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AC81EBC" w14:textId="7D404BE3" w:rsidR="00F01089" w:rsidRPr="00D91270" w:rsidRDefault="007D59D7" w:rsidP="00AB0B46">
      <w:pPr>
        <w:pStyle w:val="aa"/>
        <w:tabs>
          <w:tab w:val="clear" w:pos="4536"/>
          <w:tab w:val="left" w:pos="1800"/>
        </w:tabs>
        <w:rPr>
          <w:rFonts w:eastAsia="宋体"/>
          <w:sz w:val="22"/>
          <w:lang w:eastAsia="zh-CN"/>
        </w:rPr>
      </w:pPr>
      <w:bookmarkStart w:id="0" w:name="_GoBack"/>
      <w:bookmarkEnd w:id="0"/>
      <w:r>
        <w:rPr>
          <w:sz w:val="22"/>
        </w:rPr>
        <w:t>thi</w:t>
      </w:r>
      <w:r w:rsidR="00F01089" w:rsidRPr="0012394A">
        <w:rPr>
          <w:sz w:val="22"/>
        </w:rPr>
        <w:t>3GPP TSG RAN WG1 #</w:t>
      </w:r>
      <w:r w:rsidR="00F01089">
        <w:rPr>
          <w:rFonts w:hint="eastAsia"/>
          <w:sz w:val="22"/>
        </w:rPr>
        <w:t>10</w:t>
      </w:r>
      <w:r w:rsidR="00B158B3">
        <w:rPr>
          <w:rFonts w:eastAsia="宋体" w:hint="eastAsia"/>
          <w:sz w:val="22"/>
          <w:lang w:eastAsia="zh-CN"/>
        </w:rPr>
        <w:t>4</w:t>
      </w:r>
      <w:r w:rsidR="00F01089" w:rsidRPr="00991227">
        <w:rPr>
          <w:rFonts w:eastAsia="宋体"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a"/>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a"/>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等线"/>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1" w:name="OLE_LINK1"/>
      <w:bookmarkStart w:id="2" w:name="OLE_LINK2"/>
      <w:r w:rsidRPr="003E2F99">
        <w:rPr>
          <w:i/>
          <w:szCs w:val="20"/>
        </w:rPr>
        <w:t>How to minimize impact on the latency for high-priority HARQ-ACK.</w:t>
      </w:r>
      <w:bookmarkEnd w:id="1"/>
      <w:bookmarkEnd w:id="2"/>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44D7C42E" w14:textId="77777777" w:rsidR="00582954" w:rsidRPr="00407ED9" w:rsidRDefault="00582954" w:rsidP="00582954">
      <w:pPr>
        <w:textAlignment w:val="baseline"/>
        <w:rPr>
          <w:rFonts w:eastAsia="微软雅黑"/>
          <w:i/>
          <w:color w:val="000000"/>
          <w:szCs w:val="20"/>
        </w:rPr>
      </w:pPr>
      <w:r w:rsidRPr="00407ED9">
        <w:rPr>
          <w:rFonts w:eastAsia="微软雅黑"/>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微软雅黑"/>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微软雅黑"/>
          <w:i/>
          <w:color w:val="000000"/>
          <w:szCs w:val="20"/>
        </w:rPr>
      </w:pPr>
      <w:r w:rsidRPr="00407ED9">
        <w:rPr>
          <w:rFonts w:eastAsia="微软雅黑"/>
          <w:i/>
          <w:color w:val="000000"/>
          <w:szCs w:val="20"/>
        </w:rPr>
        <w:t>FFS details</w:t>
      </w:r>
    </w:p>
    <w:p w14:paraId="0EC31F18"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微软雅黑" w:hAnsi="Times New Roman" w:cs="Times New Roman"/>
          <w:i/>
          <w:color w:val="FF0000"/>
          <w:sz w:val="20"/>
          <w:szCs w:val="20"/>
        </w:rPr>
        <w:t>:</w:t>
      </w:r>
    </w:p>
    <w:p w14:paraId="6050AC0C"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微软雅黑"/>
          <w:highlight w:val="green"/>
        </w:rPr>
      </w:pPr>
      <w:r w:rsidRPr="005240FC">
        <w:rPr>
          <w:highlight w:val="green"/>
          <w:lang w:eastAsia="zh-CN"/>
        </w:rPr>
        <w:t>Agreements:</w:t>
      </w:r>
    </w:p>
    <w:p w14:paraId="785C9166" w14:textId="77777777" w:rsidR="00582954" w:rsidRPr="00407ED9" w:rsidRDefault="00582954" w:rsidP="00582954">
      <w:pPr>
        <w:rPr>
          <w:rFonts w:eastAsia="微软雅黑"/>
          <w:i/>
          <w:sz w:val="21"/>
          <w:szCs w:val="21"/>
        </w:rPr>
      </w:pPr>
      <w:r w:rsidRPr="00407ED9">
        <w:rPr>
          <w:rFonts w:eastAsia="微软雅黑"/>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w:t>
      </w:r>
    </w:p>
    <w:p w14:paraId="2D7B18E6"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676F4F0"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559B1BAC" w14:textId="409C28E6" w:rsidR="004028C4" w:rsidRDefault="0072696E">
      <w:pPr>
        <w:pStyle w:val="2"/>
        <w:tabs>
          <w:tab w:val="clear" w:pos="3447"/>
        </w:tabs>
        <w:ind w:left="567"/>
        <w:rPr>
          <w:rFonts w:eastAsia="宋体"/>
          <w:lang w:eastAsia="zh-CN"/>
        </w:rPr>
      </w:pPr>
      <w:r>
        <w:rPr>
          <w:rFonts w:eastAsia="宋体" w:hint="eastAsia"/>
          <w:szCs w:val="20"/>
          <w:lang w:eastAsia="zh-CN"/>
        </w:rPr>
        <w:t>Coding for</w:t>
      </w:r>
      <w:r w:rsidR="00B233BA" w:rsidRPr="00960D8C">
        <w:rPr>
          <w:rFonts w:eastAsia="宋体"/>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B24827" w14:textId="1F8D9EF6" w:rsidR="003E2F99" w:rsidRPr="00F368D3" w:rsidRDefault="00027F05" w:rsidP="00B233BA">
      <w:pPr>
        <w:spacing w:afterLines="50" w:after="120"/>
        <w:rPr>
          <w:rFonts w:eastAsia="宋体"/>
          <w:b/>
          <w:lang w:eastAsia="zh-CN"/>
        </w:rPr>
      </w:pPr>
      <w:r w:rsidRPr="00F368D3">
        <w:rPr>
          <w:rFonts w:eastAsia="微软雅黑" w:hint="eastAsia"/>
          <w:b/>
          <w:color w:val="000000"/>
          <w:szCs w:val="20"/>
          <w:lang w:eastAsia="zh-CN"/>
        </w:rPr>
        <w:t>W</w:t>
      </w:r>
      <w:r w:rsidRPr="00F368D3">
        <w:rPr>
          <w:rFonts w:eastAsia="微软雅黑"/>
          <w:b/>
          <w:color w:val="000000"/>
          <w:szCs w:val="20"/>
        </w:rPr>
        <w:t xml:space="preserve">hen the total number of LP and HP HARQ-ACK bits </w:t>
      </w:r>
      <w:r w:rsidRPr="00F368D3">
        <w:rPr>
          <w:rFonts w:eastAsia="微软雅黑" w:hint="eastAsia"/>
          <w:b/>
          <w:color w:val="000000"/>
          <w:szCs w:val="20"/>
          <w:lang w:eastAsia="zh-CN"/>
        </w:rPr>
        <w:t>is</w:t>
      </w:r>
      <w:r w:rsidRPr="00F368D3">
        <w:rPr>
          <w:rFonts w:eastAsia="微软雅黑"/>
          <w:b/>
          <w:color w:val="000000"/>
          <w:szCs w:val="20"/>
        </w:rPr>
        <w:t xml:space="preserve"> more than 2</w:t>
      </w:r>
      <w:r w:rsidRPr="00F368D3">
        <w:rPr>
          <w:rFonts w:eastAsia="微软雅黑" w:hint="eastAsia"/>
          <w:b/>
          <w:color w:val="000000"/>
          <w:szCs w:val="20"/>
          <w:lang w:eastAsia="zh-CN"/>
        </w:rPr>
        <w:t>,</w:t>
      </w:r>
    </w:p>
    <w:p w14:paraId="3041D537" w14:textId="186C043A" w:rsidR="00B233BA" w:rsidRPr="00B233BA"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OPPO</w:t>
      </w:r>
      <w:r w:rsidR="00E34F6C">
        <w:rPr>
          <w:rFonts w:eastAsia="宋体" w:hint="eastAsia"/>
          <w:color w:val="0070C0"/>
          <w:lang w:eastAsia="zh-CN"/>
        </w:rPr>
        <w:t>, MTK</w:t>
      </w:r>
      <w:r w:rsidR="002F52E0">
        <w:rPr>
          <w:rFonts w:eastAsia="宋体" w:hint="eastAsia"/>
          <w:color w:val="0070C0"/>
          <w:lang w:eastAsia="zh-CN"/>
        </w:rPr>
        <w:t>, Intel</w:t>
      </w:r>
      <w:r w:rsidR="00256E4C">
        <w:rPr>
          <w:rFonts w:eastAsia="宋体" w:hint="eastAsia"/>
          <w:color w:val="0070C0"/>
          <w:lang w:eastAsia="zh-CN"/>
        </w:rPr>
        <w:t>, Lenovo/Moto</w:t>
      </w:r>
      <w:r w:rsidR="002F6F1C">
        <w:rPr>
          <w:rFonts w:eastAsia="宋体" w:hint="eastAsia"/>
          <w:color w:val="0070C0"/>
          <w:lang w:eastAsia="zh-CN"/>
        </w:rPr>
        <w:t>, QC</w:t>
      </w:r>
    </w:p>
    <w:p w14:paraId="689D7D77" w14:textId="67BF1E06" w:rsidR="00B233BA" w:rsidRPr="00FF7FB4"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宋体"/>
          <w:lang w:eastAsia="zh-CN"/>
        </w:rPr>
        <w:t>maxCodeRate</w:t>
      </w:r>
      <w:proofErr w:type="spellEnd"/>
      <w:r w:rsidR="00FF7FB4" w:rsidRPr="00FF7FB4">
        <w:rPr>
          <w:rFonts w:eastAsia="宋体" w:hint="eastAsia"/>
          <w:lang w:eastAsia="zh-CN"/>
        </w:rPr>
        <w:t>.</w:t>
      </w:r>
    </w:p>
    <w:p w14:paraId="71B0D3A8" w14:textId="0776439C" w:rsidR="00576D4E" w:rsidRDefault="00576D4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Pr>
          <w:rFonts w:eastAsia="宋体" w:hint="eastAsia"/>
          <w:color w:val="0070C0"/>
          <w:lang w:eastAsia="zh-CN"/>
        </w:rPr>
        <w:t xml:space="preserve"> (if both UCIs &gt; 2bits)</w:t>
      </w:r>
      <w:r w:rsidR="008C19D9">
        <w:rPr>
          <w:rFonts w:eastAsia="宋体" w:hint="eastAsia"/>
          <w:color w:val="0070C0"/>
          <w:lang w:eastAsia="zh-CN"/>
        </w:rPr>
        <w:t>, HW</w:t>
      </w:r>
      <w:r w:rsidR="00145C2D">
        <w:rPr>
          <w:rFonts w:eastAsia="宋体" w:hint="eastAsia"/>
          <w:color w:val="0070C0"/>
          <w:lang w:eastAsia="zh-CN"/>
        </w:rPr>
        <w:t>, E///</w:t>
      </w:r>
      <w:r w:rsidR="002D0F0E">
        <w:rPr>
          <w:rFonts w:eastAsia="宋体" w:hint="eastAsia"/>
          <w:color w:val="0070C0"/>
          <w:lang w:eastAsia="zh-CN"/>
        </w:rPr>
        <w:t>, vivo</w:t>
      </w:r>
      <w:r w:rsidR="00A51DDD">
        <w:rPr>
          <w:rFonts w:eastAsia="宋体" w:hint="eastAsia"/>
          <w:color w:val="0070C0"/>
          <w:lang w:eastAsia="zh-CN"/>
        </w:rPr>
        <w:t>, Nokia</w:t>
      </w:r>
      <w:r w:rsidR="002A7E96">
        <w:rPr>
          <w:rFonts w:eastAsia="宋体" w:hint="eastAsia"/>
          <w:color w:val="0070C0"/>
          <w:lang w:eastAsia="zh-CN"/>
        </w:rPr>
        <w:t>, Spreadtrum</w:t>
      </w:r>
      <w:r w:rsidR="003F0F3F">
        <w:rPr>
          <w:rFonts w:eastAsia="宋体" w:hint="eastAsia"/>
          <w:color w:val="0070C0"/>
          <w:lang w:eastAsia="zh-CN"/>
        </w:rPr>
        <w:t>, Sony</w:t>
      </w:r>
      <w:r w:rsidR="00A15EA8">
        <w:rPr>
          <w:rFonts w:eastAsia="宋体" w:hint="eastAsia"/>
          <w:color w:val="0070C0"/>
          <w:lang w:eastAsia="zh-CN"/>
        </w:rPr>
        <w:t>, TCL</w:t>
      </w:r>
      <w:r w:rsidR="00256E4C">
        <w:rPr>
          <w:rFonts w:eastAsia="宋体" w:hint="eastAsia"/>
          <w:color w:val="0070C0"/>
          <w:lang w:eastAsia="zh-CN"/>
        </w:rPr>
        <w:t>, APT</w:t>
      </w:r>
      <w:r w:rsidR="000B5253">
        <w:rPr>
          <w:rFonts w:eastAsia="宋体" w:hint="eastAsia"/>
          <w:color w:val="0070C0"/>
          <w:lang w:eastAsia="zh-CN"/>
        </w:rPr>
        <w:t>, CMCC</w:t>
      </w:r>
      <w:r w:rsidR="00F96B4A">
        <w:rPr>
          <w:rFonts w:eastAsia="宋体" w:hint="eastAsia"/>
          <w:color w:val="0070C0"/>
          <w:lang w:eastAsia="zh-CN"/>
        </w:rPr>
        <w:t>, ETRI</w:t>
      </w:r>
      <w:r w:rsidR="009D467A">
        <w:rPr>
          <w:rFonts w:eastAsia="宋体" w:hint="eastAsia"/>
          <w:color w:val="0070C0"/>
          <w:lang w:eastAsia="zh-CN"/>
        </w:rPr>
        <w:t>, Samsung</w:t>
      </w:r>
      <w:r w:rsidR="003B1FC2">
        <w:rPr>
          <w:rFonts w:eastAsia="宋体" w:hint="eastAsia"/>
          <w:color w:val="0070C0"/>
          <w:lang w:eastAsia="zh-CN"/>
        </w:rPr>
        <w:t>, WILUS</w:t>
      </w:r>
    </w:p>
    <w:p w14:paraId="5463CD0A" w14:textId="63D817C1" w:rsidR="00FF7FB4" w:rsidRPr="00FF7FB4" w:rsidRDefault="00FF7FB4" w:rsidP="00AF0423">
      <w:pPr>
        <w:pStyle w:val="aff"/>
        <w:numPr>
          <w:ilvl w:val="1"/>
          <w:numId w:val="30"/>
        </w:numPr>
        <w:overflowPunct w:val="0"/>
        <w:autoSpaceDE w:val="0"/>
        <w:autoSpaceDN w:val="0"/>
        <w:adjustRightInd w:val="0"/>
        <w:textAlignment w:val="baseline"/>
        <w:rPr>
          <w:rFonts w:eastAsia="宋体"/>
          <w:szCs w:val="20"/>
          <w:lang w:eastAsia="zh-CN"/>
        </w:rPr>
      </w:pPr>
      <w:r w:rsidRPr="00FF7FB4">
        <w:rPr>
          <w:rFonts w:eastAsia="宋体" w:hint="eastAsia"/>
          <w:lang w:eastAsia="zh-CN"/>
        </w:rPr>
        <w:t xml:space="preserve">Option 2a: </w:t>
      </w:r>
      <w:r>
        <w:rPr>
          <w:rFonts w:eastAsia="宋体"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宋体"/>
          <w:lang w:eastAsia="zh-CN"/>
        </w:rPr>
        <w:t>maxCodeRate</w:t>
      </w:r>
      <w:proofErr w:type="spellEnd"/>
      <w:r w:rsidRPr="00FF7FB4">
        <w:rPr>
          <w:rFonts w:eastAsia="宋体" w:hint="eastAsia"/>
          <w:lang w:eastAsia="zh-CN"/>
        </w:rPr>
        <w:t xml:space="preserve"> </w:t>
      </w:r>
      <w:r w:rsidRPr="00FF7FB4">
        <w:rPr>
          <w:lang w:eastAsia="zh-CN"/>
        </w:rPr>
        <w:t xml:space="preserve">for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FF7FB4">
        <w:rPr>
          <w:rFonts w:eastAsia="宋体"/>
          <w:szCs w:val="20"/>
          <w:lang w:eastAsia="zh-CN"/>
        </w:rPr>
        <w:t xml:space="preserve"> HARQ-ACK</w:t>
      </w:r>
      <w:r w:rsidRPr="00FF7FB4">
        <w:rPr>
          <w:rFonts w:eastAsia="宋体" w:hint="eastAsia"/>
          <w:lang w:eastAsia="zh-CN"/>
        </w:rPr>
        <w:t>.</w:t>
      </w:r>
    </w:p>
    <w:p w14:paraId="7E0673BA" w14:textId="50E4773C" w:rsidR="00FF7FB4" w:rsidRPr="00B233BA" w:rsidRDefault="00FF7FB4"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FF7FB4">
        <w:rPr>
          <w:rFonts w:eastAsia="宋体" w:hint="eastAsia"/>
          <w:lang w:eastAsia="zh-CN"/>
        </w:rPr>
        <w:t xml:space="preserve">Option 2b: Reuse the </w:t>
      </w:r>
      <w:proofErr w:type="spellStart"/>
      <w:r w:rsidRPr="00FF7FB4">
        <w:rPr>
          <w:rFonts w:eastAsia="宋体"/>
          <w:lang w:eastAsia="zh-CN"/>
        </w:rPr>
        <w:t>maxCodeRate</w:t>
      </w:r>
      <w:proofErr w:type="spellEnd"/>
      <w:r w:rsidRPr="00FF7FB4">
        <w:rPr>
          <w:rFonts w:eastAsia="宋体" w:hint="eastAsia"/>
          <w:lang w:eastAsia="zh-CN"/>
        </w:rPr>
        <w:t xml:space="preserve"> of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Pr>
          <w:rFonts w:eastAsia="宋体" w:hint="eastAsia"/>
          <w:lang w:eastAsia="zh-CN"/>
        </w:rPr>
        <w:t xml:space="preserve">configured </w:t>
      </w:r>
      <w:r w:rsidRPr="00D86F40">
        <w:rPr>
          <w:rFonts w:eastAsia="宋体" w:hint="eastAsia"/>
          <w:lang w:eastAsia="zh-CN"/>
        </w:rPr>
        <w:t>on their original PUCCH resource</w:t>
      </w:r>
      <w:r>
        <w:rPr>
          <w:lang w:eastAsia="zh-CN"/>
        </w:rPr>
        <w:t>.</w:t>
      </w:r>
    </w:p>
    <w:p w14:paraId="7CE319F0" w14:textId="2FE383D9" w:rsidR="00B233BA" w:rsidRPr="00CD21DE" w:rsidRDefault="00CD21DE" w:rsidP="00AF0423">
      <w:pPr>
        <w:pStyle w:val="aff"/>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CD21DE">
        <w:rPr>
          <w:rFonts w:eastAsia="宋体" w:hint="eastAsia"/>
          <w:color w:val="0070C0"/>
          <w:lang w:eastAsia="zh-CN"/>
        </w:rPr>
        <w:t>CATT</w:t>
      </w:r>
      <w:r w:rsidR="002A7E96">
        <w:rPr>
          <w:rFonts w:eastAsia="宋体" w:hint="eastAsia"/>
          <w:color w:val="0070C0"/>
          <w:lang w:eastAsia="zh-CN"/>
        </w:rPr>
        <w:t>, IDC</w:t>
      </w:r>
      <w:r w:rsidR="00021F6B">
        <w:rPr>
          <w:rFonts w:eastAsia="宋体" w:hint="eastAsia"/>
          <w:color w:val="0070C0"/>
          <w:lang w:eastAsia="zh-CN"/>
        </w:rPr>
        <w:t>, LGE</w:t>
      </w:r>
      <w:r w:rsidR="00972F09">
        <w:rPr>
          <w:rFonts w:eastAsia="宋体" w:hint="eastAsia"/>
          <w:color w:val="0070C0"/>
          <w:lang w:eastAsia="zh-CN"/>
        </w:rPr>
        <w:t>, Pana</w:t>
      </w:r>
      <w:r w:rsidR="0045645F">
        <w:rPr>
          <w:rFonts w:eastAsia="宋体" w:hint="eastAsia"/>
          <w:color w:val="0070C0"/>
          <w:lang w:eastAsia="zh-CN"/>
        </w:rPr>
        <w:t>, Sharp</w:t>
      </w:r>
      <w:r w:rsidR="003134A4">
        <w:rPr>
          <w:rFonts w:eastAsia="宋体" w:hint="eastAsia"/>
          <w:color w:val="0070C0"/>
          <w:lang w:eastAsia="zh-CN"/>
        </w:rPr>
        <w:t>, DCM</w:t>
      </w:r>
    </w:p>
    <w:p w14:paraId="37582DF9" w14:textId="77777777" w:rsidR="003F0F3F" w:rsidRDefault="003F0F3F" w:rsidP="00D80466">
      <w:pPr>
        <w:spacing w:afterLines="50" w:after="120"/>
        <w:rPr>
          <w:rFonts w:eastAsia="微软雅黑"/>
          <w:b/>
          <w:color w:val="000000"/>
          <w:szCs w:val="20"/>
          <w:lang w:eastAsia="zh-CN"/>
        </w:rPr>
      </w:pPr>
    </w:p>
    <w:p w14:paraId="71F07192" w14:textId="57DBADD9" w:rsidR="00B233BA" w:rsidRPr="00F368D3" w:rsidRDefault="00282E8B" w:rsidP="00D80466">
      <w:pPr>
        <w:spacing w:afterLines="50" w:after="120"/>
        <w:rPr>
          <w:rFonts w:eastAsia="微软雅黑"/>
          <w:b/>
          <w:color w:val="000000"/>
          <w:szCs w:val="20"/>
          <w:lang w:eastAsia="zh-CN"/>
        </w:rPr>
      </w:pPr>
      <w:r w:rsidRPr="00F368D3">
        <w:rPr>
          <w:rFonts w:eastAsia="微软雅黑" w:hint="eastAsia"/>
          <w:b/>
          <w:color w:val="000000"/>
          <w:szCs w:val="20"/>
          <w:lang w:eastAsia="zh-CN"/>
        </w:rPr>
        <w:t>W</w:t>
      </w:r>
      <w:r w:rsidR="00D80466" w:rsidRPr="00F368D3">
        <w:rPr>
          <w:rFonts w:eastAsia="微软雅黑"/>
          <w:b/>
          <w:color w:val="000000"/>
          <w:szCs w:val="20"/>
        </w:rPr>
        <w:t>hen the total number of LP and HP HARQ-ACK bits is 2</w:t>
      </w:r>
      <w:r w:rsidR="00D80466" w:rsidRPr="00F368D3">
        <w:rPr>
          <w:rFonts w:eastAsia="微软雅黑" w:hint="eastAsia"/>
          <w:b/>
          <w:color w:val="000000"/>
          <w:szCs w:val="20"/>
          <w:lang w:eastAsia="zh-CN"/>
        </w:rPr>
        <w:t>,</w:t>
      </w:r>
    </w:p>
    <w:p w14:paraId="35B8A7CA" w14:textId="5524B151" w:rsidR="00697C5E" w:rsidRPr="00697C5E" w:rsidRDefault="00C869A8" w:rsidP="00AF0423">
      <w:pPr>
        <w:pStyle w:val="aff"/>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aff"/>
        <w:numPr>
          <w:ilvl w:val="1"/>
          <w:numId w:val="44"/>
        </w:numPr>
        <w:overflowPunct w:val="0"/>
        <w:autoSpaceDE w:val="0"/>
        <w:autoSpaceDN w:val="0"/>
        <w:adjustRightInd w:val="0"/>
        <w:spacing w:afterLines="50" w:after="120"/>
        <w:textAlignment w:val="baseline"/>
        <w:rPr>
          <w:rFonts w:eastAsia="宋体"/>
          <w:color w:val="0070C0"/>
          <w:lang w:val="sv-SE" w:eastAsia="zh-CN"/>
        </w:rPr>
      </w:pPr>
      <w:r w:rsidRPr="00FD6E50">
        <w:rPr>
          <w:rFonts w:eastAsia="宋体" w:hint="eastAsia"/>
          <w:color w:val="0070C0"/>
          <w:lang w:val="sv-SE" w:eastAsia="zh-CN"/>
        </w:rPr>
        <w:t>OPPO</w:t>
      </w:r>
      <w:r w:rsidR="008C19D9" w:rsidRPr="00FD6E50">
        <w:rPr>
          <w:rFonts w:eastAsia="宋体" w:hint="eastAsia"/>
          <w:color w:val="0070C0"/>
          <w:lang w:val="sv-SE" w:eastAsia="zh-CN"/>
        </w:rPr>
        <w:t>, HW</w:t>
      </w:r>
      <w:r w:rsidR="006729E0" w:rsidRPr="00FD6E50">
        <w:rPr>
          <w:rFonts w:eastAsia="宋体" w:hint="eastAsia"/>
          <w:color w:val="0070C0"/>
          <w:lang w:val="sv-SE" w:eastAsia="zh-CN"/>
        </w:rPr>
        <w:t xml:space="preserve">, </w:t>
      </w:r>
      <w:r w:rsidR="00CD21DE" w:rsidRPr="00FD6E50">
        <w:rPr>
          <w:rFonts w:eastAsia="宋体" w:hint="eastAsia"/>
          <w:color w:val="0070C0"/>
          <w:lang w:val="sv-SE" w:eastAsia="zh-CN"/>
        </w:rPr>
        <w:t>CATT</w:t>
      </w:r>
      <w:r w:rsidR="006729E0" w:rsidRPr="00FD6E50">
        <w:rPr>
          <w:rFonts w:eastAsia="宋体" w:hint="eastAsia"/>
          <w:color w:val="0070C0"/>
          <w:lang w:val="sv-SE" w:eastAsia="zh-CN"/>
        </w:rPr>
        <w:t>, vivo</w:t>
      </w:r>
      <w:r w:rsidR="002F52E0" w:rsidRPr="00FD6E50">
        <w:rPr>
          <w:rFonts w:eastAsia="宋体" w:hint="eastAsia"/>
          <w:color w:val="0070C0"/>
          <w:lang w:val="sv-SE" w:eastAsia="zh-CN"/>
        </w:rPr>
        <w:t>, Intel</w:t>
      </w:r>
      <w:r w:rsidR="00697C5E" w:rsidRPr="00FD6E50">
        <w:rPr>
          <w:rFonts w:eastAsia="宋体" w:hint="eastAsia"/>
          <w:color w:val="0070C0"/>
          <w:lang w:val="sv-SE" w:eastAsia="zh-CN"/>
        </w:rPr>
        <w:t>, Nokia</w:t>
      </w:r>
      <w:r w:rsidR="00B94C3E" w:rsidRPr="00FD6E50">
        <w:rPr>
          <w:rFonts w:eastAsia="宋体" w:hint="eastAsia"/>
          <w:color w:val="0070C0"/>
          <w:lang w:val="sv-SE" w:eastAsia="zh-CN"/>
        </w:rPr>
        <w:t>, LGE</w:t>
      </w:r>
      <w:r w:rsidR="00972F09" w:rsidRPr="00FD6E50">
        <w:rPr>
          <w:rFonts w:eastAsia="宋体" w:hint="eastAsia"/>
          <w:color w:val="0070C0"/>
          <w:lang w:val="sv-SE" w:eastAsia="zh-CN"/>
        </w:rPr>
        <w:t>, Pana</w:t>
      </w:r>
      <w:r w:rsidR="009D467A" w:rsidRPr="00FD6E50">
        <w:rPr>
          <w:rFonts w:eastAsia="宋体" w:hint="eastAsia"/>
          <w:color w:val="0070C0"/>
          <w:lang w:val="sv-SE" w:eastAsia="zh-CN"/>
        </w:rPr>
        <w:t>, Samsung</w:t>
      </w:r>
    </w:p>
    <w:p w14:paraId="21568EE3" w14:textId="77777777" w:rsidR="002D222B" w:rsidRPr="00FD6E50" w:rsidRDefault="002D222B" w:rsidP="002D222B">
      <w:pPr>
        <w:spacing w:afterLines="50" w:after="120"/>
        <w:rPr>
          <w:rFonts w:eastAsia="宋体"/>
          <w:highlight w:val="yellow"/>
          <w:lang w:val="sv-SE" w:eastAsia="zh-CN"/>
        </w:rPr>
      </w:pPr>
    </w:p>
    <w:tbl>
      <w:tblPr>
        <w:tblStyle w:val="af7"/>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宋体"/>
                <w:b/>
                <w:lang w:eastAsia="zh-CN"/>
              </w:rPr>
            </w:pPr>
            <w:r w:rsidRPr="008C7044">
              <w:rPr>
                <w:rFonts w:eastAsia="宋体"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宋体"/>
                <w:lang w:eastAsia="zh-CN"/>
              </w:rPr>
            </w:pPr>
          </w:p>
        </w:tc>
        <w:tc>
          <w:tcPr>
            <w:tcW w:w="3280" w:type="dxa"/>
          </w:tcPr>
          <w:p w14:paraId="1053B6C5" w14:textId="77777777" w:rsidR="00576D4E" w:rsidRDefault="00576D4E" w:rsidP="00FF7FB4">
            <w:pPr>
              <w:rPr>
                <w:rFonts w:eastAsia="宋体"/>
                <w:lang w:eastAsia="zh-CN"/>
              </w:rPr>
            </w:pPr>
            <w:r>
              <w:rPr>
                <w:rFonts w:eastAsia="宋体" w:hint="eastAsia"/>
                <w:lang w:eastAsia="zh-CN"/>
              </w:rPr>
              <w:t>Arguments</w:t>
            </w:r>
          </w:p>
        </w:tc>
        <w:tc>
          <w:tcPr>
            <w:tcW w:w="3124" w:type="dxa"/>
          </w:tcPr>
          <w:p w14:paraId="76976CC5" w14:textId="77777777" w:rsidR="00576D4E" w:rsidRPr="00E007AF" w:rsidRDefault="00576D4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宋体"/>
                <w:lang w:eastAsia="zh-CN"/>
              </w:rPr>
            </w:pPr>
            <w:r w:rsidRPr="008C19D9">
              <w:rPr>
                <w:rFonts w:eastAsia="宋体" w:hint="eastAsia"/>
                <w:lang w:eastAsia="zh-CN"/>
              </w:rPr>
              <w:t>Advantages</w:t>
            </w:r>
          </w:p>
        </w:tc>
        <w:tc>
          <w:tcPr>
            <w:tcW w:w="1497" w:type="dxa"/>
          </w:tcPr>
          <w:p w14:paraId="61A6619E" w14:textId="77777777" w:rsidR="00576D4E" w:rsidRPr="008C19D9" w:rsidRDefault="00576D4E" w:rsidP="00FF7FB4">
            <w:pPr>
              <w:rPr>
                <w:rFonts w:eastAsia="宋体"/>
                <w:lang w:eastAsia="zh-CN"/>
              </w:rPr>
            </w:pPr>
            <w:r w:rsidRPr="008C19D9">
              <w:rPr>
                <w:rFonts w:eastAsia="宋体"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宋体"/>
                <w:lang w:eastAsia="zh-CN"/>
              </w:rPr>
            </w:pPr>
            <w:r>
              <w:rPr>
                <w:rFonts w:eastAsia="宋体" w:hint="eastAsia"/>
                <w:lang w:eastAsia="zh-CN"/>
              </w:rPr>
              <w:t xml:space="preserve">If the payload size of LP HARQ-ACK is less than HP HARQ-ACK, separate coding may not bring too </w:t>
            </w:r>
            <w:r>
              <w:rPr>
                <w:rFonts w:eastAsia="宋体"/>
                <w:lang w:eastAsia="zh-CN"/>
              </w:rPr>
              <w:t>much benefit</w:t>
            </w:r>
            <w:r>
              <w:rPr>
                <w:rFonts w:eastAsia="宋体" w:hint="eastAsia"/>
                <w:lang w:eastAsia="zh-CN"/>
              </w:rPr>
              <w:t xml:space="preserve"> since LP HARQ-ACK may not </w:t>
            </w:r>
            <w:r>
              <w:rPr>
                <w:rFonts w:eastAsia="宋体"/>
                <w:lang w:eastAsia="zh-CN"/>
              </w:rPr>
              <w:t>occupy</w:t>
            </w:r>
            <w:r>
              <w:rPr>
                <w:rFonts w:eastAsia="宋体" w:hint="eastAsia"/>
                <w:lang w:eastAsia="zh-CN"/>
              </w:rPr>
              <w:t xml:space="preserve"> too </w:t>
            </w:r>
            <w:r>
              <w:rPr>
                <w:rFonts w:eastAsia="宋体"/>
                <w:lang w:eastAsia="zh-CN"/>
              </w:rPr>
              <w:t>many resources</w:t>
            </w:r>
            <w:r>
              <w:rPr>
                <w:rFonts w:eastAsia="宋体"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宋体"/>
                <w:lang w:eastAsia="zh-CN"/>
              </w:rPr>
            </w:pPr>
          </w:p>
        </w:tc>
        <w:tc>
          <w:tcPr>
            <w:tcW w:w="1497" w:type="dxa"/>
          </w:tcPr>
          <w:p w14:paraId="5C172950" w14:textId="77777777" w:rsidR="00576D4E" w:rsidRPr="008C19D9" w:rsidRDefault="00576D4E" w:rsidP="00FF7FB4">
            <w:pPr>
              <w:rPr>
                <w:rFonts w:eastAsia="宋体"/>
                <w:lang w:eastAsia="zh-CN"/>
              </w:rPr>
            </w:pPr>
            <w:r w:rsidRPr="008C19D9">
              <w:rPr>
                <w:rFonts w:eastAsia="宋体" w:hint="eastAsia"/>
                <w:lang w:eastAsia="zh-CN"/>
              </w:rPr>
              <w:t>L</w:t>
            </w:r>
            <w:r w:rsidRPr="008C19D9">
              <w:rPr>
                <w:rFonts w:eastAsia="宋体"/>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宋体"/>
                <w:lang w:eastAsia="zh-CN"/>
              </w:rPr>
            </w:pPr>
          </w:p>
        </w:tc>
        <w:tc>
          <w:tcPr>
            <w:tcW w:w="1497" w:type="dxa"/>
          </w:tcPr>
          <w:p w14:paraId="4FF16F59" w14:textId="77777777" w:rsidR="00576D4E" w:rsidRDefault="00576D4E" w:rsidP="00FF7FB4">
            <w:pPr>
              <w:rPr>
                <w:rFonts w:eastAsia="宋体"/>
                <w:lang w:eastAsia="zh-CN"/>
              </w:rPr>
            </w:pPr>
            <w:r>
              <w:rPr>
                <w:rFonts w:eastAsia="宋体" w:hint="eastAsia"/>
                <w:lang w:eastAsia="zh-CN"/>
              </w:rPr>
              <w:t>Robustness against DCI mis-detection</w:t>
            </w:r>
          </w:p>
        </w:tc>
        <w:tc>
          <w:tcPr>
            <w:tcW w:w="3280" w:type="dxa"/>
          </w:tcPr>
          <w:p w14:paraId="7C498B09" w14:textId="098E2848" w:rsidR="00576D4E" w:rsidRDefault="00576D4E" w:rsidP="00FF7FB4">
            <w:pPr>
              <w:rPr>
                <w:rFonts w:eastAsia="宋体"/>
                <w:lang w:eastAsia="zh-CN"/>
              </w:rPr>
            </w:pPr>
            <w:r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宋体"/>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宋体"/>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宋体"/>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宋体"/>
                <w:lang w:eastAsia="zh-CN"/>
              </w:rPr>
            </w:pPr>
            <w:r>
              <w:rPr>
                <w:rFonts w:eastAsia="宋体" w:hint="eastAsia"/>
                <w:lang w:eastAsia="zh-CN"/>
              </w:rPr>
              <w:t>Problems</w:t>
            </w:r>
          </w:p>
        </w:tc>
        <w:tc>
          <w:tcPr>
            <w:tcW w:w="1497" w:type="dxa"/>
          </w:tcPr>
          <w:p w14:paraId="242B5346" w14:textId="77777777" w:rsidR="00FF7FB4" w:rsidRDefault="00FF7FB4" w:rsidP="00FF7FB4">
            <w:pPr>
              <w:rPr>
                <w:rFonts w:eastAsia="宋体"/>
                <w:lang w:eastAsia="zh-CN"/>
              </w:rPr>
            </w:pPr>
            <w:r>
              <w:rPr>
                <w:rFonts w:eastAsia="宋体" w:hint="eastAsia"/>
                <w:lang w:eastAsia="zh-CN"/>
              </w:rPr>
              <w:t>Coverage gain</w:t>
            </w:r>
          </w:p>
        </w:tc>
        <w:tc>
          <w:tcPr>
            <w:tcW w:w="3280" w:type="dxa"/>
          </w:tcPr>
          <w:p w14:paraId="2D265EA7" w14:textId="24EDFC97" w:rsidR="00FF7FB4" w:rsidRDefault="00FF7FB4" w:rsidP="00FF7FB4">
            <w:pPr>
              <w:rPr>
                <w:rFonts w:eastAsia="宋体"/>
                <w:lang w:eastAsia="zh-CN"/>
              </w:rPr>
            </w:pPr>
          </w:p>
        </w:tc>
        <w:tc>
          <w:tcPr>
            <w:tcW w:w="3124" w:type="dxa"/>
          </w:tcPr>
          <w:p w14:paraId="7AAF1430" w14:textId="2171C70D" w:rsidR="00FF7FB4" w:rsidRDefault="00FF7FB4" w:rsidP="00FF7FB4">
            <w:pPr>
              <w:spacing w:afterLines="50" w:after="120"/>
              <w:rPr>
                <w:rFonts w:eastAsia="宋体"/>
                <w:lang w:eastAsia="zh-CN"/>
              </w:rPr>
            </w:pPr>
          </w:p>
        </w:tc>
      </w:tr>
      <w:tr w:rsidR="00FF7FB4" w14:paraId="2E52BCBD" w14:textId="77777777" w:rsidTr="00FF7FB4">
        <w:tc>
          <w:tcPr>
            <w:tcW w:w="1161" w:type="dxa"/>
            <w:vMerge/>
          </w:tcPr>
          <w:p w14:paraId="6F8C2276" w14:textId="77777777" w:rsidR="00FF7FB4" w:rsidRDefault="00FF7FB4" w:rsidP="00FF7FB4">
            <w:pPr>
              <w:rPr>
                <w:rFonts w:eastAsia="宋体"/>
                <w:lang w:eastAsia="zh-CN"/>
              </w:rPr>
            </w:pPr>
          </w:p>
        </w:tc>
        <w:tc>
          <w:tcPr>
            <w:tcW w:w="1497" w:type="dxa"/>
          </w:tcPr>
          <w:p w14:paraId="6E12FC1B" w14:textId="77777777" w:rsidR="00FF7FB4" w:rsidRDefault="00FF7FB4" w:rsidP="00FF7FB4">
            <w:pPr>
              <w:rPr>
                <w:rFonts w:eastAsia="宋体"/>
                <w:lang w:eastAsia="zh-CN"/>
              </w:rPr>
            </w:pPr>
            <w:r>
              <w:rPr>
                <w:rFonts w:eastAsia="宋体"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f"/>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f"/>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f"/>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宋体" w:hint="eastAsia"/>
                <w:lang w:eastAsia="zh-CN"/>
              </w:rPr>
              <w:t xml:space="preserve">[CATT[6]]: When HP HARQ-ACK or LP HARQ-ACK </w:t>
            </w:r>
            <w:r w:rsidRPr="00E34F6C">
              <w:rPr>
                <w:rFonts w:eastAsia="宋体"/>
                <w:lang w:eastAsia="zh-CN"/>
              </w:rPr>
              <w:t>includes</w:t>
            </w:r>
            <w:r w:rsidRPr="00E34F6C">
              <w:rPr>
                <w:rFonts w:eastAsia="宋体" w:hint="eastAsia"/>
                <w:lang w:eastAsia="zh-CN"/>
              </w:rPr>
              <w:t xml:space="preserve"> only 1 or 2 bits, the coding scheme to be </w:t>
            </w:r>
            <w:r w:rsidRPr="00E34F6C">
              <w:rPr>
                <w:rFonts w:eastAsia="宋体"/>
                <w:lang w:eastAsia="zh-CN"/>
              </w:rPr>
              <w:t>use</w:t>
            </w:r>
            <w:r w:rsidRPr="00E34F6C">
              <w:rPr>
                <w:rFonts w:eastAsia="宋体"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宋体"/>
                <w:lang w:eastAsia="zh-CN"/>
              </w:rPr>
            </w:pPr>
            <w:r>
              <w:rPr>
                <w:rFonts w:eastAsia="宋体"/>
                <w:lang w:eastAsia="zh-CN"/>
              </w:rPr>
              <w:t>R</w:t>
            </w:r>
            <w:r>
              <w:rPr>
                <w:rFonts w:eastAsia="宋体" w:hint="eastAsia"/>
                <w:lang w:eastAsia="zh-CN"/>
              </w:rPr>
              <w:t>M and Polar</w:t>
            </w:r>
            <w:r>
              <w:rPr>
                <w:rFonts w:eastAsia="宋体"/>
                <w:lang w:eastAsia="zh-CN"/>
              </w:rPr>
              <w:t xml:space="preserve"> coding defined in TS 38.212 section 6.3.1</w:t>
            </w:r>
            <w:r>
              <w:rPr>
                <w:rFonts w:eastAsia="宋体" w:hint="eastAsia"/>
                <w:lang w:eastAsia="zh-CN"/>
              </w:rPr>
              <w:t xml:space="preserve"> can be reused.</w:t>
            </w:r>
          </w:p>
          <w:p w14:paraId="275977B9" w14:textId="1AD04004" w:rsidR="00A51DDD" w:rsidRDefault="00A51DDD" w:rsidP="008C19D9">
            <w:pPr>
              <w:rPr>
                <w:rFonts w:eastAsia="宋体"/>
                <w:lang w:eastAsia="zh-CN"/>
              </w:rPr>
            </w:pPr>
            <w:r w:rsidRPr="00A51DDD">
              <w:rPr>
                <w:rFonts w:eastAsia="宋体"/>
                <w:lang w:eastAsia="zh-CN"/>
              </w:rPr>
              <w:t>Already used in Rel-15 for CSI part-1 (with/without HARQ-ACK) and CSI part-2</w:t>
            </w:r>
            <w:r>
              <w:rPr>
                <w:rFonts w:eastAsia="宋体"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宋体"/>
                <w:lang w:eastAsia="zh-CN"/>
              </w:rPr>
            </w:pPr>
          </w:p>
        </w:tc>
        <w:tc>
          <w:tcPr>
            <w:tcW w:w="1497" w:type="dxa"/>
          </w:tcPr>
          <w:p w14:paraId="4C61A38D" w14:textId="77777777" w:rsidR="00FF7FB4" w:rsidRDefault="00FF7FB4" w:rsidP="00FF7FB4">
            <w:pPr>
              <w:rPr>
                <w:rFonts w:eastAsia="宋体"/>
                <w:lang w:eastAsia="zh-CN"/>
              </w:rPr>
            </w:pPr>
            <w:r>
              <w:rPr>
                <w:rFonts w:eastAsia="宋体"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宋体"/>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宋体"/>
                <w:lang w:eastAsia="zh-CN"/>
              </w:rPr>
            </w:pPr>
            <w:r>
              <w:rPr>
                <w:rFonts w:eastAsia="宋体" w:hint="eastAsia"/>
                <w:b/>
                <w:color w:val="FFFFFF" w:themeColor="background1"/>
                <w:lang w:eastAsia="zh-CN"/>
              </w:rPr>
              <w:t>Analysis on Joint</w:t>
            </w:r>
            <w:r w:rsidRPr="008C7044">
              <w:rPr>
                <w:rFonts w:eastAsia="宋体"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宋体"/>
                <w:lang w:eastAsia="zh-CN"/>
              </w:rPr>
            </w:pPr>
            <w:r>
              <w:rPr>
                <w:rFonts w:eastAsia="宋体" w:hint="eastAsia"/>
                <w:lang w:eastAsia="zh-CN"/>
              </w:rPr>
              <w:t>Advantages</w:t>
            </w:r>
          </w:p>
        </w:tc>
        <w:tc>
          <w:tcPr>
            <w:tcW w:w="1497" w:type="dxa"/>
          </w:tcPr>
          <w:p w14:paraId="60BDADCA" w14:textId="4B07BAC9" w:rsidR="00576D4E" w:rsidRDefault="00FF7FB4" w:rsidP="00FF7FB4">
            <w:pPr>
              <w:rPr>
                <w:rFonts w:eastAsia="宋体"/>
                <w:lang w:eastAsia="zh-CN"/>
              </w:rPr>
            </w:pPr>
            <w:r>
              <w:rPr>
                <w:rFonts w:eastAsia="宋体" w:hint="eastAsia"/>
                <w:lang w:eastAsia="zh-CN"/>
              </w:rPr>
              <w:t xml:space="preserve">Less UE complexity &amp; </w:t>
            </w:r>
            <w:r>
              <w:rPr>
                <w:rFonts w:eastAsia="宋体" w:hint="eastAsia"/>
                <w:lang w:eastAsia="zh-CN"/>
              </w:rPr>
              <w:lastRenderedPageBreak/>
              <w:t>standardization efforts</w:t>
            </w:r>
          </w:p>
        </w:tc>
        <w:tc>
          <w:tcPr>
            <w:tcW w:w="3280" w:type="dxa"/>
          </w:tcPr>
          <w:p w14:paraId="39952029" w14:textId="77777777" w:rsidR="00A51DDD" w:rsidRPr="00A51DDD" w:rsidRDefault="00A51DDD" w:rsidP="00A51DDD">
            <w:pPr>
              <w:rPr>
                <w:rFonts w:eastAsia="宋体"/>
                <w:lang w:eastAsia="zh-CN"/>
              </w:rPr>
            </w:pPr>
            <w:r w:rsidRPr="00A51DDD">
              <w:rPr>
                <w:rFonts w:eastAsia="宋体"/>
                <w:lang w:eastAsia="zh-CN"/>
              </w:rPr>
              <w:lastRenderedPageBreak/>
              <w:t>No need for an additional polar encoder</w:t>
            </w:r>
          </w:p>
          <w:p w14:paraId="56E6736A" w14:textId="77777777" w:rsidR="00A51DDD" w:rsidRPr="00A51DDD" w:rsidRDefault="00A51DDD" w:rsidP="00A51DDD">
            <w:pPr>
              <w:rPr>
                <w:rFonts w:eastAsia="宋体"/>
                <w:lang w:eastAsia="zh-CN"/>
              </w:rPr>
            </w:pPr>
            <w:r w:rsidRPr="00A51DDD">
              <w:rPr>
                <w:rFonts w:eastAsia="宋体"/>
                <w:lang w:eastAsia="zh-CN"/>
              </w:rPr>
              <w:lastRenderedPageBreak/>
              <w:t>Rel-15 rate matching equations could be essentially re-used</w:t>
            </w:r>
          </w:p>
          <w:p w14:paraId="6FC6F407" w14:textId="77777777" w:rsidR="00576D4E" w:rsidRDefault="00A51DDD" w:rsidP="00FF7FB4">
            <w:pPr>
              <w:rPr>
                <w:rFonts w:eastAsia="宋体"/>
                <w:lang w:eastAsia="zh-CN"/>
              </w:rPr>
            </w:pPr>
            <w:r w:rsidRPr="00A51DDD">
              <w:rPr>
                <w:rFonts w:eastAsia="宋体"/>
                <w:lang w:eastAsia="zh-CN"/>
              </w:rPr>
              <w:t>More resource efficient in some cases, depending on the amount of resource and the size of each of high-priority and low-priority HARQ-ACKs</w:t>
            </w:r>
            <w:r>
              <w:rPr>
                <w:rFonts w:eastAsia="宋体" w:hint="eastAsia"/>
                <w:lang w:eastAsia="zh-CN"/>
              </w:rPr>
              <w:t>.</w:t>
            </w:r>
          </w:p>
          <w:p w14:paraId="67C101A9" w14:textId="525F224F" w:rsidR="00A51DDD" w:rsidRPr="00A51DDD" w:rsidRDefault="00A51DDD" w:rsidP="00FF7FB4">
            <w:pPr>
              <w:rPr>
                <w:rFonts w:eastAsia="宋体"/>
                <w:lang w:eastAsia="zh-CN"/>
              </w:rPr>
            </w:pPr>
            <w:r w:rsidRPr="00A51DDD">
              <w:rPr>
                <w:rFonts w:eastAsia="宋体" w:hint="eastAsia"/>
                <w:lang w:eastAsia="zh-CN"/>
              </w:rPr>
              <w:t>I</w:t>
            </w:r>
            <w:r w:rsidRPr="00A51DDD">
              <w:rPr>
                <w:rFonts w:eastAsia="宋体"/>
                <w:lang w:eastAsia="zh-CN"/>
              </w:rPr>
              <w:t>f bundling is agreed, joint coding could provide good performance at least in most of the cases when bundling is used</w:t>
            </w:r>
            <w:r>
              <w:rPr>
                <w:rFonts w:eastAsia="宋体" w:hint="eastAsia"/>
                <w:lang w:eastAsia="zh-CN"/>
              </w:rPr>
              <w:t>.</w:t>
            </w:r>
          </w:p>
        </w:tc>
        <w:tc>
          <w:tcPr>
            <w:tcW w:w="3124" w:type="dxa"/>
          </w:tcPr>
          <w:p w14:paraId="59C8A4DA" w14:textId="2B276F00" w:rsidR="00576D4E" w:rsidRPr="00A51DDD" w:rsidRDefault="00576D4E" w:rsidP="00FF7FB4">
            <w:pPr>
              <w:rPr>
                <w:rFonts w:eastAsia="宋体"/>
                <w:lang w:eastAsia="zh-CN"/>
              </w:rPr>
            </w:pPr>
          </w:p>
        </w:tc>
      </w:tr>
      <w:tr w:rsidR="00FF7FB4" w14:paraId="0FE99319" w14:textId="77777777" w:rsidTr="00FF7FB4">
        <w:tc>
          <w:tcPr>
            <w:tcW w:w="1161" w:type="dxa"/>
          </w:tcPr>
          <w:p w14:paraId="78463FE2" w14:textId="3E8CA369" w:rsidR="00FF7FB4" w:rsidRDefault="00FF7FB4" w:rsidP="00FF7FB4">
            <w:pPr>
              <w:rPr>
                <w:rFonts w:eastAsia="宋体"/>
                <w:lang w:eastAsia="zh-CN"/>
              </w:rPr>
            </w:pPr>
            <w:r>
              <w:rPr>
                <w:rFonts w:eastAsia="宋体" w:hint="eastAsia"/>
                <w:lang w:eastAsia="zh-CN"/>
              </w:rPr>
              <w:t>Problems</w:t>
            </w:r>
          </w:p>
        </w:tc>
        <w:tc>
          <w:tcPr>
            <w:tcW w:w="1497" w:type="dxa"/>
          </w:tcPr>
          <w:p w14:paraId="3A0DBE02" w14:textId="3A00C920" w:rsidR="00FF7FB4" w:rsidRDefault="00FF7FB4" w:rsidP="00FF7FB4">
            <w:pPr>
              <w:rPr>
                <w:rFonts w:eastAsia="宋体"/>
                <w:lang w:eastAsia="zh-CN"/>
              </w:rPr>
            </w:pPr>
            <w:r>
              <w:rPr>
                <w:rFonts w:eastAsia="宋体" w:hint="eastAsia"/>
                <w:lang w:eastAsia="zh-CN"/>
              </w:rPr>
              <w:t>Priority protection</w:t>
            </w:r>
          </w:p>
        </w:tc>
        <w:tc>
          <w:tcPr>
            <w:tcW w:w="3280" w:type="dxa"/>
          </w:tcPr>
          <w:p w14:paraId="0746BA7F" w14:textId="77777777" w:rsidR="00FF7FB4" w:rsidRDefault="00FF7FB4" w:rsidP="00FF7FB4">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p w14:paraId="3C3F24C6" w14:textId="7D1207D9" w:rsidR="00A51DDD" w:rsidRPr="00463183" w:rsidRDefault="00A51DDD" w:rsidP="00FF7FB4">
            <w:pPr>
              <w:rPr>
                <w:rFonts w:eastAsia="宋体"/>
                <w:lang w:eastAsia="zh-CN"/>
              </w:rPr>
            </w:pPr>
            <w:r w:rsidRPr="00A51DDD">
              <w:rPr>
                <w:rFonts w:eastAsia="宋体" w:hint="eastAsia"/>
                <w:lang w:eastAsia="zh-CN"/>
              </w:rPr>
              <w:t>A</w:t>
            </w:r>
            <w:r w:rsidRPr="00A51DDD">
              <w:rPr>
                <w:rFonts w:eastAsia="宋体"/>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宋体"/>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f3"/>
        <w:rPr>
          <w:lang w:eastAsia="ja-JP"/>
        </w:rPr>
      </w:pPr>
      <w:bookmarkStart w:id="3"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3"/>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f3"/>
      </w:pPr>
      <w:bookmarkStart w:id="4"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4"/>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宋体"/>
          <w:highlight w:val="yellow"/>
          <w:lang w:eastAsia="zh-CN"/>
        </w:rPr>
      </w:pPr>
    </w:p>
    <w:p w14:paraId="0F421959" w14:textId="77777777" w:rsidR="00576D4E" w:rsidRPr="00D94D16" w:rsidRDefault="00576D4E"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宋体"/>
                <w:lang w:eastAsia="zh-CN"/>
              </w:rPr>
            </w:pPr>
            <w:r>
              <w:rPr>
                <w:rFonts w:eastAsia="宋体" w:hint="eastAsia"/>
                <w:lang w:eastAsia="zh-CN"/>
              </w:rPr>
              <w:t>Proposal</w:t>
            </w:r>
            <w:r w:rsidR="00FE1AF9" w:rsidRPr="00B40473">
              <w:rPr>
                <w:rFonts w:eastAsia="宋体" w:hint="eastAsia"/>
                <w:lang w:eastAsia="zh-CN"/>
              </w:rPr>
              <w:t>s</w:t>
            </w:r>
            <w:r>
              <w:rPr>
                <w:rFonts w:eastAsia="宋体" w:hint="eastAsia"/>
                <w:lang w:eastAsia="zh-CN"/>
              </w:rPr>
              <w:t>/observations</w:t>
            </w:r>
            <w:r w:rsidR="00E267F1">
              <w:rPr>
                <w:rFonts w:eastAsia="宋体" w:hint="eastAsia"/>
                <w:lang w:eastAsia="zh-CN"/>
              </w:rPr>
              <w:t xml:space="preserve"> from </w:t>
            </w:r>
            <w:proofErr w:type="spellStart"/>
            <w:r w:rsidR="00E267F1">
              <w:rPr>
                <w:rFonts w:eastAsia="宋体"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宋体" w:hint="eastAsia"/>
                <w:b/>
                <w:bCs/>
                <w:i/>
                <w:iCs/>
                <w:lang w:eastAsia="zh-CN"/>
              </w:rPr>
              <w:t>Proposal 3:</w:t>
            </w:r>
            <w:r w:rsidRPr="00B233BA">
              <w:rPr>
                <w:rFonts w:eastAsia="宋体"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宋体"/>
                <w:i/>
                <w:iCs/>
                <w:sz w:val="21"/>
                <w:szCs w:val="21"/>
              </w:rPr>
            </w:pPr>
            <w:r w:rsidRPr="00B233BA">
              <w:rPr>
                <w:rStyle w:val="DefaultParagraphFont2"/>
                <w:rFonts w:eastAsia="宋体"/>
                <w:i/>
                <w:iCs/>
                <w:sz w:val="21"/>
                <w:szCs w:val="21"/>
                <w:lang w:eastAsia="zh-CN"/>
              </w:rPr>
              <w:t>If</w:t>
            </w:r>
            <w:r w:rsidRPr="00B233BA">
              <w:rPr>
                <w:rStyle w:val="DefaultParagraphFont2"/>
                <w:rFonts w:eastAsia="宋体"/>
                <w:i/>
                <w:iCs/>
                <w:sz w:val="21"/>
                <w:szCs w:val="21"/>
              </w:rPr>
              <w:t xml:space="preserve">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宋体"/>
                <w:i/>
                <w:iCs/>
                <w:sz w:val="21"/>
                <w:szCs w:val="21"/>
              </w:rPr>
              <w:t xml:space="preserve"> </w:t>
            </w:r>
            <w:r w:rsidRPr="00B233BA">
              <w:rPr>
                <w:rStyle w:val="DefaultParagraphFont2"/>
                <w:rFonts w:eastAsia="宋体" w:hint="eastAsia"/>
                <w:i/>
                <w:iCs/>
                <w:sz w:val="21"/>
                <w:szCs w:val="21"/>
                <w:lang w:eastAsia="zh-CN"/>
              </w:rPr>
              <w:t>more</w:t>
            </w:r>
            <w:r w:rsidRPr="00B233BA">
              <w:rPr>
                <w:rStyle w:val="DefaultParagraphFont2"/>
                <w:rFonts w:eastAsia="宋体"/>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宋体"/>
                <w:lang w:eastAsia="zh-CN"/>
              </w:rPr>
            </w:pPr>
            <w:r>
              <w:rPr>
                <w:rFonts w:eastAsia="宋体"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宋体"/>
                <w:lang w:eastAsia="zh-CN"/>
              </w:rPr>
            </w:pPr>
            <w:r>
              <w:rPr>
                <w:rFonts w:eastAsia="宋体"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5" w:name="_Toc61887079"/>
            <w:bookmarkStart w:id="6" w:name="_Toc61903291"/>
            <w:bookmarkStart w:id="7" w:name="_Toc61912112"/>
            <w:r w:rsidRPr="008A5447">
              <w:t>Separate coding shows a gain over joint coding when the number of UR</w:t>
            </w:r>
            <w:r>
              <w:t>L</w:t>
            </w:r>
            <w:r w:rsidRPr="008A5447">
              <w:t>LC bits is small. A proper split of radio resources is needed to maximize gain.</w:t>
            </w:r>
            <w:bookmarkEnd w:id="5"/>
            <w:bookmarkEnd w:id="6"/>
            <w:bookmarkEnd w:id="7"/>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8" w:name="_Toc61903301"/>
            <w:bookmarkStart w:id="9" w:name="_Toc61912122"/>
            <w:r>
              <w:rPr>
                <w:rFonts w:hint="eastAsia"/>
                <w:lang w:val="en-US"/>
              </w:rPr>
              <w:t xml:space="preserve">Proposal 7     </w:t>
            </w:r>
            <w:r>
              <w:t>Support separate encoding of high and low priority HARQ feedback in a PUCCH resource.</w:t>
            </w:r>
            <w:bookmarkEnd w:id="8"/>
            <w:bookmarkEnd w:id="9"/>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4</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2,</w:t>
            </w:r>
            <w:r w:rsidRPr="00B045EC">
              <w:rPr>
                <w:rFonts w:eastAsia="宋体" w:hint="eastAsia"/>
                <w:b/>
                <w:i/>
                <w:lang w:eastAsia="zh-CN"/>
              </w:rPr>
              <w:t xml:space="preserve"> 1 bit </w:t>
            </w:r>
            <w:r w:rsidRPr="00055D81">
              <w:rPr>
                <w:rFonts w:eastAsia="宋体"/>
                <w:b/>
                <w:i/>
                <w:lang w:eastAsia="zh-CN"/>
              </w:rPr>
              <w:t>HP HARQ-ACK</w:t>
            </w:r>
            <w:r w:rsidRPr="00B045EC">
              <w:rPr>
                <w:rFonts w:eastAsia="宋体" w:hint="eastAsia"/>
                <w:b/>
                <w:i/>
                <w:lang w:eastAsia="zh-CN"/>
              </w:rPr>
              <w:t xml:space="preserve"> and 1 bit </w:t>
            </w:r>
            <w:r>
              <w:rPr>
                <w:rFonts w:eastAsia="宋体" w:hint="eastAsia"/>
                <w:b/>
                <w:i/>
                <w:lang w:eastAsia="zh-CN"/>
              </w:rPr>
              <w:t>L</w:t>
            </w:r>
            <w:r w:rsidRPr="00055D81">
              <w:rPr>
                <w:rFonts w:eastAsia="宋体"/>
                <w:b/>
                <w:i/>
                <w:lang w:eastAsia="zh-CN"/>
              </w:rPr>
              <w:t>P HARQ-ACK</w:t>
            </w:r>
            <w:r w:rsidRPr="00B045EC">
              <w:rPr>
                <w:rFonts w:eastAsia="宋体" w:hint="eastAsia"/>
                <w:b/>
                <w:i/>
                <w:lang w:eastAsia="zh-CN"/>
              </w:rPr>
              <w:t xml:space="preserve"> </w:t>
            </w:r>
            <w:r>
              <w:rPr>
                <w:rFonts w:eastAsia="宋体" w:hint="eastAsia"/>
                <w:b/>
                <w:i/>
                <w:lang w:eastAsia="zh-CN"/>
              </w:rPr>
              <w:t>are</w:t>
            </w:r>
            <w:r w:rsidRPr="00B045EC">
              <w:rPr>
                <w:rFonts w:eastAsia="宋体" w:hint="eastAsia"/>
                <w:b/>
                <w:i/>
                <w:lang w:eastAsia="zh-CN"/>
              </w:rPr>
              <w:t xml:space="preserve"> transmit</w:t>
            </w:r>
            <w:r>
              <w:rPr>
                <w:rFonts w:eastAsia="宋体" w:hint="eastAsia"/>
                <w:b/>
                <w:i/>
                <w:lang w:eastAsia="zh-CN"/>
              </w:rPr>
              <w:t>ted</w:t>
            </w:r>
            <w:r w:rsidRPr="00B045EC">
              <w:rPr>
                <w:rFonts w:eastAsia="宋体" w:hint="eastAsia"/>
                <w:b/>
                <w:i/>
                <w:lang w:eastAsia="zh-CN"/>
              </w:rPr>
              <w:t xml:space="preserve"> on </w:t>
            </w:r>
            <w:r>
              <w:rPr>
                <w:rFonts w:eastAsia="宋体" w:hint="eastAsia"/>
                <w:b/>
                <w:i/>
                <w:lang w:eastAsia="zh-CN"/>
              </w:rPr>
              <w:t xml:space="preserve">the time-frequency resource </w:t>
            </w:r>
            <w:r w:rsidRPr="00B045EC">
              <w:rPr>
                <w:rFonts w:eastAsia="宋体" w:hint="eastAsia"/>
                <w:b/>
                <w:i/>
                <w:lang w:eastAsia="zh-CN"/>
              </w:rPr>
              <w:t xml:space="preserve">for </w:t>
            </w:r>
            <w:r>
              <w:rPr>
                <w:rFonts w:eastAsia="宋体" w:hint="eastAsia"/>
                <w:b/>
                <w:i/>
                <w:lang w:eastAsia="zh-CN"/>
              </w:rPr>
              <w:t>the HP</w:t>
            </w:r>
            <w:r w:rsidRPr="00B045EC">
              <w:rPr>
                <w:rFonts w:eastAsia="宋体" w:hint="eastAsia"/>
                <w:b/>
                <w:i/>
                <w:lang w:eastAsia="zh-CN"/>
              </w:rPr>
              <w:t xml:space="preserve"> HARQ-ACK</w:t>
            </w:r>
            <w:r>
              <w:rPr>
                <w:rFonts w:eastAsia="宋体"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宋体"/>
                <w:b/>
                <w:i/>
                <w:lang w:eastAsia="zh-CN"/>
              </w:rPr>
            </w:pPr>
            <w:r w:rsidRPr="00B045EC">
              <w:rPr>
                <w:rFonts w:eastAsia="宋体" w:hint="eastAsia"/>
                <w:b/>
                <w:i/>
                <w:lang w:eastAsia="zh-CN"/>
              </w:rPr>
              <w:t xml:space="preserve">If PUCCH format 0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sequence cyclic shifts as shown in the t</w:t>
            </w:r>
            <w:r>
              <w:rPr>
                <w:rFonts w:eastAsia="宋体"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宋体"/>
                <w:b/>
                <w:i/>
                <w:lang w:eastAsia="zh-CN"/>
              </w:rPr>
            </w:pPr>
            <w:r w:rsidRPr="00B045EC">
              <w:rPr>
                <w:rFonts w:eastAsia="宋体" w:hint="eastAsia"/>
                <w:b/>
                <w:i/>
                <w:lang w:eastAsia="zh-CN"/>
              </w:rPr>
              <w:t xml:space="preserve">If PUCCH format 1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 xml:space="preserve">2 bits </w:t>
            </w:r>
            <w:r>
              <w:rPr>
                <w:rFonts w:eastAsia="宋体" w:hint="eastAsia"/>
                <w:b/>
                <w:i/>
                <w:lang w:eastAsia="zh-CN"/>
              </w:rPr>
              <w:t>are</w:t>
            </w:r>
            <w:r w:rsidRPr="00B045EC">
              <w:rPr>
                <w:rFonts w:eastAsia="宋体" w:hint="eastAsia"/>
                <w:b/>
                <w:i/>
                <w:lang w:eastAsia="zh-CN"/>
              </w:rPr>
              <w:t xml:space="preserve"> modulated into a modulation symbol and transmitted on PUCCH resource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w:t>
            </w:r>
          </w:p>
          <w:p w14:paraId="04092F00" w14:textId="77777777" w:rsidR="00F368D3" w:rsidRDefault="00F368D3" w:rsidP="00F368D3">
            <w:pPr>
              <w:pStyle w:val="a0"/>
              <w:rPr>
                <w:rFonts w:eastAsia="宋体"/>
                <w:b/>
                <w:i/>
                <w:lang w:eastAsia="zh-CN"/>
              </w:rPr>
            </w:pPr>
            <w:r>
              <w:rPr>
                <w:rFonts w:eastAsia="宋体" w:hint="eastAsia"/>
                <w:b/>
                <w:i/>
                <w:lang w:eastAsia="zh-CN"/>
              </w:rPr>
              <w:t xml:space="preserve">Proposal 6: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more than 2, </w:t>
            </w:r>
            <w:r>
              <w:rPr>
                <w:rFonts w:eastAsia="宋体" w:hint="eastAsia"/>
                <w:b/>
                <w:i/>
                <w:lang w:eastAsia="zh-CN"/>
              </w:rPr>
              <w:t xml:space="preserve">combination of </w:t>
            </w:r>
            <w:r w:rsidRPr="00055D81">
              <w:rPr>
                <w:rFonts w:eastAsia="宋体" w:hint="eastAsia"/>
                <w:b/>
                <w:i/>
                <w:lang w:eastAsia="zh-CN"/>
              </w:rPr>
              <w:t>j</w:t>
            </w:r>
            <w:r w:rsidRPr="0067292D">
              <w:rPr>
                <w:rFonts w:eastAsia="宋体" w:hint="eastAsia"/>
                <w:b/>
                <w:i/>
                <w:lang w:eastAsia="zh-CN"/>
              </w:rPr>
              <w:t xml:space="preserve">oint coding </w:t>
            </w:r>
            <w:r>
              <w:rPr>
                <w:rFonts w:eastAsia="宋体" w:hint="eastAsia"/>
                <w:b/>
                <w:i/>
                <w:lang w:eastAsia="zh-CN"/>
              </w:rPr>
              <w:t>and separate can be supported</w:t>
            </w:r>
            <w:r w:rsidRPr="00CB70CA">
              <w:rPr>
                <w:rFonts w:eastAsia="宋体" w:hint="eastAsia"/>
                <w:b/>
                <w:i/>
                <w:lang w:eastAsia="zh-CN"/>
              </w:rPr>
              <w:t>.</w:t>
            </w:r>
          </w:p>
          <w:p w14:paraId="6C8056DB" w14:textId="77777777" w:rsidR="00F368D3" w:rsidRPr="00442609" w:rsidRDefault="00F368D3" w:rsidP="00F368D3">
            <w:pPr>
              <w:pStyle w:val="a0"/>
              <w:rPr>
                <w:rFonts w:eastAsia="微软雅黑"/>
                <w:color w:val="000000"/>
                <w:lang w:eastAsia="zh-CN"/>
              </w:rPr>
            </w:pPr>
            <w:r>
              <w:rPr>
                <w:rFonts w:eastAsia="宋体" w:hint="eastAsia"/>
                <w:b/>
                <w:i/>
                <w:lang w:eastAsia="zh-CN"/>
              </w:rPr>
              <w:t>Proposal 7: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129103A0"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 xml:space="preserve">Option 2: Indicate </w:t>
            </w:r>
            <w:r>
              <w:rPr>
                <w:rFonts w:eastAsia="宋体" w:hint="eastAsia"/>
                <w:b/>
                <w:i/>
                <w:lang w:eastAsia="zh-CN"/>
              </w:rPr>
              <w:t xml:space="preserve">information for determine the number of </w:t>
            </w:r>
            <w:r w:rsidRPr="00E024F6">
              <w:rPr>
                <w:rFonts w:eastAsia="宋体" w:hint="eastAsia"/>
                <w:b/>
                <w:i/>
                <w:lang w:eastAsia="zh-CN"/>
              </w:rPr>
              <w:t xml:space="preserve">LP HARQ-ACK </w:t>
            </w:r>
            <w:r>
              <w:rPr>
                <w:rFonts w:eastAsia="宋体" w:hint="eastAsia"/>
                <w:b/>
                <w:i/>
                <w:lang w:eastAsia="zh-CN"/>
              </w:rPr>
              <w:t xml:space="preserve">bits </w:t>
            </w:r>
            <w:r w:rsidRPr="00E024F6">
              <w:rPr>
                <w:rFonts w:eastAsia="宋体" w:hint="eastAsia"/>
                <w:b/>
                <w:i/>
                <w:lang w:eastAsia="zh-CN"/>
              </w:rPr>
              <w:t>by DCI corresponding to HP HARQ-ACK</w:t>
            </w:r>
          </w:p>
          <w:p w14:paraId="32761482" w14:textId="48EB8E97" w:rsidR="00B84F65" w:rsidRPr="00F368D3" w:rsidRDefault="00B84F65" w:rsidP="00B84F65">
            <w:pPr>
              <w:spacing w:afterLines="50" w:after="120"/>
              <w:rPr>
                <w:rFonts w:eastAsia="宋体"/>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10" w:name="_Hlk61276618"/>
            <w:bookmarkStart w:id="11"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10"/>
            <w:bookmarkEnd w:id="11"/>
          </w:p>
          <w:p w14:paraId="6A08BF0A" w14:textId="77777777" w:rsidR="002D0F0E" w:rsidRDefault="002D0F0E" w:rsidP="002D0F0E">
            <w:pPr>
              <w:spacing w:afterLines="50" w:after="120"/>
              <w:jc w:val="both"/>
              <w:rPr>
                <w:rFonts w:eastAsiaTheme="minorEastAsia"/>
                <w:b/>
                <w:i/>
                <w:lang w:val="en-GB" w:eastAsia="zh-CN"/>
              </w:rPr>
            </w:pPr>
            <w:bookmarkStart w:id="12"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2"/>
          </w:p>
          <w:p w14:paraId="6C95C370" w14:textId="77777777" w:rsidR="002D0F0E" w:rsidRDefault="002D0F0E" w:rsidP="002D0F0E">
            <w:pPr>
              <w:spacing w:afterLines="50" w:after="120"/>
              <w:jc w:val="both"/>
              <w:rPr>
                <w:b/>
                <w:i/>
                <w:szCs w:val="20"/>
                <w:lang w:val="en-GB" w:eastAsia="zh-CN"/>
              </w:rPr>
            </w:pPr>
            <w:bookmarkStart w:id="13" w:name="_Hlk61276630"/>
            <w:bookmarkStart w:id="14" w:name="_Hlk54357743"/>
            <w:r w:rsidRPr="0037219A">
              <w:rPr>
                <w:rFonts w:eastAsia="等线" w:hint="eastAsia"/>
                <w:b/>
                <w:i/>
                <w:kern w:val="2"/>
                <w:szCs w:val="20"/>
                <w:lang w:eastAsia="zh-CN"/>
              </w:rPr>
              <w:t>P</w:t>
            </w:r>
            <w:r w:rsidRPr="0037219A">
              <w:rPr>
                <w:rFonts w:eastAsia="等线"/>
                <w:b/>
                <w:i/>
                <w:kern w:val="2"/>
                <w:szCs w:val="20"/>
                <w:lang w:eastAsia="zh-CN"/>
              </w:rPr>
              <w:t>roposal</w:t>
            </w:r>
            <w:r>
              <w:rPr>
                <w:rFonts w:eastAsia="等线"/>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f"/>
              <w:numPr>
                <w:ilvl w:val="0"/>
                <w:numId w:val="46"/>
              </w:numPr>
              <w:spacing w:afterLines="50" w:after="120"/>
              <w:contextualSpacing w:val="0"/>
              <w:jc w:val="both"/>
              <w:rPr>
                <w:rFonts w:eastAsia="等线"/>
                <w:b/>
                <w:i/>
                <w:kern w:val="2"/>
                <w:szCs w:val="20"/>
              </w:rPr>
            </w:pPr>
            <w:r w:rsidRPr="005D2FC6">
              <w:rPr>
                <w:rFonts w:eastAsia="等线"/>
                <w:b/>
                <w:i/>
                <w:kern w:val="2"/>
                <w:szCs w:val="20"/>
              </w:rPr>
              <w:t xml:space="preserve">X </w:t>
            </w:r>
            <w:r>
              <w:rPr>
                <w:rFonts w:eastAsia="等线"/>
                <w:b/>
                <w:i/>
                <w:kern w:val="2"/>
                <w:szCs w:val="20"/>
              </w:rPr>
              <w:t>can be</w:t>
            </w:r>
            <w:r w:rsidRPr="005D2FC6">
              <w:rPr>
                <w:rFonts w:eastAsia="等线"/>
                <w:b/>
                <w:i/>
                <w:kern w:val="2"/>
                <w:szCs w:val="20"/>
              </w:rPr>
              <w:t xml:space="preserve"> configured by gNB. </w:t>
            </w:r>
          </w:p>
          <w:p w14:paraId="215B2749" w14:textId="77777777" w:rsidR="002D0F0E" w:rsidRDefault="002D0F0E" w:rsidP="00AF0423">
            <w:pPr>
              <w:pStyle w:val="aff"/>
              <w:numPr>
                <w:ilvl w:val="0"/>
                <w:numId w:val="46"/>
              </w:numPr>
              <w:spacing w:afterLines="50" w:after="120"/>
              <w:contextualSpacing w:val="0"/>
              <w:jc w:val="both"/>
              <w:rPr>
                <w:rFonts w:eastAsia="等线"/>
                <w:b/>
                <w:i/>
                <w:kern w:val="2"/>
                <w:szCs w:val="20"/>
              </w:rPr>
            </w:pPr>
            <w:r>
              <w:rPr>
                <w:rFonts w:eastAsia="等线"/>
                <w:b/>
                <w:i/>
                <w:kern w:val="2"/>
                <w:szCs w:val="20"/>
              </w:rPr>
              <w:t>If LP UCI is more than X bits, t</w:t>
            </w:r>
            <w:r w:rsidRPr="005D2FC6">
              <w:rPr>
                <w:rFonts w:eastAsia="等线"/>
                <w:b/>
                <w:i/>
                <w:kern w:val="2"/>
                <w:szCs w:val="20"/>
              </w:rPr>
              <w:t xml:space="preserve">he method to obtain X bits can be FFS. </w:t>
            </w:r>
            <w:bookmarkEnd w:id="13"/>
            <w:bookmarkEnd w:id="14"/>
          </w:p>
          <w:p w14:paraId="48400609" w14:textId="77777777" w:rsidR="006729E0" w:rsidRPr="00C50904" w:rsidRDefault="006729E0" w:rsidP="006729E0">
            <w:pPr>
              <w:spacing w:beforeLines="50" w:before="120" w:afterLines="50" w:after="120"/>
              <w:jc w:val="both"/>
              <w:rPr>
                <w:rFonts w:eastAsia="等线"/>
                <w:b/>
                <w:i/>
                <w:kern w:val="2"/>
                <w:szCs w:val="21"/>
                <w:lang w:eastAsia="zh-CN"/>
              </w:rPr>
            </w:pPr>
            <w:bookmarkStart w:id="15" w:name="_Hlk61276686"/>
            <w:bookmarkStart w:id="16" w:name="_Hlk61277221"/>
            <w:r w:rsidRPr="00C50904">
              <w:rPr>
                <w:rFonts w:eastAsia="等线"/>
                <w:b/>
                <w:i/>
                <w:kern w:val="2"/>
                <w:szCs w:val="21"/>
                <w:lang w:eastAsia="zh-CN"/>
              </w:rPr>
              <w:t>Proposal 8:</w:t>
            </w:r>
            <w:r w:rsidRPr="00985048">
              <w:rPr>
                <w:rFonts w:eastAsia="微软雅黑"/>
                <w:color w:val="000000"/>
                <w:szCs w:val="20"/>
              </w:rPr>
              <w:t xml:space="preserve"> </w:t>
            </w:r>
            <w:r>
              <w:rPr>
                <w:rFonts w:eastAsia="微软雅黑"/>
                <w:color w:val="000000"/>
                <w:szCs w:val="20"/>
              </w:rPr>
              <w:t xml:space="preserve"> </w:t>
            </w:r>
            <w:r w:rsidRPr="004F73A6">
              <w:rPr>
                <w:rFonts w:eastAsia="宋体"/>
                <w:b/>
                <w:i/>
                <w:szCs w:val="21"/>
              </w:rPr>
              <w:t xml:space="preserve">For multiplexing a HP HARQ-ACK and a </w:t>
            </w:r>
            <w:r>
              <w:rPr>
                <w:rFonts w:eastAsia="宋体"/>
                <w:b/>
                <w:i/>
                <w:szCs w:val="21"/>
              </w:rPr>
              <w:t>L</w:t>
            </w:r>
            <w:r w:rsidRPr="004F73A6">
              <w:rPr>
                <w:rFonts w:eastAsia="宋体"/>
                <w:b/>
                <w:i/>
                <w:szCs w:val="21"/>
              </w:rPr>
              <w:t xml:space="preserve">P HARQ-ACK, when the </w:t>
            </w:r>
            <w:r w:rsidRPr="00C50904">
              <w:rPr>
                <w:rFonts w:eastAsia="宋体"/>
                <w:b/>
                <w:i/>
                <w:szCs w:val="21"/>
              </w:rPr>
              <w:t>total number of LP and HP HARQ-ACK bits is 2 bits</w:t>
            </w:r>
          </w:p>
          <w:p w14:paraId="5B3456D8" w14:textId="77777777" w:rsidR="006729E0" w:rsidRPr="00C50904" w:rsidRDefault="006729E0" w:rsidP="00AF0423">
            <w:pPr>
              <w:pStyle w:val="af5"/>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a"/>
                <w:rFonts w:ascii="Times New Roman" w:hAnsi="Times New Roman" w:cs="Times New Roman"/>
                <w:i/>
                <w:color w:val="000000"/>
                <w:sz w:val="20"/>
                <w:szCs w:val="21"/>
              </w:rPr>
              <w:t xml:space="preserve">On PUCCH format 0: HP HARQ-ACK bit and LP HARQ-ACK bit are mapped into a </w:t>
            </w:r>
            <w:bookmarkStart w:id="17" w:name="_Hlk60848041"/>
            <w:r w:rsidRPr="00C50904">
              <w:rPr>
                <w:rStyle w:val="afa"/>
                <w:rFonts w:ascii="Times New Roman" w:hAnsi="Times New Roman" w:cs="Times New Roman"/>
                <w:i/>
                <w:color w:val="000000"/>
                <w:sz w:val="20"/>
                <w:szCs w:val="21"/>
              </w:rPr>
              <w:t xml:space="preserve">cyclic shift </w:t>
            </w:r>
            <w:bookmarkEnd w:id="17"/>
            <w:r w:rsidRPr="00C50904">
              <w:rPr>
                <w:rStyle w:val="afa"/>
                <w:rFonts w:ascii="Times New Roman" w:hAnsi="Times New Roman" w:cs="Times New Roman"/>
                <w:i/>
                <w:color w:val="000000"/>
                <w:sz w:val="20"/>
                <w:szCs w:val="21"/>
              </w:rPr>
              <w:t>as in R15/R16</w:t>
            </w:r>
          </w:p>
          <w:p w14:paraId="725F255E" w14:textId="2F902E7F" w:rsidR="006729E0" w:rsidRPr="006729E0" w:rsidRDefault="006729E0" w:rsidP="00AF0423">
            <w:pPr>
              <w:pStyle w:val="af5"/>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a"/>
                <w:rFonts w:ascii="Times New Roman" w:hAnsi="Times New Roman" w:cs="Times New Roman"/>
                <w:i/>
                <w:color w:val="000000"/>
                <w:sz w:val="20"/>
                <w:szCs w:val="21"/>
              </w:rPr>
              <w:t>On PUCCH format 1: HP HARQ-ACK bit and LP HARQ-ACK bit are modulated into a QPSK symbol as in R15/R16</w:t>
            </w:r>
            <w:bookmarkEnd w:id="15"/>
            <w:bookmarkEnd w:id="16"/>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宋体"/>
                <w:lang w:eastAsia="zh-CN"/>
              </w:rPr>
            </w:pPr>
            <w:r>
              <w:rPr>
                <w:rFonts w:eastAsia="宋体" w:hint="eastAsia"/>
                <w:lang w:eastAsia="zh-CN"/>
              </w:rPr>
              <w:t>MTK</w:t>
            </w:r>
          </w:p>
        </w:tc>
        <w:tc>
          <w:tcPr>
            <w:tcW w:w="7553" w:type="dxa"/>
            <w:shd w:val="clear" w:color="auto" w:fill="auto"/>
          </w:tcPr>
          <w:p w14:paraId="7F825305" w14:textId="4748CE38" w:rsidR="00BE4E53" w:rsidRPr="00E34F6C" w:rsidRDefault="00E34F6C" w:rsidP="00AF0423">
            <w:pPr>
              <w:pStyle w:val="aff"/>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宋体"/>
                <w:lang w:eastAsia="zh-CN"/>
              </w:rPr>
            </w:pPr>
            <w:r>
              <w:rPr>
                <w:rFonts w:eastAsia="宋体"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f"/>
              <w:numPr>
                <w:ilvl w:val="0"/>
                <w:numId w:val="60"/>
              </w:numPr>
              <w:spacing w:after="180"/>
              <w:contextualSpacing w:val="0"/>
              <w:jc w:val="both"/>
              <w:rPr>
                <w:rFonts w:eastAsia="宋体"/>
                <w:b/>
                <w:i/>
                <w:lang w:eastAsia="zh-CN"/>
              </w:rPr>
            </w:pPr>
            <w:r w:rsidRPr="000F1449">
              <w:rPr>
                <w:rFonts w:eastAsia="宋体"/>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f"/>
              <w:numPr>
                <w:ilvl w:val="0"/>
                <w:numId w:val="60"/>
              </w:numPr>
              <w:spacing w:after="180"/>
              <w:contextualSpacing w:val="0"/>
              <w:jc w:val="both"/>
              <w:rPr>
                <w:rFonts w:eastAsia="宋体"/>
                <w:b/>
                <w:i/>
                <w:lang w:eastAsia="zh-CN"/>
              </w:rPr>
            </w:pPr>
            <w:r w:rsidRPr="00425988">
              <w:rPr>
                <w:rFonts w:eastAsia="宋体"/>
                <w:b/>
                <w:i/>
                <w:lang w:eastAsia="zh-CN"/>
              </w:rPr>
              <w:t xml:space="preserve">If the multiplexed total number of LP and HP HARQ-ACK bits is 2 bits, multiplexing on PUCCH format 1 </w:t>
            </w:r>
            <w:r>
              <w:rPr>
                <w:rFonts w:eastAsia="宋体"/>
                <w:b/>
                <w:i/>
                <w:lang w:eastAsia="zh-CN"/>
              </w:rPr>
              <w:t>should</w:t>
            </w:r>
            <w:r w:rsidRPr="00425988">
              <w:rPr>
                <w:rFonts w:eastAsia="宋体"/>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f"/>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宋体"/>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6: </w:t>
            </w:r>
            <w:r w:rsidRPr="00994D64">
              <w:rPr>
                <w:rFonts w:ascii="Arial" w:eastAsia="宋体"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宋体" w:hAnsi="Arial" w:cs="Arial"/>
                <w:b/>
                <w:bCs/>
                <w:kern w:val="2"/>
                <w:sz w:val="21"/>
                <w:szCs w:val="21"/>
                <w:lang w:eastAsia="zh-CN"/>
              </w:rPr>
              <w:lastRenderedPageBreak/>
              <w:t>and HP HARQ-ACK bits are more than 2 bits</w:t>
            </w:r>
            <w:r>
              <w:rPr>
                <w:rFonts w:ascii="Arial" w:eastAsia="宋体"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7: </w:t>
            </w:r>
            <w:r w:rsidRPr="008B3B0E">
              <w:rPr>
                <w:rFonts w:ascii="Arial" w:eastAsia="宋体"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宋体"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8: For </w:t>
            </w:r>
            <w:r w:rsidRPr="004B7422">
              <w:rPr>
                <w:rFonts w:ascii="Arial" w:eastAsia="宋体" w:hAnsi="Arial" w:cs="Arial"/>
                <w:b/>
                <w:bCs/>
                <w:kern w:val="2"/>
                <w:sz w:val="21"/>
                <w:szCs w:val="21"/>
                <w:lang w:eastAsia="zh-CN"/>
              </w:rPr>
              <w:t>determin</w:t>
            </w:r>
            <w:r>
              <w:rPr>
                <w:rFonts w:ascii="Arial" w:eastAsia="宋体" w:hAnsi="Arial" w:cs="Arial"/>
                <w:b/>
                <w:bCs/>
                <w:kern w:val="2"/>
                <w:sz w:val="21"/>
                <w:szCs w:val="21"/>
                <w:lang w:eastAsia="zh-CN"/>
              </w:rPr>
              <w:t>ing</w:t>
            </w:r>
            <w:r w:rsidRPr="004B7422">
              <w:rPr>
                <w:rFonts w:ascii="Arial" w:eastAsia="宋体" w:hAnsi="Arial" w:cs="Arial"/>
                <w:b/>
                <w:bCs/>
                <w:kern w:val="2"/>
                <w:sz w:val="21"/>
                <w:szCs w:val="21"/>
                <w:lang w:eastAsia="zh-CN"/>
              </w:rPr>
              <w:t xml:space="preserve"> the code rates for HP UCI and LP UCI</w:t>
            </w:r>
            <w:r>
              <w:rPr>
                <w:rFonts w:ascii="Arial" w:eastAsia="宋体"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Pr>
                <w:rFonts w:ascii="Arial" w:eastAsia="宋体" w:hAnsi="Arial" w:cs="Arial"/>
                <w:kern w:val="2"/>
                <w:sz w:val="21"/>
                <w:szCs w:val="21"/>
                <w:lang w:eastAsia="zh-CN"/>
              </w:rPr>
              <w:t xml:space="preserve">Two </w:t>
            </w:r>
            <w:proofErr w:type="spellStart"/>
            <w:r>
              <w:rPr>
                <w:rFonts w:ascii="Arial" w:eastAsia="宋体" w:hAnsi="Arial" w:cs="Arial"/>
                <w:kern w:val="2"/>
                <w:sz w:val="21"/>
                <w:szCs w:val="21"/>
                <w:lang w:eastAsia="zh-CN"/>
              </w:rPr>
              <w:t>maxCodeRates</w:t>
            </w:r>
            <w:proofErr w:type="spellEnd"/>
            <w:r>
              <w:rPr>
                <w:rFonts w:ascii="Arial" w:eastAsia="宋体"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sidRPr="004B7422">
              <w:rPr>
                <w:rFonts w:ascii="Arial" w:eastAsia="宋体" w:hAnsi="Arial" w:cs="Arial" w:hint="eastAsia"/>
                <w:kern w:val="2"/>
                <w:sz w:val="21"/>
                <w:szCs w:val="21"/>
                <w:lang w:eastAsia="zh-CN"/>
              </w:rPr>
              <w:t>O</w:t>
            </w:r>
            <w:r w:rsidRPr="004B7422">
              <w:rPr>
                <w:rFonts w:ascii="Arial" w:eastAsia="宋体" w:hAnsi="Arial" w:cs="Arial"/>
                <w:kern w:val="2"/>
                <w:sz w:val="21"/>
                <w:szCs w:val="21"/>
                <w:lang w:eastAsia="zh-CN"/>
              </w:rPr>
              <w:t xml:space="preserve">ne </w:t>
            </w:r>
            <w:proofErr w:type="spellStart"/>
            <w:r w:rsidRPr="004B7422">
              <w:rPr>
                <w:rFonts w:ascii="Arial" w:eastAsia="宋体" w:hAnsi="Arial" w:cs="Arial"/>
                <w:kern w:val="2"/>
                <w:sz w:val="21"/>
                <w:szCs w:val="21"/>
                <w:lang w:eastAsia="zh-CN"/>
              </w:rPr>
              <w:t>maxCodeRate</w:t>
            </w:r>
            <w:proofErr w:type="spellEnd"/>
            <w:r w:rsidRPr="004B7422">
              <w:rPr>
                <w:rFonts w:ascii="Arial" w:eastAsia="宋体" w:hAnsi="Arial" w:cs="Arial"/>
                <w:kern w:val="2"/>
                <w:sz w:val="21"/>
                <w:szCs w:val="21"/>
                <w:lang w:eastAsia="zh-CN"/>
              </w:rPr>
              <w:t xml:space="preserve"> </w:t>
            </w:r>
            <w:r>
              <w:rPr>
                <w:rFonts w:ascii="Arial" w:eastAsia="宋体" w:hAnsi="Arial" w:cs="Arial"/>
                <w:kern w:val="2"/>
                <w:sz w:val="21"/>
                <w:szCs w:val="21"/>
                <w:lang w:eastAsia="zh-CN"/>
              </w:rPr>
              <w:t>is</w:t>
            </w:r>
            <w:r w:rsidRPr="004B7422">
              <w:rPr>
                <w:rFonts w:ascii="Arial" w:eastAsia="宋体" w:hAnsi="Arial" w:cs="Arial"/>
                <w:kern w:val="2"/>
                <w:sz w:val="21"/>
                <w:szCs w:val="21"/>
                <w:lang w:eastAsia="zh-CN"/>
              </w:rPr>
              <w:t xml:space="preserve"> configured for PUCCH resource used for multiplexing,</w:t>
            </w:r>
            <w:r>
              <w:rPr>
                <w:rFonts w:ascii="Arial" w:eastAsia="宋体" w:hAnsi="Arial" w:cs="Arial"/>
                <w:kern w:val="2"/>
                <w:sz w:val="21"/>
                <w:szCs w:val="21"/>
                <w:lang w:eastAsia="zh-CN"/>
              </w:rPr>
              <w:t xml:space="preserve"> </w:t>
            </w:r>
            <w:r w:rsidRPr="002437E1">
              <w:rPr>
                <w:rFonts w:ascii="Arial" w:eastAsia="宋体" w:hAnsi="Arial" w:cs="Arial"/>
                <w:kern w:val="2"/>
                <w:sz w:val="21"/>
                <w:szCs w:val="21"/>
                <w:lang w:eastAsia="zh-CN"/>
              </w:rPr>
              <w:t xml:space="preserve">the </w:t>
            </w:r>
            <w:r>
              <w:rPr>
                <w:rFonts w:ascii="Arial" w:eastAsia="宋体" w:hAnsi="Arial" w:cs="Arial"/>
                <w:kern w:val="2"/>
                <w:sz w:val="21"/>
                <w:szCs w:val="21"/>
                <w:lang w:eastAsia="zh-CN"/>
              </w:rPr>
              <w:t xml:space="preserve">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is used for UCI</w:t>
            </w:r>
            <w:r>
              <w:rPr>
                <w:rFonts w:ascii="Arial" w:eastAsia="宋体" w:hAnsi="Arial" w:cs="Arial"/>
                <w:kern w:val="2"/>
                <w:sz w:val="21"/>
                <w:szCs w:val="21"/>
                <w:lang w:eastAsia="zh-CN"/>
              </w:rPr>
              <w:t xml:space="preserve"> with the corresponding priority indicated by </w:t>
            </w:r>
            <w:r w:rsidRPr="002437E1">
              <w:rPr>
                <w:rFonts w:ascii="Arial" w:eastAsia="宋体" w:hAnsi="Arial" w:cs="Arial"/>
                <w:kern w:val="2"/>
                <w:sz w:val="21"/>
                <w:szCs w:val="21"/>
                <w:lang w:eastAsia="zh-CN"/>
              </w:rPr>
              <w:t xml:space="preserve">the last DCI format, the code rate of UCI with the other priority </w:t>
            </w:r>
            <w:r>
              <w:rPr>
                <w:rFonts w:ascii="Arial" w:eastAsia="宋体" w:hAnsi="Arial" w:cs="Arial"/>
                <w:kern w:val="2"/>
                <w:sz w:val="21"/>
                <w:szCs w:val="21"/>
                <w:lang w:eastAsia="zh-CN"/>
              </w:rPr>
              <w:t xml:space="preserve">is </w:t>
            </w:r>
            <w:r w:rsidRPr="002437E1">
              <w:rPr>
                <w:rFonts w:ascii="Arial" w:eastAsia="宋体" w:hAnsi="Arial" w:cs="Arial"/>
                <w:kern w:val="2"/>
                <w:sz w:val="21"/>
                <w:szCs w:val="21"/>
                <w:lang w:eastAsia="zh-CN"/>
              </w:rPr>
              <w:t xml:space="preserve">adjusted based on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PUCCH resource for multiplexing, or determined by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宋体"/>
                <w:color w:val="7030A0"/>
                <w:lang w:eastAsia="zh-CN"/>
              </w:rPr>
            </w:pPr>
            <w:r w:rsidRPr="00F96B4A">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等线"/>
                <w:b/>
              </w:rPr>
            </w:pPr>
            <w:r w:rsidRPr="00FD7700">
              <w:rPr>
                <w:rFonts w:eastAsia="等线"/>
                <w:b/>
              </w:rPr>
              <w:tab/>
              <w:t>For PUCCH format 0, Table 1 can be used to determine the sequences cyclic shit.</w:t>
            </w:r>
          </w:p>
          <w:p w14:paraId="2B348BC4" w14:textId="77777777" w:rsidR="009D467A" w:rsidRDefault="009D467A" w:rsidP="00AF0423">
            <w:pPr>
              <w:numPr>
                <w:ilvl w:val="0"/>
                <w:numId w:val="22"/>
              </w:numPr>
              <w:jc w:val="both"/>
              <w:rPr>
                <w:rFonts w:eastAsia="等线"/>
                <w:b/>
              </w:rPr>
            </w:pPr>
            <w:r w:rsidRPr="00FD7700">
              <w:rPr>
                <w:rFonts w:eastAsia="等线"/>
                <w:b/>
              </w:rPr>
              <w:tab/>
              <w:t>For PUCCH format 1, modulation of 2 bits HARQ-ACK of</w:t>
            </w:r>
            <w:r>
              <w:rPr>
                <w:rFonts w:eastAsia="等线"/>
                <w:b/>
              </w:rPr>
              <w:t xml:space="preserve"> a same priority can be reused.</w:t>
            </w:r>
          </w:p>
          <w:p w14:paraId="19E2A04B" w14:textId="77777777" w:rsidR="009D467A" w:rsidRPr="00407241" w:rsidRDefault="009D467A" w:rsidP="009D467A">
            <w:pPr>
              <w:spacing w:beforeLines="100" w:before="240" w:afterLines="100" w:after="240"/>
              <w:jc w:val="center"/>
              <w:rPr>
                <w:rFonts w:eastAsia="等线"/>
                <w:b/>
                <w:sz w:val="18"/>
                <w:lang w:eastAsia="zh-CN"/>
              </w:rPr>
            </w:pPr>
            <w:r w:rsidRPr="00407241">
              <w:rPr>
                <w:rFonts w:eastAsia="等线"/>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3"/>
              <w:gridCol w:w="1367"/>
              <w:gridCol w:w="1426"/>
              <w:gridCol w:w="1395"/>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9.5pt;mso-width-percent:0;mso-height-percent:0;mso-width-percent:0;mso-height-percent:0" o:ole="">
                        <v:imagedata r:id="rId21" o:title=""/>
                      </v:shape>
                      <o:OLEObject Type="Embed" ProgID="Equation.3" ShapeID="_x0000_i1025" DrawAspect="Content" ObjectID="_1673260546"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5pt;height:19.5pt;mso-width-percent:0;mso-height-percent:0;mso-width-percent:0;mso-height-percent:0" o:ole="">
                        <v:imagedata r:id="rId23" o:title=""/>
                      </v:shape>
                      <o:OLEObject Type="Embed" ProgID="Equation.3" ShapeID="_x0000_i1026" DrawAspect="Content" ObjectID="_1673260547"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5pt;height:19.5pt;mso-width-percent:0;mso-height-percent:0;mso-width-percent:0;mso-height-percent:0" o:ole="">
                        <v:imagedata r:id="rId25" o:title=""/>
                      </v:shape>
                      <o:OLEObject Type="Embed" ProgID="Equation.3" ShapeID="_x0000_i1027" DrawAspect="Content" ObjectID="_1673260548"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25pt;height:19.5pt;mso-width-percent:0;mso-height-percent:0;mso-width-percent:0;mso-height-percent:0" o:ole="">
                        <v:imagedata r:id="rId27" o:title=""/>
                      </v:shape>
                      <o:OLEObject Type="Embed" ProgID="Equation.3" ShapeID="_x0000_i1028" DrawAspect="Content" ObjectID="_1673260549" r:id="rId28"/>
                    </w:object>
                  </w:r>
                </w:p>
              </w:tc>
            </w:tr>
          </w:tbl>
          <w:p w14:paraId="03DFA1E8" w14:textId="30C0E8BF" w:rsidR="00740181" w:rsidRPr="009D467A" w:rsidRDefault="00740181" w:rsidP="00740181">
            <w:pPr>
              <w:spacing w:afterLines="50" w:after="120"/>
              <w:rPr>
                <w:rFonts w:eastAsia="宋体"/>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f"/>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Joint coding or separate is determined based on a payload threshold</w:t>
            </w:r>
          </w:p>
          <w:p w14:paraId="060CABE4" w14:textId="203C60FA"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微软雅黑"/>
                <w:b/>
                <w:bCs/>
                <w:color w:val="000000"/>
                <w:szCs w:val="20"/>
                <w:lang w:eastAsia="zh-CN"/>
              </w:rPr>
              <w:t>maxCoderate</w:t>
            </w:r>
            <w:proofErr w:type="spellEnd"/>
            <w:r w:rsidRPr="0045645F">
              <w:rPr>
                <w:rFonts w:eastAsia="微软雅黑"/>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f"/>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f"/>
              <w:numPr>
                <w:ilvl w:val="0"/>
                <w:numId w:val="11"/>
              </w:numPr>
              <w:spacing w:afterLines="50" w:after="120"/>
              <w:contextualSpacing w:val="0"/>
              <w:jc w:val="both"/>
              <w:rPr>
                <w:rFonts w:eastAsia="宋体"/>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f"/>
              <w:numPr>
                <w:ilvl w:val="0"/>
                <w:numId w:val="11"/>
              </w:numPr>
              <w:spacing w:afterLines="50" w:after="120"/>
              <w:contextualSpacing w:val="0"/>
              <w:jc w:val="both"/>
              <w:rPr>
                <w:rFonts w:eastAsia="宋体"/>
                <w:i/>
                <w:lang w:eastAsia="zh-CN"/>
              </w:rPr>
            </w:pPr>
            <w:r w:rsidRPr="00B13025">
              <w:rPr>
                <w:rFonts w:eastAsia="宋体"/>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宋体"/>
          <w:lang w:eastAsia="zh-CN"/>
        </w:rPr>
      </w:pPr>
    </w:p>
    <w:p w14:paraId="7E96E195" w14:textId="24702353" w:rsidR="00560C8D" w:rsidRDefault="00576D4E" w:rsidP="00560C8D">
      <w:pPr>
        <w:pStyle w:val="2"/>
        <w:numPr>
          <w:ilvl w:val="2"/>
          <w:numId w:val="1"/>
        </w:numPr>
        <w:rPr>
          <w:rFonts w:eastAsia="宋体"/>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宋体"/>
          <w:highlight w:val="yellow"/>
          <w:lang w:eastAsia="zh-CN"/>
        </w:rPr>
      </w:pPr>
      <w:r>
        <w:rPr>
          <w:rFonts w:eastAsia="宋体"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f"/>
        <w:numPr>
          <w:ilvl w:val="0"/>
          <w:numId w:val="76"/>
        </w:numPr>
        <w:rPr>
          <w:rFonts w:eastAsia="宋体"/>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f"/>
        <w:numPr>
          <w:ilvl w:val="0"/>
          <w:numId w:val="76"/>
        </w:numPr>
        <w:rPr>
          <w:rFonts w:eastAsia="宋体"/>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6987861D" w14:textId="77777777" w:rsidR="00BE77D2" w:rsidRDefault="00BE77D2" w:rsidP="00BE77D2">
      <w:pPr>
        <w:spacing w:afterLines="50" w:after="120"/>
        <w:rPr>
          <w:rFonts w:eastAsia="宋体"/>
          <w:highlight w:val="yellow"/>
          <w:lang w:eastAsia="zh-CN"/>
        </w:rPr>
      </w:pPr>
    </w:p>
    <w:p w14:paraId="6A6CD428" w14:textId="77777777" w:rsidR="00BE77D2" w:rsidRPr="00BE77D2" w:rsidRDefault="00BE77D2" w:rsidP="00BE77D2">
      <w:pPr>
        <w:spacing w:afterLines="50" w:after="120"/>
        <w:rPr>
          <w:rFonts w:eastAsia="宋体"/>
          <w:highlight w:val="yellow"/>
          <w:lang w:eastAsia="zh-CN"/>
        </w:rPr>
      </w:pPr>
      <w:r w:rsidRPr="00BE77D2">
        <w:rPr>
          <w:rFonts w:eastAsia="宋体"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宋体"/>
                <w:highlight w:val="yellow"/>
                <w:lang w:eastAsia="zh-CN"/>
              </w:rPr>
            </w:pPr>
            <w:r w:rsidRPr="00BE77D2">
              <w:rPr>
                <w:rFonts w:eastAsia="宋体"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宋体"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宋体"/>
                <w:szCs w:val="20"/>
                <w:lang w:eastAsia="zh-CN"/>
              </w:rPr>
            </w:pPr>
            <w:r>
              <w:rPr>
                <w:rFonts w:eastAsia="宋体"/>
                <w:szCs w:val="20"/>
                <w:lang w:eastAsia="zh-CN"/>
              </w:rPr>
              <w:t>QC</w:t>
            </w:r>
          </w:p>
        </w:tc>
        <w:tc>
          <w:tcPr>
            <w:tcW w:w="8400" w:type="dxa"/>
            <w:shd w:val="clear" w:color="auto" w:fill="auto"/>
          </w:tcPr>
          <w:p w14:paraId="69F55843" w14:textId="77777777" w:rsidR="00CF3E4E" w:rsidRDefault="00CF3E4E" w:rsidP="00CF3E4E">
            <w:pPr>
              <w:spacing w:after="120"/>
              <w:rPr>
                <w:rFonts w:eastAsia="宋体"/>
                <w:szCs w:val="20"/>
                <w:lang w:eastAsia="zh-CN"/>
              </w:rPr>
            </w:pPr>
            <w:r>
              <w:rPr>
                <w:rFonts w:eastAsia="宋体"/>
                <w:szCs w:val="20"/>
                <w:lang w:eastAsia="zh-CN"/>
              </w:rPr>
              <w:t xml:space="preserve">We disagree with both above proposals. </w:t>
            </w:r>
          </w:p>
          <w:p w14:paraId="0448028C" w14:textId="74D03986" w:rsidR="00CF3E4E" w:rsidRDefault="00CF3E4E" w:rsidP="00CF3E4E">
            <w:pPr>
              <w:spacing w:after="120"/>
              <w:rPr>
                <w:rFonts w:eastAsia="宋体"/>
                <w:szCs w:val="20"/>
                <w:lang w:eastAsia="zh-CN"/>
              </w:rPr>
            </w:pPr>
            <w:r>
              <w:rPr>
                <w:rFonts w:eastAsia="宋体"/>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宋体"/>
                <w:szCs w:val="20"/>
                <w:lang w:eastAsia="zh-CN"/>
              </w:rPr>
            </w:pPr>
            <w:r>
              <w:rPr>
                <w:rFonts w:eastAsia="宋体"/>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宋体"/>
                <w:b/>
                <w:bCs/>
                <w:szCs w:val="20"/>
                <w:lang w:eastAsia="zh-CN"/>
              </w:rPr>
              <w:t>unified</w:t>
            </w:r>
            <w:r>
              <w:rPr>
                <w:rFonts w:eastAsia="宋体"/>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宋体"/>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宋体"/>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宋体"/>
                <w:szCs w:val="20"/>
                <w:lang w:eastAsia="zh-CN"/>
              </w:rPr>
            </w:pPr>
            <w:r>
              <w:rPr>
                <w:rFonts w:eastAsia="宋体"/>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宋体"/>
                <w:szCs w:val="20"/>
                <w:lang w:eastAsia="zh-CN"/>
              </w:rPr>
            </w:pPr>
            <w:r>
              <w:rPr>
                <w:rFonts w:eastAsia="宋体"/>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宋体"/>
                <w:szCs w:val="20"/>
                <w:lang w:eastAsia="zh-CN"/>
              </w:rPr>
            </w:pPr>
          </w:p>
          <w:p w14:paraId="7142BB55" w14:textId="7E381A24" w:rsidR="00CF3E4E" w:rsidRPr="00954597" w:rsidRDefault="00CF3E4E" w:rsidP="00CF3E4E">
            <w:pPr>
              <w:spacing w:after="120"/>
              <w:rPr>
                <w:rFonts w:eastAsia="宋体"/>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2ACBD7D3" w14:textId="77777777" w:rsidR="00C5759B" w:rsidRDefault="00C5759B" w:rsidP="00C5759B">
            <w:pPr>
              <w:spacing w:after="120"/>
              <w:rPr>
                <w:rFonts w:eastAsia="宋体"/>
                <w:szCs w:val="20"/>
                <w:lang w:eastAsia="zh-CN"/>
              </w:rPr>
            </w:pPr>
            <w:r>
              <w:rPr>
                <w:rFonts w:eastAsia="宋体"/>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宋体"/>
                <w:szCs w:val="20"/>
                <w:lang w:eastAsia="zh-CN"/>
              </w:rPr>
            </w:pPr>
            <w:r>
              <w:rPr>
                <w:rFonts w:eastAsia="宋体"/>
                <w:szCs w:val="20"/>
                <w:lang w:eastAsia="zh-CN"/>
              </w:rPr>
              <w:t>Our preference, which is shared by the majority of companies, is to support separate coding for the reasons we listed in our contribution (</w:t>
            </w:r>
            <w:r w:rsidRPr="00831AA0">
              <w:rPr>
                <w:rFonts w:eastAsia="宋体"/>
                <w:szCs w:val="20"/>
                <w:lang w:eastAsia="zh-CN"/>
              </w:rPr>
              <w:t>R1-2100729</w:t>
            </w:r>
            <w:r>
              <w:rPr>
                <w:rFonts w:eastAsia="宋体"/>
                <w:szCs w:val="20"/>
                <w:lang w:eastAsia="zh-CN"/>
              </w:rPr>
              <w:t>).</w:t>
            </w:r>
          </w:p>
          <w:p w14:paraId="125FF729" w14:textId="77777777" w:rsidR="00C5759B" w:rsidRDefault="00C5759B" w:rsidP="00C5759B">
            <w:pPr>
              <w:spacing w:after="120"/>
              <w:rPr>
                <w:rFonts w:eastAsia="宋体"/>
                <w:szCs w:val="20"/>
                <w:lang w:eastAsia="zh-CN"/>
              </w:rPr>
            </w:pPr>
            <w:r>
              <w:rPr>
                <w:rFonts w:eastAsia="宋体"/>
                <w:szCs w:val="20"/>
                <w:lang w:eastAsia="zh-CN"/>
              </w:rPr>
              <w:t xml:space="preserve">- Support the </w:t>
            </w:r>
            <w:r w:rsidRPr="004E7B59">
              <w:rPr>
                <w:rFonts w:eastAsia="宋体"/>
                <w:szCs w:val="20"/>
                <w:u w:val="single"/>
                <w:lang w:eastAsia="zh-CN"/>
              </w:rPr>
              <w:t>second</w:t>
            </w:r>
            <w:r>
              <w:rPr>
                <w:rFonts w:eastAsia="宋体"/>
                <w:szCs w:val="20"/>
                <w:lang w:eastAsia="zh-CN"/>
              </w:rPr>
              <w:t xml:space="preserve"> proposal in principle.</w:t>
            </w:r>
          </w:p>
          <w:p w14:paraId="7557C165" w14:textId="06998D15" w:rsidR="00C5759B" w:rsidRPr="00954597" w:rsidRDefault="00C5759B" w:rsidP="00C5759B">
            <w:pPr>
              <w:spacing w:after="120"/>
              <w:rPr>
                <w:rFonts w:eastAsia="宋体"/>
                <w:szCs w:val="20"/>
                <w:lang w:eastAsia="zh-CN"/>
              </w:rPr>
            </w:pPr>
            <w:r>
              <w:rPr>
                <w:rFonts w:eastAsia="宋体"/>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宋体"/>
                <w:szCs w:val="20"/>
                <w:lang w:eastAsia="zh-CN"/>
              </w:rPr>
            </w:pPr>
            <w:r>
              <w:rPr>
                <w:rFonts w:eastAsia="宋体"/>
                <w:szCs w:val="20"/>
                <w:lang w:eastAsia="zh-CN"/>
              </w:rPr>
              <w:lastRenderedPageBreak/>
              <w:t>OPPO</w:t>
            </w:r>
          </w:p>
        </w:tc>
        <w:tc>
          <w:tcPr>
            <w:tcW w:w="8400" w:type="dxa"/>
            <w:shd w:val="clear" w:color="auto" w:fill="auto"/>
          </w:tcPr>
          <w:p w14:paraId="4372396C" w14:textId="11C746D2" w:rsidR="00C70A8C" w:rsidRPr="00C70A8C" w:rsidRDefault="00C70A8C" w:rsidP="00C70A8C">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f"/>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宋体"/>
                <w:szCs w:val="20"/>
                <w:lang w:eastAsia="zh-CN"/>
              </w:rPr>
            </w:pPr>
            <w:r>
              <w:rPr>
                <w:rFonts w:eastAsia="宋体"/>
                <w:szCs w:val="20"/>
                <w:lang w:eastAsia="zh-CN"/>
              </w:rPr>
              <w:t>From perspective of system efficiency, w</w:t>
            </w:r>
            <w:r w:rsidR="00C70A8C">
              <w:rPr>
                <w:rFonts w:eastAsia="宋体"/>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宋体"/>
                <w:szCs w:val="20"/>
                <w:lang w:eastAsia="zh-CN"/>
              </w:rPr>
            </w:pPr>
            <w:r>
              <w:rPr>
                <w:rFonts w:eastAsia="宋体" w:hint="eastAsia"/>
                <w:szCs w:val="20"/>
                <w:lang w:eastAsia="zh-CN"/>
              </w:rPr>
              <w:t>F</w:t>
            </w:r>
            <w:r>
              <w:rPr>
                <w:rFonts w:eastAsia="宋体"/>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宋体"/>
                <w:szCs w:val="20"/>
                <w:lang w:eastAsia="zh-CN"/>
              </w:rPr>
            </w:pPr>
            <w:r>
              <w:rPr>
                <w:rFonts w:eastAsia="宋体" w:hint="eastAsia"/>
                <w:szCs w:val="20"/>
                <w:lang w:eastAsia="zh-CN"/>
              </w:rPr>
              <w:t>-</w:t>
            </w:r>
            <w:r>
              <w:rPr>
                <w:rFonts w:eastAsia="宋体"/>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宋体" w:hint="eastAsia"/>
                <w:szCs w:val="20"/>
                <w:lang w:eastAsia="zh-CN"/>
              </w:rPr>
              <w:t xml:space="preserve">For the </w:t>
            </w:r>
            <w:r>
              <w:rPr>
                <w:rFonts w:eastAsia="宋体"/>
                <w:szCs w:val="20"/>
                <w:lang w:eastAsia="zh-CN"/>
              </w:rPr>
              <w:t>first</w:t>
            </w:r>
            <w:r>
              <w:rPr>
                <w:rFonts w:eastAsia="宋体"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宋体"/>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8400" w:type="dxa"/>
            <w:shd w:val="clear" w:color="auto" w:fill="auto"/>
          </w:tcPr>
          <w:p w14:paraId="5AF2D70F"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proposals in principle.</w:t>
            </w:r>
          </w:p>
          <w:p w14:paraId="31313005" w14:textId="1BED3AAF" w:rsidR="000D08AB" w:rsidRDefault="000D08AB" w:rsidP="000D08AB">
            <w:pPr>
              <w:rPr>
                <w:lang w:eastAsia="zh-CN"/>
              </w:rPr>
            </w:pPr>
            <w:r w:rsidRPr="00BD06DB">
              <w:rPr>
                <w:rFonts w:eastAsia="宋体"/>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宋体"/>
                <w:lang w:eastAsia="zh-CN"/>
              </w:rPr>
            </w:pPr>
          </w:p>
          <w:p w14:paraId="3099A935"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05F20A34" w14:textId="77777777" w:rsidR="005E3D17" w:rsidRPr="00954597" w:rsidRDefault="005E3D17" w:rsidP="005E3D17">
            <w:pPr>
              <w:spacing w:after="120"/>
              <w:rPr>
                <w:rFonts w:eastAsia="宋体"/>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宋体"/>
                <w:szCs w:val="20"/>
                <w:lang w:eastAsia="zh-CN"/>
              </w:rPr>
            </w:pPr>
            <w:r>
              <w:rPr>
                <w:rFonts w:eastAsia="宋体"/>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宋体"/>
                <w:szCs w:val="20"/>
                <w:lang w:eastAsia="zh-CN"/>
              </w:rPr>
            </w:pPr>
            <w:r>
              <w:rPr>
                <w:rFonts w:eastAsia="宋体"/>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宋体"/>
                <w:szCs w:val="20"/>
                <w:lang w:eastAsia="zh-CN"/>
              </w:rPr>
            </w:pPr>
            <w:r>
              <w:rPr>
                <w:rFonts w:eastAsia="宋体"/>
                <w:szCs w:val="20"/>
                <w:lang w:eastAsia="zh-CN"/>
              </w:rPr>
              <w:t>InterDigital</w:t>
            </w:r>
          </w:p>
        </w:tc>
        <w:tc>
          <w:tcPr>
            <w:tcW w:w="8400" w:type="dxa"/>
            <w:shd w:val="clear" w:color="auto" w:fill="auto"/>
          </w:tcPr>
          <w:p w14:paraId="51829BC9" w14:textId="77777777" w:rsidR="00BD2D24" w:rsidRDefault="00BD2D24" w:rsidP="00BD2D24">
            <w:pPr>
              <w:spacing w:after="120"/>
              <w:rPr>
                <w:rFonts w:eastAsia="宋体"/>
                <w:szCs w:val="20"/>
                <w:lang w:eastAsia="zh-CN"/>
              </w:rPr>
            </w:pPr>
            <w:r>
              <w:rPr>
                <w:rFonts w:eastAsia="宋体"/>
                <w:szCs w:val="20"/>
                <w:lang w:eastAsia="zh-CN"/>
              </w:rPr>
              <w:t>Agree with updated proposal from Samsung.</w:t>
            </w:r>
          </w:p>
          <w:p w14:paraId="000BAE96" w14:textId="1014F228" w:rsidR="00FA0764" w:rsidRPr="00954597" w:rsidRDefault="00BD2D24" w:rsidP="00493DDA">
            <w:pPr>
              <w:spacing w:after="120"/>
              <w:rPr>
                <w:rFonts w:eastAsia="宋体"/>
                <w:szCs w:val="20"/>
                <w:lang w:eastAsia="zh-CN"/>
              </w:rPr>
            </w:pPr>
            <w:r>
              <w:rPr>
                <w:rFonts w:eastAsia="宋体"/>
                <w:szCs w:val="20"/>
                <w:lang w:eastAsia="zh-CN"/>
              </w:rPr>
              <w:t xml:space="preserve">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w:t>
            </w:r>
            <w:r>
              <w:rPr>
                <w:rFonts w:eastAsia="宋体"/>
                <w:szCs w:val="20"/>
                <w:lang w:eastAsia="zh-CN"/>
              </w:rPr>
              <w:lastRenderedPageBreak/>
              <w:t>unnecessary high level. For the opposite case (number of LP bits is small), the performance of joint and separate coding is likely not very different.</w:t>
            </w:r>
            <w:r w:rsidR="00FA0764">
              <w:rPr>
                <w:rFonts w:eastAsia="宋体"/>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宋体"/>
                <w:szCs w:val="20"/>
                <w:lang w:eastAsia="zh-CN"/>
              </w:rPr>
            </w:pPr>
            <w:r>
              <w:rPr>
                <w:rFonts w:eastAsia="宋体"/>
                <w:szCs w:val="20"/>
                <w:lang w:eastAsia="zh-CN"/>
              </w:rPr>
              <w:lastRenderedPageBreak/>
              <w:t>Intel</w:t>
            </w:r>
          </w:p>
        </w:tc>
        <w:tc>
          <w:tcPr>
            <w:tcW w:w="8400" w:type="dxa"/>
            <w:shd w:val="clear" w:color="auto" w:fill="auto"/>
          </w:tcPr>
          <w:p w14:paraId="7DEBAE7F" w14:textId="77777777" w:rsidR="00AE280F" w:rsidRDefault="00AE280F" w:rsidP="00AE280F">
            <w:pPr>
              <w:spacing w:after="120"/>
              <w:rPr>
                <w:rFonts w:eastAsia="宋体"/>
                <w:szCs w:val="20"/>
                <w:lang w:eastAsia="zh-CN"/>
              </w:rPr>
            </w:pPr>
            <w:r>
              <w:rPr>
                <w:rFonts w:eastAsia="宋体"/>
                <w:szCs w:val="20"/>
                <w:lang w:eastAsia="zh-CN"/>
              </w:rPr>
              <w:t xml:space="preserve">We are fine with second proposal. </w:t>
            </w:r>
          </w:p>
          <w:p w14:paraId="55922CE1" w14:textId="77777777" w:rsidR="00AE280F" w:rsidRDefault="00AE280F" w:rsidP="00AE280F">
            <w:pPr>
              <w:spacing w:after="120"/>
              <w:rPr>
                <w:rFonts w:eastAsia="宋体"/>
                <w:szCs w:val="20"/>
                <w:lang w:eastAsia="zh-CN"/>
              </w:rPr>
            </w:pPr>
          </w:p>
          <w:p w14:paraId="63D09F8F" w14:textId="77777777" w:rsidR="00AE280F" w:rsidRDefault="00AE280F" w:rsidP="00AE280F">
            <w:pPr>
              <w:spacing w:after="120"/>
              <w:rPr>
                <w:rFonts w:eastAsia="宋体"/>
                <w:szCs w:val="20"/>
                <w:lang w:eastAsia="zh-CN"/>
              </w:rPr>
            </w:pPr>
            <w:r w:rsidRPr="00AE280F">
              <w:rPr>
                <w:rFonts w:eastAsia="宋体"/>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宋体"/>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宋体"/>
                <w:szCs w:val="20"/>
                <w:lang w:eastAsia="zh-CN"/>
              </w:rPr>
            </w:pPr>
            <w:r w:rsidRPr="009865A4">
              <w:rPr>
                <w:rFonts w:eastAsia="宋体"/>
                <w:b/>
                <w:bCs/>
                <w:szCs w:val="20"/>
                <w:lang w:eastAsia="zh-CN"/>
              </w:rPr>
              <w:t xml:space="preserve">To this end, we suggest to support joint coding for any payload &gt; 2 bits and put an FFS details on </w:t>
            </w:r>
            <w:r>
              <w:rPr>
                <w:rFonts w:eastAsia="宋体"/>
                <w:b/>
                <w:bCs/>
                <w:szCs w:val="20"/>
                <w:lang w:eastAsia="zh-CN"/>
              </w:rPr>
              <w:t>payload control of LP HARQ-ACK bits when needed</w:t>
            </w:r>
            <w:r w:rsidRPr="009865A4">
              <w:rPr>
                <w:rFonts w:eastAsia="宋体"/>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宋体"/>
                <w:szCs w:val="20"/>
                <w:lang w:eastAsia="zh-CN"/>
              </w:rPr>
            </w:pPr>
            <w:r>
              <w:rPr>
                <w:rFonts w:eastAsia="宋体"/>
                <w:szCs w:val="20"/>
                <w:lang w:eastAsia="zh-CN"/>
              </w:rPr>
              <w:t>Sharp</w:t>
            </w:r>
          </w:p>
        </w:tc>
        <w:tc>
          <w:tcPr>
            <w:tcW w:w="8400" w:type="dxa"/>
            <w:shd w:val="clear" w:color="auto" w:fill="auto"/>
          </w:tcPr>
          <w:p w14:paraId="6DACC9E2" w14:textId="77777777" w:rsidR="00EB6ECE" w:rsidRDefault="00EB6ECE" w:rsidP="00696E4B">
            <w:pPr>
              <w:spacing w:after="120"/>
              <w:rPr>
                <w:rFonts w:eastAsia="宋体"/>
                <w:szCs w:val="20"/>
                <w:lang w:eastAsia="zh-CN"/>
              </w:rPr>
            </w:pPr>
            <w:r>
              <w:rPr>
                <w:rFonts w:eastAsia="宋体"/>
                <w:szCs w:val="20"/>
                <w:lang w:eastAsia="zh-CN"/>
              </w:rPr>
              <w:t xml:space="preserve">Agree in principle. </w:t>
            </w:r>
          </w:p>
          <w:p w14:paraId="18C9DC1D" w14:textId="77777777" w:rsidR="00EB6ECE" w:rsidRDefault="00EB6ECE" w:rsidP="00696E4B">
            <w:pPr>
              <w:spacing w:after="120"/>
              <w:rPr>
                <w:rFonts w:eastAsia="宋体"/>
                <w:szCs w:val="20"/>
                <w:lang w:eastAsia="zh-CN"/>
              </w:rPr>
            </w:pPr>
            <w:r>
              <w:rPr>
                <w:rFonts w:eastAsia="宋体"/>
                <w:szCs w:val="20"/>
                <w:lang w:eastAsia="zh-CN"/>
              </w:rPr>
              <w:t>For proposal 1, the detailed payload threshold can be FFS.</w:t>
            </w:r>
          </w:p>
          <w:p w14:paraId="130E0580" w14:textId="77777777" w:rsidR="00EB6ECE" w:rsidRPr="00954597" w:rsidRDefault="00EB6ECE" w:rsidP="00696E4B">
            <w:pPr>
              <w:spacing w:after="120"/>
              <w:rPr>
                <w:rFonts w:eastAsia="宋体"/>
                <w:szCs w:val="20"/>
                <w:lang w:eastAsia="zh-CN"/>
              </w:rPr>
            </w:pPr>
            <w:r>
              <w:rPr>
                <w:rFonts w:eastAsia="宋体"/>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宋体"/>
                <w:szCs w:val="20"/>
                <w:lang w:eastAsia="zh-CN"/>
              </w:rPr>
            </w:pPr>
            <w:r w:rsidRPr="00696E4B">
              <w:rPr>
                <w:rFonts w:eastAsia="宋体"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宋体"/>
                <w:szCs w:val="20"/>
                <w:lang w:eastAsia="zh-CN"/>
              </w:rPr>
              <w:t>HARQ-ACK compression/bundling</w:t>
            </w:r>
            <w:r>
              <w:rPr>
                <w:rFonts w:eastAsia="宋体"/>
                <w:szCs w:val="20"/>
                <w:lang w:eastAsia="zh-CN"/>
              </w:rPr>
              <w:t>/dropping can be</w:t>
            </w:r>
            <w:r w:rsidR="00696E4B">
              <w:rPr>
                <w:rFonts w:eastAsia="宋体"/>
                <w:szCs w:val="20"/>
                <w:lang w:eastAsia="zh-CN"/>
              </w:rPr>
              <w:t xml:space="preserve"> applied for </w:t>
            </w:r>
            <w:r>
              <w:rPr>
                <w:rFonts w:eastAsia="宋体"/>
                <w:szCs w:val="20"/>
                <w:lang w:eastAsia="zh-CN"/>
              </w:rPr>
              <w:t xml:space="preserve">LP </w:t>
            </w:r>
            <w:r w:rsidR="00696E4B">
              <w:rPr>
                <w:rFonts w:eastAsia="宋体"/>
                <w:szCs w:val="20"/>
                <w:lang w:eastAsia="zh-CN"/>
              </w:rPr>
              <w:t>HARQ-ACK</w:t>
            </w:r>
            <w:r>
              <w:rPr>
                <w:rFonts w:eastAsia="宋体"/>
                <w:szCs w:val="20"/>
                <w:lang w:eastAsia="zh-CN"/>
              </w:rPr>
              <w:t xml:space="preserve"> to ensure the reliability of HP-HARQ-ACK. </w:t>
            </w:r>
          </w:p>
          <w:p w14:paraId="3A2EEDFB" w14:textId="77777777" w:rsidR="00696E4B" w:rsidRPr="00B552C8" w:rsidRDefault="00696E4B" w:rsidP="005E3D17">
            <w:pPr>
              <w:spacing w:after="120"/>
              <w:rPr>
                <w:rFonts w:eastAsia="宋体"/>
                <w:szCs w:val="20"/>
                <w:lang w:eastAsia="zh-CN"/>
              </w:rPr>
            </w:pPr>
          </w:p>
          <w:p w14:paraId="113F0F5F" w14:textId="4745686A" w:rsidR="00696E4B" w:rsidRPr="00954597" w:rsidRDefault="00696E4B" w:rsidP="004A4B7E">
            <w:pPr>
              <w:spacing w:after="120"/>
              <w:rPr>
                <w:rFonts w:eastAsia="宋体"/>
                <w:szCs w:val="20"/>
                <w:lang w:eastAsia="zh-CN"/>
              </w:rPr>
            </w:pPr>
            <w:r w:rsidRPr="00696E4B">
              <w:rPr>
                <w:rFonts w:eastAsia="宋体"/>
                <w:szCs w:val="20"/>
                <w:lang w:eastAsia="zh-CN"/>
              </w:rPr>
              <w:t>W</w:t>
            </w:r>
            <w:r w:rsidRPr="00696E4B">
              <w:rPr>
                <w:rFonts w:eastAsia="宋体" w:hint="eastAsia"/>
                <w:szCs w:val="20"/>
                <w:lang w:eastAsia="zh-CN"/>
              </w:rPr>
              <w:t xml:space="preserve">e </w:t>
            </w:r>
            <w:r w:rsidRPr="00696E4B">
              <w:rPr>
                <w:rFonts w:eastAsia="宋体"/>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宋体"/>
                <w:szCs w:val="20"/>
                <w:lang w:eastAsia="zh-CN"/>
              </w:rPr>
            </w:pPr>
            <w:r>
              <w:rPr>
                <w:rFonts w:eastAsia="宋体"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8400" w:type="dxa"/>
            <w:shd w:val="clear" w:color="auto" w:fill="auto"/>
          </w:tcPr>
          <w:p w14:paraId="3B68B38D" w14:textId="77777777" w:rsidR="007857B4" w:rsidRDefault="007857B4" w:rsidP="007857B4">
            <w:pPr>
              <w:spacing w:after="120"/>
              <w:rPr>
                <w:rFonts w:eastAsia="宋体"/>
                <w:szCs w:val="20"/>
                <w:lang w:eastAsia="zh-CN"/>
              </w:rPr>
            </w:pPr>
            <w:r>
              <w:rPr>
                <w:rFonts w:eastAsia="宋体"/>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宋体"/>
                <w:szCs w:val="20"/>
                <w:lang w:eastAsia="zh-CN"/>
              </w:rPr>
              <w:t>to</w:t>
            </w:r>
            <w:proofErr w:type="spellEnd"/>
            <w:r>
              <w:rPr>
                <w:rFonts w:eastAsia="宋体"/>
                <w:szCs w:val="20"/>
                <w:lang w:eastAsia="zh-CN"/>
              </w:rPr>
              <w:t xml:space="preserve"> large, it will need too many PRBs.</w:t>
            </w:r>
          </w:p>
          <w:p w14:paraId="4210084C" w14:textId="3ABD05E2" w:rsidR="007857B4" w:rsidRPr="00954597" w:rsidRDefault="007857B4" w:rsidP="007857B4">
            <w:pPr>
              <w:spacing w:after="120"/>
              <w:rPr>
                <w:rFonts w:eastAsia="宋体"/>
                <w:szCs w:val="20"/>
                <w:lang w:eastAsia="zh-CN"/>
              </w:rPr>
            </w:pPr>
            <w:r>
              <w:rPr>
                <w:rFonts w:eastAsia="宋体"/>
                <w:szCs w:val="20"/>
                <w:lang w:eastAsia="zh-CN"/>
              </w:rPr>
              <w:t xml:space="preserve">For the </w:t>
            </w:r>
            <w:r w:rsidRPr="004478FF">
              <w:rPr>
                <w:rFonts w:eastAsia="宋体"/>
                <w:szCs w:val="20"/>
                <w:lang w:eastAsia="zh-CN"/>
              </w:rPr>
              <w:t>second proposal</w:t>
            </w:r>
            <w:r>
              <w:rPr>
                <w:rFonts w:eastAsia="宋体"/>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宋体"/>
                <w:szCs w:val="20"/>
                <w:lang w:eastAsia="zh-CN"/>
              </w:rPr>
            </w:pPr>
            <w:r>
              <w:rPr>
                <w:rFonts w:eastAsia="宋体"/>
                <w:szCs w:val="20"/>
                <w:lang w:eastAsia="zh-CN"/>
              </w:rPr>
              <w:t>Lenovo, Motorola Mobility</w:t>
            </w:r>
          </w:p>
        </w:tc>
        <w:tc>
          <w:tcPr>
            <w:tcW w:w="8400" w:type="dxa"/>
            <w:shd w:val="clear" w:color="auto" w:fill="auto"/>
          </w:tcPr>
          <w:p w14:paraId="652C4642" w14:textId="1067C696" w:rsidR="00137704" w:rsidRDefault="00137704" w:rsidP="00137704">
            <w:pPr>
              <w:rPr>
                <w:rFonts w:eastAsia="微软雅黑"/>
                <w:color w:val="000000"/>
                <w:szCs w:val="20"/>
              </w:rPr>
            </w:pPr>
            <w:r>
              <w:rPr>
                <w:rFonts w:eastAsia="微软雅黑"/>
                <w:color w:val="000000"/>
                <w:szCs w:val="20"/>
              </w:rPr>
              <w:t>Not support the first proposal:</w:t>
            </w:r>
          </w:p>
          <w:p w14:paraId="3F23BDF0" w14:textId="24A83CAC" w:rsidR="00137704" w:rsidRDefault="00137704" w:rsidP="00137704">
            <w:pPr>
              <w:rPr>
                <w:lang w:eastAsia="zh-CN"/>
              </w:rPr>
            </w:pPr>
            <w:r>
              <w:rPr>
                <w:rFonts w:eastAsia="微软雅黑"/>
                <w:color w:val="000000"/>
                <w:szCs w:val="20"/>
              </w:rPr>
              <w:t>W</w:t>
            </w:r>
            <w:r w:rsidRPr="004F6FC5">
              <w:rPr>
                <w:rFonts w:eastAsia="微软雅黑"/>
                <w:color w:val="000000"/>
                <w:szCs w:val="20"/>
              </w:rPr>
              <w:t xml:space="preserve">hen the total number of LP and HP HARQ-ACK bits </w:t>
            </w:r>
            <w:r>
              <w:rPr>
                <w:rFonts w:eastAsia="微软雅黑"/>
                <w:color w:val="000000"/>
                <w:szCs w:val="20"/>
              </w:rPr>
              <w:t>is</w:t>
            </w:r>
            <w:r w:rsidRPr="004F6FC5">
              <w:rPr>
                <w:rFonts w:eastAsia="微软雅黑"/>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宋体"/>
                <w:szCs w:val="20"/>
                <w:lang w:eastAsia="zh-CN"/>
              </w:rPr>
            </w:pPr>
            <w:r>
              <w:rPr>
                <w:rFonts w:eastAsia="宋体"/>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宋体"/>
                <w:szCs w:val="20"/>
                <w:lang w:eastAsia="zh-CN"/>
              </w:rPr>
            </w:pPr>
            <w:r>
              <w:rPr>
                <w:rFonts w:eastAsia="宋体"/>
                <w:szCs w:val="20"/>
                <w:lang w:eastAsia="zh-CN"/>
              </w:rPr>
              <w:t>Ericsson</w:t>
            </w:r>
          </w:p>
        </w:tc>
        <w:tc>
          <w:tcPr>
            <w:tcW w:w="8400" w:type="dxa"/>
            <w:shd w:val="clear" w:color="auto" w:fill="auto"/>
          </w:tcPr>
          <w:p w14:paraId="09CE7335" w14:textId="77777777" w:rsidR="00FD6E50" w:rsidRDefault="00FD6E50" w:rsidP="00FD6E50">
            <w:pPr>
              <w:spacing w:after="120"/>
              <w:rPr>
                <w:rFonts w:eastAsia="宋体"/>
                <w:szCs w:val="20"/>
                <w:lang w:eastAsia="zh-CN"/>
              </w:rPr>
            </w:pPr>
            <w:r>
              <w:rPr>
                <w:rFonts w:eastAsia="宋体"/>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宋体"/>
                <w:szCs w:val="20"/>
                <w:lang w:eastAsia="zh-CN"/>
              </w:rPr>
            </w:pPr>
            <w:r>
              <w:rPr>
                <w:rFonts w:eastAsia="宋体"/>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宋体"/>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FA29B57"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5C2E307F" w14:textId="77777777" w:rsidR="004D6129" w:rsidRDefault="004D6129" w:rsidP="004D6129">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 xml:space="preserve">our perspective, separate encoding is to be baseline except for the cases where </w:t>
            </w:r>
            <w:r w:rsidRPr="002C3DFB">
              <w:rPr>
                <w:rFonts w:eastAsia="Malgun Gothic"/>
                <w:szCs w:val="20"/>
                <w:lang w:eastAsia="ko-KR"/>
              </w:rPr>
              <w:t xml:space="preserve">one of LP UCI and HP UCI has relatively small UCI payload size (e.g. up to 2 bits) or the total payload of LP UCI and HP UCI has </w:t>
            </w:r>
            <w:r>
              <w:rPr>
                <w:rFonts w:eastAsia="Malgun Gothic"/>
                <w:szCs w:val="20"/>
                <w:lang w:eastAsia="ko-KR"/>
              </w:rPr>
              <w:t xml:space="preserve">small size (e.g. up to 11 bits), in this case, </w:t>
            </w:r>
            <w:r w:rsidRPr="002C3DFB">
              <w:rPr>
                <w:rFonts w:eastAsia="Malgun Gothic"/>
                <w:szCs w:val="20"/>
                <w:lang w:eastAsia="ko-KR"/>
              </w:rPr>
              <w:t xml:space="preserve">joint encoding of LP/HP UCIs might be beneficial in terms of obtaining coding gain and potential CRC protection based on single encoding for the total payload of LP/HP UCIs. </w:t>
            </w:r>
            <w:r>
              <w:rPr>
                <w:rFonts w:eastAsia="Malgun Gothic"/>
                <w:szCs w:val="20"/>
                <w:lang w:eastAsia="ko-KR"/>
              </w:rPr>
              <w:t>F</w:t>
            </w:r>
            <w:r w:rsidRPr="002C3DFB">
              <w:rPr>
                <w:rFonts w:eastAsia="Malgun Gothic"/>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7B3F9139" w14:textId="77777777" w:rsidR="004D6129" w:rsidRDefault="004D6129" w:rsidP="004D6129">
            <w:pPr>
              <w:spacing w:after="120"/>
              <w:rPr>
                <w:rFonts w:eastAsia="Malgun Gothic"/>
                <w:szCs w:val="20"/>
                <w:lang w:eastAsia="ko-KR"/>
              </w:rPr>
            </w:pPr>
          </w:p>
          <w:p w14:paraId="50B322A1" w14:textId="77777777" w:rsidR="004D6129" w:rsidRDefault="004D6129" w:rsidP="004D6129">
            <w:pPr>
              <w:spacing w:after="120"/>
              <w:rPr>
                <w:rFonts w:eastAsia="Malgun Gothic"/>
                <w:szCs w:val="20"/>
                <w:lang w:eastAsia="ko-KR"/>
              </w:rPr>
            </w:pPr>
            <w:r w:rsidRPr="00446F28">
              <w:rPr>
                <w:rFonts w:eastAsia="Malgun Gothic"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aff"/>
              <w:numPr>
                <w:ilvl w:val="0"/>
                <w:numId w:val="76"/>
              </w:numPr>
              <w:rPr>
                <w:rFonts w:eastAsia="宋体"/>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aff"/>
              <w:numPr>
                <w:ilvl w:val="0"/>
                <w:numId w:val="76"/>
              </w:numPr>
              <w:rPr>
                <w:rFonts w:eastAsia="宋体"/>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1254E9F4" w14:textId="77777777" w:rsidR="004D6129" w:rsidRDefault="004D6129" w:rsidP="004D6129">
            <w:pPr>
              <w:spacing w:after="120"/>
              <w:rPr>
                <w:rFonts w:eastAsia="Malgun Gothic"/>
                <w:szCs w:val="20"/>
                <w:lang w:eastAsia="ko-KR"/>
              </w:rPr>
            </w:pPr>
          </w:p>
          <w:p w14:paraId="571F1537" w14:textId="5E9FE179" w:rsidR="004D6129" w:rsidRPr="00954597" w:rsidRDefault="004D6129" w:rsidP="004D6129">
            <w:pPr>
              <w:spacing w:after="120"/>
              <w:rPr>
                <w:rFonts w:eastAsia="宋体"/>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宋体"/>
                <w:szCs w:val="20"/>
                <w:lang w:eastAsia="zh-CN"/>
              </w:rPr>
            </w:pPr>
            <w:r>
              <w:rPr>
                <w:rFonts w:eastAsia="Malgun Gothic" w:hint="eastAsia"/>
                <w:szCs w:val="20"/>
                <w:lang w:eastAsia="ko-KR"/>
              </w:rPr>
              <w:lastRenderedPageBreak/>
              <w:t>W</w:t>
            </w:r>
            <w:r>
              <w:rPr>
                <w:rFonts w:eastAsia="Malgun Gothic"/>
                <w:szCs w:val="20"/>
                <w:lang w:eastAsia="ko-KR"/>
              </w:rPr>
              <w:t>ILUS</w:t>
            </w:r>
          </w:p>
        </w:tc>
        <w:tc>
          <w:tcPr>
            <w:tcW w:w="8400" w:type="dxa"/>
            <w:shd w:val="clear" w:color="auto" w:fill="auto"/>
          </w:tcPr>
          <w:p w14:paraId="541FBF52" w14:textId="77777777" w:rsidR="00166284" w:rsidRDefault="00166284" w:rsidP="00166284">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宋体"/>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w:t>
            </w:r>
            <w:r w:rsidRPr="004441A5">
              <w:rPr>
                <w:rFonts w:eastAsia="Malgun Gothic"/>
                <w:szCs w:val="20"/>
                <w:lang w:eastAsia="ko-KR"/>
              </w:rPr>
              <w:t>FFS for other UCIs</w:t>
            </w:r>
            <w:r>
              <w:rPr>
                <w:rFonts w:eastAsia="Malgun Gothic"/>
                <w:szCs w:val="20"/>
                <w:lang w:eastAsia="ko-KR"/>
              </w:rPr>
              <w:t>”, we think HP-SR can be multiplexed in PF0/PF1 as in R15/16, but other UCIs are not. So, we suggest to change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8400" w:type="dxa"/>
            <w:shd w:val="clear" w:color="auto" w:fill="auto"/>
          </w:tcPr>
          <w:p w14:paraId="142DF5CF" w14:textId="1DE97A50" w:rsidR="00F417FE" w:rsidRPr="00954597" w:rsidRDefault="00F417FE" w:rsidP="00F417FE">
            <w:pPr>
              <w:spacing w:after="120"/>
              <w:rPr>
                <w:rFonts w:eastAsia="宋体"/>
                <w:szCs w:val="20"/>
                <w:lang w:eastAsia="zh-CN"/>
              </w:rPr>
            </w:pPr>
            <w:r>
              <w:rPr>
                <w:rFonts w:eastAsia="宋体"/>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宋体"/>
                <w:szCs w:val="20"/>
                <w:lang w:eastAsia="zh-CN"/>
              </w:rPr>
              <w:t xml:space="preserve">bit number of HP </w:t>
            </w:r>
            <w:r>
              <w:rPr>
                <w:rFonts w:hint="eastAsia"/>
                <w:lang w:eastAsia="zh-CN"/>
              </w:rPr>
              <w:t>HARQ-ACK</w:t>
            </w:r>
            <w:r>
              <w:rPr>
                <w:lang w:eastAsia="zh-CN"/>
              </w:rPr>
              <w:t xml:space="preserve"> is small.</w:t>
            </w:r>
          </w:p>
        </w:tc>
      </w:tr>
      <w:tr w:rsidR="00F417FE" w:rsidRPr="00954597" w14:paraId="2F482FBE" w14:textId="77777777" w:rsidTr="007857B4">
        <w:tc>
          <w:tcPr>
            <w:tcW w:w="1255" w:type="dxa"/>
            <w:shd w:val="clear" w:color="auto" w:fill="auto"/>
          </w:tcPr>
          <w:p w14:paraId="08F5AC06" w14:textId="77777777" w:rsidR="00F417FE" w:rsidRPr="00954597" w:rsidRDefault="00F417FE" w:rsidP="00F417FE">
            <w:pPr>
              <w:spacing w:after="120"/>
              <w:rPr>
                <w:rFonts w:eastAsia="宋体"/>
                <w:szCs w:val="20"/>
                <w:lang w:eastAsia="zh-CN"/>
              </w:rPr>
            </w:pPr>
          </w:p>
        </w:tc>
        <w:tc>
          <w:tcPr>
            <w:tcW w:w="8400" w:type="dxa"/>
            <w:shd w:val="clear" w:color="auto" w:fill="auto"/>
          </w:tcPr>
          <w:p w14:paraId="53D50C5D" w14:textId="77777777" w:rsidR="00F417FE" w:rsidRPr="00954597" w:rsidRDefault="00F417FE" w:rsidP="00F417FE">
            <w:pPr>
              <w:spacing w:after="120"/>
              <w:rPr>
                <w:rFonts w:eastAsia="宋体"/>
                <w:szCs w:val="20"/>
                <w:lang w:eastAsia="zh-CN"/>
              </w:rPr>
            </w:pPr>
          </w:p>
        </w:tc>
      </w:tr>
      <w:tr w:rsidR="00F417FE" w:rsidRPr="00954597" w14:paraId="60194319" w14:textId="77777777" w:rsidTr="007857B4">
        <w:tc>
          <w:tcPr>
            <w:tcW w:w="1255" w:type="dxa"/>
            <w:shd w:val="clear" w:color="auto" w:fill="auto"/>
          </w:tcPr>
          <w:p w14:paraId="7F5C4B56" w14:textId="77777777" w:rsidR="00F417FE" w:rsidRPr="00954597" w:rsidRDefault="00F417FE" w:rsidP="00F417FE">
            <w:pPr>
              <w:spacing w:after="120"/>
              <w:rPr>
                <w:rFonts w:eastAsia="宋体"/>
                <w:szCs w:val="20"/>
                <w:lang w:eastAsia="zh-CN"/>
              </w:rPr>
            </w:pPr>
          </w:p>
        </w:tc>
        <w:tc>
          <w:tcPr>
            <w:tcW w:w="8400" w:type="dxa"/>
            <w:shd w:val="clear" w:color="auto" w:fill="auto"/>
          </w:tcPr>
          <w:p w14:paraId="12C30EBE" w14:textId="77777777" w:rsidR="00F417FE" w:rsidRPr="00954597" w:rsidRDefault="00F417FE" w:rsidP="00F417FE">
            <w:pPr>
              <w:spacing w:after="120"/>
              <w:rPr>
                <w:rFonts w:eastAsia="宋体"/>
                <w:szCs w:val="20"/>
                <w:lang w:eastAsia="zh-CN"/>
              </w:rPr>
            </w:pPr>
          </w:p>
        </w:tc>
      </w:tr>
      <w:tr w:rsidR="00F417FE" w:rsidRPr="00954597" w14:paraId="5C8209B9" w14:textId="77777777" w:rsidTr="007857B4">
        <w:tc>
          <w:tcPr>
            <w:tcW w:w="1255" w:type="dxa"/>
            <w:shd w:val="clear" w:color="auto" w:fill="auto"/>
          </w:tcPr>
          <w:p w14:paraId="442FF923" w14:textId="77777777" w:rsidR="00F417FE" w:rsidRPr="00954597" w:rsidRDefault="00F417FE" w:rsidP="00F417FE">
            <w:pPr>
              <w:spacing w:after="120"/>
              <w:rPr>
                <w:rFonts w:eastAsia="宋体"/>
                <w:szCs w:val="20"/>
                <w:lang w:eastAsia="zh-CN"/>
              </w:rPr>
            </w:pPr>
          </w:p>
        </w:tc>
        <w:tc>
          <w:tcPr>
            <w:tcW w:w="8400" w:type="dxa"/>
            <w:shd w:val="clear" w:color="auto" w:fill="auto"/>
          </w:tcPr>
          <w:p w14:paraId="7F75927F" w14:textId="77777777" w:rsidR="00F417FE" w:rsidRPr="00954597" w:rsidRDefault="00F417FE" w:rsidP="00F417FE">
            <w:pPr>
              <w:spacing w:after="120"/>
              <w:rPr>
                <w:rFonts w:eastAsia="宋体"/>
                <w:szCs w:val="20"/>
                <w:lang w:eastAsia="zh-CN"/>
              </w:rPr>
            </w:pPr>
          </w:p>
        </w:tc>
      </w:tr>
      <w:tr w:rsidR="00F417FE" w:rsidRPr="00954597" w14:paraId="797887FA" w14:textId="77777777" w:rsidTr="007857B4">
        <w:tc>
          <w:tcPr>
            <w:tcW w:w="1255" w:type="dxa"/>
            <w:shd w:val="clear" w:color="auto" w:fill="auto"/>
          </w:tcPr>
          <w:p w14:paraId="03BBD427" w14:textId="77777777" w:rsidR="00F417FE" w:rsidRPr="00954597" w:rsidRDefault="00F417FE" w:rsidP="00F417FE">
            <w:pPr>
              <w:spacing w:after="120"/>
              <w:rPr>
                <w:rFonts w:eastAsia="宋体"/>
                <w:szCs w:val="20"/>
                <w:lang w:eastAsia="zh-CN"/>
              </w:rPr>
            </w:pPr>
          </w:p>
        </w:tc>
        <w:tc>
          <w:tcPr>
            <w:tcW w:w="8400" w:type="dxa"/>
            <w:shd w:val="clear" w:color="auto" w:fill="auto"/>
          </w:tcPr>
          <w:p w14:paraId="57C69CC1" w14:textId="77777777" w:rsidR="00F417FE" w:rsidRPr="00954597" w:rsidRDefault="00F417FE" w:rsidP="00F417FE">
            <w:pPr>
              <w:spacing w:after="120"/>
              <w:rPr>
                <w:rFonts w:eastAsia="宋体"/>
                <w:szCs w:val="20"/>
                <w:lang w:eastAsia="zh-CN"/>
              </w:rPr>
            </w:pPr>
          </w:p>
        </w:tc>
      </w:tr>
      <w:tr w:rsidR="00F417FE" w:rsidRPr="00954597" w14:paraId="744E30FA" w14:textId="77777777" w:rsidTr="007857B4">
        <w:tc>
          <w:tcPr>
            <w:tcW w:w="1255" w:type="dxa"/>
            <w:shd w:val="clear" w:color="auto" w:fill="auto"/>
          </w:tcPr>
          <w:p w14:paraId="2005894B" w14:textId="77777777" w:rsidR="00F417FE" w:rsidRPr="00954597" w:rsidRDefault="00F417FE" w:rsidP="00F417FE">
            <w:pPr>
              <w:spacing w:after="120"/>
              <w:rPr>
                <w:rFonts w:eastAsia="宋体"/>
                <w:szCs w:val="20"/>
                <w:lang w:eastAsia="zh-CN"/>
              </w:rPr>
            </w:pPr>
          </w:p>
        </w:tc>
        <w:tc>
          <w:tcPr>
            <w:tcW w:w="8400" w:type="dxa"/>
            <w:shd w:val="clear" w:color="auto" w:fill="auto"/>
          </w:tcPr>
          <w:p w14:paraId="0F70C54F" w14:textId="77777777" w:rsidR="00F417FE" w:rsidRPr="00954597" w:rsidRDefault="00F417FE" w:rsidP="00F417FE">
            <w:pPr>
              <w:spacing w:after="120"/>
              <w:rPr>
                <w:rFonts w:eastAsia="宋体"/>
                <w:szCs w:val="20"/>
                <w:lang w:eastAsia="zh-CN"/>
              </w:rPr>
            </w:pPr>
          </w:p>
        </w:tc>
      </w:tr>
    </w:tbl>
    <w:p w14:paraId="1FF13D49" w14:textId="77777777" w:rsidR="00BE77D2" w:rsidRPr="00BE77D2" w:rsidRDefault="00BE77D2" w:rsidP="00BE77D2">
      <w:pPr>
        <w:spacing w:afterLines="50" w:after="120"/>
        <w:rPr>
          <w:rFonts w:eastAsia="宋体"/>
          <w:highlight w:val="yellow"/>
          <w:lang w:eastAsia="zh-CN"/>
        </w:rPr>
      </w:pPr>
    </w:p>
    <w:p w14:paraId="16842B71" w14:textId="28E29821" w:rsidR="00E92289" w:rsidRDefault="00E267F1">
      <w:pPr>
        <w:pStyle w:val="2"/>
        <w:tabs>
          <w:tab w:val="clear" w:pos="3447"/>
        </w:tabs>
        <w:ind w:left="567"/>
        <w:rPr>
          <w:rFonts w:eastAsia="宋体"/>
          <w:lang w:eastAsia="zh-CN"/>
        </w:rPr>
      </w:pPr>
      <w:r>
        <w:rPr>
          <w:rFonts w:eastAsia="宋体" w:hint="eastAsia"/>
          <w:lang w:eastAsia="zh-CN"/>
        </w:rPr>
        <w:t>M</w:t>
      </w:r>
      <w:r w:rsidR="002D222B">
        <w:rPr>
          <w:rFonts w:eastAsia="宋体" w:hint="eastAsia"/>
          <w:lang w:eastAsia="zh-CN"/>
        </w:rPr>
        <w:t xml:space="preserve">ultiplexing </w:t>
      </w:r>
      <w:r w:rsidRPr="00E267F1">
        <w:rPr>
          <w:rFonts w:eastAsia="宋体"/>
          <w:lang w:eastAsia="zh-CN"/>
        </w:rPr>
        <w:t xml:space="preserve">enable/disable </w:t>
      </w:r>
      <w:r>
        <w:rPr>
          <w:rFonts w:eastAsia="宋体" w:hint="eastAsia"/>
          <w:lang w:eastAsia="zh-CN"/>
        </w:rPr>
        <w:t>mechanism</w:t>
      </w:r>
    </w:p>
    <w:p w14:paraId="6F1487F9" w14:textId="77777777" w:rsidR="008A3D1E" w:rsidRDefault="008A3D1E" w:rsidP="008A3D1E">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23F7D0C" w14:textId="5FA5CB2D"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F52BFE">
        <w:rPr>
          <w:rFonts w:eastAsia="宋体" w:hint="eastAsia"/>
          <w:color w:val="0070C0"/>
          <w:lang w:eastAsia="zh-CN"/>
        </w:rPr>
        <w:t>, E///</w:t>
      </w:r>
      <w:r w:rsidR="006729E0">
        <w:rPr>
          <w:rFonts w:eastAsia="宋体" w:hint="eastAsia"/>
          <w:color w:val="0070C0"/>
          <w:lang w:eastAsia="zh-CN"/>
        </w:rPr>
        <w:t>, vivo</w:t>
      </w:r>
      <w:r w:rsidR="00AF0B8E">
        <w:rPr>
          <w:rFonts w:eastAsia="宋体" w:hint="eastAsia"/>
          <w:color w:val="0070C0"/>
          <w:lang w:eastAsia="zh-CN"/>
        </w:rPr>
        <w:t>, Intel</w:t>
      </w:r>
      <w:r w:rsidR="00697C5E">
        <w:rPr>
          <w:rFonts w:eastAsia="宋体" w:hint="eastAsia"/>
          <w:color w:val="0070C0"/>
          <w:lang w:eastAsia="zh-CN"/>
        </w:rPr>
        <w:t>, Nokia</w:t>
      </w:r>
      <w:r w:rsidR="002A7E96">
        <w:rPr>
          <w:rFonts w:eastAsia="宋体" w:hint="eastAsia"/>
          <w:color w:val="0070C0"/>
          <w:lang w:eastAsia="zh-CN"/>
        </w:rPr>
        <w:t>, IDC</w:t>
      </w:r>
      <w:r w:rsidR="00021F6B">
        <w:rPr>
          <w:rFonts w:eastAsia="宋体" w:hint="eastAsia"/>
          <w:color w:val="0070C0"/>
          <w:lang w:eastAsia="zh-CN"/>
        </w:rPr>
        <w:t>, Sony</w:t>
      </w:r>
      <w:r w:rsidR="00256E4C">
        <w:rPr>
          <w:rFonts w:eastAsia="宋体" w:hint="eastAsia"/>
          <w:color w:val="0070C0"/>
          <w:lang w:eastAsia="zh-CN"/>
        </w:rPr>
        <w:t>, APT</w:t>
      </w:r>
      <w:r w:rsidR="00F96B4A">
        <w:rPr>
          <w:rFonts w:eastAsia="宋体" w:hint="eastAsia"/>
          <w:color w:val="0070C0"/>
          <w:lang w:eastAsia="zh-CN"/>
        </w:rPr>
        <w:t>, ETRI</w:t>
      </w:r>
      <w:r w:rsidR="00A04761">
        <w:rPr>
          <w:rFonts w:eastAsia="宋体" w:hint="eastAsia"/>
          <w:color w:val="0070C0"/>
          <w:lang w:eastAsia="zh-CN"/>
        </w:rPr>
        <w:t>, Samsung</w:t>
      </w:r>
    </w:p>
    <w:p w14:paraId="65E2E0F0" w14:textId="4BDC32AD" w:rsidR="005713EF" w:rsidRPr="00B233BA" w:rsidRDefault="005713EF"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Not support: MTK</w:t>
      </w:r>
    </w:p>
    <w:p w14:paraId="7B6A4BBD" w14:textId="11A03E79"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BF4CEB">
        <w:rPr>
          <w:rFonts w:eastAsia="宋体" w:hint="eastAsia"/>
          <w:color w:val="0070C0"/>
          <w:lang w:eastAsia="zh-CN"/>
        </w:rPr>
        <w:t>, OPPO</w:t>
      </w:r>
      <w:r w:rsidR="008C19D9">
        <w:rPr>
          <w:rFonts w:eastAsia="宋体" w:hint="eastAsia"/>
          <w:color w:val="0070C0"/>
          <w:lang w:eastAsia="zh-CN"/>
        </w:rPr>
        <w:t>, HW</w:t>
      </w:r>
      <w:r w:rsidR="00F368D3">
        <w:rPr>
          <w:rFonts w:eastAsia="宋体" w:hint="eastAsia"/>
          <w:color w:val="0070C0"/>
          <w:lang w:eastAsia="zh-CN"/>
        </w:rPr>
        <w:t>, CATT</w:t>
      </w:r>
      <w:r w:rsidR="006729E0">
        <w:rPr>
          <w:rFonts w:eastAsia="宋体" w:hint="eastAsia"/>
          <w:color w:val="0070C0"/>
          <w:lang w:eastAsia="zh-CN"/>
        </w:rPr>
        <w:t>, vivo</w:t>
      </w:r>
      <w:r w:rsidR="002A7E96">
        <w:rPr>
          <w:rFonts w:eastAsia="宋体" w:hint="eastAsia"/>
          <w:color w:val="0070C0"/>
          <w:lang w:eastAsia="zh-CN"/>
        </w:rPr>
        <w:t>, Spreadtrum, IDC (for SPS)</w:t>
      </w:r>
      <w:r w:rsidR="002655FB">
        <w:rPr>
          <w:rFonts w:eastAsia="宋体" w:hint="eastAsia"/>
          <w:color w:val="0070C0"/>
          <w:lang w:eastAsia="zh-CN"/>
        </w:rPr>
        <w:t>, LGE</w:t>
      </w:r>
      <w:r w:rsidR="000B5253">
        <w:rPr>
          <w:rFonts w:eastAsia="宋体" w:hint="eastAsia"/>
          <w:color w:val="0070C0"/>
          <w:lang w:eastAsia="zh-CN"/>
        </w:rPr>
        <w:t>, CMCC</w:t>
      </w:r>
      <w:r w:rsidR="00F96B4A">
        <w:rPr>
          <w:rFonts w:eastAsia="宋体" w:hint="eastAsia"/>
          <w:color w:val="0070C0"/>
          <w:lang w:eastAsia="zh-CN"/>
        </w:rPr>
        <w:t>, ETRI (if no indication in DCI)</w:t>
      </w:r>
      <w:r w:rsidR="00A04761">
        <w:rPr>
          <w:rFonts w:eastAsia="宋体" w:hint="eastAsia"/>
          <w:color w:val="0070C0"/>
          <w:lang w:eastAsia="zh-CN"/>
        </w:rPr>
        <w:t>, Samsung</w:t>
      </w:r>
      <w:r w:rsidR="002F6F1C">
        <w:rPr>
          <w:rFonts w:eastAsia="宋体" w:hint="eastAsia"/>
          <w:color w:val="0070C0"/>
          <w:lang w:eastAsia="zh-CN"/>
        </w:rPr>
        <w:t>, Apple</w:t>
      </w:r>
      <w:r w:rsidR="0045645F">
        <w:rPr>
          <w:rFonts w:eastAsia="宋体" w:hint="eastAsia"/>
          <w:color w:val="0070C0"/>
          <w:lang w:eastAsia="zh-CN"/>
        </w:rPr>
        <w:t>, QC, Sharp</w:t>
      </w:r>
      <w:r w:rsidR="003B1FC2">
        <w:rPr>
          <w:rFonts w:eastAsia="宋体"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宋体"/>
                <w:lang w:eastAsia="zh-CN"/>
              </w:rPr>
            </w:pPr>
          </w:p>
        </w:tc>
        <w:tc>
          <w:tcPr>
            <w:tcW w:w="3280" w:type="dxa"/>
          </w:tcPr>
          <w:p w14:paraId="69FD5599" w14:textId="77777777" w:rsidR="008A3D1E" w:rsidRDefault="008A3D1E" w:rsidP="00FF7FB4">
            <w:pPr>
              <w:rPr>
                <w:rFonts w:eastAsia="宋体"/>
                <w:lang w:eastAsia="zh-CN"/>
              </w:rPr>
            </w:pPr>
            <w:r>
              <w:rPr>
                <w:rFonts w:eastAsia="宋体" w:hint="eastAsia"/>
                <w:lang w:eastAsia="zh-CN"/>
              </w:rPr>
              <w:t>Arguments</w:t>
            </w:r>
          </w:p>
        </w:tc>
        <w:tc>
          <w:tcPr>
            <w:tcW w:w="3124" w:type="dxa"/>
          </w:tcPr>
          <w:p w14:paraId="36C9B084" w14:textId="77777777" w:rsidR="008A3D1E" w:rsidRPr="00E007AF" w:rsidRDefault="008A3D1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宋体"/>
                <w:lang w:eastAsia="zh-CN"/>
              </w:rPr>
            </w:pPr>
            <w:r>
              <w:rPr>
                <w:rFonts w:eastAsia="宋体" w:hint="eastAsia"/>
                <w:lang w:eastAsia="zh-CN"/>
              </w:rPr>
              <w:t>Advantages</w:t>
            </w:r>
          </w:p>
        </w:tc>
        <w:tc>
          <w:tcPr>
            <w:tcW w:w="1497" w:type="dxa"/>
          </w:tcPr>
          <w:p w14:paraId="38E7BBAF" w14:textId="77777777" w:rsidR="008A3D1E" w:rsidRDefault="008A3D1E" w:rsidP="00FF7FB4">
            <w:pPr>
              <w:rPr>
                <w:rFonts w:eastAsia="宋体"/>
                <w:lang w:eastAsia="zh-CN"/>
              </w:rPr>
            </w:pPr>
            <w:r>
              <w:rPr>
                <w:rFonts w:eastAsia="宋体" w:hint="eastAsia"/>
                <w:lang w:eastAsia="zh-CN"/>
              </w:rPr>
              <w:t>Flexibility</w:t>
            </w:r>
          </w:p>
        </w:tc>
        <w:tc>
          <w:tcPr>
            <w:tcW w:w="3280" w:type="dxa"/>
          </w:tcPr>
          <w:p w14:paraId="7185CD1E" w14:textId="77777777" w:rsidR="000633CC" w:rsidRDefault="008A3D1E" w:rsidP="00FF7FB4">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宋体" w:hint="eastAsia"/>
                <w:lang w:eastAsia="zh-CN"/>
              </w:rPr>
              <w:t xml:space="preserve"> </w:t>
            </w:r>
          </w:p>
          <w:p w14:paraId="322F8186" w14:textId="77777777" w:rsidR="000633CC" w:rsidRDefault="000633CC" w:rsidP="00FF7FB4">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Pr>
                <w:rFonts w:eastAsia="宋体"/>
                <w:lang w:eastAsia="zh-CN"/>
              </w:rPr>
              <w:t xml:space="preserve"> Rel-17 behaviors</w:t>
            </w:r>
            <w:r w:rsidRPr="00D04539">
              <w:rPr>
                <w:rFonts w:eastAsia="宋体" w:hint="eastAsia"/>
                <w:lang w:eastAsia="zh-CN"/>
              </w:rPr>
              <w:t xml:space="preserve"> </w:t>
            </w:r>
          </w:p>
          <w:p w14:paraId="3E103A23" w14:textId="77777777" w:rsidR="007C6FA5" w:rsidRDefault="007C6FA5" w:rsidP="00FF7FB4">
            <w:pPr>
              <w:spacing w:afterLines="50" w:after="120"/>
              <w:rPr>
                <w:rFonts w:eastAsia="宋体"/>
                <w:lang w:eastAsia="zh-CN"/>
              </w:rPr>
            </w:pPr>
            <w:r w:rsidRPr="007C6FA5">
              <w:rPr>
                <w:lang w:eastAsia="ja-JP"/>
              </w:rPr>
              <w:t>URLLC traffic usually has a sporadic or periodic pattern, overlapping cases occur either occasionally or predictably</w:t>
            </w:r>
            <w:r w:rsidRPr="007C6FA5">
              <w:rPr>
                <w:rFonts w:eastAsia="宋体" w:hint="eastAsia"/>
                <w:lang w:eastAsia="zh-CN"/>
              </w:rPr>
              <w:t>.</w:t>
            </w:r>
          </w:p>
          <w:p w14:paraId="0C8ED4C7" w14:textId="45252BDB" w:rsidR="008A3D1E" w:rsidRPr="008A3D1E" w:rsidRDefault="000633CC" w:rsidP="00FF7FB4">
            <w:pPr>
              <w:spacing w:afterLines="50" w:after="120"/>
              <w:rPr>
                <w:rFonts w:eastAsia="宋体"/>
                <w:lang w:eastAsia="zh-CN"/>
              </w:rPr>
            </w:pPr>
            <w:r w:rsidRPr="00D04539">
              <w:rPr>
                <w:rFonts w:eastAsia="宋体" w:hint="eastAsia"/>
                <w:lang w:eastAsia="zh-CN"/>
              </w:rPr>
              <w:lastRenderedPageBreak/>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宋体"/>
                <w:lang w:eastAsia="zh-CN"/>
              </w:rPr>
            </w:pPr>
            <w:r>
              <w:rPr>
                <w:rFonts w:eastAsia="宋体" w:hint="eastAsia"/>
                <w:lang w:eastAsia="zh-CN"/>
              </w:rPr>
              <w:t>Problems</w:t>
            </w:r>
            <w:r w:rsidR="008C19D9">
              <w:rPr>
                <w:rFonts w:eastAsia="宋体" w:hint="eastAsia"/>
                <w:lang w:eastAsia="zh-CN"/>
              </w:rPr>
              <w:t xml:space="preserve"> of DCI-based indication</w:t>
            </w:r>
          </w:p>
        </w:tc>
        <w:tc>
          <w:tcPr>
            <w:tcW w:w="1497" w:type="dxa"/>
          </w:tcPr>
          <w:p w14:paraId="6008B4E8" w14:textId="77777777" w:rsidR="008A3D1E" w:rsidRDefault="008A3D1E" w:rsidP="00FF7FB4">
            <w:pPr>
              <w:rPr>
                <w:rFonts w:eastAsia="宋体"/>
                <w:lang w:eastAsia="zh-CN"/>
              </w:rPr>
            </w:pPr>
            <w:r>
              <w:rPr>
                <w:rFonts w:eastAsia="宋体" w:hint="eastAsia"/>
                <w:lang w:eastAsia="zh-CN"/>
              </w:rPr>
              <w:t>Not a unified solution</w:t>
            </w:r>
          </w:p>
        </w:tc>
        <w:tc>
          <w:tcPr>
            <w:tcW w:w="3280" w:type="dxa"/>
          </w:tcPr>
          <w:p w14:paraId="0F010C44" w14:textId="77777777" w:rsidR="008A3D1E" w:rsidRDefault="008C19D9" w:rsidP="00FF7FB4">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49111CB8" w14:textId="1D3ED178" w:rsidR="008C19D9" w:rsidRDefault="008C19D9" w:rsidP="00FF7FB4">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宋体"/>
                <w:lang w:eastAsia="zh-CN"/>
              </w:rPr>
            </w:pPr>
          </w:p>
        </w:tc>
      </w:tr>
      <w:tr w:rsidR="008C19D9" w14:paraId="0F841016" w14:textId="77777777" w:rsidTr="00FF7FB4">
        <w:tc>
          <w:tcPr>
            <w:tcW w:w="1161" w:type="dxa"/>
            <w:vMerge/>
          </w:tcPr>
          <w:p w14:paraId="3B5FD322" w14:textId="77777777" w:rsidR="008C19D9" w:rsidRDefault="008C19D9" w:rsidP="00FF7FB4">
            <w:pPr>
              <w:rPr>
                <w:rFonts w:eastAsia="宋体"/>
                <w:lang w:eastAsia="zh-CN"/>
              </w:rPr>
            </w:pPr>
          </w:p>
        </w:tc>
        <w:tc>
          <w:tcPr>
            <w:tcW w:w="1497" w:type="dxa"/>
          </w:tcPr>
          <w:p w14:paraId="663386E8" w14:textId="5869D0AA" w:rsidR="008C19D9" w:rsidRDefault="008C19D9" w:rsidP="00FF7FB4">
            <w:pPr>
              <w:rPr>
                <w:rFonts w:eastAsia="宋体"/>
                <w:lang w:eastAsia="zh-CN"/>
              </w:rPr>
            </w:pPr>
            <w:r>
              <w:rPr>
                <w:rFonts w:eastAsia="宋体"/>
                <w:lang w:eastAsia="zh-CN"/>
              </w:rPr>
              <w:t>extra DCI overhead</w:t>
            </w:r>
          </w:p>
        </w:tc>
        <w:tc>
          <w:tcPr>
            <w:tcW w:w="3280" w:type="dxa"/>
          </w:tcPr>
          <w:p w14:paraId="61CB5E07" w14:textId="77777777" w:rsidR="008C19D9" w:rsidRDefault="008C19D9" w:rsidP="00FF7FB4">
            <w:pPr>
              <w:rPr>
                <w:rFonts w:eastAsia="宋体"/>
                <w:lang w:eastAsia="zh-CN"/>
              </w:rPr>
            </w:pPr>
          </w:p>
        </w:tc>
        <w:tc>
          <w:tcPr>
            <w:tcW w:w="3124" w:type="dxa"/>
          </w:tcPr>
          <w:p w14:paraId="51E31406" w14:textId="77777777" w:rsidR="008C19D9" w:rsidRDefault="008C19D9" w:rsidP="00FF7FB4">
            <w:pPr>
              <w:spacing w:afterLines="50" w:after="120"/>
              <w:rPr>
                <w:rFonts w:eastAsia="宋体"/>
                <w:lang w:eastAsia="zh-CN"/>
              </w:rPr>
            </w:pPr>
          </w:p>
        </w:tc>
      </w:tr>
      <w:tr w:rsidR="008A3D1E" w14:paraId="4AFAA358" w14:textId="77777777" w:rsidTr="00FF7FB4">
        <w:tc>
          <w:tcPr>
            <w:tcW w:w="1161" w:type="dxa"/>
            <w:vMerge/>
          </w:tcPr>
          <w:p w14:paraId="2B07CB5A" w14:textId="77777777" w:rsidR="008A3D1E" w:rsidRDefault="008A3D1E" w:rsidP="00FF7FB4">
            <w:pPr>
              <w:rPr>
                <w:rFonts w:eastAsia="宋体"/>
                <w:lang w:eastAsia="zh-CN"/>
              </w:rPr>
            </w:pPr>
          </w:p>
        </w:tc>
        <w:tc>
          <w:tcPr>
            <w:tcW w:w="1497" w:type="dxa"/>
          </w:tcPr>
          <w:p w14:paraId="6510F430" w14:textId="77777777" w:rsidR="008A3D1E" w:rsidRDefault="008A3D1E" w:rsidP="00FF7FB4">
            <w:pPr>
              <w:rPr>
                <w:rFonts w:eastAsia="宋体"/>
                <w:lang w:eastAsia="zh-CN"/>
              </w:rPr>
            </w:pPr>
            <w:r>
              <w:rPr>
                <w:rFonts w:eastAsia="宋体"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宋体"/>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宋体"/>
                <w:i/>
                <w:iCs/>
                <w:lang w:eastAsia="zh-CN"/>
              </w:rPr>
            </w:pPr>
            <w:r>
              <w:rPr>
                <w:rFonts w:eastAsia="宋体" w:hint="eastAsia"/>
                <w:b/>
                <w:bCs/>
                <w:i/>
                <w:iCs/>
                <w:lang w:eastAsia="zh-CN"/>
              </w:rPr>
              <w:t>Proposal 4:</w:t>
            </w:r>
            <w:r>
              <w:rPr>
                <w:rFonts w:eastAsia="宋体"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8" w:name="_Toc61903295"/>
            <w:bookmarkStart w:id="19"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8"/>
            <w:bookmarkEnd w:id="19"/>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微软雅黑"/>
                <w:b/>
                <w:color w:val="000000"/>
                <w:u w:val="single"/>
                <w:lang w:eastAsia="zh-CN"/>
              </w:rPr>
            </w:pPr>
            <w:r>
              <w:rPr>
                <w:rFonts w:eastAsia="宋体" w:hint="eastAsia"/>
                <w:b/>
                <w:i/>
                <w:lang w:eastAsia="zh-CN"/>
              </w:rPr>
              <w:t xml:space="preserve">Proposal 8: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20" w:name="_Hlk54103361"/>
            <w:bookmarkStart w:id="21"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20"/>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1"/>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宋体"/>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宋体"/>
                <w:lang w:eastAsia="zh-CN"/>
              </w:rPr>
            </w:pPr>
            <w:r>
              <w:rPr>
                <w:rFonts w:eastAsia="宋体" w:hint="eastAsia"/>
                <w:lang w:eastAsia="zh-CN"/>
              </w:rPr>
              <w:lastRenderedPageBreak/>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2" w:name="_Hlk59381440"/>
            <w:r w:rsidRPr="00FC31A4">
              <w:rPr>
                <w:b/>
                <w:bCs/>
                <w:sz w:val="22"/>
                <w:szCs w:val="22"/>
              </w:rPr>
              <w:t xml:space="preserve">high-priority HARQ-ACK and low-priority HARQ-ACK </w:t>
            </w:r>
            <w:bookmarkEnd w:id="22"/>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宋体"/>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f"/>
              <w:numPr>
                <w:ilvl w:val="0"/>
                <w:numId w:val="60"/>
              </w:numPr>
              <w:spacing w:after="180"/>
              <w:contextualSpacing w:val="0"/>
              <w:jc w:val="both"/>
              <w:rPr>
                <w:rFonts w:eastAsia="宋体"/>
                <w:b/>
                <w:i/>
                <w:lang w:eastAsia="zh-CN"/>
              </w:rPr>
            </w:pPr>
            <w:r w:rsidRPr="00533727">
              <w:rPr>
                <w:rFonts w:eastAsia="宋体"/>
                <w:b/>
                <w:i/>
                <w:lang w:eastAsia="zh-CN"/>
              </w:rPr>
              <w:t>For multiplexing a high-priority (HP) HARQ-ACK and a low-priority (LP) HARQ-ACK into a PUCCH</w:t>
            </w:r>
            <w:r>
              <w:rPr>
                <w:rFonts w:eastAsia="宋体"/>
                <w:b/>
                <w:i/>
                <w:lang w:eastAsia="zh-CN"/>
              </w:rPr>
              <w:t>,</w:t>
            </w:r>
            <w:r w:rsidRPr="00533727">
              <w:rPr>
                <w:rFonts w:eastAsia="宋体"/>
                <w:b/>
                <w:i/>
                <w:lang w:eastAsia="zh-CN"/>
              </w:rPr>
              <w:t xml:space="preserve"> </w:t>
            </w:r>
            <w:r>
              <w:rPr>
                <w:rFonts w:eastAsia="宋体"/>
                <w:b/>
                <w:i/>
                <w:lang w:eastAsia="zh-CN"/>
              </w:rPr>
              <w:t xml:space="preserve">support RRC configuration </w:t>
            </w:r>
            <w:r w:rsidRPr="00B75B49">
              <w:rPr>
                <w:rFonts w:eastAsia="宋体"/>
                <w:b/>
                <w:i/>
                <w:lang w:eastAsia="zh-CN"/>
              </w:rPr>
              <w:t>to enable/disable the multiplexing</w:t>
            </w:r>
            <w:r>
              <w:rPr>
                <w:rFonts w:eastAsia="宋体"/>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12:</w:t>
            </w:r>
            <w:r w:rsidRPr="004F18F1">
              <w:rPr>
                <w:rFonts w:ascii="Arial" w:eastAsia="宋体" w:hAnsi="Arial" w:cs="Arial"/>
                <w:b/>
                <w:bCs/>
                <w:kern w:val="2"/>
                <w:sz w:val="21"/>
                <w:szCs w:val="21"/>
                <w:lang w:eastAsia="zh-CN"/>
              </w:rPr>
              <w:t xml:space="preserve"> Multiplexing of HP HARQ-ACK and LP HARQ-ACK</w:t>
            </w:r>
            <w:r>
              <w:rPr>
                <w:rFonts w:ascii="Arial" w:eastAsia="宋体"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宋体"/>
                <w:color w:val="7030A0"/>
                <w:lang w:eastAsia="zh-CN"/>
              </w:rPr>
            </w:pPr>
            <w:r w:rsidRPr="009D467A">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宋体"/>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微软雅黑"/>
                <w:b/>
                <w:bCs/>
                <w:color w:val="000000"/>
                <w:lang w:eastAsia="zh-CN"/>
              </w:rPr>
            </w:pPr>
            <w:r w:rsidRPr="006C0B0D">
              <w:rPr>
                <w:rFonts w:eastAsia="微软雅黑"/>
                <w:b/>
                <w:bCs/>
                <w:color w:val="000000"/>
              </w:rPr>
              <w:t xml:space="preserve">Proposal </w:t>
            </w:r>
            <w:r>
              <w:rPr>
                <w:rFonts w:eastAsia="微软雅黑"/>
                <w:b/>
                <w:bCs/>
                <w:color w:val="000000"/>
              </w:rPr>
              <w:t>4</w:t>
            </w:r>
            <w:r w:rsidRPr="006C0B0D">
              <w:rPr>
                <w:rFonts w:eastAsia="微软雅黑"/>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f"/>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2AA876EA" w14:textId="3BAB6883" w:rsidR="00C869A8" w:rsidRPr="00C869A8" w:rsidRDefault="00C869A8" w:rsidP="00C869A8">
      <w:pPr>
        <w:rPr>
          <w:rFonts w:eastAsia="微软雅黑"/>
          <w:sz w:val="21"/>
          <w:szCs w:val="21"/>
        </w:rPr>
      </w:pPr>
      <w:r w:rsidRPr="00C869A8">
        <w:rPr>
          <w:rFonts w:eastAsia="微软雅黑"/>
        </w:rPr>
        <w:t>For multiplexing a high-priority (HP) HARQ-ACK and a low-priority (LP) HARQ-ACK into a PUCCH in R17, the multiplexing</w:t>
      </w:r>
      <w:r w:rsidRPr="00C869A8">
        <w:rPr>
          <w:rFonts w:eastAsia="微软雅黑" w:hint="eastAsia"/>
          <w:lang w:eastAsia="zh-CN"/>
        </w:rPr>
        <w:t xml:space="preserve"> can be enabled by RRC configuration</w:t>
      </w:r>
      <w:r w:rsidRPr="00C869A8">
        <w:rPr>
          <w:rFonts w:eastAsia="微软雅黑"/>
        </w:rPr>
        <w:t>.</w:t>
      </w:r>
    </w:p>
    <w:p w14:paraId="1BE6A94E" w14:textId="16DBEB9B"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other mechanism</w:t>
      </w:r>
      <w:r w:rsidRPr="00C869A8">
        <w:rPr>
          <w:rFonts w:eastAsia="微软雅黑" w:hint="eastAsia"/>
          <w:lang w:eastAsia="zh-CN"/>
        </w:rPr>
        <w:t>s</w:t>
      </w:r>
      <w:r w:rsidRPr="00C869A8">
        <w:rPr>
          <w:rFonts w:eastAsia="微软雅黑"/>
        </w:rPr>
        <w:t>, e.g. DCI indication</w:t>
      </w:r>
    </w:p>
    <w:p w14:paraId="7AF9D4F2"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Interaction between the enable/disable mechanism and other multiplexing conditions</w:t>
      </w:r>
    </w:p>
    <w:p w14:paraId="5D6B5048"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宋体"/>
                <w:szCs w:val="20"/>
                <w:lang w:eastAsia="zh-CN"/>
              </w:rPr>
            </w:pPr>
            <w:r>
              <w:rPr>
                <w:rFonts w:eastAsia="宋体"/>
                <w:szCs w:val="20"/>
                <w:lang w:eastAsia="zh-CN"/>
              </w:rPr>
              <w:t>QC</w:t>
            </w:r>
          </w:p>
        </w:tc>
        <w:tc>
          <w:tcPr>
            <w:tcW w:w="7687" w:type="dxa"/>
            <w:shd w:val="clear" w:color="auto" w:fill="auto"/>
          </w:tcPr>
          <w:p w14:paraId="0DC05A17" w14:textId="77777777" w:rsidR="00E9632C" w:rsidRDefault="00E9632C" w:rsidP="00E9632C">
            <w:pPr>
              <w:spacing w:after="120"/>
              <w:rPr>
                <w:rFonts w:eastAsia="宋体"/>
                <w:szCs w:val="20"/>
                <w:lang w:eastAsia="zh-CN"/>
              </w:rPr>
            </w:pPr>
            <w:r>
              <w:rPr>
                <w:rFonts w:eastAsia="宋体"/>
                <w:szCs w:val="20"/>
                <w:lang w:eastAsia="zh-CN"/>
              </w:rPr>
              <w:t xml:space="preserve">Support FL proposal. </w:t>
            </w:r>
          </w:p>
          <w:p w14:paraId="274CEDA3" w14:textId="77777777" w:rsidR="00E9632C" w:rsidRDefault="00E9632C" w:rsidP="00E9632C">
            <w:pPr>
              <w:spacing w:after="120"/>
              <w:rPr>
                <w:rFonts w:eastAsia="宋体"/>
                <w:szCs w:val="20"/>
                <w:lang w:eastAsia="zh-CN"/>
              </w:rPr>
            </w:pPr>
            <w:r>
              <w:rPr>
                <w:rFonts w:eastAsia="宋体"/>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宋体"/>
                <w:szCs w:val="20"/>
                <w:lang w:eastAsia="zh-CN"/>
              </w:rPr>
            </w:pPr>
            <w:r>
              <w:rPr>
                <w:rFonts w:eastAsia="宋体"/>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宋体"/>
                <w:szCs w:val="20"/>
                <w:lang w:eastAsia="zh-CN"/>
              </w:rPr>
            </w:pPr>
            <w:r>
              <w:rPr>
                <w:rFonts w:eastAsia="宋体"/>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宋体"/>
                <w:szCs w:val="20"/>
                <w:lang w:eastAsia="zh-CN"/>
              </w:rPr>
            </w:pPr>
            <w:r w:rsidRPr="00784DF1">
              <w:rPr>
                <w:rFonts w:eastAsia="宋体"/>
                <w:szCs w:val="20"/>
                <w:lang w:eastAsia="zh-CN"/>
              </w:rPr>
              <w:t>Do not support the proposal</w:t>
            </w:r>
          </w:p>
          <w:p w14:paraId="6C35D6FE" w14:textId="77777777" w:rsidR="00C5759B" w:rsidRPr="00784DF1" w:rsidRDefault="00C5759B" w:rsidP="00C5759B">
            <w:pPr>
              <w:spacing w:after="120"/>
              <w:rPr>
                <w:rFonts w:eastAsia="宋体"/>
                <w:szCs w:val="20"/>
                <w:lang w:eastAsia="zh-CN"/>
              </w:rPr>
            </w:pPr>
            <w:r>
              <w:rPr>
                <w:rFonts w:eastAsia="宋体"/>
                <w:szCs w:val="20"/>
                <w:lang w:eastAsia="zh-CN"/>
              </w:rPr>
              <w:t>I</w:t>
            </w:r>
            <w:r w:rsidRPr="00DF77C0">
              <w:rPr>
                <w:rFonts w:eastAsia="宋体"/>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In our</w:t>
            </w:r>
            <w:r>
              <w:rPr>
                <w:rFonts w:eastAsia="宋体"/>
                <w:szCs w:val="20"/>
                <w:lang w:val="en-GB"/>
              </w:rPr>
              <w:t xml:space="preserve"> view, it’s important </w:t>
            </w:r>
            <w:r w:rsidRPr="00784DF1">
              <w:rPr>
                <w:rFonts w:eastAsia="宋体"/>
                <w:szCs w:val="20"/>
                <w:lang w:val="en-GB"/>
              </w:rPr>
              <w:t xml:space="preserve">to allow the network to </w:t>
            </w:r>
            <w:r w:rsidRPr="00784DF1">
              <w:rPr>
                <w:rFonts w:eastAsia="宋体"/>
                <w:i/>
                <w:iCs/>
                <w:szCs w:val="20"/>
                <w:lang w:val="en-GB"/>
              </w:rPr>
              <w:t>dynamically</w:t>
            </w:r>
            <w:r w:rsidRPr="00784DF1">
              <w:rPr>
                <w:rFonts w:eastAsia="宋体"/>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宋体"/>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7" w:type="dxa"/>
            <w:shd w:val="clear" w:color="auto" w:fill="auto"/>
          </w:tcPr>
          <w:p w14:paraId="325FFAD4" w14:textId="77777777" w:rsidR="00E9632C" w:rsidRDefault="00C70A8C" w:rsidP="00E9632C">
            <w:pPr>
              <w:spacing w:after="120"/>
              <w:rPr>
                <w:rFonts w:eastAsia="宋体"/>
                <w:szCs w:val="20"/>
                <w:lang w:eastAsia="zh-CN"/>
              </w:rPr>
            </w:pPr>
            <w:r>
              <w:rPr>
                <w:rFonts w:eastAsia="宋体" w:hint="eastAsia"/>
                <w:szCs w:val="20"/>
                <w:lang w:eastAsia="zh-CN"/>
              </w:rPr>
              <w:t>W</w:t>
            </w:r>
            <w:r>
              <w:rPr>
                <w:rFonts w:eastAsia="宋体"/>
                <w:szCs w:val="20"/>
                <w:lang w:eastAsia="zh-CN"/>
              </w:rPr>
              <w:t>e support proposal in principle</w:t>
            </w:r>
          </w:p>
          <w:p w14:paraId="126B88EB" w14:textId="56835889" w:rsidR="00C70A8C" w:rsidRPr="00954597" w:rsidRDefault="00C70A8C" w:rsidP="00E9632C">
            <w:pPr>
              <w:spacing w:after="120"/>
              <w:rPr>
                <w:rFonts w:eastAsia="宋体"/>
                <w:szCs w:val="20"/>
                <w:lang w:eastAsia="zh-CN"/>
              </w:rPr>
            </w:pPr>
            <w:r>
              <w:rPr>
                <w:rFonts w:eastAsia="宋体"/>
                <w:szCs w:val="20"/>
                <w:lang w:eastAsia="zh-CN"/>
              </w:rPr>
              <w:lastRenderedPageBreak/>
              <w:t>The first FFS is not required. Condition for multiplexing can ensure reliability and latency requirement for URLLC. So, the benefit from DCI indication is not clear. But DCI overhead increase is significant</w:t>
            </w:r>
            <w:r w:rsidR="00EC4C4A">
              <w:rPr>
                <w:rFonts w:eastAsia="宋体"/>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宋体"/>
                <w:szCs w:val="20"/>
                <w:lang w:eastAsia="zh-CN"/>
              </w:rPr>
            </w:pPr>
            <w:r>
              <w:rPr>
                <w:rFonts w:eastAsia="宋体" w:hint="eastAsia"/>
                <w:szCs w:val="20"/>
                <w:lang w:eastAsia="zh-CN"/>
              </w:rPr>
              <w:lastRenderedPageBreak/>
              <w:t>ZTE</w:t>
            </w:r>
          </w:p>
        </w:tc>
        <w:tc>
          <w:tcPr>
            <w:tcW w:w="7687" w:type="dxa"/>
            <w:shd w:val="clear" w:color="auto" w:fill="auto"/>
          </w:tcPr>
          <w:p w14:paraId="1AF6AE1D" w14:textId="77777777" w:rsidR="005E3D17" w:rsidRDefault="005E3D17" w:rsidP="005E3D17">
            <w:pPr>
              <w:spacing w:after="120"/>
              <w:rPr>
                <w:rFonts w:eastAsia="宋体"/>
                <w:szCs w:val="20"/>
                <w:lang w:eastAsia="zh-CN"/>
              </w:rPr>
            </w:pPr>
            <w:r>
              <w:rPr>
                <w:rFonts w:eastAsia="宋体"/>
                <w:szCs w:val="20"/>
                <w:lang w:eastAsia="zh-CN"/>
              </w:rPr>
              <w:t xml:space="preserve">We support </w:t>
            </w:r>
            <w:r>
              <w:rPr>
                <w:rFonts w:eastAsia="宋体" w:hint="eastAsia"/>
                <w:szCs w:val="20"/>
                <w:lang w:eastAsia="zh-CN"/>
              </w:rPr>
              <w:t xml:space="preserve">the multiplexing can be enabled/disabled by RRC configuration </w:t>
            </w:r>
            <w:r>
              <w:rPr>
                <w:rFonts w:eastAsia="宋体"/>
                <w:szCs w:val="20"/>
                <w:lang w:eastAsia="zh-CN"/>
              </w:rPr>
              <w:t xml:space="preserve">or DCI indication in different cases. </w:t>
            </w:r>
          </w:p>
          <w:p w14:paraId="19BC3259" w14:textId="04823FEB" w:rsidR="005E3D17" w:rsidRPr="00954597" w:rsidRDefault="005E3D17" w:rsidP="005E3D17">
            <w:pPr>
              <w:spacing w:after="120"/>
              <w:rPr>
                <w:rFonts w:eastAsia="宋体"/>
                <w:szCs w:val="20"/>
                <w:lang w:eastAsia="zh-CN"/>
              </w:rPr>
            </w:pPr>
            <w:r>
              <w:rPr>
                <w:rFonts w:eastAsia="宋体"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宋体"/>
                <w:szCs w:val="20"/>
                <w:lang w:eastAsia="zh-CN"/>
              </w:rPr>
            </w:pPr>
            <w:r>
              <w:rPr>
                <w:rFonts w:eastAsia="宋体"/>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宋体"/>
                <w:szCs w:val="20"/>
                <w:lang w:eastAsia="zh-CN"/>
              </w:rPr>
            </w:pPr>
            <w:r>
              <w:rPr>
                <w:rFonts w:eastAsia="宋体"/>
                <w:szCs w:val="20"/>
                <w:lang w:eastAsia="zh-CN"/>
              </w:rPr>
              <w:t>We are fine with the proposal assuming that the RRC configuration includes configuring DCI to indicate whether to multiplex or not</w:t>
            </w:r>
            <w:r w:rsidR="002B3536">
              <w:rPr>
                <w:rFonts w:eastAsia="宋体"/>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宋体"/>
                <w:szCs w:val="20"/>
                <w:lang w:eastAsia="zh-CN"/>
              </w:rPr>
            </w:pPr>
            <w:r>
              <w:rPr>
                <w:rFonts w:eastAsia="宋体"/>
                <w:szCs w:val="20"/>
                <w:lang w:eastAsia="zh-CN"/>
              </w:rPr>
              <w:t>InterDigital</w:t>
            </w:r>
          </w:p>
        </w:tc>
        <w:tc>
          <w:tcPr>
            <w:tcW w:w="7687" w:type="dxa"/>
            <w:shd w:val="clear" w:color="auto" w:fill="auto"/>
          </w:tcPr>
          <w:p w14:paraId="01F6D5B3" w14:textId="77777777" w:rsidR="005E3D17" w:rsidRDefault="00493DDA" w:rsidP="005E3D17">
            <w:pPr>
              <w:spacing w:after="120"/>
              <w:rPr>
                <w:rFonts w:eastAsia="宋体"/>
                <w:szCs w:val="20"/>
                <w:lang w:eastAsia="zh-CN"/>
              </w:rPr>
            </w:pPr>
            <w:r>
              <w:rPr>
                <w:rFonts w:eastAsia="宋体"/>
                <w:szCs w:val="20"/>
                <w:lang w:eastAsia="zh-CN"/>
              </w:rPr>
              <w:t>Do no support.</w:t>
            </w:r>
          </w:p>
          <w:p w14:paraId="2D259F0D" w14:textId="35F233AA" w:rsidR="00493DDA" w:rsidRPr="00954597" w:rsidRDefault="00493DDA" w:rsidP="005E3D17">
            <w:pPr>
              <w:spacing w:after="120"/>
              <w:rPr>
                <w:rFonts w:eastAsia="宋体"/>
                <w:szCs w:val="20"/>
                <w:lang w:eastAsia="zh-CN"/>
              </w:rPr>
            </w:pPr>
            <w:r>
              <w:rPr>
                <w:rFonts w:eastAsia="宋体"/>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宋体"/>
                <w:szCs w:val="20"/>
                <w:lang w:eastAsia="zh-CN"/>
              </w:rPr>
            </w:pPr>
            <w:r>
              <w:rPr>
                <w:rFonts w:eastAsia="宋体"/>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宋体"/>
                <w:szCs w:val="20"/>
                <w:lang w:eastAsia="zh-CN"/>
              </w:rPr>
            </w:pPr>
            <w:r>
              <w:rPr>
                <w:rFonts w:eastAsia="宋体"/>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宋体"/>
                <w:szCs w:val="20"/>
                <w:lang w:eastAsia="zh-CN"/>
              </w:rPr>
            </w:pPr>
            <w:r>
              <w:rPr>
                <w:rFonts w:eastAsia="宋体"/>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宋体"/>
                <w:szCs w:val="20"/>
                <w:lang w:eastAsia="zh-CN"/>
              </w:rPr>
            </w:pPr>
            <w:r>
              <w:rPr>
                <w:rFonts w:eastAsia="宋体"/>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宋体"/>
                <w:szCs w:val="20"/>
                <w:lang w:eastAsia="zh-CN"/>
              </w:rPr>
            </w:pPr>
            <w:r>
              <w:rPr>
                <w:rFonts w:eastAsia="宋体"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宋体"/>
                <w:szCs w:val="20"/>
                <w:lang w:eastAsia="zh-CN"/>
              </w:rPr>
            </w:pPr>
            <w:r>
              <w:rPr>
                <w:rFonts w:eastAsia="宋体"/>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宋体"/>
                <w:szCs w:val="20"/>
                <w:lang w:eastAsia="zh-CN"/>
              </w:rPr>
            </w:pPr>
            <w:r>
              <w:rPr>
                <w:rFonts w:eastAsia="宋体"/>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宋体"/>
                <w:szCs w:val="20"/>
                <w:lang w:eastAsia="zh-CN"/>
              </w:rPr>
            </w:pPr>
            <w:r>
              <w:rPr>
                <w:rFonts w:eastAsia="宋体"/>
                <w:szCs w:val="20"/>
                <w:lang w:eastAsia="zh-CN"/>
              </w:rPr>
              <w:t>Ericsson</w:t>
            </w:r>
          </w:p>
        </w:tc>
        <w:tc>
          <w:tcPr>
            <w:tcW w:w="7687" w:type="dxa"/>
            <w:shd w:val="clear" w:color="auto" w:fill="auto"/>
          </w:tcPr>
          <w:p w14:paraId="3C5DD7B1" w14:textId="77777777" w:rsidR="00FD6E50" w:rsidRDefault="00FD6E50" w:rsidP="00FD6E50">
            <w:pPr>
              <w:spacing w:after="120"/>
              <w:rPr>
                <w:rFonts w:eastAsia="宋体"/>
                <w:szCs w:val="20"/>
                <w:lang w:eastAsia="zh-CN"/>
              </w:rPr>
            </w:pPr>
            <w:r>
              <w:rPr>
                <w:rFonts w:eastAsia="宋体"/>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宋体"/>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28AF708A" w14:textId="3E2A4D9E" w:rsidR="004D6129" w:rsidRPr="00954597" w:rsidRDefault="004D6129" w:rsidP="004D6129">
            <w:pPr>
              <w:spacing w:after="120"/>
              <w:rPr>
                <w:rFonts w:eastAsia="宋体"/>
                <w:szCs w:val="20"/>
                <w:lang w:eastAsia="zh-CN"/>
              </w:rPr>
            </w:pPr>
            <w:r>
              <w:rPr>
                <w:rFonts w:eastAsia="Malgun Gothic"/>
                <w:szCs w:val="20"/>
                <w:lang w:eastAsia="ko-KR"/>
              </w:rPr>
              <w:t xml:space="preserve">For other approaches, it seems to need more discussions on potential aspects/behavior such as misalignment between UE and </w:t>
            </w:r>
            <w:proofErr w:type="spellStart"/>
            <w:r>
              <w:rPr>
                <w:rFonts w:eastAsia="Malgun Gothic"/>
                <w:szCs w:val="20"/>
                <w:lang w:eastAsia="ko-KR"/>
              </w:rPr>
              <w:t>gNB</w:t>
            </w:r>
            <w:proofErr w:type="spellEnd"/>
            <w:r>
              <w:rPr>
                <w:rFonts w:eastAsia="Malgun Gothic"/>
                <w:szCs w:val="20"/>
                <w:lang w:eastAsia="ko-KR"/>
              </w:rPr>
              <w:t>.</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7" w:type="dxa"/>
            <w:shd w:val="clear" w:color="auto" w:fill="auto"/>
          </w:tcPr>
          <w:p w14:paraId="55085501" w14:textId="6217D7A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1E9EAA31" w14:textId="77777777" w:rsidTr="00ED71EF">
        <w:tc>
          <w:tcPr>
            <w:tcW w:w="1375" w:type="dxa"/>
            <w:shd w:val="clear" w:color="auto" w:fill="auto"/>
          </w:tcPr>
          <w:p w14:paraId="353B557B" w14:textId="77777777" w:rsidR="00F417FE" w:rsidRPr="00954597" w:rsidRDefault="00F417FE" w:rsidP="00F417FE">
            <w:pPr>
              <w:spacing w:after="120"/>
              <w:rPr>
                <w:rFonts w:eastAsia="宋体"/>
                <w:szCs w:val="20"/>
                <w:lang w:eastAsia="zh-CN"/>
              </w:rPr>
            </w:pPr>
          </w:p>
        </w:tc>
        <w:tc>
          <w:tcPr>
            <w:tcW w:w="7687" w:type="dxa"/>
            <w:shd w:val="clear" w:color="auto" w:fill="auto"/>
          </w:tcPr>
          <w:p w14:paraId="404B2A33" w14:textId="77777777" w:rsidR="00F417FE" w:rsidRPr="00954597" w:rsidRDefault="00F417FE" w:rsidP="00F417FE">
            <w:pPr>
              <w:spacing w:after="120"/>
              <w:rPr>
                <w:rFonts w:eastAsia="宋体"/>
                <w:szCs w:val="20"/>
                <w:lang w:eastAsia="zh-CN"/>
              </w:rPr>
            </w:pPr>
          </w:p>
        </w:tc>
      </w:tr>
      <w:tr w:rsidR="00F417FE" w:rsidRPr="00954597" w14:paraId="1ACDB16B" w14:textId="77777777" w:rsidTr="00ED71EF">
        <w:tc>
          <w:tcPr>
            <w:tcW w:w="1375" w:type="dxa"/>
            <w:shd w:val="clear" w:color="auto" w:fill="auto"/>
          </w:tcPr>
          <w:p w14:paraId="47F3CE1A" w14:textId="77777777" w:rsidR="00F417FE" w:rsidRPr="00954597" w:rsidRDefault="00F417FE" w:rsidP="00F417FE">
            <w:pPr>
              <w:spacing w:after="120"/>
              <w:rPr>
                <w:rFonts w:eastAsia="宋体"/>
                <w:szCs w:val="20"/>
                <w:lang w:eastAsia="zh-CN"/>
              </w:rPr>
            </w:pPr>
          </w:p>
        </w:tc>
        <w:tc>
          <w:tcPr>
            <w:tcW w:w="7687" w:type="dxa"/>
            <w:shd w:val="clear" w:color="auto" w:fill="auto"/>
          </w:tcPr>
          <w:p w14:paraId="6F368D0A" w14:textId="77777777" w:rsidR="00F417FE" w:rsidRPr="00954597" w:rsidRDefault="00F417FE" w:rsidP="00F417FE">
            <w:pPr>
              <w:spacing w:after="120"/>
              <w:rPr>
                <w:rFonts w:eastAsia="宋体"/>
                <w:szCs w:val="20"/>
                <w:lang w:eastAsia="zh-CN"/>
              </w:rPr>
            </w:pPr>
          </w:p>
        </w:tc>
      </w:tr>
      <w:tr w:rsidR="00F417FE" w:rsidRPr="00954597" w14:paraId="2E7803B5" w14:textId="77777777" w:rsidTr="00ED71EF">
        <w:tc>
          <w:tcPr>
            <w:tcW w:w="1375" w:type="dxa"/>
            <w:shd w:val="clear" w:color="auto" w:fill="auto"/>
          </w:tcPr>
          <w:p w14:paraId="601C2837" w14:textId="77777777" w:rsidR="00F417FE" w:rsidRPr="00954597" w:rsidRDefault="00F417FE" w:rsidP="00F417FE">
            <w:pPr>
              <w:spacing w:after="120"/>
              <w:rPr>
                <w:rFonts w:eastAsia="宋体"/>
                <w:szCs w:val="20"/>
                <w:lang w:eastAsia="zh-CN"/>
              </w:rPr>
            </w:pPr>
          </w:p>
        </w:tc>
        <w:tc>
          <w:tcPr>
            <w:tcW w:w="7687" w:type="dxa"/>
            <w:shd w:val="clear" w:color="auto" w:fill="auto"/>
          </w:tcPr>
          <w:p w14:paraId="333FB7B9" w14:textId="77777777" w:rsidR="00F417FE" w:rsidRPr="00954597" w:rsidRDefault="00F417FE" w:rsidP="00F417FE">
            <w:pPr>
              <w:spacing w:after="120"/>
              <w:rPr>
                <w:rFonts w:eastAsia="宋体"/>
                <w:szCs w:val="20"/>
                <w:lang w:eastAsia="zh-CN"/>
              </w:rPr>
            </w:pPr>
          </w:p>
        </w:tc>
      </w:tr>
      <w:tr w:rsidR="00F417FE" w:rsidRPr="00954597" w14:paraId="663FA5DA" w14:textId="77777777" w:rsidTr="00ED71EF">
        <w:tc>
          <w:tcPr>
            <w:tcW w:w="1375" w:type="dxa"/>
            <w:shd w:val="clear" w:color="auto" w:fill="auto"/>
          </w:tcPr>
          <w:p w14:paraId="4D3305E1" w14:textId="77777777" w:rsidR="00F417FE" w:rsidRPr="00954597" w:rsidRDefault="00F417FE" w:rsidP="00F417FE">
            <w:pPr>
              <w:spacing w:after="120"/>
              <w:rPr>
                <w:rFonts w:eastAsia="宋体"/>
                <w:szCs w:val="20"/>
                <w:lang w:eastAsia="zh-CN"/>
              </w:rPr>
            </w:pPr>
          </w:p>
        </w:tc>
        <w:tc>
          <w:tcPr>
            <w:tcW w:w="7687" w:type="dxa"/>
            <w:shd w:val="clear" w:color="auto" w:fill="auto"/>
          </w:tcPr>
          <w:p w14:paraId="39755B63" w14:textId="77777777" w:rsidR="00F417FE" w:rsidRPr="00954597" w:rsidRDefault="00F417FE" w:rsidP="00F417FE">
            <w:pPr>
              <w:spacing w:after="120"/>
              <w:rPr>
                <w:rFonts w:eastAsia="宋体"/>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宋体"/>
          <w:szCs w:val="20"/>
          <w:lang w:eastAsia="zh-CN"/>
        </w:rPr>
      </w:pPr>
      <w:r w:rsidRPr="00960D8C">
        <w:rPr>
          <w:rFonts w:eastAsia="宋体"/>
          <w:szCs w:val="20"/>
          <w:lang w:eastAsia="zh-CN"/>
        </w:rPr>
        <w:lastRenderedPageBreak/>
        <w:t xml:space="preserve">PUCCH resource </w:t>
      </w:r>
      <w:r w:rsidR="0072696E">
        <w:rPr>
          <w:rFonts w:eastAsia="宋体" w:hint="eastAsia"/>
          <w:szCs w:val="20"/>
          <w:lang w:eastAsia="zh-CN"/>
        </w:rPr>
        <w:t xml:space="preserve">determination </w:t>
      </w:r>
      <w:r w:rsidR="0011419A">
        <w:rPr>
          <w:rFonts w:eastAsia="宋体" w:hint="eastAsia"/>
          <w:szCs w:val="20"/>
          <w:lang w:eastAsia="zh-CN"/>
        </w:rPr>
        <w:t xml:space="preserve">and mapping </w:t>
      </w:r>
      <w:r w:rsidR="0072696E">
        <w:rPr>
          <w:rFonts w:eastAsia="宋体"/>
          <w:szCs w:val="20"/>
          <w:lang w:eastAsia="zh-CN"/>
        </w:rPr>
        <w:t>for multiplexing</w:t>
      </w:r>
      <w:r w:rsidR="00C84F4B">
        <w:rPr>
          <w:rFonts w:eastAsia="宋体" w:hint="eastAsia"/>
          <w:szCs w:val="20"/>
          <w:lang w:eastAsia="zh-CN"/>
        </w:rPr>
        <w:t xml:space="preserve"> between </w:t>
      </w:r>
      <w:r w:rsidR="00C84F4B" w:rsidRPr="00C84F4B">
        <w:rPr>
          <w:rFonts w:eastAsia="宋体"/>
          <w:szCs w:val="20"/>
          <w:lang w:eastAsia="zh-CN"/>
        </w:rPr>
        <w:t>HARQ-ACK</w:t>
      </w:r>
      <w:r w:rsidR="00C84F4B" w:rsidRPr="00C84F4B">
        <w:rPr>
          <w:rFonts w:eastAsia="宋体" w:hint="eastAsia"/>
          <w:szCs w:val="20"/>
          <w:lang w:eastAsia="zh-CN"/>
        </w:rPr>
        <w:t>s with different priorities</w:t>
      </w:r>
    </w:p>
    <w:p w14:paraId="6640A455" w14:textId="77777777" w:rsidR="005C2845" w:rsidRDefault="005C2845" w:rsidP="005C2845">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0D69C4" w14:textId="0D327C48" w:rsidR="005C2845" w:rsidRPr="0011419A" w:rsidRDefault="0011419A" w:rsidP="005C2845">
      <w:pPr>
        <w:rPr>
          <w:rFonts w:eastAsia="宋体"/>
          <w:b/>
          <w:lang w:eastAsia="zh-CN"/>
        </w:rPr>
      </w:pPr>
      <w:r w:rsidRPr="0011419A">
        <w:rPr>
          <w:rFonts w:eastAsia="宋体"/>
          <w:b/>
          <w:szCs w:val="20"/>
          <w:lang w:eastAsia="zh-CN"/>
        </w:rPr>
        <w:t xml:space="preserve">PUCCH resource </w:t>
      </w:r>
      <w:r w:rsidRPr="0011419A">
        <w:rPr>
          <w:rFonts w:eastAsia="宋体" w:hint="eastAsia"/>
          <w:b/>
          <w:szCs w:val="20"/>
          <w:lang w:eastAsia="zh-CN"/>
        </w:rPr>
        <w:t>determination</w:t>
      </w:r>
      <w:r w:rsidR="005C2845" w:rsidRPr="0011419A">
        <w:rPr>
          <w:rFonts w:eastAsia="宋体" w:hint="eastAsia"/>
          <w:b/>
          <w:lang w:eastAsia="zh-CN"/>
        </w:rPr>
        <w:t>:</w:t>
      </w:r>
    </w:p>
    <w:p w14:paraId="449F71E6" w14:textId="5BAE64FF" w:rsidR="005C2845" w:rsidRPr="00960D8C" w:rsidRDefault="005C2845" w:rsidP="00AF0423">
      <w:pPr>
        <w:numPr>
          <w:ilvl w:val="0"/>
          <w:numId w:val="14"/>
        </w:numPr>
        <w:rPr>
          <w:rFonts w:eastAsia="宋体"/>
          <w:lang w:eastAsia="zh-CN"/>
        </w:rPr>
      </w:pPr>
      <w:r w:rsidRPr="00560C8D">
        <w:rPr>
          <w:rFonts w:eastAsia="宋体" w:hint="eastAsia"/>
          <w:lang w:eastAsia="zh-CN"/>
        </w:rPr>
        <w:t xml:space="preserve">Option 1: </w:t>
      </w:r>
      <w:r>
        <w:rPr>
          <w:rFonts w:eastAsia="宋体" w:hint="eastAsia"/>
          <w:lang w:eastAsia="zh-CN"/>
        </w:rPr>
        <w:t>Determine the PUCCH resource set for HP and LP UCIs respectively according</w:t>
      </w:r>
      <w:r w:rsidRPr="008B2BD9">
        <w:rPr>
          <w:rFonts w:eastAsia="宋体"/>
          <w:lang w:eastAsia="zh-CN"/>
        </w:rPr>
        <w:t xml:space="preserve"> to the total payload size by merging LP UCI and HP UCI</w:t>
      </w:r>
      <w:r>
        <w:rPr>
          <w:rFonts w:eastAsia="宋体" w:hint="eastAsia"/>
          <w:lang w:eastAsia="zh-CN"/>
        </w:rPr>
        <w:t>. 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hint="eastAsia"/>
          <w:lang w:eastAsia="zh-CN"/>
        </w:rPr>
        <w:t xml:space="preserve"> between</w:t>
      </w:r>
      <w:r w:rsidRPr="008B2BD9">
        <w:rPr>
          <w:rFonts w:eastAsia="宋体"/>
          <w:lang w:eastAsia="zh-CN"/>
        </w:rPr>
        <w:t xml:space="preserve"> </w:t>
      </w:r>
      <w:r>
        <w:rPr>
          <w:rFonts w:eastAsia="宋体" w:hint="eastAsia"/>
          <w:lang w:eastAsia="zh-CN"/>
        </w:rPr>
        <w:t>the two indicated by DCI using some rule.</w:t>
      </w:r>
    </w:p>
    <w:p w14:paraId="33E15B66" w14:textId="77777777" w:rsidR="005C2845" w:rsidRPr="0066472B" w:rsidRDefault="005C2845" w:rsidP="00AF0423">
      <w:pPr>
        <w:numPr>
          <w:ilvl w:val="1"/>
          <w:numId w:val="14"/>
        </w:numPr>
        <w:rPr>
          <w:rFonts w:eastAsia="宋体"/>
          <w:lang w:eastAsia="zh-CN"/>
        </w:rPr>
      </w:pPr>
      <w:r w:rsidRPr="0066472B">
        <w:rPr>
          <w:rFonts w:eastAsia="宋体"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宋体"/>
          <w:color w:val="0070C0"/>
          <w:lang w:eastAsia="zh-CN"/>
        </w:rPr>
      </w:pPr>
      <w:r w:rsidRPr="000B5253">
        <w:rPr>
          <w:rFonts w:eastAsia="宋体" w:hint="eastAsia"/>
          <w:color w:val="0070C0"/>
          <w:lang w:eastAsia="zh-CN"/>
        </w:rPr>
        <w:t xml:space="preserve">ZTE, OPPO, E///, </w:t>
      </w:r>
      <w:r w:rsidR="005713EF" w:rsidRPr="000B5253">
        <w:rPr>
          <w:rFonts w:eastAsia="宋体" w:hint="eastAsia"/>
          <w:color w:val="0070C0"/>
          <w:lang w:eastAsia="zh-CN"/>
        </w:rPr>
        <w:t xml:space="preserve">MTK, </w:t>
      </w:r>
      <w:r w:rsidR="002F52E0" w:rsidRPr="000B5253">
        <w:rPr>
          <w:rFonts w:eastAsia="宋体" w:hint="eastAsia"/>
          <w:color w:val="0070C0"/>
          <w:lang w:eastAsia="zh-CN"/>
        </w:rPr>
        <w:t xml:space="preserve">Intel, </w:t>
      </w:r>
      <w:r w:rsidR="004C24DD" w:rsidRPr="000B5253">
        <w:rPr>
          <w:rFonts w:eastAsia="宋体" w:hint="eastAsia"/>
          <w:color w:val="0070C0"/>
          <w:lang w:eastAsia="zh-CN"/>
        </w:rPr>
        <w:t xml:space="preserve">NEC, </w:t>
      </w:r>
      <w:r w:rsidR="00E17EB0" w:rsidRPr="000B5253">
        <w:rPr>
          <w:rFonts w:eastAsia="宋体" w:hint="eastAsia"/>
          <w:color w:val="0070C0"/>
          <w:lang w:eastAsia="zh-CN"/>
        </w:rPr>
        <w:t xml:space="preserve">Nokia, </w:t>
      </w:r>
      <w:r w:rsidR="002A7E96" w:rsidRPr="000B5253">
        <w:rPr>
          <w:rFonts w:eastAsia="宋体" w:hint="eastAsia"/>
          <w:color w:val="0070C0"/>
          <w:lang w:eastAsia="zh-CN"/>
        </w:rPr>
        <w:t xml:space="preserve">Spreadtrum, IDC, </w:t>
      </w:r>
      <w:r w:rsidR="00021F6B" w:rsidRPr="000B5253">
        <w:rPr>
          <w:rFonts w:eastAsia="宋体" w:hint="eastAsia"/>
          <w:color w:val="0070C0"/>
          <w:lang w:eastAsia="zh-CN"/>
        </w:rPr>
        <w:t xml:space="preserve">Sony, </w:t>
      </w:r>
      <w:r w:rsidR="00972F09" w:rsidRPr="000B5253">
        <w:rPr>
          <w:rFonts w:eastAsia="宋体" w:hint="eastAsia"/>
          <w:color w:val="0070C0"/>
          <w:lang w:eastAsia="zh-CN"/>
        </w:rPr>
        <w:t xml:space="preserve">Pana, </w:t>
      </w:r>
      <w:r w:rsidR="000B5253" w:rsidRPr="000B5253">
        <w:rPr>
          <w:rFonts w:eastAsia="宋体" w:hint="eastAsia"/>
          <w:color w:val="0070C0"/>
          <w:lang w:eastAsia="zh-CN"/>
        </w:rPr>
        <w:t>CMCC (i</w:t>
      </w:r>
      <w:r w:rsidR="000B5253" w:rsidRPr="000B5253">
        <w:rPr>
          <w:rFonts w:eastAsia="宋体"/>
          <w:color w:val="0070C0"/>
          <w:lang w:eastAsia="zh-CN"/>
        </w:rPr>
        <w:t>f dedicated PUCCH resource for multiplexing is not configured</w:t>
      </w:r>
      <w:r w:rsidR="000B5253" w:rsidRPr="0045645F">
        <w:rPr>
          <w:rFonts w:eastAsia="宋体" w:hint="eastAsia"/>
          <w:color w:val="0070C0"/>
          <w:lang w:eastAsia="zh-CN"/>
        </w:rPr>
        <w:t xml:space="preserve">), </w:t>
      </w:r>
      <w:r w:rsidR="005C2845" w:rsidRPr="0045645F">
        <w:rPr>
          <w:rFonts w:eastAsia="宋体" w:hint="eastAsia"/>
          <w:color w:val="0070C0"/>
          <w:lang w:eastAsia="zh-CN"/>
        </w:rPr>
        <w:t>Sharp</w:t>
      </w:r>
      <w:r w:rsidR="003134A4">
        <w:rPr>
          <w:rFonts w:eastAsia="宋体" w:hint="eastAsia"/>
          <w:color w:val="0070C0"/>
          <w:lang w:eastAsia="zh-CN"/>
        </w:rPr>
        <w:t>, DCM</w:t>
      </w:r>
      <w:r w:rsidR="00307A80">
        <w:rPr>
          <w:rFonts w:eastAsia="宋体"/>
          <w:color w:val="0070C0"/>
          <w:lang w:eastAsia="zh-CN"/>
        </w:rPr>
        <w:t>,</w:t>
      </w:r>
      <w:ins w:id="23" w:author="Lenovo/MotM" w:date="2021-01-26T21:34:00Z">
        <w:r w:rsidR="00307A80">
          <w:rPr>
            <w:rFonts w:eastAsia="宋体"/>
            <w:color w:val="0070C0"/>
            <w:lang w:eastAsia="zh-CN"/>
          </w:rPr>
          <w:t xml:space="preserve"> Lenovo/Motorola Mobility</w:t>
        </w:r>
      </w:ins>
    </w:p>
    <w:p w14:paraId="1FD2AF8D" w14:textId="77777777" w:rsidR="005C2845" w:rsidRPr="00D43481" w:rsidRDefault="005C2845" w:rsidP="00AF0423">
      <w:pPr>
        <w:numPr>
          <w:ilvl w:val="1"/>
          <w:numId w:val="14"/>
        </w:numPr>
        <w:rPr>
          <w:rFonts w:eastAsia="宋体"/>
          <w:lang w:eastAsia="zh-CN"/>
        </w:rPr>
      </w:pPr>
      <w:r>
        <w:rPr>
          <w:rFonts w:eastAsia="宋体" w:hint="eastAsia"/>
          <w:lang w:eastAsia="zh-CN"/>
        </w:rPr>
        <w:t>Other sub-options:</w:t>
      </w:r>
    </w:p>
    <w:p w14:paraId="70A57376" w14:textId="414E341D" w:rsidR="005C2845" w:rsidRPr="002655FB" w:rsidRDefault="005C2845" w:rsidP="00AF0423">
      <w:pPr>
        <w:numPr>
          <w:ilvl w:val="2"/>
          <w:numId w:val="14"/>
        </w:numPr>
        <w:rPr>
          <w:rFonts w:eastAsia="宋体"/>
          <w:color w:val="0070C0"/>
          <w:lang w:eastAsia="zh-CN"/>
        </w:rPr>
      </w:pPr>
      <w:r w:rsidRPr="002655FB">
        <w:rPr>
          <w:rFonts w:eastAsia="宋体" w:hint="eastAsia"/>
          <w:color w:val="0070C0"/>
          <w:lang w:eastAsia="zh-CN"/>
        </w:rPr>
        <w:t xml:space="preserve">LGE (e.g. using </w:t>
      </w:r>
      <w:r w:rsidRPr="002655FB">
        <w:rPr>
          <w:rFonts w:eastAsia="宋体"/>
          <w:color w:val="0070C0"/>
          <w:lang w:eastAsia="zh-CN"/>
        </w:rPr>
        <w:t>configured priority</w:t>
      </w:r>
      <w:r w:rsidRPr="002655FB">
        <w:rPr>
          <w:rFonts w:eastAsia="宋体" w:hint="eastAsia"/>
          <w:color w:val="0070C0"/>
          <w:lang w:eastAsia="zh-CN"/>
        </w:rPr>
        <w:t>)</w:t>
      </w:r>
    </w:p>
    <w:p w14:paraId="1DFC8DFA" w14:textId="77777777" w:rsidR="00A04761" w:rsidRPr="00A04761" w:rsidRDefault="00A04761" w:rsidP="00AF0423">
      <w:pPr>
        <w:numPr>
          <w:ilvl w:val="2"/>
          <w:numId w:val="14"/>
        </w:numPr>
        <w:rPr>
          <w:rFonts w:eastAsia="宋体"/>
          <w:color w:val="0070C0"/>
          <w:lang w:eastAsia="zh-CN"/>
        </w:rPr>
      </w:pPr>
      <w:r w:rsidRPr="00A04761">
        <w:rPr>
          <w:rFonts w:eastAsia="宋体" w:hint="eastAsia"/>
          <w:color w:val="0070C0"/>
          <w:lang w:eastAsia="zh-CN"/>
        </w:rPr>
        <w:t>Xiaomi (</w:t>
      </w:r>
      <w:r w:rsidRPr="00A04761">
        <w:rPr>
          <w:rFonts w:eastAsia="宋体"/>
          <w:color w:val="0070C0"/>
          <w:lang w:eastAsia="zh-CN"/>
        </w:rPr>
        <w:t>PUCCH resource from the PUCCH resource sets with lower maximum coding rate</w:t>
      </w:r>
      <w:r w:rsidRPr="00A04761">
        <w:rPr>
          <w:rFonts w:eastAsia="宋体" w:hint="eastAsia"/>
          <w:color w:val="0070C0"/>
          <w:lang w:eastAsia="zh-CN"/>
        </w:rPr>
        <w:t>)</w:t>
      </w:r>
    </w:p>
    <w:p w14:paraId="3AE17BA8" w14:textId="77777777" w:rsidR="005C2845" w:rsidRPr="00DF766F" w:rsidRDefault="005C2845" w:rsidP="00AF0423">
      <w:pPr>
        <w:numPr>
          <w:ilvl w:val="2"/>
          <w:numId w:val="14"/>
        </w:numPr>
        <w:rPr>
          <w:rFonts w:eastAsia="宋体"/>
          <w:color w:val="0070C0"/>
          <w:lang w:eastAsia="zh-CN"/>
        </w:rPr>
      </w:pPr>
      <w:r w:rsidRPr="00DF766F">
        <w:rPr>
          <w:rFonts w:eastAsia="宋体" w:hint="eastAsia"/>
          <w:color w:val="0070C0"/>
          <w:lang w:eastAsia="zh-CN"/>
        </w:rPr>
        <w:t>WILUS (</w:t>
      </w:r>
      <w:r w:rsidRPr="00DF766F">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宋体" w:hint="eastAsia"/>
          <w:color w:val="0070C0"/>
          <w:lang w:eastAsia="zh-CN"/>
        </w:rPr>
        <w:t>)</w:t>
      </w:r>
    </w:p>
    <w:p w14:paraId="7751C23B" w14:textId="77777777" w:rsidR="005C2845" w:rsidRPr="00560C8D" w:rsidRDefault="005C2845" w:rsidP="00AF0423">
      <w:pPr>
        <w:numPr>
          <w:ilvl w:val="0"/>
          <w:numId w:val="14"/>
        </w:numPr>
        <w:rPr>
          <w:rFonts w:eastAsia="宋体"/>
          <w:lang w:eastAsia="zh-CN"/>
        </w:rPr>
      </w:pPr>
      <w:r w:rsidRPr="00560C8D">
        <w:rPr>
          <w:rFonts w:eastAsia="宋体" w:hint="eastAsia"/>
          <w:lang w:eastAsia="zh-CN"/>
        </w:rPr>
        <w:t xml:space="preserve">Option 2: </w:t>
      </w:r>
      <w:r>
        <w:rPr>
          <w:rFonts w:eastAsia="宋体" w:hint="eastAsia"/>
          <w:lang w:eastAsia="zh-CN"/>
        </w:rPr>
        <w:t xml:space="preserve">Use a dedicated PUCCH resource, e.g. </w:t>
      </w:r>
      <w:r>
        <w:rPr>
          <w:rFonts w:eastAsia="宋体"/>
          <w:lang w:eastAsia="zh-CN"/>
        </w:rPr>
        <w:t>configur</w:t>
      </w:r>
      <w:r>
        <w:rPr>
          <w:rFonts w:eastAsia="宋体" w:hint="eastAsia"/>
          <w:lang w:eastAsia="zh-CN"/>
        </w:rPr>
        <w:t>ing</w:t>
      </w:r>
      <w:r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宋体"/>
          <w:color w:val="0070C0"/>
          <w:lang w:eastAsia="zh-CN"/>
        </w:rPr>
      </w:pPr>
      <w:r w:rsidRPr="00F96B4A">
        <w:rPr>
          <w:rFonts w:eastAsia="宋体" w:hint="eastAsia"/>
          <w:color w:val="0070C0"/>
          <w:lang w:eastAsia="zh-CN"/>
        </w:rPr>
        <w:t xml:space="preserve">HW, </w:t>
      </w:r>
      <w:r w:rsidR="005C2845" w:rsidRPr="00F96B4A">
        <w:rPr>
          <w:rFonts w:eastAsia="宋体"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w:t>
            </w:r>
            <w:r w:rsidRPr="00575541">
              <w:rPr>
                <w:rFonts w:eastAsia="宋体" w:hint="eastAsia"/>
                <w:lang w:eastAsia="zh-CN"/>
              </w:rPr>
              <w:t xml:space="preserve"> m</w:t>
            </w:r>
            <w:r w:rsidRPr="00575541">
              <w:rPr>
                <w:rFonts w:eastAsia="宋体"/>
                <w:lang w:eastAsia="zh-CN"/>
              </w:rPr>
              <w:t xml:space="preserve">ultiplexing </w:t>
            </w:r>
            <w:r w:rsidRPr="00575541">
              <w:rPr>
                <w:rFonts w:eastAsia="宋体" w:hint="eastAsia"/>
                <w:lang w:eastAsia="zh-CN"/>
              </w:rPr>
              <w:t>between</w:t>
            </w:r>
            <w:r w:rsidRPr="00575541">
              <w:rPr>
                <w:rFonts w:eastAsia="宋体"/>
                <w:lang w:eastAsia="zh-CN"/>
              </w:rPr>
              <w:t xml:space="preserve"> HARQ-ACK</w:t>
            </w:r>
            <w:r w:rsidRPr="00575541">
              <w:rPr>
                <w:rFonts w:eastAsia="宋体"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宋体"/>
                <w:lang w:eastAsia="zh-CN"/>
              </w:rPr>
            </w:pPr>
          </w:p>
        </w:tc>
        <w:tc>
          <w:tcPr>
            <w:tcW w:w="3280" w:type="dxa"/>
          </w:tcPr>
          <w:p w14:paraId="1C30BDD2" w14:textId="4A8B9A82" w:rsidR="00575541" w:rsidRDefault="00575541" w:rsidP="00FF7FB4">
            <w:pPr>
              <w:rPr>
                <w:rFonts w:eastAsia="宋体"/>
                <w:lang w:eastAsia="zh-CN"/>
              </w:rPr>
            </w:pPr>
            <w:r>
              <w:rPr>
                <w:rFonts w:eastAsia="宋体" w:hint="eastAsia"/>
                <w:lang w:eastAsia="zh-CN"/>
              </w:rPr>
              <w:t>Arguments</w:t>
            </w:r>
          </w:p>
        </w:tc>
        <w:tc>
          <w:tcPr>
            <w:tcW w:w="3124" w:type="dxa"/>
          </w:tcPr>
          <w:p w14:paraId="14EEEFE4" w14:textId="68B3438B" w:rsidR="00575541" w:rsidRPr="00E007AF" w:rsidRDefault="00575541"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宋体"/>
                <w:lang w:eastAsia="zh-CN"/>
              </w:rPr>
            </w:pPr>
            <w:r w:rsidRPr="0066472B">
              <w:rPr>
                <w:rFonts w:eastAsia="宋体" w:hint="eastAsia"/>
                <w:lang w:eastAsia="zh-CN"/>
              </w:rPr>
              <w:t>Option 1a</w:t>
            </w:r>
          </w:p>
        </w:tc>
        <w:tc>
          <w:tcPr>
            <w:tcW w:w="1497" w:type="dxa"/>
          </w:tcPr>
          <w:p w14:paraId="6812A3DB" w14:textId="2B8D7DA1" w:rsidR="00575541" w:rsidRDefault="00575541" w:rsidP="00FF7FB4">
            <w:pPr>
              <w:rPr>
                <w:rFonts w:eastAsia="宋体"/>
                <w:lang w:eastAsia="zh-CN"/>
              </w:rPr>
            </w:pPr>
            <w:r>
              <w:rPr>
                <w:rFonts w:eastAsia="宋体" w:hint="eastAsia"/>
                <w:lang w:eastAsia="zh-CN"/>
              </w:rPr>
              <w:t>Advantages</w:t>
            </w:r>
          </w:p>
        </w:tc>
        <w:tc>
          <w:tcPr>
            <w:tcW w:w="3280" w:type="dxa"/>
          </w:tcPr>
          <w:p w14:paraId="1A38022C" w14:textId="7E2EE26D" w:rsidR="00575541" w:rsidRPr="008A3D1E" w:rsidRDefault="00575541" w:rsidP="00FF7FB4">
            <w:pPr>
              <w:spacing w:afterLines="50" w:after="120"/>
              <w:rPr>
                <w:rFonts w:eastAsia="宋体"/>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宋体"/>
                <w:lang w:eastAsia="zh-CN"/>
              </w:rPr>
            </w:pPr>
            <w:r>
              <w:rPr>
                <w:rFonts w:eastAsia="宋体" w:hint="eastAsia"/>
                <w:lang w:eastAsia="zh-CN"/>
              </w:rPr>
              <w:t>Option 2</w:t>
            </w:r>
          </w:p>
        </w:tc>
        <w:tc>
          <w:tcPr>
            <w:tcW w:w="1497" w:type="dxa"/>
          </w:tcPr>
          <w:p w14:paraId="4CD9D647" w14:textId="488A8799" w:rsidR="00575541" w:rsidRDefault="0088422E" w:rsidP="00FF7FB4">
            <w:pPr>
              <w:rPr>
                <w:rFonts w:eastAsia="宋体"/>
                <w:lang w:eastAsia="zh-CN"/>
              </w:rPr>
            </w:pPr>
            <w:r>
              <w:rPr>
                <w:rFonts w:eastAsia="宋体" w:hint="eastAsia"/>
                <w:lang w:eastAsia="zh-CN"/>
              </w:rPr>
              <w:t>Advantages</w:t>
            </w:r>
          </w:p>
        </w:tc>
        <w:tc>
          <w:tcPr>
            <w:tcW w:w="3280" w:type="dxa"/>
          </w:tcPr>
          <w:p w14:paraId="5BFE41C6" w14:textId="0580C995" w:rsidR="00575541" w:rsidRDefault="0088422E" w:rsidP="00FF7FB4">
            <w:pPr>
              <w:rPr>
                <w:rFonts w:eastAsia="宋体"/>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宋体"/>
                <w:lang w:eastAsia="zh-CN"/>
              </w:rPr>
            </w:pPr>
          </w:p>
        </w:tc>
      </w:tr>
      <w:tr w:rsidR="00575541" w14:paraId="2F7CD0E7" w14:textId="77777777" w:rsidTr="00FF7FB4">
        <w:tc>
          <w:tcPr>
            <w:tcW w:w="1161" w:type="dxa"/>
            <w:vMerge/>
          </w:tcPr>
          <w:p w14:paraId="1179B7CF" w14:textId="77777777" w:rsidR="00575541" w:rsidRDefault="00575541" w:rsidP="00FF7FB4">
            <w:pPr>
              <w:rPr>
                <w:rFonts w:eastAsia="宋体"/>
                <w:lang w:eastAsia="zh-CN"/>
              </w:rPr>
            </w:pPr>
          </w:p>
        </w:tc>
        <w:tc>
          <w:tcPr>
            <w:tcW w:w="1497" w:type="dxa"/>
          </w:tcPr>
          <w:p w14:paraId="058D35B4" w14:textId="51EC1463" w:rsidR="00575541" w:rsidRDefault="00575541" w:rsidP="00FF7FB4">
            <w:pPr>
              <w:rPr>
                <w:rFonts w:eastAsia="宋体"/>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宋体"/>
                <w:lang w:eastAsia="zh-CN"/>
              </w:rPr>
            </w:pPr>
          </w:p>
        </w:tc>
      </w:tr>
    </w:tbl>
    <w:p w14:paraId="6266F21A" w14:textId="77777777" w:rsidR="000633CC" w:rsidRDefault="000633CC" w:rsidP="000633CC">
      <w:pPr>
        <w:rPr>
          <w:rFonts w:eastAsia="宋体"/>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宋体"/>
          <w:b/>
          <w:szCs w:val="20"/>
          <w:lang w:eastAsia="zh-CN"/>
        </w:rPr>
      </w:pPr>
      <w:r w:rsidRPr="0011419A">
        <w:rPr>
          <w:rFonts w:eastAsia="宋体" w:hint="eastAsia"/>
          <w:b/>
          <w:szCs w:val="20"/>
          <w:lang w:eastAsia="zh-CN"/>
        </w:rPr>
        <w:t>Resource mapping rules:</w:t>
      </w:r>
    </w:p>
    <w:p w14:paraId="51858C50" w14:textId="4739971D" w:rsidR="00980761" w:rsidRPr="006E121A" w:rsidRDefault="008D574C" w:rsidP="00AF0423">
      <w:pPr>
        <w:pStyle w:val="aff"/>
        <w:numPr>
          <w:ilvl w:val="1"/>
          <w:numId w:val="30"/>
        </w:numPr>
        <w:overflowPunct w:val="0"/>
        <w:autoSpaceDE w:val="0"/>
        <w:autoSpaceDN w:val="0"/>
        <w:adjustRightInd w:val="0"/>
        <w:ind w:leftChars="10" w:left="440"/>
        <w:textAlignment w:val="baseline"/>
        <w:rPr>
          <w:rFonts w:eastAsia="宋体"/>
          <w:szCs w:val="20"/>
          <w:lang w:eastAsia="zh-CN"/>
        </w:rPr>
      </w:pPr>
      <w:r>
        <w:rPr>
          <w:rFonts w:eastAsia="宋体" w:hint="eastAsia"/>
          <w:szCs w:val="20"/>
          <w:lang w:eastAsia="zh-CN"/>
        </w:rPr>
        <w:t>I</w:t>
      </w:r>
      <w:r w:rsidR="00980761" w:rsidRPr="009E6B5E">
        <w:rPr>
          <w:rFonts w:eastAsia="宋体" w:hint="eastAsia"/>
          <w:lang w:eastAsia="zh-CN"/>
        </w:rPr>
        <w:t xml:space="preserve">f no enough resource </w:t>
      </w:r>
      <w:r w:rsidR="00980761">
        <w:rPr>
          <w:rFonts w:eastAsia="宋体" w:hint="eastAsia"/>
          <w:lang w:eastAsia="zh-CN"/>
        </w:rPr>
        <w:t>for</w:t>
      </w:r>
      <w:r w:rsidR="00AF0B8E">
        <w:rPr>
          <w:rFonts w:eastAsia="宋体" w:hint="eastAsia"/>
          <w:lang w:eastAsia="zh-CN"/>
        </w:rPr>
        <w:t xml:space="preserve"> both HP and</w:t>
      </w:r>
      <w:r w:rsidR="00980761">
        <w:rPr>
          <w:rFonts w:eastAsia="宋体" w:hint="eastAsia"/>
          <w:lang w:eastAsia="zh-CN"/>
        </w:rPr>
        <w:t xml:space="preserve"> LP </w:t>
      </w:r>
      <w:r w:rsidR="00980761" w:rsidRPr="006E121A">
        <w:rPr>
          <w:rFonts w:eastAsia="宋体"/>
          <w:szCs w:val="20"/>
          <w:lang w:eastAsia="zh-CN"/>
        </w:rPr>
        <w:t>HARQ-ACK</w:t>
      </w:r>
      <w:r w:rsidR="00980761">
        <w:rPr>
          <w:rFonts w:eastAsia="宋体" w:hint="eastAsia"/>
          <w:szCs w:val="20"/>
          <w:lang w:eastAsia="zh-CN"/>
        </w:rPr>
        <w:t>.</w:t>
      </w:r>
    </w:p>
    <w:p w14:paraId="5C9EB6C0" w14:textId="548B882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1: </w:t>
      </w:r>
      <w:r w:rsidRPr="009E6B5E">
        <w:rPr>
          <w:rFonts w:eastAsia="宋体" w:hint="eastAsia"/>
          <w:lang w:eastAsia="zh-CN"/>
        </w:rPr>
        <w:t xml:space="preserve">LP </w:t>
      </w:r>
      <w:r>
        <w:rPr>
          <w:rFonts w:eastAsia="宋体" w:hint="eastAsia"/>
          <w:lang w:eastAsia="zh-CN"/>
        </w:rPr>
        <w:t>HARQ-ACK is compressed/bundled</w:t>
      </w:r>
      <w:r w:rsidR="002F6F1C">
        <w:rPr>
          <w:rFonts w:eastAsia="宋体" w:hint="eastAsia"/>
          <w:lang w:eastAsia="zh-CN"/>
        </w:rPr>
        <w:t>/Compaction</w:t>
      </w:r>
      <w:r>
        <w:rPr>
          <w:rFonts w:eastAsia="宋体" w:hint="eastAsia"/>
          <w:lang w:eastAsia="zh-CN"/>
        </w:rPr>
        <w:t>.</w:t>
      </w:r>
    </w:p>
    <w:p w14:paraId="4FD5C7B4" w14:textId="405453F4" w:rsidR="008D574C" w:rsidRPr="00B14A7C" w:rsidRDefault="00E34F6C" w:rsidP="00AF0423">
      <w:pPr>
        <w:numPr>
          <w:ilvl w:val="3"/>
          <w:numId w:val="14"/>
        </w:numPr>
        <w:ind w:leftChars="430" w:left="1280"/>
        <w:rPr>
          <w:rFonts w:eastAsia="宋体"/>
          <w:color w:val="0070C0"/>
          <w:lang w:eastAsia="zh-CN"/>
        </w:rPr>
      </w:pPr>
      <w:r w:rsidRPr="00B14A7C">
        <w:rPr>
          <w:rFonts w:eastAsia="宋体" w:hint="eastAsia"/>
          <w:color w:val="0070C0"/>
          <w:lang w:eastAsia="zh-CN"/>
        </w:rPr>
        <w:t xml:space="preserve">MTK, OPPO, </w:t>
      </w:r>
      <w:r w:rsidR="004C24DD" w:rsidRPr="00B14A7C">
        <w:rPr>
          <w:rFonts w:eastAsia="宋体" w:hint="eastAsia"/>
          <w:color w:val="0070C0"/>
          <w:lang w:eastAsia="zh-CN"/>
        </w:rPr>
        <w:t>NEC</w:t>
      </w:r>
      <w:r w:rsidR="00F818F6" w:rsidRPr="00B14A7C">
        <w:rPr>
          <w:rFonts w:eastAsia="宋体" w:hint="eastAsia"/>
          <w:color w:val="0070C0"/>
          <w:lang w:eastAsia="zh-CN"/>
        </w:rPr>
        <w:t>, Nokia</w:t>
      </w:r>
      <w:r w:rsidR="004C24DD" w:rsidRPr="00B14A7C">
        <w:rPr>
          <w:rFonts w:eastAsia="宋体" w:hint="eastAsia"/>
          <w:color w:val="0070C0"/>
          <w:lang w:eastAsia="zh-CN"/>
        </w:rPr>
        <w:t xml:space="preserve">, </w:t>
      </w:r>
      <w:r w:rsidR="008D574C" w:rsidRPr="00B14A7C">
        <w:rPr>
          <w:rFonts w:eastAsia="宋体" w:hint="eastAsia"/>
          <w:color w:val="0070C0"/>
          <w:lang w:eastAsia="zh-CN"/>
        </w:rPr>
        <w:t>LGE (</w:t>
      </w:r>
      <w:r w:rsidR="008D574C" w:rsidRPr="00B14A7C">
        <w:rPr>
          <w:rFonts w:eastAsia="宋体"/>
          <w:color w:val="0070C0"/>
          <w:lang w:eastAsia="zh-CN"/>
        </w:rPr>
        <w:t>bundling for LP HARQ-ACK in spatial domain and/or CBG domain</w:t>
      </w:r>
      <w:r w:rsidR="008D574C" w:rsidRPr="00B14A7C">
        <w:rPr>
          <w:rFonts w:eastAsia="宋体" w:hint="eastAsia"/>
          <w:color w:val="0070C0"/>
          <w:lang w:eastAsia="zh-CN"/>
        </w:rPr>
        <w:t>),</w:t>
      </w:r>
      <w:r w:rsidR="00A15EA8" w:rsidRPr="00B14A7C">
        <w:rPr>
          <w:rFonts w:eastAsia="宋体" w:hint="eastAsia"/>
          <w:color w:val="0070C0"/>
          <w:lang w:eastAsia="zh-CN"/>
        </w:rPr>
        <w:t xml:space="preserve"> TCL,</w:t>
      </w:r>
      <w:r w:rsidR="008D574C" w:rsidRPr="00B14A7C">
        <w:rPr>
          <w:rFonts w:eastAsia="宋体" w:hint="eastAsia"/>
          <w:color w:val="0070C0"/>
          <w:lang w:eastAsia="zh-CN"/>
        </w:rPr>
        <w:t xml:space="preserve"> </w:t>
      </w:r>
      <w:r w:rsidR="002F6F1C">
        <w:rPr>
          <w:rFonts w:eastAsia="宋体" w:hint="eastAsia"/>
          <w:color w:val="0070C0"/>
          <w:lang w:eastAsia="zh-CN"/>
        </w:rPr>
        <w:t>Apple</w:t>
      </w:r>
      <w:r w:rsidR="00DF766F">
        <w:rPr>
          <w:rFonts w:eastAsia="宋体" w:hint="eastAsia"/>
          <w:color w:val="0070C0"/>
          <w:lang w:eastAsia="zh-CN"/>
        </w:rPr>
        <w:t>, WILUS</w:t>
      </w:r>
    </w:p>
    <w:p w14:paraId="092A4678" w14:textId="51D0D96F" w:rsidR="008D574C" w:rsidRPr="00560C8D" w:rsidRDefault="008D574C" w:rsidP="00AF0423">
      <w:pPr>
        <w:numPr>
          <w:ilvl w:val="2"/>
          <w:numId w:val="14"/>
        </w:numPr>
        <w:ind w:leftChars="220" w:left="860"/>
        <w:rPr>
          <w:rFonts w:eastAsia="宋体"/>
          <w:lang w:eastAsia="zh-CN"/>
        </w:rPr>
      </w:pPr>
      <w:r>
        <w:rPr>
          <w:rFonts w:eastAsia="宋体" w:hint="eastAsia"/>
          <w:lang w:eastAsia="zh-CN"/>
        </w:rPr>
        <w:t>Option 2:</w:t>
      </w:r>
      <w:r w:rsidRPr="008D574C">
        <w:rPr>
          <w:rFonts w:eastAsia="宋体" w:hint="eastAsia"/>
          <w:lang w:eastAsia="zh-CN"/>
        </w:rPr>
        <w:t xml:space="preserve"> </w:t>
      </w:r>
      <w:r w:rsidRPr="009E6B5E">
        <w:rPr>
          <w:rFonts w:eastAsia="宋体" w:hint="eastAsia"/>
          <w:lang w:eastAsia="zh-CN"/>
        </w:rPr>
        <w:t xml:space="preserve">LP </w:t>
      </w:r>
      <w:r w:rsidR="00F818F6">
        <w:rPr>
          <w:rFonts w:eastAsia="宋体" w:hint="eastAsia"/>
          <w:lang w:eastAsia="zh-CN"/>
        </w:rPr>
        <w:t>HARQ-ACK</w:t>
      </w:r>
      <w:r w:rsidRPr="009E6B5E">
        <w:rPr>
          <w:rFonts w:eastAsia="宋体"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宋体"/>
          <w:color w:val="0070C0"/>
          <w:lang w:eastAsia="zh-CN"/>
        </w:rPr>
      </w:pPr>
      <w:r w:rsidRPr="00AF0B8E">
        <w:rPr>
          <w:rFonts w:eastAsia="宋体" w:hint="eastAsia"/>
          <w:color w:val="0070C0"/>
          <w:lang w:eastAsia="zh-CN"/>
        </w:rPr>
        <w:t>Intel</w:t>
      </w:r>
      <w:r w:rsidR="008D574C" w:rsidRPr="00AF0B8E">
        <w:rPr>
          <w:rFonts w:eastAsia="宋体"/>
          <w:color w:val="0070C0"/>
          <w:lang w:eastAsia="zh-CN"/>
        </w:rPr>
        <w:t xml:space="preserve">, </w:t>
      </w:r>
      <w:r w:rsidR="002655FB">
        <w:rPr>
          <w:rFonts w:eastAsia="宋体" w:hint="eastAsia"/>
          <w:color w:val="0070C0"/>
          <w:lang w:eastAsia="zh-CN"/>
        </w:rPr>
        <w:t xml:space="preserve">LGE, </w:t>
      </w:r>
    </w:p>
    <w:p w14:paraId="23BDBC58" w14:textId="5D2750A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3: </w:t>
      </w:r>
      <w:r w:rsidRPr="009E6B5E">
        <w:rPr>
          <w:rFonts w:eastAsia="宋体" w:hint="eastAsia"/>
          <w:lang w:eastAsia="zh-CN"/>
        </w:rPr>
        <w:t xml:space="preserve">LP </w:t>
      </w:r>
      <w:r>
        <w:rPr>
          <w:rFonts w:eastAsia="宋体" w:hint="eastAsia"/>
          <w:lang w:eastAsia="zh-CN"/>
        </w:rPr>
        <w:t>HARQ-ACK</w:t>
      </w:r>
      <w:r w:rsidRPr="009E6B5E">
        <w:rPr>
          <w:rFonts w:eastAsia="宋体" w:hint="eastAsia"/>
          <w:lang w:eastAsia="zh-CN"/>
        </w:rPr>
        <w:t xml:space="preserve"> is</w:t>
      </w:r>
      <w:r>
        <w:rPr>
          <w:rFonts w:eastAsia="宋体" w:hint="eastAsia"/>
          <w:lang w:eastAsia="zh-CN"/>
        </w:rPr>
        <w:t xml:space="preserve"> partially</w:t>
      </w:r>
      <w:r w:rsidRPr="009E6B5E">
        <w:rPr>
          <w:rFonts w:eastAsia="宋体" w:hint="eastAsia"/>
          <w:lang w:eastAsia="zh-CN"/>
        </w:rPr>
        <w:t xml:space="preserve"> dropped</w:t>
      </w:r>
      <w:r>
        <w:rPr>
          <w:rFonts w:eastAsia="宋体" w:hint="eastAsia"/>
          <w:lang w:eastAsia="zh-CN"/>
        </w:rPr>
        <w:t>.</w:t>
      </w:r>
    </w:p>
    <w:p w14:paraId="0333560B" w14:textId="310300AB" w:rsidR="005C2845" w:rsidRDefault="002F52E0" w:rsidP="00AF0423">
      <w:pPr>
        <w:numPr>
          <w:ilvl w:val="3"/>
          <w:numId w:val="14"/>
        </w:numPr>
        <w:ind w:leftChars="430" w:left="1280"/>
        <w:rPr>
          <w:rFonts w:eastAsia="宋体"/>
          <w:lang w:eastAsia="zh-CN"/>
        </w:rPr>
      </w:pPr>
      <w:r w:rsidRPr="002F52E0">
        <w:rPr>
          <w:rFonts w:eastAsia="宋体" w:hint="eastAsia"/>
          <w:color w:val="0070C0"/>
          <w:lang w:eastAsia="zh-CN"/>
        </w:rPr>
        <w:t>Intel</w:t>
      </w:r>
      <w:r w:rsidR="00AF0B8E">
        <w:rPr>
          <w:rFonts w:eastAsia="宋体" w:hint="eastAsia"/>
          <w:color w:val="0070C0"/>
          <w:lang w:eastAsia="zh-CN"/>
        </w:rPr>
        <w:t xml:space="preserve"> (partitioning in high and low priority)</w:t>
      </w:r>
      <w:r w:rsidRPr="002F52E0">
        <w:rPr>
          <w:rFonts w:eastAsia="宋体" w:hint="eastAsia"/>
          <w:color w:val="0070C0"/>
          <w:lang w:eastAsia="zh-CN"/>
        </w:rPr>
        <w:t>,</w:t>
      </w:r>
      <w:r w:rsidRPr="00F818F6">
        <w:rPr>
          <w:rFonts w:eastAsia="宋体" w:hint="eastAsia"/>
          <w:color w:val="0070C0"/>
          <w:lang w:eastAsia="zh-CN"/>
        </w:rPr>
        <w:t xml:space="preserve"> </w:t>
      </w:r>
      <w:r w:rsidR="00F818F6" w:rsidRPr="00F818F6">
        <w:rPr>
          <w:rFonts w:eastAsia="宋体" w:hint="eastAsia"/>
          <w:color w:val="0070C0"/>
          <w:lang w:eastAsia="zh-CN"/>
        </w:rPr>
        <w:t>Nokia</w:t>
      </w:r>
      <w:r w:rsidR="00A15EA8">
        <w:rPr>
          <w:rFonts w:eastAsia="宋体" w:hint="eastAsia"/>
          <w:color w:val="0070C0"/>
          <w:lang w:eastAsia="zh-CN"/>
        </w:rPr>
        <w:t>, TCL</w:t>
      </w:r>
      <w:r w:rsidR="00F818F6" w:rsidRPr="00F818F6">
        <w:rPr>
          <w:rFonts w:eastAsia="宋体" w:hint="eastAsia"/>
          <w:color w:val="0070C0"/>
          <w:lang w:eastAsia="zh-CN"/>
        </w:rPr>
        <w:t>,</w:t>
      </w:r>
      <w:r w:rsidR="00B14A7C" w:rsidRPr="00A15EA8">
        <w:rPr>
          <w:rFonts w:eastAsia="宋体"/>
          <w:lang w:eastAsia="zh-CN"/>
        </w:rPr>
        <w:t xml:space="preserve"> </w:t>
      </w:r>
    </w:p>
    <w:p w14:paraId="26B4177D" w14:textId="04817AF6" w:rsidR="00B14A7C" w:rsidRDefault="00B14A7C" w:rsidP="00AF0423">
      <w:pPr>
        <w:numPr>
          <w:ilvl w:val="2"/>
          <w:numId w:val="14"/>
        </w:numPr>
        <w:ind w:leftChars="220" w:left="860"/>
        <w:rPr>
          <w:rFonts w:eastAsia="宋体"/>
          <w:lang w:eastAsia="zh-CN"/>
        </w:rPr>
      </w:pPr>
      <w:r>
        <w:rPr>
          <w:rFonts w:eastAsia="宋体" w:hint="eastAsia"/>
          <w:lang w:eastAsia="zh-CN"/>
        </w:rPr>
        <w:t xml:space="preserve">Option 4: Try </w:t>
      </w:r>
      <w:r w:rsidRPr="00B14A7C">
        <w:rPr>
          <w:rFonts w:eastAsia="宋体"/>
          <w:lang w:eastAsia="zh-CN"/>
        </w:rPr>
        <w:t xml:space="preserve">multiplexing in the next </w:t>
      </w:r>
      <w:ins w:id="24" w:author="Lenovo/MotM" w:date="2021-01-26T21:35:00Z">
        <w:r w:rsidR="00A13BF7">
          <w:rPr>
            <w:rFonts w:eastAsia="宋体"/>
            <w:lang w:eastAsia="zh-CN"/>
          </w:rPr>
          <w:t>slot/</w:t>
        </w:r>
      </w:ins>
      <w:r w:rsidRPr="00B14A7C">
        <w:rPr>
          <w:rFonts w:eastAsia="宋体"/>
          <w:lang w:eastAsia="zh-CN"/>
        </w:rPr>
        <w:t>sub-slot</w:t>
      </w:r>
      <w:ins w:id="25" w:author="Lenovo/MotM" w:date="2021-01-26T21:35:00Z">
        <w:r w:rsidR="00A13BF7">
          <w:rPr>
            <w:rFonts w:eastAsia="宋体"/>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宋体"/>
          <w:color w:val="0070C0"/>
          <w:lang w:eastAsia="zh-CN"/>
        </w:rPr>
      </w:pPr>
      <w:r w:rsidRPr="00B14A7C">
        <w:rPr>
          <w:rFonts w:eastAsia="宋体"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 xml:space="preserve">The PUCCH resource used for transmission is determined by PUCCH resource indicator field in the last DCI that schedules the PDSCH </w:t>
            </w:r>
            <w:r w:rsidRPr="00245344">
              <w:rPr>
                <w:rStyle w:val="DefaultParagraphFont2"/>
                <w:rFonts w:hint="eastAsia"/>
                <w:i/>
                <w:sz w:val="21"/>
                <w:szCs w:val="21"/>
              </w:rPr>
              <w:lastRenderedPageBreak/>
              <w:t>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6" w:name="_Toc61903299"/>
            <w:bookmarkStart w:id="27" w:name="_Toc61912120"/>
            <w:bookmarkStart w:id="28" w:name="_Toc61903293"/>
            <w:bookmarkStart w:id="29"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6"/>
            <w:bookmarkEnd w:id="27"/>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30" w:name="_Toc61903300"/>
            <w:bookmarkStart w:id="31"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30"/>
            <w:bookmarkEnd w:id="31"/>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8"/>
            <w:bookmarkEnd w:id="29"/>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4A15D7C2" w14:textId="77777777" w:rsidR="005C2845" w:rsidRPr="00E34F6C" w:rsidRDefault="005713EF" w:rsidP="00AF0423">
            <w:pPr>
              <w:pStyle w:val="aff"/>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f"/>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宋体"/>
                <w:lang w:eastAsia="zh-CN"/>
              </w:rPr>
            </w:pPr>
            <w:r>
              <w:rPr>
                <w:rFonts w:eastAsia="宋体"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2: </w:t>
            </w:r>
            <w:r w:rsidRPr="0094123D">
              <w:rPr>
                <w:rFonts w:eastAsia="宋体"/>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3: </w:t>
            </w:r>
            <w:r w:rsidRPr="0094123D">
              <w:rPr>
                <w:rFonts w:eastAsia="宋体"/>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4</w:t>
            </w:r>
            <w:r w:rsidRPr="0094123D">
              <w:rPr>
                <w:rFonts w:eastAsia="宋体"/>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宋体"/>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 xml:space="preserve">For the scenario where a PUCCH carrying high-priority HARQ-ACK overlaps with another PUCCH carrying low-priority HARQ-ACK: If the </w:t>
            </w:r>
            <w:r w:rsidRPr="00FC31A4">
              <w:rPr>
                <w:b/>
                <w:sz w:val="22"/>
                <w:szCs w:val="22"/>
                <w:lang w:eastAsia="zh-CN"/>
              </w:rPr>
              <w:lastRenderedPageBreak/>
              <w:t>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宋体"/>
                <w:lang w:eastAsia="zh-CN"/>
              </w:rPr>
            </w:pPr>
            <w:r>
              <w:rPr>
                <w:rFonts w:eastAsia="宋体"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aff"/>
              <w:numPr>
                <w:ilvl w:val="0"/>
                <w:numId w:val="60"/>
              </w:numPr>
              <w:spacing w:after="180"/>
              <w:contextualSpacing w:val="0"/>
              <w:jc w:val="both"/>
              <w:rPr>
                <w:rFonts w:eastAsia="宋体"/>
                <w:b/>
                <w:i/>
                <w:lang w:eastAsia="zh-CN"/>
              </w:rPr>
            </w:pPr>
            <w:r w:rsidRPr="0031043F">
              <w:rPr>
                <w:rFonts w:eastAsia="宋体"/>
                <w:b/>
                <w:i/>
                <w:lang w:eastAsia="zh-CN"/>
              </w:rPr>
              <w:t xml:space="preserve">For multiplexing UCIs of different priorities in a PUCCH, PUCCH resources configured for HP should </w:t>
            </w:r>
            <w:r>
              <w:rPr>
                <w:rFonts w:eastAsia="宋体"/>
                <w:b/>
                <w:i/>
                <w:lang w:eastAsia="zh-CN"/>
              </w:rPr>
              <w:t xml:space="preserve">be chosen with first priority for piggyback </w:t>
            </w:r>
            <w:r w:rsidRPr="0031043F">
              <w:rPr>
                <w:rFonts w:eastAsia="宋体"/>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20"/>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宋体"/>
                <w:lang w:eastAsia="zh-CN"/>
              </w:rPr>
            </w:pPr>
            <w:r>
              <w:rPr>
                <w:rFonts w:eastAsia="宋体"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宋体"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宋体" w:hAnsi="Calibri"/>
                <w:b/>
                <w:bCs/>
                <w:sz w:val="22"/>
                <w:szCs w:val="28"/>
                <w:lang w:eastAsia="zh-TW"/>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宋体" w:hAnsi="Calibri"/>
                <w:b/>
                <w:bCs/>
                <w:sz w:val="22"/>
                <w:szCs w:val="28"/>
                <w:lang w:eastAsia="zh-CN"/>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宋体"/>
                <w:color w:val="7030A0"/>
                <w:lang w:eastAsia="zh-CN"/>
              </w:rPr>
            </w:pPr>
            <w:r w:rsidRPr="00A04761">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等线"/>
                <w:b/>
                <w:lang w:eastAsia="zh-CN"/>
              </w:rPr>
            </w:pPr>
            <w:r w:rsidRPr="00FD7700">
              <w:rPr>
                <w:rFonts w:eastAsia="等线"/>
                <w:b/>
                <w:lang w:eastAsia="zh-CN"/>
              </w:rPr>
              <w:t xml:space="preserve">Proposal 7: The time unit for solving the collision of </w:t>
            </w:r>
            <w:r>
              <w:rPr>
                <w:rFonts w:eastAsia="等线"/>
                <w:b/>
                <w:lang w:eastAsia="zh-CN"/>
              </w:rPr>
              <w:t>PUCCHs</w:t>
            </w:r>
            <w:r w:rsidRPr="00FD7700">
              <w:rPr>
                <w:rFonts w:eastAsia="等线"/>
                <w:b/>
                <w:lang w:eastAsia="zh-CN"/>
              </w:rPr>
              <w:t xml:space="preserve"> with different L1 priority index</w:t>
            </w:r>
            <w:r>
              <w:rPr>
                <w:rFonts w:eastAsia="等线"/>
                <w:b/>
                <w:lang w:eastAsia="zh-CN"/>
              </w:rPr>
              <w:t>es</w:t>
            </w:r>
            <w:r w:rsidRPr="00FD7700">
              <w:rPr>
                <w:rFonts w:eastAsia="等线"/>
                <w:b/>
                <w:lang w:eastAsia="zh-CN"/>
              </w:rPr>
              <w:t xml:space="preserve"> </w:t>
            </w:r>
            <w:r>
              <w:rPr>
                <w:rFonts w:eastAsia="等线"/>
                <w:b/>
                <w:lang w:eastAsia="zh-CN"/>
              </w:rPr>
              <w:t>should</w:t>
            </w:r>
            <w:r w:rsidRPr="00FD7700">
              <w:rPr>
                <w:rFonts w:eastAsia="等线"/>
                <w:b/>
                <w:lang w:eastAsia="zh-CN"/>
              </w:rPr>
              <w:t xml:space="preserve"> be </w:t>
            </w:r>
            <w:r>
              <w:rPr>
                <w:rFonts w:eastAsia="等线"/>
                <w:b/>
                <w:lang w:eastAsia="zh-CN"/>
              </w:rPr>
              <w:t xml:space="preserve">the HP PUCCH time unit. </w:t>
            </w:r>
          </w:p>
          <w:p w14:paraId="4F351F84" w14:textId="77777777" w:rsidR="009D467A" w:rsidRDefault="009D467A" w:rsidP="00AF0423">
            <w:pPr>
              <w:numPr>
                <w:ilvl w:val="0"/>
                <w:numId w:val="22"/>
              </w:numPr>
              <w:spacing w:after="120"/>
              <w:jc w:val="both"/>
              <w:rPr>
                <w:rFonts w:eastAsia="等线"/>
                <w:b/>
              </w:rPr>
            </w:pPr>
            <w:r w:rsidRPr="00AB4201">
              <w:rPr>
                <w:rFonts w:eastAsia="等线"/>
                <w:b/>
              </w:rPr>
              <w:t>If a LP HARQ-ACK</w:t>
            </w:r>
            <w:r>
              <w:rPr>
                <w:rFonts w:eastAsia="等线"/>
                <w:b/>
              </w:rPr>
              <w:t xml:space="preserve"> PUCCH</w:t>
            </w:r>
            <w:r w:rsidRPr="00AB4201">
              <w:rPr>
                <w:rFonts w:eastAsia="等线"/>
                <w:b/>
              </w:rPr>
              <w:t xml:space="preserve"> overlaps with multiple HP PUCCH time unit</w:t>
            </w:r>
            <w:r>
              <w:rPr>
                <w:rFonts w:eastAsia="等线"/>
                <w:b/>
              </w:rPr>
              <w:t>s</w:t>
            </w:r>
            <w:r w:rsidRPr="00AB4201">
              <w:rPr>
                <w:rFonts w:eastAsia="等线"/>
                <w:b/>
              </w:rPr>
              <w:t xml:space="preserve">, determine an associated </w:t>
            </w:r>
            <w:r>
              <w:rPr>
                <w:rFonts w:eastAsia="等线"/>
                <w:b/>
              </w:rPr>
              <w:t xml:space="preserve">HP PUCCH </w:t>
            </w:r>
            <w:r w:rsidRPr="00AB4201">
              <w:rPr>
                <w:rFonts w:eastAsia="等线"/>
                <w:b/>
              </w:rPr>
              <w:t xml:space="preserve">time unit for </w:t>
            </w:r>
            <w:r>
              <w:rPr>
                <w:rFonts w:eastAsia="等线"/>
                <w:b/>
              </w:rPr>
              <w:t xml:space="preserve">the </w:t>
            </w:r>
            <w:r w:rsidRPr="00AB4201">
              <w:rPr>
                <w:rFonts w:eastAsia="等线"/>
                <w:b/>
              </w:rPr>
              <w:t>LP HARQ-ACK</w:t>
            </w:r>
            <w:r>
              <w:rPr>
                <w:rFonts w:eastAsia="等线"/>
                <w:b/>
              </w:rPr>
              <w:t xml:space="preserve"> PUCCH</w:t>
            </w:r>
            <w:r w:rsidRPr="00AB4201">
              <w:rPr>
                <w:rFonts w:eastAsia="等线"/>
                <w:b/>
              </w:rPr>
              <w:t>.</w:t>
            </w:r>
            <w:r>
              <w:rPr>
                <w:rFonts w:eastAsia="等线"/>
                <w:b/>
              </w:rPr>
              <w:t xml:space="preserve"> </w:t>
            </w:r>
          </w:p>
          <w:p w14:paraId="4406F4FA" w14:textId="77777777" w:rsidR="009D467A" w:rsidRPr="00F51D12" w:rsidRDefault="009D467A" w:rsidP="00AF0423">
            <w:pPr>
              <w:numPr>
                <w:ilvl w:val="1"/>
                <w:numId w:val="22"/>
              </w:numPr>
              <w:spacing w:after="120"/>
              <w:jc w:val="both"/>
              <w:rPr>
                <w:rFonts w:eastAsia="等线"/>
                <w:b/>
                <w:lang w:eastAsia="zh-CN"/>
              </w:rPr>
            </w:pPr>
            <w:r w:rsidRPr="00F51D12">
              <w:rPr>
                <w:rFonts w:eastAsia="等线"/>
                <w:b/>
              </w:rPr>
              <w:t>FFS details.</w:t>
            </w:r>
          </w:p>
          <w:p w14:paraId="77A48C7F" w14:textId="77777777" w:rsidR="005C2845" w:rsidRPr="00740181" w:rsidRDefault="005C2845" w:rsidP="00FF7FB4">
            <w:pPr>
              <w:spacing w:afterLines="50" w:after="120"/>
              <w:rPr>
                <w:rFonts w:eastAsia="宋体"/>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微软雅黑"/>
                <w:b/>
                <w:bCs/>
                <w:color w:val="000000"/>
                <w:lang w:eastAsia="zh-CN"/>
              </w:rPr>
            </w:pPr>
            <w:r w:rsidRPr="003F509B">
              <w:rPr>
                <w:rFonts w:eastAsia="微软雅黑"/>
                <w:b/>
                <w:bCs/>
                <w:color w:val="000000"/>
                <w:lang w:eastAsia="zh-CN"/>
              </w:rPr>
              <w:t>Proposal</w:t>
            </w:r>
            <w:r>
              <w:rPr>
                <w:rFonts w:eastAsia="微软雅黑"/>
                <w:b/>
                <w:bCs/>
                <w:color w:val="000000"/>
                <w:lang w:eastAsia="zh-CN"/>
              </w:rPr>
              <w:t xml:space="preserve"> 1: </w:t>
            </w:r>
            <w:r>
              <w:rPr>
                <w:rFonts w:eastAsia="微软雅黑"/>
                <w:b/>
                <w:bCs/>
                <w:color w:val="000000"/>
              </w:rPr>
              <w:t>M</w:t>
            </w:r>
            <w:r w:rsidRPr="003F509B">
              <w:rPr>
                <w:rFonts w:eastAsia="微软雅黑"/>
                <w:b/>
                <w:bCs/>
                <w:color w:val="000000"/>
              </w:rPr>
              <w:t>ultiplexi</w:t>
            </w:r>
            <w:r>
              <w:rPr>
                <w:rFonts w:eastAsia="微软雅黑"/>
                <w:b/>
                <w:bCs/>
                <w:color w:val="000000"/>
              </w:rPr>
              <w:t>ng U</w:t>
            </w:r>
            <w:r w:rsidRPr="003F509B">
              <w:rPr>
                <w:rFonts w:eastAsia="微软雅黑"/>
                <w:b/>
                <w:bCs/>
                <w:color w:val="000000"/>
              </w:rPr>
              <w:t>CIs of different priorities in a PUCCH is supported if a</w:t>
            </w:r>
            <w:r w:rsidRPr="003F509B">
              <w:rPr>
                <w:rFonts w:eastAsia="微软雅黑"/>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微软雅黑"/>
                <w:b/>
                <w:bCs/>
                <w:color w:val="000000"/>
                <w:lang w:eastAsia="zh-CN"/>
              </w:rPr>
            </w:pPr>
            <w:r w:rsidRPr="00350906">
              <w:rPr>
                <w:rFonts w:eastAsia="微软雅黑"/>
                <w:b/>
                <w:bCs/>
                <w:color w:val="000000"/>
                <w:lang w:eastAsia="zh-CN"/>
              </w:rPr>
              <w:t xml:space="preserve">Proposal </w:t>
            </w:r>
            <w:r>
              <w:rPr>
                <w:rFonts w:eastAsia="微软雅黑"/>
                <w:b/>
                <w:bCs/>
                <w:color w:val="000000"/>
                <w:lang w:eastAsia="zh-CN"/>
              </w:rPr>
              <w:t>2</w:t>
            </w:r>
            <w:r w:rsidRPr="00350906">
              <w:rPr>
                <w:rFonts w:eastAsia="微软雅黑"/>
                <w:b/>
                <w:bCs/>
                <w:color w:val="000000"/>
                <w:lang w:eastAsia="zh-CN"/>
              </w:rPr>
              <w:t xml:space="preserve">: A HP PUCCH resource should be used </w:t>
            </w:r>
            <w:r>
              <w:rPr>
                <w:rFonts w:eastAsia="微软雅黑"/>
                <w:b/>
                <w:bCs/>
                <w:color w:val="000000"/>
                <w:lang w:eastAsia="zh-CN"/>
              </w:rPr>
              <w:t>f</w:t>
            </w:r>
            <w:r w:rsidRPr="00350906">
              <w:rPr>
                <w:rFonts w:eastAsia="微软雅黑"/>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62654035" w14:textId="62E00E30" w:rsidR="00C869A8" w:rsidRPr="004F6FC5" w:rsidRDefault="00C869A8" w:rsidP="004F6FC5">
      <w:pPr>
        <w:rPr>
          <w:rFonts w:eastAsia="宋体"/>
          <w:lang w:eastAsia="zh-CN"/>
        </w:rPr>
      </w:pPr>
      <w:r w:rsidRPr="004F6FC5">
        <w:rPr>
          <w:rFonts w:eastAsia="微软雅黑"/>
        </w:rPr>
        <w:t>For multiplexing a high-priority (HP) HARQ-ACK and a low-priority (LP) HARQ-ACK into a PUCCH in R17,</w:t>
      </w:r>
    </w:p>
    <w:p w14:paraId="49A7A615" w14:textId="2C578782" w:rsidR="004F6FC5" w:rsidRPr="004F6FC5" w:rsidRDefault="00C869A8" w:rsidP="004F6FC5">
      <w:pPr>
        <w:pStyle w:val="aff"/>
        <w:numPr>
          <w:ilvl w:val="0"/>
          <w:numId w:val="11"/>
        </w:numPr>
        <w:rPr>
          <w:rFonts w:eastAsia="宋体"/>
          <w:lang w:eastAsia="zh-CN"/>
        </w:rPr>
      </w:pPr>
      <w:r w:rsidRPr="004F6FC5">
        <w:rPr>
          <w:rFonts w:eastAsia="宋体"/>
          <w:lang w:eastAsia="zh-CN"/>
        </w:rPr>
        <w:t>First</w:t>
      </w:r>
      <w:r w:rsidR="004F6FC5" w:rsidRPr="004F6FC5">
        <w:rPr>
          <w:rFonts w:eastAsia="宋体" w:hint="eastAsia"/>
          <w:lang w:eastAsia="zh-CN"/>
        </w:rPr>
        <w:t xml:space="preserve"> determine</w:t>
      </w:r>
      <w:r w:rsidR="004F6FC5" w:rsidRPr="004F6FC5">
        <w:rPr>
          <w:rFonts w:eastAsia="宋体"/>
          <w:lang w:eastAsia="zh-CN"/>
        </w:rPr>
        <w:t xml:space="preserve"> </w:t>
      </w:r>
      <w:r w:rsidR="004F6FC5" w:rsidRPr="004F6FC5">
        <w:rPr>
          <w:rFonts w:eastAsia="宋体" w:hint="eastAsia"/>
          <w:lang w:eastAsia="zh-CN"/>
        </w:rPr>
        <w:t>a</w:t>
      </w:r>
      <w:r w:rsidRPr="004F6FC5">
        <w:rPr>
          <w:rFonts w:eastAsia="宋体"/>
          <w:lang w:eastAsia="zh-CN"/>
        </w:rPr>
        <w:t xml:space="preserve"> PUCCH resource set associated to HP HARQ-ACK based on th</w:t>
      </w:r>
      <w:r w:rsidR="004F6FC5" w:rsidRPr="004F6FC5">
        <w:rPr>
          <w:rFonts w:eastAsia="宋体"/>
          <w:lang w:eastAsia="zh-CN"/>
        </w:rPr>
        <w:t>e total number of HP HARQ-ACK</w:t>
      </w:r>
      <w:r w:rsidRPr="004F6FC5">
        <w:rPr>
          <w:rFonts w:eastAsia="宋体"/>
          <w:lang w:eastAsia="zh-CN"/>
        </w:rPr>
        <w:t xml:space="preserve"> and LP HARQ-ACK. </w:t>
      </w:r>
    </w:p>
    <w:p w14:paraId="615D1655" w14:textId="66FEE9D1" w:rsidR="00C869A8" w:rsidRPr="004F6FC5" w:rsidRDefault="004F6FC5" w:rsidP="004F6FC5">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00C869A8" w:rsidRPr="004F6FC5">
        <w:rPr>
          <w:rFonts w:eastAsia="宋体"/>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宋体"/>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7CE6D107" w14:textId="77777777" w:rsidR="00E9632C" w:rsidRDefault="00E9632C" w:rsidP="00E9632C">
            <w:pPr>
              <w:spacing w:after="120"/>
              <w:rPr>
                <w:rFonts w:eastAsia="宋体"/>
                <w:szCs w:val="20"/>
                <w:lang w:eastAsia="zh-CN"/>
              </w:rPr>
            </w:pPr>
            <w:r>
              <w:rPr>
                <w:rFonts w:eastAsia="宋体"/>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宋体"/>
                <w:szCs w:val="20"/>
                <w:lang w:eastAsia="zh-CN"/>
              </w:rPr>
            </w:pPr>
            <w:r>
              <w:rPr>
                <w:rFonts w:eastAsia="宋体"/>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宋体"/>
                <w:szCs w:val="20"/>
                <w:lang w:eastAsia="zh-CN"/>
              </w:rPr>
            </w:pPr>
            <w:r>
              <w:rPr>
                <w:rFonts w:eastAsia="宋体"/>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37A73112" w14:textId="77777777" w:rsidR="00C5759B" w:rsidRDefault="00C5759B" w:rsidP="00C5759B">
            <w:pPr>
              <w:spacing w:after="120"/>
              <w:rPr>
                <w:rFonts w:eastAsia="宋体"/>
                <w:szCs w:val="20"/>
                <w:lang w:eastAsia="zh-CN"/>
              </w:rPr>
            </w:pPr>
            <w:r>
              <w:rPr>
                <w:rFonts w:eastAsia="宋体"/>
                <w:szCs w:val="20"/>
                <w:lang w:eastAsia="zh-CN"/>
              </w:rPr>
              <w:t>Do not support the current formulation of the proposal.</w:t>
            </w:r>
          </w:p>
          <w:p w14:paraId="24124BAB" w14:textId="77777777" w:rsidR="00C5759B" w:rsidRDefault="00C5759B" w:rsidP="00C5759B">
            <w:pPr>
              <w:spacing w:after="120"/>
              <w:rPr>
                <w:rFonts w:eastAsia="宋体"/>
                <w:szCs w:val="20"/>
                <w:lang w:eastAsia="zh-CN"/>
              </w:rPr>
            </w:pPr>
            <w:r>
              <w:rPr>
                <w:rFonts w:eastAsia="宋体"/>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宋体"/>
                <w:szCs w:val="20"/>
                <w:lang w:eastAsia="zh-CN"/>
              </w:rPr>
            </w:pPr>
            <w:r>
              <w:rPr>
                <w:rFonts w:eastAsia="宋体"/>
                <w:szCs w:val="20"/>
                <w:lang w:eastAsia="zh-CN"/>
              </w:rPr>
              <w:t xml:space="preserve">How the PUCCH resource set is exactly determined, i.e. whether to determine the resource set based on the total number of high-priority and low-priority HARQ-ACK bits or not, </w:t>
            </w:r>
            <w:r>
              <w:rPr>
                <w:rFonts w:eastAsia="宋体"/>
                <w:szCs w:val="20"/>
                <w:lang w:eastAsia="zh-CN"/>
              </w:rPr>
              <w:lastRenderedPageBreak/>
              <w:t>could be discussed separately. One important related issue is the possible discrepancy between the gNB and the UE on the number of low-priority HARQ-ACK bits due to missing last DCI(s). In fact, e</w:t>
            </w:r>
            <w:r w:rsidRPr="007E76EF">
              <w:rPr>
                <w:rFonts w:eastAsia="宋体"/>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宋体"/>
                <w:szCs w:val="20"/>
                <w:lang w:eastAsia="zh-CN"/>
              </w:rPr>
              <w:t>It should be noted that t</w:t>
            </w:r>
            <w:r w:rsidRPr="007E76EF">
              <w:rPr>
                <w:rFonts w:eastAsia="宋体"/>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宋体"/>
                <w:szCs w:val="20"/>
                <w:lang w:eastAsia="zh-CN"/>
              </w:rPr>
            </w:pPr>
            <w:r>
              <w:rPr>
                <w:rFonts w:eastAsia="宋体"/>
                <w:szCs w:val="20"/>
                <w:lang w:eastAsia="zh-CN"/>
              </w:rPr>
              <w:t>Based on the above observations, we suggest the following updates:</w:t>
            </w:r>
          </w:p>
          <w:p w14:paraId="3BC26D8A" w14:textId="77777777" w:rsidR="00C5759B" w:rsidRDefault="00C5759B" w:rsidP="00C5759B">
            <w:pPr>
              <w:spacing w:afterLines="50" w:after="120"/>
              <w:rPr>
                <w:rFonts w:eastAsia="宋体"/>
                <w:highlight w:val="yellow"/>
                <w:lang w:eastAsia="zh-CN"/>
              </w:rPr>
            </w:pPr>
            <w:r>
              <w:rPr>
                <w:rFonts w:eastAsia="宋体" w:hint="eastAsia"/>
                <w:highlight w:val="yellow"/>
                <w:lang w:eastAsia="zh-CN"/>
              </w:rPr>
              <w:t>Proposal:</w:t>
            </w:r>
          </w:p>
          <w:p w14:paraId="2CF1192E" w14:textId="77777777" w:rsidR="00C5759B" w:rsidRPr="00810676" w:rsidRDefault="00C5759B" w:rsidP="00C5759B">
            <w:pPr>
              <w:rPr>
                <w:rFonts w:eastAsia="微软雅黑"/>
              </w:rPr>
            </w:pPr>
            <w:r w:rsidRPr="004F6FC5">
              <w:rPr>
                <w:rFonts w:eastAsia="微软雅黑"/>
              </w:rPr>
              <w:t>For multiplexing a high-priority (HP) HARQ-ACK and a low-priority (LP) HARQ-ACK into a PUCCH in R17</w:t>
            </w:r>
            <w:r>
              <w:rPr>
                <w:rFonts w:eastAsia="微软雅黑"/>
              </w:rPr>
              <w:t>,</w:t>
            </w:r>
          </w:p>
          <w:p w14:paraId="385FCF94" w14:textId="77777777" w:rsidR="00C5759B" w:rsidRPr="00A3333D" w:rsidRDefault="00C5759B" w:rsidP="00C5759B">
            <w:pPr>
              <w:pStyle w:val="aff"/>
              <w:numPr>
                <w:ilvl w:val="0"/>
                <w:numId w:val="11"/>
              </w:numPr>
              <w:rPr>
                <w:rFonts w:eastAsia="宋体"/>
                <w:strike/>
                <w:color w:val="FF0000"/>
                <w:lang w:eastAsia="zh-CN"/>
              </w:rPr>
            </w:pPr>
            <w:r w:rsidRPr="00A3333D">
              <w:rPr>
                <w:rFonts w:eastAsia="宋体"/>
                <w:strike/>
                <w:color w:val="FF0000"/>
                <w:lang w:eastAsia="zh-CN"/>
              </w:rPr>
              <w:t>First</w:t>
            </w:r>
            <w:r w:rsidRPr="00A3333D">
              <w:rPr>
                <w:rFonts w:eastAsia="宋体" w:hint="eastAsia"/>
                <w:strike/>
                <w:color w:val="FF0000"/>
                <w:lang w:eastAsia="zh-CN"/>
              </w:rPr>
              <w:t xml:space="preserve"> determine</w:t>
            </w:r>
            <w:r w:rsidRPr="00A3333D">
              <w:rPr>
                <w:rFonts w:eastAsia="宋体"/>
                <w:strike/>
                <w:color w:val="FF0000"/>
                <w:lang w:eastAsia="zh-CN"/>
              </w:rPr>
              <w:t xml:space="preserve"> </w:t>
            </w:r>
            <w:r w:rsidRPr="00A3333D">
              <w:rPr>
                <w:rFonts w:eastAsia="宋体" w:hint="eastAsia"/>
                <w:strike/>
                <w:color w:val="FF0000"/>
                <w:lang w:eastAsia="zh-CN"/>
              </w:rPr>
              <w:t>a</w:t>
            </w:r>
            <w:r w:rsidRPr="00A3333D">
              <w:rPr>
                <w:rFonts w:eastAsia="宋体"/>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f"/>
              <w:numPr>
                <w:ilvl w:val="0"/>
                <w:numId w:val="11"/>
              </w:numPr>
              <w:rPr>
                <w:rFonts w:eastAsia="宋体"/>
                <w:color w:val="FF0000"/>
                <w:lang w:eastAsia="zh-CN"/>
              </w:rPr>
            </w:pPr>
            <w:r>
              <w:rPr>
                <w:rFonts w:eastAsia="宋体"/>
                <w:color w:val="FF0000"/>
                <w:lang w:eastAsia="zh-CN"/>
              </w:rPr>
              <w:t xml:space="preserve">If the high-priority HARQ-ACK has a corresponding PDCCH, </w:t>
            </w:r>
            <w:r w:rsidRPr="00606EF7">
              <w:rPr>
                <w:rFonts w:eastAsia="宋体"/>
                <w:strike/>
                <w:color w:val="000000" w:themeColor="text1"/>
                <w:lang w:eastAsia="zh-CN"/>
              </w:rPr>
              <w:t>Then</w:t>
            </w:r>
            <w:r w:rsidRPr="00606EF7">
              <w:rPr>
                <w:rFonts w:eastAsia="宋体" w:hint="eastAsia"/>
                <w:strike/>
                <w:color w:val="000000" w:themeColor="text1"/>
                <w:lang w:eastAsia="zh-CN"/>
              </w:rPr>
              <w:t xml:space="preserve"> </w:t>
            </w:r>
            <w:r w:rsidRPr="00606EF7">
              <w:rPr>
                <w:rFonts w:eastAsia="宋体" w:hint="eastAsia"/>
                <w:color w:val="000000" w:themeColor="text1"/>
                <w:lang w:eastAsia="zh-CN"/>
              </w:rPr>
              <w:t>determine</w:t>
            </w:r>
            <w:r w:rsidRPr="00606EF7">
              <w:rPr>
                <w:rFonts w:eastAsia="宋体"/>
                <w:color w:val="000000" w:themeColor="text1"/>
                <w:lang w:eastAsia="zh-CN"/>
              </w:rPr>
              <w:t xml:space="preserve"> a PUCCH resource </w:t>
            </w:r>
            <w:r w:rsidRPr="00773BE3">
              <w:rPr>
                <w:rFonts w:eastAsia="宋体"/>
                <w:strike/>
                <w:color w:val="FF0000"/>
                <w:lang w:eastAsia="zh-CN"/>
              </w:rPr>
              <w:t xml:space="preserve">in the PUCCH resource </w:t>
            </w:r>
            <w:r w:rsidRPr="00606EF7">
              <w:rPr>
                <w:rFonts w:eastAsia="宋体"/>
                <w:strike/>
                <w:color w:val="000000" w:themeColor="text1"/>
                <w:lang w:eastAsia="zh-CN"/>
              </w:rPr>
              <w:t>set</w:t>
            </w:r>
            <w:r w:rsidRPr="00606EF7">
              <w:rPr>
                <w:rFonts w:eastAsia="宋体"/>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宋体"/>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宋体"/>
                <w:szCs w:val="20"/>
                <w:lang w:eastAsia="zh-CN"/>
              </w:rPr>
            </w:pPr>
            <w:r>
              <w:rPr>
                <w:rFonts w:eastAsia="宋体" w:hint="eastAsia"/>
                <w:szCs w:val="20"/>
                <w:lang w:eastAsia="zh-CN"/>
              </w:rPr>
              <w:t>Support</w:t>
            </w:r>
            <w:r>
              <w:rPr>
                <w:rFonts w:eastAsia="宋体"/>
                <w:szCs w:val="20"/>
                <w:lang w:eastAsia="zh-CN"/>
              </w:rPr>
              <w:t xml:space="preserve"> the proposal</w:t>
            </w:r>
            <w:r>
              <w:rPr>
                <w:rFonts w:eastAsia="宋体"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237F25"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p w14:paraId="34D18E20" w14:textId="77777777" w:rsidR="000D08AB" w:rsidRDefault="000D08AB" w:rsidP="000D08AB">
            <w:pPr>
              <w:spacing w:after="120"/>
              <w:rPr>
                <w:rFonts w:eastAsia="宋体"/>
                <w:szCs w:val="20"/>
                <w:lang w:eastAsia="zh-CN"/>
              </w:rPr>
            </w:pPr>
            <w:r>
              <w:rPr>
                <w:rFonts w:eastAsia="宋体"/>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2F21F8E1" w14:textId="77777777" w:rsidR="000D08AB" w:rsidRPr="004F6FC5" w:rsidRDefault="000D08AB" w:rsidP="000D08AB">
            <w:pPr>
              <w:rPr>
                <w:rFonts w:eastAsia="宋体"/>
                <w:lang w:eastAsia="zh-CN"/>
              </w:rPr>
            </w:pPr>
            <w:r w:rsidRPr="004F6FC5">
              <w:rPr>
                <w:rFonts w:eastAsia="微软雅黑"/>
              </w:rPr>
              <w:t>For multiplexing a high-priority (HP) HARQ-ACK and a low-priority (LP) HARQ-ACK into a PUCCH in R17,</w:t>
            </w:r>
          </w:p>
          <w:p w14:paraId="455594D2" w14:textId="4CBD0D98" w:rsidR="000D08AB" w:rsidRPr="004F6FC5" w:rsidRDefault="000D08AB" w:rsidP="000D08AB">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total number of HP HARQ-ACK and LP HARQ-ACK</w:t>
            </w:r>
            <w:r w:rsidR="008C19A5">
              <w:rPr>
                <w:rFonts w:eastAsia="宋体"/>
                <w:lang w:eastAsia="zh-CN"/>
              </w:rPr>
              <w:t xml:space="preserve"> </w:t>
            </w:r>
            <w:r w:rsidR="008C19A5" w:rsidRPr="008C19A5">
              <w:rPr>
                <w:rFonts w:eastAsia="宋体"/>
                <w:color w:val="FF0000"/>
                <w:lang w:eastAsia="zh-CN"/>
              </w:rPr>
              <w:t>information bits</w:t>
            </w:r>
            <w:r w:rsidRPr="004F6FC5">
              <w:rPr>
                <w:rFonts w:eastAsia="宋体"/>
                <w:lang w:eastAsia="zh-CN"/>
              </w:rPr>
              <w:t xml:space="preserve">. </w:t>
            </w:r>
          </w:p>
          <w:p w14:paraId="7F3B2842" w14:textId="77777777" w:rsidR="000D08AB" w:rsidRDefault="000D08AB" w:rsidP="000D08AB">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B84625E" w14:textId="77777777" w:rsidR="000D08AB" w:rsidRPr="004F6FC5" w:rsidRDefault="000D08AB" w:rsidP="000D08AB">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6AB22F05" w14:textId="77777777" w:rsidR="005E3D17" w:rsidRPr="000D08AB" w:rsidRDefault="005E3D17" w:rsidP="005E3D17">
            <w:pPr>
              <w:spacing w:after="120"/>
              <w:rPr>
                <w:rFonts w:eastAsia="宋体"/>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宋体"/>
                <w:szCs w:val="20"/>
                <w:lang w:eastAsia="zh-CN"/>
              </w:rPr>
            </w:pPr>
            <w:r>
              <w:rPr>
                <w:rFonts w:eastAsia="宋体"/>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宋体"/>
                <w:szCs w:val="20"/>
                <w:lang w:eastAsia="zh-CN"/>
              </w:rPr>
            </w:pPr>
            <w:r>
              <w:rPr>
                <w:rFonts w:eastAsia="宋体"/>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宋体"/>
                <w:szCs w:val="20"/>
                <w:lang w:eastAsia="zh-CN"/>
              </w:rPr>
            </w:pPr>
            <w:r>
              <w:rPr>
                <w:rFonts w:eastAsia="宋体"/>
                <w:szCs w:val="20"/>
                <w:lang w:eastAsia="zh-CN"/>
              </w:rPr>
              <w:t>InterDigital</w:t>
            </w:r>
          </w:p>
        </w:tc>
        <w:tc>
          <w:tcPr>
            <w:tcW w:w="7686" w:type="dxa"/>
            <w:shd w:val="clear" w:color="auto" w:fill="auto"/>
          </w:tcPr>
          <w:p w14:paraId="644DEE60" w14:textId="77777777" w:rsidR="005E3D17" w:rsidRDefault="00ED0018" w:rsidP="005E3D17">
            <w:pPr>
              <w:spacing w:after="120"/>
              <w:rPr>
                <w:rFonts w:eastAsia="宋体"/>
                <w:szCs w:val="20"/>
                <w:lang w:eastAsia="zh-CN"/>
              </w:rPr>
            </w:pPr>
            <w:r>
              <w:rPr>
                <w:rFonts w:eastAsia="宋体"/>
                <w:szCs w:val="20"/>
                <w:lang w:eastAsia="zh-CN"/>
              </w:rPr>
              <w:t>We are fine with the following aspects:</w:t>
            </w:r>
          </w:p>
          <w:p w14:paraId="1B8EE4CF"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t>Determine a PUCCH resource set from the second PUCCH-Config</w:t>
            </w:r>
          </w:p>
          <w:p w14:paraId="62CB8824"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t>Determine a PUCCH resource based on the last DCI corresponding to the HP HARQ-ACK</w:t>
            </w:r>
          </w:p>
          <w:p w14:paraId="504FFE1D" w14:textId="45D995C6" w:rsidR="00ED0018" w:rsidRDefault="00ED0018" w:rsidP="00ED0018">
            <w:pPr>
              <w:spacing w:after="120"/>
              <w:rPr>
                <w:rFonts w:eastAsia="宋体"/>
                <w:szCs w:val="20"/>
                <w:lang w:eastAsia="zh-CN"/>
              </w:rPr>
            </w:pPr>
            <w:r>
              <w:rPr>
                <w:rFonts w:eastAsia="宋体"/>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66431A03" w14:textId="77777777" w:rsidR="00ED0018" w:rsidRPr="004F6FC5" w:rsidRDefault="00ED0018" w:rsidP="00ED0018">
            <w:pPr>
              <w:rPr>
                <w:rFonts w:eastAsia="宋体"/>
                <w:lang w:eastAsia="zh-CN"/>
              </w:rPr>
            </w:pPr>
            <w:r w:rsidRPr="004F6FC5">
              <w:rPr>
                <w:rFonts w:eastAsia="微软雅黑"/>
              </w:rPr>
              <w:t>For multiplexing a high-priority (HP) HARQ-ACK and a low-priority (LP) HARQ-ACK into a PUCCH in R17,</w:t>
            </w:r>
          </w:p>
          <w:p w14:paraId="3749E13F" w14:textId="677FDD4F" w:rsidR="00ED0018" w:rsidRPr="004F6FC5" w:rsidRDefault="00ED0018" w:rsidP="00ED0018">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w:t>
            </w:r>
            <w:r w:rsidRPr="00ED0018">
              <w:rPr>
                <w:rFonts w:eastAsia="宋体"/>
                <w:strike/>
                <w:color w:val="FF0000"/>
                <w:lang w:eastAsia="zh-CN"/>
              </w:rPr>
              <w:t>total</w:t>
            </w:r>
            <w:r w:rsidRPr="00ED0018">
              <w:rPr>
                <w:rFonts w:eastAsia="宋体"/>
                <w:color w:val="FF0000"/>
                <w:lang w:eastAsia="zh-CN"/>
              </w:rPr>
              <w:t xml:space="preserve"> </w:t>
            </w:r>
            <w:r w:rsidRPr="004F6FC5">
              <w:rPr>
                <w:rFonts w:eastAsia="宋体"/>
                <w:lang w:eastAsia="zh-CN"/>
              </w:rPr>
              <w:t xml:space="preserve">number of HP HARQ-ACK and </w:t>
            </w:r>
            <w:r w:rsidRPr="00ED0018">
              <w:rPr>
                <w:rFonts w:eastAsia="宋体"/>
                <w:color w:val="FF0000"/>
                <w:lang w:eastAsia="zh-CN"/>
              </w:rPr>
              <w:t xml:space="preserve">the number of </w:t>
            </w:r>
            <w:r w:rsidRPr="004F6FC5">
              <w:rPr>
                <w:rFonts w:eastAsia="宋体"/>
                <w:lang w:eastAsia="zh-CN"/>
              </w:rPr>
              <w:t>LP HARQ-ACK</w:t>
            </w:r>
            <w:r>
              <w:rPr>
                <w:rFonts w:eastAsia="宋体"/>
                <w:lang w:eastAsia="zh-CN"/>
              </w:rPr>
              <w:t xml:space="preserve"> </w:t>
            </w:r>
            <w:r w:rsidRPr="008C19A5">
              <w:rPr>
                <w:rFonts w:eastAsia="宋体"/>
                <w:color w:val="FF0000"/>
                <w:lang w:eastAsia="zh-CN"/>
              </w:rPr>
              <w:t>information bits</w:t>
            </w:r>
            <w:r w:rsidRPr="004F6FC5">
              <w:rPr>
                <w:rFonts w:eastAsia="宋体"/>
                <w:lang w:eastAsia="zh-CN"/>
              </w:rPr>
              <w:t xml:space="preserve">. </w:t>
            </w:r>
          </w:p>
          <w:p w14:paraId="285306E7" w14:textId="77777777" w:rsidR="00ED0018" w:rsidRDefault="00ED0018" w:rsidP="00ED0018">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43C9DAB" w14:textId="77777777" w:rsidR="00ED0018" w:rsidRPr="004F6FC5" w:rsidRDefault="00ED0018" w:rsidP="00ED0018">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41F44892" w14:textId="708F9B91" w:rsidR="00ED0018" w:rsidRPr="00ED0018" w:rsidRDefault="00ED0018" w:rsidP="00ED0018">
            <w:pPr>
              <w:spacing w:after="120"/>
              <w:rPr>
                <w:rFonts w:eastAsia="宋体"/>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宋体"/>
                <w:szCs w:val="20"/>
                <w:lang w:eastAsia="zh-CN"/>
              </w:rPr>
            </w:pPr>
            <w:r>
              <w:rPr>
                <w:rFonts w:eastAsia="宋体"/>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宋体"/>
                <w:szCs w:val="20"/>
                <w:lang w:eastAsia="zh-CN"/>
              </w:rPr>
            </w:pPr>
            <w:r>
              <w:rPr>
                <w:rFonts w:eastAsia="宋体"/>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18D836E" w14:textId="77777777" w:rsidR="005B4A2B" w:rsidRDefault="005B4A2B" w:rsidP="00696E4B">
            <w:pPr>
              <w:spacing w:after="120"/>
              <w:rPr>
                <w:rFonts w:eastAsia="宋体"/>
                <w:szCs w:val="20"/>
                <w:lang w:eastAsia="zh-CN"/>
              </w:rPr>
            </w:pPr>
            <w:r>
              <w:rPr>
                <w:rFonts w:eastAsia="宋体"/>
                <w:szCs w:val="20"/>
                <w:lang w:eastAsia="zh-CN"/>
              </w:rPr>
              <w:t>Agree in principle on selecting from HP PUCCH resources.</w:t>
            </w:r>
          </w:p>
          <w:p w14:paraId="1CF7DA85" w14:textId="77777777" w:rsidR="005B4A2B" w:rsidRPr="003878C0" w:rsidRDefault="005B4A2B" w:rsidP="00696E4B">
            <w:pPr>
              <w:spacing w:after="120"/>
              <w:rPr>
                <w:rFonts w:eastAsia="宋体"/>
                <w:szCs w:val="20"/>
                <w:lang w:eastAsia="zh-CN"/>
              </w:rPr>
            </w:pPr>
            <w:r w:rsidRPr="003878C0">
              <w:rPr>
                <w:rFonts w:eastAsia="宋体"/>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宋体"/>
                <w:szCs w:val="20"/>
                <w:lang w:eastAsia="zh-CN"/>
              </w:rPr>
              <w:t>esp</w:t>
            </w:r>
            <w:proofErr w:type="spellEnd"/>
            <w:r w:rsidRPr="003878C0">
              <w:rPr>
                <w:rFonts w:eastAsia="宋体"/>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宋体"/>
                <w:szCs w:val="20"/>
                <w:lang w:eastAsia="zh-CN"/>
              </w:rPr>
              <w:t>determeination</w:t>
            </w:r>
            <w:proofErr w:type="spellEnd"/>
            <w:r w:rsidRPr="003878C0">
              <w:rPr>
                <w:rFonts w:eastAsia="宋体"/>
                <w:szCs w:val="20"/>
                <w:lang w:eastAsia="zh-CN"/>
              </w:rPr>
              <w:t>.</w:t>
            </w:r>
          </w:p>
          <w:p w14:paraId="6B86E5B3" w14:textId="77777777" w:rsidR="005B4A2B" w:rsidRPr="00954597" w:rsidRDefault="005B4A2B" w:rsidP="00696E4B">
            <w:pPr>
              <w:spacing w:after="120"/>
              <w:rPr>
                <w:rFonts w:eastAsia="宋体"/>
                <w:szCs w:val="20"/>
                <w:lang w:eastAsia="zh-CN"/>
              </w:rPr>
            </w:pPr>
            <w:r w:rsidRPr="003878C0">
              <w:rPr>
                <w:rFonts w:eastAsia="宋体"/>
                <w:szCs w:val="20"/>
                <w:lang w:eastAsia="zh-CN"/>
              </w:rPr>
              <w:t xml:space="preserve">A more general description could be based on </w:t>
            </w:r>
            <w:r>
              <w:rPr>
                <w:rFonts w:eastAsia="宋体"/>
                <w:szCs w:val="20"/>
                <w:lang w:eastAsia="zh-CN"/>
              </w:rPr>
              <w:t xml:space="preserve">the </w:t>
            </w:r>
            <w:r w:rsidRPr="003878C0">
              <w:rPr>
                <w:rFonts w:eastAsia="宋体"/>
                <w:szCs w:val="20"/>
                <w:lang w:eastAsia="zh-CN"/>
              </w:rPr>
              <w:t>“</w:t>
            </w:r>
            <w:r w:rsidRPr="003878C0">
              <w:rPr>
                <w:rFonts w:eastAsia="宋体"/>
                <w:strike/>
                <w:color w:val="FF0000"/>
                <w:szCs w:val="20"/>
                <w:lang w:eastAsia="zh-CN"/>
              </w:rPr>
              <w:t>total</w:t>
            </w:r>
            <w:r w:rsidRPr="003878C0">
              <w:rPr>
                <w:rFonts w:eastAsia="宋体"/>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宋体"/>
                <w:szCs w:val="20"/>
                <w:lang w:eastAsia="zh-CN"/>
              </w:rPr>
            </w:pPr>
            <w:r>
              <w:rPr>
                <w:rFonts w:eastAsia="宋体"/>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宋体"/>
                <w:szCs w:val="20"/>
                <w:lang w:eastAsia="zh-CN"/>
              </w:rPr>
            </w:pPr>
            <w:r>
              <w:rPr>
                <w:rFonts w:eastAsia="宋体"/>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宋体"/>
                <w:szCs w:val="20"/>
                <w:lang w:eastAsia="zh-CN"/>
              </w:rPr>
            </w:pPr>
            <w:r>
              <w:rPr>
                <w:rFonts w:eastAsia="宋体"/>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0261847B" w14:textId="36AC5148" w:rsidR="00ED71EF" w:rsidRDefault="00ED71EF" w:rsidP="004E57C2">
            <w:pPr>
              <w:spacing w:after="120"/>
              <w:rPr>
                <w:rFonts w:eastAsia="宋体"/>
                <w:szCs w:val="20"/>
                <w:lang w:eastAsia="zh-CN"/>
              </w:rPr>
            </w:pPr>
            <w:r>
              <w:rPr>
                <w:rFonts w:eastAsia="宋体"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宋体"/>
                <w:szCs w:val="20"/>
                <w:lang w:eastAsia="zh-CN"/>
              </w:rPr>
            </w:pPr>
            <w:r>
              <w:rPr>
                <w:rFonts w:eastAsia="宋体"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07809EE7" w14:textId="77777777" w:rsidR="007857B4" w:rsidRDefault="007857B4" w:rsidP="007857B4">
            <w:pPr>
              <w:spacing w:after="120"/>
              <w:rPr>
                <w:rFonts w:eastAsia="宋体"/>
                <w:szCs w:val="20"/>
                <w:lang w:eastAsia="zh-CN"/>
              </w:rPr>
            </w:pPr>
            <w:r>
              <w:rPr>
                <w:rFonts w:eastAsia="宋体"/>
                <w:szCs w:val="20"/>
                <w:lang w:eastAsia="zh-CN"/>
              </w:rPr>
              <w:t>Agree in principle on selecting from HP PUCCH resources.</w:t>
            </w:r>
          </w:p>
          <w:p w14:paraId="59A1395B" w14:textId="77777777" w:rsidR="007857B4" w:rsidRDefault="007857B4" w:rsidP="007857B4">
            <w:pPr>
              <w:spacing w:after="120"/>
              <w:rPr>
                <w:rFonts w:eastAsia="宋体"/>
                <w:szCs w:val="20"/>
                <w:lang w:eastAsia="zh-CN"/>
              </w:rPr>
            </w:pPr>
            <w:r>
              <w:rPr>
                <w:rFonts w:eastAsia="宋体"/>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宋体"/>
                <w:szCs w:val="20"/>
                <w:lang w:eastAsia="zh-CN"/>
              </w:rPr>
            </w:pPr>
            <w:r>
              <w:rPr>
                <w:rFonts w:eastAsia="宋体" w:hint="eastAsia"/>
                <w:szCs w:val="20"/>
                <w:lang w:eastAsia="zh-CN"/>
              </w:rPr>
              <w:t>F</w:t>
            </w:r>
            <w:r>
              <w:rPr>
                <w:rFonts w:eastAsia="宋体"/>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宋体"/>
                <w:szCs w:val="20"/>
                <w:lang w:eastAsia="zh-CN"/>
              </w:rPr>
            </w:pPr>
            <w:r>
              <w:rPr>
                <w:rFonts w:eastAsia="宋体"/>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4DB20657" w14:textId="77777777" w:rsidR="00FD6E50" w:rsidRDefault="00FD6E50" w:rsidP="00FD6E50">
            <w:pPr>
              <w:spacing w:after="120"/>
              <w:rPr>
                <w:rFonts w:eastAsia="宋体"/>
                <w:szCs w:val="20"/>
                <w:lang w:eastAsia="zh-CN"/>
              </w:rPr>
            </w:pPr>
            <w:r>
              <w:rPr>
                <w:rFonts w:eastAsia="宋体"/>
                <w:szCs w:val="20"/>
                <w:lang w:eastAsia="zh-CN"/>
              </w:rPr>
              <w:t>We are fine with the proposal in principle.</w:t>
            </w:r>
          </w:p>
          <w:p w14:paraId="080EF760" w14:textId="41AA0887" w:rsidR="00FD6E50" w:rsidRPr="00954597" w:rsidRDefault="00FD6E50" w:rsidP="00FD6E50">
            <w:pPr>
              <w:spacing w:after="120"/>
              <w:rPr>
                <w:rFonts w:eastAsia="宋体"/>
                <w:szCs w:val="20"/>
                <w:lang w:eastAsia="zh-CN"/>
              </w:rPr>
            </w:pPr>
            <w:r>
              <w:rPr>
                <w:rFonts w:eastAsia="宋体"/>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30F10C13" w14:textId="77777777" w:rsidR="004D6129" w:rsidRDefault="004D6129" w:rsidP="004D6129">
            <w:pPr>
              <w:spacing w:after="120"/>
              <w:rPr>
                <w:rFonts w:eastAsia="Malgun Gothic"/>
                <w:szCs w:val="20"/>
                <w:lang w:eastAsia="ko-KR"/>
              </w:rPr>
            </w:pPr>
            <w:r>
              <w:rPr>
                <w:rFonts w:eastAsia="Malgun Gothic"/>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Malgun Gothic"/>
                <w:szCs w:val="20"/>
                <w:lang w:eastAsia="ko-KR"/>
              </w:rPr>
            </w:pPr>
            <w:r>
              <w:rPr>
                <w:rFonts w:eastAsia="Malgun Gothic"/>
                <w:szCs w:val="20"/>
                <w:lang w:eastAsia="ko-KR"/>
              </w:rPr>
              <w:t>In this context, we suggest the following way.</w:t>
            </w:r>
          </w:p>
          <w:p w14:paraId="1811A71C" w14:textId="77777777" w:rsidR="004D6129" w:rsidRDefault="004D6129" w:rsidP="004D6129">
            <w:pPr>
              <w:spacing w:after="120"/>
              <w:rPr>
                <w:rFonts w:eastAsia="Malgun Gothic"/>
                <w:szCs w:val="20"/>
                <w:lang w:eastAsia="ko-KR"/>
              </w:rPr>
            </w:pPr>
          </w:p>
          <w:p w14:paraId="78448C86" w14:textId="77777777" w:rsidR="004D6129" w:rsidRPr="00446F28" w:rsidRDefault="004D6129" w:rsidP="004D6129">
            <w:pPr>
              <w:rPr>
                <w:rFonts w:eastAsia="Malgun Gothic"/>
                <w:lang w:eastAsia="ko-KR"/>
              </w:rPr>
            </w:pPr>
            <w:r w:rsidRPr="00446F28">
              <w:rPr>
                <w:rFonts w:eastAsia="Malgun Gothic" w:hint="eastAsia"/>
                <w:highlight w:val="yellow"/>
                <w:lang w:eastAsia="ko-KR"/>
              </w:rPr>
              <w:t>Updated proposal:</w:t>
            </w:r>
          </w:p>
          <w:p w14:paraId="78CFE916" w14:textId="77777777" w:rsidR="004D6129" w:rsidRPr="004F6FC5" w:rsidRDefault="004D6129" w:rsidP="004D6129">
            <w:pPr>
              <w:rPr>
                <w:rFonts w:eastAsia="宋体"/>
                <w:lang w:eastAsia="zh-CN"/>
              </w:rPr>
            </w:pPr>
            <w:r w:rsidRPr="004F6FC5">
              <w:rPr>
                <w:rFonts w:eastAsia="微软雅黑"/>
              </w:rPr>
              <w:t>For multiplexing a high-priority (HP) HARQ-ACK and a low-priority (LP) HARQ-ACK into a PUCCH in R17,</w:t>
            </w:r>
          </w:p>
          <w:p w14:paraId="5B2DED4C" w14:textId="77777777" w:rsidR="004D6129" w:rsidRPr="004F6FC5" w:rsidRDefault="004D6129" w:rsidP="004D6129">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宋体"/>
                <w:szCs w:val="20"/>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w:t>
            </w:r>
            <w:r w:rsidRPr="00446F28">
              <w:rPr>
                <w:rFonts w:eastAsia="宋体"/>
                <w:color w:val="FF0000"/>
                <w:lang w:eastAsia="zh-CN"/>
              </w:rPr>
              <w:t xml:space="preserve">as in Rel-16 </w:t>
            </w:r>
            <w:r w:rsidRPr="00446F28">
              <w:rPr>
                <w:rFonts w:eastAsia="宋体"/>
                <w:strike/>
                <w:color w:val="FF0000"/>
                <w:lang w:eastAsia="zh-CN"/>
              </w:rPr>
              <w:t>corresponding to the HP HARQ-ACK</w:t>
            </w:r>
            <w:r w:rsidRPr="004F6FC5">
              <w:rPr>
                <w:rFonts w:eastAsia="宋体"/>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宋体"/>
                <w:szCs w:val="20"/>
                <w:lang w:eastAsia="zh-CN"/>
              </w:rPr>
            </w:pPr>
            <w:r>
              <w:rPr>
                <w:rFonts w:eastAsia="Malgun Gothic" w:hint="eastAsia"/>
                <w:szCs w:val="20"/>
                <w:lang w:eastAsia="ko-KR"/>
              </w:rPr>
              <w:lastRenderedPageBreak/>
              <w:t>W</w:t>
            </w:r>
            <w:r>
              <w:rPr>
                <w:rFonts w:eastAsia="Malgun Gothic"/>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宋体"/>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6" w:type="dxa"/>
            <w:shd w:val="clear" w:color="auto" w:fill="auto"/>
          </w:tcPr>
          <w:p w14:paraId="6D30C8FF" w14:textId="511495B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5D333573" w14:textId="77777777" w:rsidTr="00ED71EF">
        <w:tc>
          <w:tcPr>
            <w:tcW w:w="1376" w:type="dxa"/>
            <w:shd w:val="clear" w:color="auto" w:fill="auto"/>
          </w:tcPr>
          <w:p w14:paraId="0B84A984" w14:textId="77777777" w:rsidR="00F417FE" w:rsidRPr="00954597" w:rsidRDefault="00F417FE" w:rsidP="00F417FE">
            <w:pPr>
              <w:spacing w:after="120"/>
              <w:rPr>
                <w:rFonts w:eastAsia="宋体"/>
                <w:szCs w:val="20"/>
                <w:lang w:eastAsia="zh-CN"/>
              </w:rPr>
            </w:pPr>
          </w:p>
        </w:tc>
        <w:tc>
          <w:tcPr>
            <w:tcW w:w="7686" w:type="dxa"/>
            <w:shd w:val="clear" w:color="auto" w:fill="auto"/>
          </w:tcPr>
          <w:p w14:paraId="7B67EE70" w14:textId="77777777" w:rsidR="00F417FE" w:rsidRPr="00954597" w:rsidRDefault="00F417FE" w:rsidP="00F417FE">
            <w:pPr>
              <w:spacing w:after="120"/>
              <w:rPr>
                <w:rFonts w:eastAsia="宋体"/>
                <w:szCs w:val="20"/>
                <w:lang w:eastAsia="zh-CN"/>
              </w:rPr>
            </w:pPr>
          </w:p>
        </w:tc>
      </w:tr>
      <w:tr w:rsidR="00F417FE" w:rsidRPr="00954597" w14:paraId="05F28666" w14:textId="77777777" w:rsidTr="00ED71EF">
        <w:tc>
          <w:tcPr>
            <w:tcW w:w="1376" w:type="dxa"/>
            <w:shd w:val="clear" w:color="auto" w:fill="auto"/>
          </w:tcPr>
          <w:p w14:paraId="109652E0" w14:textId="77777777" w:rsidR="00F417FE" w:rsidRPr="00954597" w:rsidRDefault="00F417FE" w:rsidP="00F417FE">
            <w:pPr>
              <w:spacing w:after="120"/>
              <w:rPr>
                <w:rFonts w:eastAsia="宋体"/>
                <w:szCs w:val="20"/>
                <w:lang w:eastAsia="zh-CN"/>
              </w:rPr>
            </w:pPr>
          </w:p>
        </w:tc>
        <w:tc>
          <w:tcPr>
            <w:tcW w:w="7686" w:type="dxa"/>
            <w:shd w:val="clear" w:color="auto" w:fill="auto"/>
          </w:tcPr>
          <w:p w14:paraId="71F60389" w14:textId="77777777" w:rsidR="00F417FE" w:rsidRPr="00954597" w:rsidRDefault="00F417FE" w:rsidP="00F417FE">
            <w:pPr>
              <w:spacing w:after="120"/>
              <w:rPr>
                <w:rFonts w:eastAsia="宋体"/>
                <w:szCs w:val="20"/>
                <w:lang w:eastAsia="zh-CN"/>
              </w:rPr>
            </w:pPr>
          </w:p>
        </w:tc>
      </w:tr>
      <w:tr w:rsidR="00F417FE" w:rsidRPr="00954597" w14:paraId="67D785D8" w14:textId="77777777" w:rsidTr="00ED71EF">
        <w:tc>
          <w:tcPr>
            <w:tcW w:w="1376" w:type="dxa"/>
            <w:shd w:val="clear" w:color="auto" w:fill="auto"/>
          </w:tcPr>
          <w:p w14:paraId="441AB29F" w14:textId="77777777" w:rsidR="00F417FE" w:rsidRPr="00954597" w:rsidRDefault="00F417FE" w:rsidP="00F417FE">
            <w:pPr>
              <w:spacing w:after="120"/>
              <w:rPr>
                <w:rFonts w:eastAsia="宋体"/>
                <w:szCs w:val="20"/>
                <w:lang w:eastAsia="zh-CN"/>
              </w:rPr>
            </w:pPr>
          </w:p>
        </w:tc>
        <w:tc>
          <w:tcPr>
            <w:tcW w:w="7686" w:type="dxa"/>
            <w:shd w:val="clear" w:color="auto" w:fill="auto"/>
          </w:tcPr>
          <w:p w14:paraId="4F43671C" w14:textId="77777777" w:rsidR="00F417FE" w:rsidRPr="00954597" w:rsidRDefault="00F417FE" w:rsidP="00F417FE">
            <w:pPr>
              <w:spacing w:after="120"/>
              <w:rPr>
                <w:rFonts w:eastAsia="宋体"/>
                <w:szCs w:val="20"/>
                <w:lang w:eastAsia="zh-CN"/>
              </w:rPr>
            </w:pPr>
          </w:p>
        </w:tc>
      </w:tr>
    </w:tbl>
    <w:p w14:paraId="220F09E8" w14:textId="77777777" w:rsidR="000646D8" w:rsidRPr="00C84F4B"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宋体"/>
          <w:szCs w:val="20"/>
          <w:lang w:eastAsia="zh-CN"/>
        </w:rPr>
      </w:pPr>
      <w:r>
        <w:rPr>
          <w:rFonts w:eastAsia="宋体" w:hint="eastAsia"/>
          <w:szCs w:val="20"/>
          <w:lang w:eastAsia="zh-CN"/>
        </w:rPr>
        <w:t xml:space="preserve">Timeline </w:t>
      </w:r>
      <w:r w:rsidR="00850619">
        <w:rPr>
          <w:rFonts w:eastAsia="宋体" w:hint="eastAsia"/>
          <w:szCs w:val="20"/>
          <w:lang w:eastAsia="zh-CN"/>
        </w:rPr>
        <w:t xml:space="preserve">and latency </w:t>
      </w:r>
      <w:r>
        <w:rPr>
          <w:rFonts w:eastAsia="宋体" w:hint="eastAsia"/>
          <w:szCs w:val="20"/>
          <w:lang w:eastAsia="zh-CN"/>
        </w:rPr>
        <w:t>requirements</w:t>
      </w:r>
    </w:p>
    <w:p w14:paraId="2DE1728A" w14:textId="77777777" w:rsidR="000646D8" w:rsidRDefault="000646D8" w:rsidP="000646D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CB5C89A" w14:textId="37ECBA9F" w:rsidR="00F01089" w:rsidRPr="00850619" w:rsidRDefault="00850619" w:rsidP="009E6B5E">
      <w:pPr>
        <w:spacing w:afterLines="50" w:after="120"/>
        <w:rPr>
          <w:rFonts w:eastAsia="宋体"/>
          <w:b/>
          <w:lang w:eastAsia="zh-CN"/>
        </w:rPr>
      </w:pPr>
      <w:r w:rsidRPr="00850619">
        <w:rPr>
          <w:rFonts w:eastAsia="宋体" w:hint="eastAsia"/>
          <w:b/>
          <w:lang w:eastAsia="zh-CN"/>
        </w:rPr>
        <w:t>Latency requirements:</w:t>
      </w:r>
    </w:p>
    <w:p w14:paraId="5189EF6F" w14:textId="5B4D2692" w:rsidR="0088422E" w:rsidRPr="0088422E" w:rsidRDefault="00850619" w:rsidP="00AF0423">
      <w:pPr>
        <w:numPr>
          <w:ilvl w:val="0"/>
          <w:numId w:val="14"/>
        </w:numPr>
        <w:rPr>
          <w:rFonts w:eastAsia="宋体"/>
          <w:lang w:eastAsia="zh-CN"/>
        </w:rPr>
      </w:pPr>
      <w:r w:rsidRPr="0088422E">
        <w:rPr>
          <w:rFonts w:eastAsia="宋体" w:hint="eastAsia"/>
          <w:lang w:eastAsia="zh-CN"/>
        </w:rPr>
        <w:t xml:space="preserve">Option 1: The latency </w:t>
      </w:r>
      <w:r w:rsidRPr="0088422E">
        <w:rPr>
          <w:rFonts w:eastAsia="宋体"/>
          <w:lang w:eastAsia="zh-CN"/>
        </w:rPr>
        <w:t xml:space="preserve">requirement </w:t>
      </w:r>
      <w:r w:rsidRPr="0088422E">
        <w:rPr>
          <w:rFonts w:eastAsia="宋体"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宋体"/>
          <w:lang w:eastAsia="zh-CN"/>
        </w:rPr>
      </w:pPr>
      <w:r>
        <w:rPr>
          <w:rFonts w:eastAsia="宋体" w:hint="eastAsia"/>
          <w:lang w:eastAsia="zh-CN"/>
        </w:rPr>
        <w:t xml:space="preserve">Option 1a: </w:t>
      </w:r>
      <w:r w:rsidR="00850619" w:rsidRPr="00410AC4">
        <w:rPr>
          <w:rFonts w:eastAsia="宋体" w:hint="eastAsia"/>
          <w:lang w:eastAsia="zh-CN"/>
        </w:rPr>
        <w:t>X</w:t>
      </w:r>
      <w:r>
        <w:rPr>
          <w:rFonts w:eastAsia="宋体" w:hint="eastAsia"/>
          <w:lang w:eastAsia="zh-CN"/>
        </w:rPr>
        <w:t>=0</w:t>
      </w:r>
      <w:r w:rsidR="00850619">
        <w:rPr>
          <w:rFonts w:eastAsia="宋体" w:hint="eastAsia"/>
          <w:lang w:eastAsia="zh-CN"/>
        </w:rPr>
        <w:t>.</w:t>
      </w:r>
    </w:p>
    <w:p w14:paraId="6DBF76F8" w14:textId="485A5402" w:rsidR="0088422E" w:rsidRPr="004F6FC5" w:rsidRDefault="0088422E" w:rsidP="00AF0423">
      <w:pPr>
        <w:numPr>
          <w:ilvl w:val="2"/>
          <w:numId w:val="14"/>
        </w:numPr>
        <w:rPr>
          <w:rFonts w:eastAsia="宋体"/>
          <w:color w:val="0070C0"/>
          <w:lang w:eastAsia="zh-CN"/>
        </w:rPr>
      </w:pPr>
      <w:r w:rsidRPr="004F6FC5">
        <w:rPr>
          <w:rFonts w:eastAsia="宋体" w:hint="eastAsia"/>
          <w:color w:val="0070C0"/>
          <w:lang w:eastAsia="zh-CN"/>
        </w:rPr>
        <w:t>HW</w:t>
      </w:r>
      <w:r w:rsidR="00A15EA8" w:rsidRPr="004F6FC5">
        <w:rPr>
          <w:rFonts w:eastAsia="宋体" w:hint="eastAsia"/>
          <w:color w:val="0070C0"/>
          <w:lang w:eastAsia="zh-CN"/>
        </w:rPr>
        <w:t>, TCL</w:t>
      </w:r>
    </w:p>
    <w:p w14:paraId="54DF05EE" w14:textId="7CD38468" w:rsidR="0088422E" w:rsidRDefault="0088422E" w:rsidP="00AF0423">
      <w:pPr>
        <w:numPr>
          <w:ilvl w:val="1"/>
          <w:numId w:val="14"/>
        </w:numPr>
        <w:rPr>
          <w:rFonts w:eastAsia="宋体"/>
          <w:lang w:eastAsia="zh-CN"/>
        </w:rPr>
      </w:pPr>
      <w:r>
        <w:rPr>
          <w:rFonts w:eastAsia="宋体" w:hint="eastAsia"/>
          <w:lang w:eastAsia="zh-CN"/>
        </w:rPr>
        <w:t xml:space="preserve">Option 1b: </w:t>
      </w:r>
      <w:r w:rsidRPr="00410AC4">
        <w:rPr>
          <w:rFonts w:eastAsia="宋体" w:hint="eastAsia"/>
          <w:lang w:eastAsia="zh-CN"/>
        </w:rPr>
        <w:t>X</w:t>
      </w:r>
      <w:r>
        <w:rPr>
          <w:rFonts w:eastAsia="宋体" w:hint="eastAsia"/>
          <w:lang w:eastAsia="zh-CN"/>
        </w:rPr>
        <w:t>&gt;0.</w:t>
      </w:r>
    </w:p>
    <w:p w14:paraId="789898C4" w14:textId="076D2B60" w:rsidR="00850619" w:rsidRPr="00A04761" w:rsidRDefault="00850619" w:rsidP="00AF0423">
      <w:pPr>
        <w:numPr>
          <w:ilvl w:val="2"/>
          <w:numId w:val="14"/>
        </w:numPr>
        <w:rPr>
          <w:rFonts w:eastAsia="宋体"/>
          <w:color w:val="0070C0"/>
          <w:lang w:eastAsia="zh-CN"/>
        </w:rPr>
      </w:pPr>
      <w:r w:rsidRPr="00A04761">
        <w:rPr>
          <w:rFonts w:eastAsia="宋体" w:hint="eastAsia"/>
          <w:color w:val="0070C0"/>
          <w:lang w:eastAsia="zh-CN"/>
        </w:rPr>
        <w:t>CATT</w:t>
      </w:r>
      <w:r w:rsidRPr="00A04761">
        <w:rPr>
          <w:rFonts w:eastAsia="宋体"/>
          <w:color w:val="0070C0"/>
          <w:lang w:eastAsia="zh-CN"/>
        </w:rPr>
        <w:t>, CMCC</w:t>
      </w:r>
    </w:p>
    <w:p w14:paraId="11299C0E" w14:textId="785B539D" w:rsidR="00850619" w:rsidRPr="00850619" w:rsidRDefault="00850619" w:rsidP="00AF0423">
      <w:pPr>
        <w:numPr>
          <w:ilvl w:val="0"/>
          <w:numId w:val="14"/>
        </w:numPr>
        <w:rPr>
          <w:rFonts w:eastAsia="宋体"/>
          <w:lang w:eastAsia="zh-CN"/>
        </w:rPr>
      </w:pPr>
      <w:r w:rsidRPr="00850619">
        <w:rPr>
          <w:rFonts w:eastAsia="宋体"/>
          <w:lang w:eastAsia="zh-CN"/>
        </w:rPr>
        <w:t xml:space="preserve">Option </w:t>
      </w:r>
      <w:r>
        <w:rPr>
          <w:rFonts w:eastAsia="宋体" w:hint="eastAsia"/>
          <w:lang w:eastAsia="zh-CN"/>
        </w:rPr>
        <w:t>3</w:t>
      </w:r>
      <w:r w:rsidRPr="00850619">
        <w:rPr>
          <w:rFonts w:eastAsia="宋体"/>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宋体"/>
          <w:color w:val="0070C0"/>
          <w:lang w:eastAsia="zh-CN"/>
        </w:rPr>
      </w:pPr>
      <w:r w:rsidRPr="00A04761">
        <w:rPr>
          <w:rFonts w:eastAsia="宋体"/>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2C4B53DA" w14:textId="77777777" w:rsidR="00C55BDB" w:rsidRDefault="00C55BDB" w:rsidP="00F474B6">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60DC981A" w14:textId="77777777" w:rsidR="00C55BDB" w:rsidRDefault="00C55BDB" w:rsidP="00F474B6">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7ED68E2D" w14:textId="09C40958" w:rsidR="00C55BDB" w:rsidRPr="00B40473" w:rsidRDefault="00C55BDB" w:rsidP="00FF7FB4">
            <w:pPr>
              <w:spacing w:afterLines="50" w:after="120"/>
              <w:rPr>
                <w:rFonts w:eastAsia="宋体"/>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2" w:name="_Hlk61276642"/>
            <w:bookmarkStart w:id="33"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2"/>
            <w:bookmarkEnd w:id="33"/>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f"/>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宋体"/>
                <w:lang w:eastAsia="zh-CN"/>
              </w:rPr>
            </w:pPr>
            <w:r>
              <w:rPr>
                <w:rFonts w:eastAsia="宋体"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2</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w:t>
            </w:r>
            <w:r w:rsidRPr="00153957">
              <w:rPr>
                <w:rFonts w:ascii="Arial" w:eastAsia="宋体" w:hAnsi="Arial" w:cs="Arial"/>
                <w:b/>
                <w:bCs/>
                <w:kern w:val="2"/>
                <w:sz w:val="21"/>
                <w:szCs w:val="21"/>
                <w:lang w:eastAsia="zh-CN"/>
              </w:rPr>
              <w:t>LP HARQ-ACK and HP HARQ-ACK/HP SR</w:t>
            </w:r>
            <w:r>
              <w:rPr>
                <w:rFonts w:ascii="Arial" w:eastAsia="宋体"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lastRenderedPageBreak/>
              <w:t>Latency check, i.e. the last symbol of PUCCH resource carrying multiplexed LP</w:t>
            </w:r>
            <w:r>
              <w:rPr>
                <w:rFonts w:ascii="Arial" w:eastAsia="宋体" w:hAnsi="Arial" w:cs="Arial"/>
                <w:b/>
                <w:bCs/>
                <w:kern w:val="2"/>
                <w:sz w:val="21"/>
                <w:szCs w:val="21"/>
                <w:lang w:eastAsia="zh-CN"/>
              </w:rPr>
              <w:t xml:space="preserve"> UCI</w:t>
            </w:r>
            <w:r w:rsidRPr="00153957">
              <w:rPr>
                <w:rFonts w:ascii="Arial" w:eastAsia="宋体" w:hAnsi="Arial" w:cs="Arial"/>
                <w:b/>
                <w:bCs/>
                <w:kern w:val="2"/>
                <w:sz w:val="21"/>
                <w:szCs w:val="21"/>
                <w:lang w:eastAsia="zh-CN"/>
              </w:rPr>
              <w:t xml:space="preserve"> and HP U</w:t>
            </w:r>
            <w:r>
              <w:rPr>
                <w:rFonts w:ascii="Arial" w:eastAsia="宋体" w:hAnsi="Arial" w:cs="Arial"/>
                <w:b/>
                <w:bCs/>
                <w:kern w:val="2"/>
                <w:sz w:val="21"/>
                <w:szCs w:val="21"/>
                <w:lang w:eastAsia="zh-CN"/>
              </w:rPr>
              <w:t>CI</w:t>
            </w:r>
            <w:r w:rsidRPr="002902EB">
              <w:rPr>
                <w:rFonts w:ascii="Arial" w:eastAsia="宋体" w:hAnsi="Arial" w:cs="Arial"/>
                <w:b/>
                <w:bCs/>
                <w:kern w:val="2"/>
                <w:sz w:val="21"/>
                <w:szCs w:val="21"/>
                <w:lang w:eastAsia="zh-CN"/>
              </w:rPr>
              <w:t xml:space="preserve"> is not X symbol(s) later than the original PUCCH resource for HP </w:t>
            </w:r>
            <w:r>
              <w:rPr>
                <w:rFonts w:ascii="Arial" w:eastAsia="宋体"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Reliability check, i.e. the code rate</w:t>
            </w:r>
            <w:r>
              <w:rPr>
                <w:rFonts w:ascii="Arial" w:eastAsia="宋体" w:hAnsi="Arial" w:cs="Arial"/>
                <w:b/>
                <w:bCs/>
                <w:kern w:val="2"/>
                <w:sz w:val="21"/>
                <w:szCs w:val="21"/>
                <w:lang w:eastAsia="zh-CN"/>
              </w:rPr>
              <w:t xml:space="preserve"> </w:t>
            </w:r>
            <w:r w:rsidRPr="009B2095">
              <w:rPr>
                <w:rFonts w:ascii="Arial" w:eastAsia="宋体" w:hAnsi="Arial" w:cs="Arial"/>
                <w:b/>
                <w:bCs/>
                <w:kern w:val="2"/>
                <w:sz w:val="21"/>
                <w:szCs w:val="21"/>
                <w:lang w:eastAsia="zh-CN"/>
              </w:rPr>
              <w:t>or the total REs of</w:t>
            </w:r>
            <w:r w:rsidRPr="002902EB">
              <w:rPr>
                <w:rFonts w:ascii="Arial" w:eastAsia="宋体" w:hAnsi="Arial" w:cs="Arial"/>
                <w:b/>
                <w:bCs/>
                <w:kern w:val="2"/>
                <w:sz w:val="21"/>
                <w:szCs w:val="21"/>
                <w:lang w:eastAsia="zh-CN"/>
              </w:rPr>
              <w:t xml:space="preserve"> the HP </w:t>
            </w:r>
            <w:r>
              <w:rPr>
                <w:rFonts w:ascii="Arial" w:eastAsia="宋体" w:hAnsi="Arial" w:cs="Arial"/>
                <w:b/>
                <w:bCs/>
                <w:kern w:val="2"/>
                <w:sz w:val="21"/>
                <w:szCs w:val="21"/>
                <w:lang w:eastAsia="zh-CN"/>
              </w:rPr>
              <w:t>UCI</w:t>
            </w:r>
            <w:r w:rsidRPr="002902EB">
              <w:rPr>
                <w:rFonts w:ascii="Arial" w:eastAsia="宋体" w:hAnsi="Arial" w:cs="Arial"/>
                <w:b/>
                <w:bCs/>
                <w:kern w:val="2"/>
                <w:sz w:val="21"/>
                <w:szCs w:val="21"/>
                <w:lang w:eastAsia="zh-CN"/>
              </w:rPr>
              <w:t xml:space="preserve"> after multiplexing is not larger than the code rate </w:t>
            </w:r>
            <w:r w:rsidRPr="009B2095">
              <w:rPr>
                <w:rFonts w:ascii="Arial" w:eastAsia="宋体" w:hAnsi="Arial" w:cs="Arial"/>
                <w:b/>
                <w:bCs/>
                <w:kern w:val="2"/>
                <w:sz w:val="21"/>
                <w:szCs w:val="21"/>
                <w:lang w:eastAsia="zh-CN"/>
              </w:rPr>
              <w:t xml:space="preserve">or </w:t>
            </w:r>
            <w:r>
              <w:rPr>
                <w:rFonts w:ascii="Arial" w:eastAsia="宋体" w:hAnsi="Arial" w:cs="Arial"/>
                <w:b/>
                <w:bCs/>
                <w:kern w:val="2"/>
                <w:sz w:val="21"/>
                <w:szCs w:val="21"/>
                <w:lang w:eastAsia="zh-CN"/>
              </w:rPr>
              <w:t xml:space="preserve">less than </w:t>
            </w:r>
            <w:r w:rsidRPr="009B2095">
              <w:rPr>
                <w:rFonts w:ascii="Arial" w:eastAsia="宋体" w:hAnsi="Arial" w:cs="Arial"/>
                <w:b/>
                <w:bCs/>
                <w:kern w:val="2"/>
                <w:sz w:val="21"/>
                <w:szCs w:val="21"/>
                <w:lang w:eastAsia="zh-CN"/>
              </w:rPr>
              <w:t xml:space="preserve">the total REs </w:t>
            </w:r>
            <w:r w:rsidRPr="002902EB">
              <w:rPr>
                <w:rFonts w:ascii="Arial" w:eastAsia="宋体"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9</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w:t>
            </w:r>
            <w:r w:rsidRPr="001A1915">
              <w:rPr>
                <w:rFonts w:ascii="Arial" w:eastAsia="宋体" w:hAnsi="Arial" w:cs="Arial"/>
                <w:b/>
                <w:bCs/>
                <w:kern w:val="2"/>
                <w:sz w:val="21"/>
                <w:szCs w:val="21"/>
                <w:lang w:eastAsia="zh-CN"/>
              </w:rPr>
              <w:t>ultiplexing of LP HARQ-ACK and HP SR</w:t>
            </w:r>
            <w:r>
              <w:rPr>
                <w:rFonts w:ascii="Arial" w:eastAsia="宋体" w:hAnsi="Arial" w:cs="Arial"/>
                <w:b/>
                <w:bCs/>
                <w:kern w:val="2"/>
                <w:sz w:val="21"/>
                <w:szCs w:val="21"/>
                <w:lang w:eastAsia="zh-CN"/>
              </w:rPr>
              <w:t xml:space="preserve"> for all PF combinations are supported </w:t>
            </w:r>
            <w:r w:rsidRPr="001A1915">
              <w:rPr>
                <w:rFonts w:ascii="Arial" w:eastAsia="宋体" w:hAnsi="Arial" w:cs="Arial"/>
                <w:b/>
                <w:bCs/>
                <w:kern w:val="2"/>
                <w:sz w:val="21"/>
                <w:szCs w:val="21"/>
                <w:lang w:eastAsia="zh-CN"/>
              </w:rPr>
              <w:t>in case that the multiplexing conditions discussed above can be met</w:t>
            </w:r>
            <w:r>
              <w:rPr>
                <w:rFonts w:ascii="Arial" w:eastAsia="宋体"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宋体"/>
                <w:lang w:eastAsia="zh-CN"/>
              </w:rPr>
            </w:pPr>
            <w:r>
              <w:rPr>
                <w:rFonts w:eastAsia="宋体" w:hint="eastAsia"/>
                <w:lang w:eastAsia="zh-CN"/>
              </w:rPr>
              <w:lastRenderedPageBreak/>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宋体"/>
                <w:lang w:eastAsia="zh-CN"/>
              </w:rPr>
            </w:pPr>
            <w:r>
              <w:rPr>
                <w:rFonts w:eastAsia="宋体"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宋体"/>
                <w:lang w:eastAsia="zh-CN"/>
              </w:rPr>
            </w:pPr>
          </w:p>
        </w:tc>
      </w:tr>
    </w:tbl>
    <w:p w14:paraId="58951105" w14:textId="77777777" w:rsidR="009E6B5E" w:rsidRPr="00027F05" w:rsidRDefault="009E6B5E" w:rsidP="009E6B5E">
      <w:pPr>
        <w:rPr>
          <w:rFonts w:eastAsia="宋体"/>
          <w:lang w:eastAsia="zh-CN"/>
        </w:rPr>
      </w:pPr>
    </w:p>
    <w:p w14:paraId="63DCDE46" w14:textId="36AE2A3E" w:rsidR="0045645F" w:rsidRPr="00C84F4B" w:rsidRDefault="0045645F" w:rsidP="0045645F">
      <w:pPr>
        <w:pStyle w:val="2"/>
        <w:tabs>
          <w:tab w:val="clear" w:pos="3447"/>
        </w:tabs>
        <w:ind w:left="567"/>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636FC86A" w14:textId="4976284D" w:rsidR="00AA772E" w:rsidRDefault="0045645F" w:rsidP="00F46CD0">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7"/>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6FD4CC2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宋体"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 xml:space="preserve">For negative SR, the UE transmits only a PUCCH </w:t>
                  </w:r>
                  <w:r>
                    <w:rPr>
                      <w:rFonts w:eastAsia="宋体" w:hint="eastAsia"/>
                      <w:i/>
                      <w:iCs/>
                      <w:lang w:eastAsia="zh-CN"/>
                    </w:rPr>
                    <w:lastRenderedPageBreak/>
                    <w:t>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f"/>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f"/>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宋体"/>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4" w:name="_Toc61903296"/>
            <w:bookmarkStart w:id="35" w:name="_Toc61912117"/>
            <w:r>
              <w:rPr>
                <w:rFonts w:hint="eastAsia"/>
              </w:rPr>
              <w:t xml:space="preserve">Proposal 5    </w:t>
            </w:r>
            <w:r>
              <w:t>When PUCCH with HP SR overlaps with PUCCH with LP HARQ-ACK:</w:t>
            </w:r>
            <w:bookmarkEnd w:id="34"/>
            <w:bookmarkEnd w:id="35"/>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6" w:name="_Toc61903297"/>
            <w:bookmarkStart w:id="37"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6"/>
            <w:bookmarkEnd w:id="37"/>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8" w:name="_Toc61903298"/>
            <w:bookmarkStart w:id="39"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8"/>
            <w:bookmarkEnd w:id="39"/>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等线"/>
                <w:b/>
                <w:i/>
                <w:kern w:val="2"/>
                <w:szCs w:val="20"/>
                <w:lang w:eastAsia="zh-CN"/>
              </w:rPr>
            </w:pPr>
            <w:bookmarkStart w:id="40" w:name="_Hlk54103353"/>
            <w:bookmarkStart w:id="41" w:name="_Hlk54357792"/>
            <w:r>
              <w:rPr>
                <w:rFonts w:eastAsia="等线"/>
                <w:b/>
                <w:i/>
                <w:kern w:val="2"/>
                <w:szCs w:val="20"/>
                <w:lang w:eastAsia="zh-CN"/>
              </w:rPr>
              <w:t>Proposal 7</w:t>
            </w:r>
            <w:r w:rsidRPr="00010CC1">
              <w:rPr>
                <w:rFonts w:eastAsia="等线"/>
                <w:b/>
                <w:i/>
                <w:kern w:val="2"/>
                <w:szCs w:val="20"/>
                <w:lang w:eastAsia="zh-CN"/>
              </w:rPr>
              <w:t xml:space="preserve">:  When HP SR </w:t>
            </w:r>
            <w:r>
              <w:rPr>
                <w:rFonts w:eastAsia="等线"/>
                <w:b/>
                <w:i/>
                <w:kern w:val="2"/>
                <w:szCs w:val="20"/>
                <w:lang w:eastAsia="zh-CN"/>
              </w:rPr>
              <w:t xml:space="preserve">with </w:t>
            </w:r>
            <w:r w:rsidRPr="00010CC1">
              <w:rPr>
                <w:rFonts w:eastAsia="等线"/>
                <w:b/>
                <w:i/>
                <w:kern w:val="2"/>
                <w:szCs w:val="20"/>
                <w:lang w:eastAsia="zh-CN"/>
              </w:rPr>
              <w:t xml:space="preserve">PUCCH format 0 overlaps with LP HARQ-ACK </w:t>
            </w:r>
            <w:r>
              <w:rPr>
                <w:rFonts w:eastAsia="等线"/>
                <w:b/>
                <w:i/>
                <w:kern w:val="2"/>
                <w:szCs w:val="20"/>
                <w:lang w:eastAsia="zh-CN"/>
              </w:rPr>
              <w:t xml:space="preserve">with </w:t>
            </w:r>
            <w:r w:rsidRPr="00010CC1">
              <w:rPr>
                <w:rFonts w:eastAsia="等线"/>
                <w:b/>
                <w:i/>
                <w:kern w:val="2"/>
                <w:szCs w:val="20"/>
                <w:lang w:eastAsia="zh-CN"/>
              </w:rPr>
              <w:t xml:space="preserve">PUCCH format 1, </w:t>
            </w:r>
            <w:r>
              <w:rPr>
                <w:rFonts w:eastAsia="等线"/>
                <w:b/>
                <w:i/>
                <w:kern w:val="2"/>
                <w:szCs w:val="20"/>
                <w:lang w:eastAsia="zh-CN"/>
              </w:rPr>
              <w:t>Rel-16 prioritization is reused</w:t>
            </w:r>
            <w:r w:rsidRPr="00D536B4">
              <w:rPr>
                <w:rFonts w:eastAsia="等线"/>
                <w:b/>
                <w:i/>
                <w:kern w:val="2"/>
                <w:szCs w:val="20"/>
                <w:lang w:eastAsia="zh-CN"/>
              </w:rPr>
              <w:t xml:space="preserve">. </w:t>
            </w:r>
            <w:bookmarkEnd w:id="40"/>
            <w:bookmarkEnd w:id="41"/>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7"/>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 xml:space="preserve">Multiplexed UCI is transmitted using PF 2 on HARQ-ACK resource or any other </w:t>
                  </w:r>
                  <w:r w:rsidRPr="0038579A">
                    <w:rPr>
                      <w:sz w:val="20"/>
                    </w:rPr>
                    <w:lastRenderedPageBreak/>
                    <w:t>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lastRenderedPageBreak/>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lastRenderedPageBreak/>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7"/>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f"/>
              <w:numPr>
                <w:ilvl w:val="0"/>
                <w:numId w:val="57"/>
              </w:numPr>
              <w:jc w:val="both"/>
              <w:rPr>
                <w:b/>
                <w:bCs/>
                <w:sz w:val="22"/>
                <w:szCs w:val="22"/>
                <w:lang w:val="en-GB"/>
              </w:rPr>
            </w:pPr>
            <w:bookmarkStart w:id="42" w:name="_Hlk59464166"/>
            <w:r w:rsidRPr="00FC31A4">
              <w:rPr>
                <w:b/>
                <w:bCs/>
                <w:sz w:val="22"/>
                <w:szCs w:val="22"/>
                <w:lang w:val="en-GB"/>
              </w:rPr>
              <w:t>If SR is with F0 and HARQ-ACK is with F0/F1</w:t>
            </w:r>
            <w:bookmarkEnd w:id="42"/>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宋体"/>
                <w:lang w:eastAsia="zh-CN"/>
              </w:rPr>
            </w:pPr>
            <w:r>
              <w:rPr>
                <w:rFonts w:eastAsia="宋体"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f"/>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f"/>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f"/>
              <w:numPr>
                <w:ilvl w:val="1"/>
                <w:numId w:val="63"/>
              </w:numPr>
              <w:contextualSpacing w:val="0"/>
              <w:rPr>
                <w:b/>
                <w:bCs/>
                <w:lang w:eastAsia="ja-JP"/>
              </w:rPr>
            </w:pPr>
            <w:r>
              <w:rPr>
                <w:b/>
                <w:bCs/>
                <w:lang w:eastAsia="ja-JP"/>
              </w:rPr>
              <w:lastRenderedPageBreak/>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f"/>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宋体"/>
                <w:lang w:eastAsia="zh-CN"/>
              </w:rPr>
            </w:pPr>
            <w:r>
              <w:rPr>
                <w:rFonts w:eastAsia="宋体" w:hint="eastAsia"/>
                <w:lang w:eastAsia="zh-CN"/>
              </w:rPr>
              <w:lastRenderedPageBreak/>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10: For multiplexing of </w:t>
            </w:r>
            <w:r w:rsidRPr="00351261">
              <w:rPr>
                <w:rFonts w:ascii="Arial" w:eastAsia="宋体" w:hAnsi="Arial" w:cs="Arial"/>
                <w:b/>
                <w:bCs/>
                <w:kern w:val="2"/>
                <w:sz w:val="21"/>
                <w:szCs w:val="21"/>
                <w:lang w:eastAsia="zh-CN"/>
              </w:rPr>
              <w:t>HP SR with PF0 and LP HARQ-ACK with PF1</w:t>
            </w:r>
            <w:r>
              <w:rPr>
                <w:rFonts w:ascii="Arial" w:eastAsia="宋体" w:hAnsi="Arial" w:cs="Arial"/>
                <w:b/>
                <w:bCs/>
                <w:kern w:val="2"/>
                <w:sz w:val="21"/>
                <w:szCs w:val="21"/>
                <w:lang w:eastAsia="zh-CN"/>
              </w:rPr>
              <w:t xml:space="preserve">, similar </w:t>
            </w:r>
            <w:r w:rsidRPr="00351261">
              <w:rPr>
                <w:rFonts w:ascii="Arial" w:eastAsia="宋体" w:hAnsi="Arial" w:cs="Arial"/>
                <w:b/>
                <w:bCs/>
                <w:kern w:val="2"/>
                <w:sz w:val="21"/>
                <w:szCs w:val="21"/>
                <w:lang w:eastAsia="zh-CN"/>
              </w:rPr>
              <w:t xml:space="preserve">multiplexing rule with scenario of SR with PF1 and HARQ-ACK with PF1 can be </w:t>
            </w:r>
            <w:r>
              <w:rPr>
                <w:rFonts w:ascii="Arial" w:eastAsia="宋体"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等线"/>
                <w:b/>
                <w:lang w:eastAsia="zh-CN"/>
              </w:rPr>
            </w:pPr>
            <w:r>
              <w:rPr>
                <w:rFonts w:eastAsia="等线" w:hint="eastAsia"/>
                <w:b/>
                <w:lang w:eastAsia="zh-CN"/>
              </w:rPr>
              <w:t>T</w:t>
            </w:r>
            <w:r>
              <w:rPr>
                <w:rFonts w:eastAsia="等线"/>
                <w:b/>
                <w:lang w:eastAsia="zh-CN"/>
              </w:rPr>
              <w:t>able 2: Rules for multiplexing</w:t>
            </w:r>
            <w:r>
              <w:rPr>
                <w:rFonts w:eastAsia="等线" w:hint="eastAsia"/>
                <w:b/>
                <w:lang w:eastAsia="zh-CN"/>
              </w:rPr>
              <w:t>/</w:t>
            </w:r>
            <w:r>
              <w:rPr>
                <w:rFonts w:eastAsia="等线"/>
                <w:b/>
                <w:lang w:eastAsia="zh-CN"/>
              </w:rPr>
              <w:t>prioritization of HP SR and LP HARQ-ACK on a same PUCCH</w:t>
            </w:r>
          </w:p>
          <w:tbl>
            <w:tblPr>
              <w:tblStyle w:val="af7"/>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等线"/>
                      <w:lang w:eastAsia="zh-CN"/>
                    </w:rPr>
                  </w:pPr>
                  <w:r>
                    <w:rPr>
                      <w:rFonts w:eastAsia="等线" w:hint="eastAsia"/>
                      <w:lang w:eastAsia="zh-CN"/>
                    </w:rPr>
                    <w:t>U</w:t>
                  </w:r>
                  <w:r>
                    <w:rPr>
                      <w:rFonts w:eastAsia="等线"/>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等线" w:hint="eastAsia"/>
                      <w:lang w:eastAsia="zh-CN"/>
                    </w:rPr>
                    <w:t xml:space="preserve"> U</w:t>
                  </w:r>
                  <w:r>
                    <w:rPr>
                      <w:rFonts w:eastAsia="等线"/>
                      <w:lang w:eastAsia="zh-CN"/>
                    </w:rPr>
                    <w:t>se LP HARQ-ACK PUCCH</w:t>
                  </w:r>
                  <w:r>
                    <w:rPr>
                      <w:lang w:val="x-none"/>
                    </w:rPr>
                    <w:t xml:space="preserve"> if latency can be satisfied. </w:t>
                  </w:r>
                  <w:r>
                    <w:rPr>
                      <w:rFonts w:eastAsia="等线"/>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宋体"/>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Reuse the Rel-15 rule to multiplex the HARQ-ACK and SR when appropriate</w:t>
            </w:r>
          </w:p>
          <w:p w14:paraId="1891A4FE"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lastRenderedPageBreak/>
              <w:t>FFS: collision resolution for 1-bit HP HARQ-ACK and 1-bit LP HARQ-ACK overlapping with 1-bit HP or LP SR</w:t>
            </w:r>
          </w:p>
          <w:p w14:paraId="1B4EA85C" w14:textId="77777777" w:rsidR="002F6F1C" w:rsidRPr="000559B9" w:rsidRDefault="002F6F1C" w:rsidP="002F6F1C">
            <w:pPr>
              <w:pStyle w:val="af3"/>
              <w:jc w:val="center"/>
              <w:rPr>
                <w:lang w:val="en-GB" w:eastAsia="zh-CN"/>
              </w:rPr>
            </w:pPr>
            <w:bookmarkStart w:id="43"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3"/>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If </w:t>
                  </w:r>
                  <w:r w:rsidRPr="000559B9">
                    <w:rPr>
                      <w:lang w:eastAsia="zh-CN"/>
                    </w:rPr>
                    <w:lastRenderedPageBreak/>
                    <w:t>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宋体"/>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f"/>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f"/>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f"/>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eMBB HARQ-ACK transmitted on URLLC PF0 resource if URLLC SR positive, </w:t>
                  </w:r>
                  <w:r w:rsidRPr="003B1FC2">
                    <w:rPr>
                      <w:rFonts w:eastAsia="Meiryo UI"/>
                      <w:color w:val="000000" w:themeColor="text1"/>
                      <w:kern w:val="24"/>
                      <w:szCs w:val="20"/>
                    </w:rPr>
                    <w:lastRenderedPageBreak/>
                    <w:t>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lastRenderedPageBreak/>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tc>
            </w:tr>
          </w:tbl>
          <w:p w14:paraId="037BC54B" w14:textId="77777777" w:rsidR="00C84F4B" w:rsidRPr="003B1FC2" w:rsidRDefault="00C84F4B" w:rsidP="00FF7FB4">
            <w:pPr>
              <w:spacing w:afterLines="50" w:after="120"/>
              <w:rPr>
                <w:rFonts w:eastAsia="宋体"/>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宋体"/>
          <w:highlight w:val="yellow"/>
          <w:lang w:eastAsia="zh-CN"/>
        </w:rPr>
      </w:pPr>
    </w:p>
    <w:p w14:paraId="44561217" w14:textId="41F58099" w:rsidR="0045645F" w:rsidRPr="00C84F4B" w:rsidRDefault="0045645F" w:rsidP="0045645F">
      <w:pPr>
        <w:pStyle w:val="2"/>
        <w:tabs>
          <w:tab w:val="clear" w:pos="3447"/>
        </w:tabs>
        <w:ind w:left="567"/>
        <w:rPr>
          <w:rFonts w:eastAsia="宋体"/>
          <w:szCs w:val="20"/>
          <w:lang w:eastAsia="zh-CN"/>
        </w:rPr>
      </w:pPr>
      <w:r>
        <w:rPr>
          <w:rFonts w:eastAsia="宋体" w:hint="eastAsia"/>
          <w:szCs w:val="20"/>
          <w:lang w:eastAsia="zh-CN"/>
        </w:rPr>
        <w:t>M</w:t>
      </w:r>
      <w:r w:rsidRPr="00F46CD0">
        <w:rPr>
          <w:rFonts w:eastAsia="宋体"/>
          <w:szCs w:val="20"/>
          <w:lang w:eastAsia="zh-CN"/>
        </w:rPr>
        <w:t xml:space="preserve">ultiplexing </w:t>
      </w:r>
      <w:r>
        <w:rPr>
          <w:rFonts w:eastAsia="宋体" w:hint="eastAsia"/>
          <w:szCs w:val="20"/>
          <w:lang w:eastAsia="zh-CN"/>
        </w:rPr>
        <w:t xml:space="preserve">scenarios, </w:t>
      </w:r>
      <w:r w:rsidRPr="00F46CD0">
        <w:rPr>
          <w:rFonts w:eastAsia="宋体"/>
          <w:szCs w:val="20"/>
          <w:lang w:eastAsia="zh-CN"/>
        </w:rPr>
        <w:t>rule</w:t>
      </w:r>
      <w:r>
        <w:rPr>
          <w:rFonts w:eastAsia="宋体" w:hint="eastAsia"/>
          <w:szCs w:val="20"/>
          <w:lang w:eastAsia="zh-CN"/>
        </w:rPr>
        <w:t>s</w:t>
      </w:r>
      <w:r w:rsidRPr="00F46CD0">
        <w:rPr>
          <w:rFonts w:eastAsia="宋体"/>
          <w:szCs w:val="20"/>
          <w:lang w:eastAsia="zh-CN"/>
        </w:rPr>
        <w:t xml:space="preserve"> and order</w:t>
      </w:r>
      <w:r>
        <w:rPr>
          <w:rFonts w:eastAsia="宋体"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6F9FB7C" w14:textId="77777777" w:rsidR="00D43481" w:rsidRDefault="00D43481" w:rsidP="00F46CD0">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4" w:name="_Toc61903292"/>
            <w:bookmarkStart w:id="45" w:name="_Toc61912113"/>
            <w:r>
              <w:t>In case of overlapping between PUCCH and/or PUSCH resources in a slot, the first step is to resolve overlapping between the PUCCH resources irrespective of the corresponding priority or slot/sub-slot association.</w:t>
            </w:r>
            <w:bookmarkStart w:id="46" w:name="_Toc61903302"/>
            <w:bookmarkStart w:id="47" w:name="_Toc61912123"/>
            <w:bookmarkEnd w:id="44"/>
            <w:bookmarkEnd w:id="45"/>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6"/>
            <w:bookmarkEnd w:id="47"/>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8" w:name="_Toc61903303"/>
            <w:bookmarkStart w:id="49"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8"/>
            <w:bookmarkEnd w:id="49"/>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2DC21060"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宋体"/>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宋体"/>
                <w:b/>
                <w:i/>
                <w:lang w:val="en-GB" w:eastAsia="zh-CN"/>
              </w:rPr>
            </w:pPr>
            <w:bookmarkStart w:id="50" w:name="_Hlk61276612"/>
            <w:bookmarkStart w:id="51" w:name="_Hlk54103171"/>
            <w:r>
              <w:rPr>
                <w:rFonts w:eastAsia="宋体" w:hint="eastAsia"/>
                <w:b/>
                <w:i/>
                <w:lang w:val="en-GB" w:eastAsia="zh-CN"/>
              </w:rPr>
              <w:t>P</w:t>
            </w:r>
            <w:r>
              <w:rPr>
                <w:rFonts w:eastAsia="宋体"/>
                <w:b/>
                <w:i/>
                <w:lang w:val="en-GB" w:eastAsia="zh-CN"/>
              </w:rPr>
              <w:t xml:space="preserve">roposal 1: </w:t>
            </w:r>
            <w:r w:rsidRPr="00FA7144">
              <w:rPr>
                <w:rFonts w:eastAsia="宋体"/>
                <w:b/>
                <w:i/>
                <w:lang w:val="en-GB" w:eastAsia="zh-CN"/>
              </w:rPr>
              <w:t xml:space="preserve">Support </w:t>
            </w:r>
            <w:r>
              <w:rPr>
                <w:rFonts w:eastAsia="宋体"/>
                <w:b/>
                <w:i/>
                <w:lang w:val="en-GB" w:eastAsia="zh-CN"/>
              </w:rPr>
              <w:t>m</w:t>
            </w:r>
            <w:r w:rsidRPr="00FA7144">
              <w:rPr>
                <w:rFonts w:eastAsia="宋体"/>
                <w:b/>
                <w:i/>
                <w:lang w:val="en-GB" w:eastAsia="zh-CN"/>
              </w:rPr>
              <w:t xml:space="preserve">ultiplexing a </w:t>
            </w:r>
            <w:r>
              <w:rPr>
                <w:rFonts w:eastAsia="宋体"/>
                <w:b/>
                <w:i/>
                <w:lang w:val="en-GB" w:eastAsia="zh-CN"/>
              </w:rPr>
              <w:t>high</w:t>
            </w:r>
            <w:r w:rsidRPr="00FA7144">
              <w:rPr>
                <w:rFonts w:eastAsia="宋体"/>
                <w:b/>
                <w:i/>
                <w:lang w:val="en-GB" w:eastAsia="zh-CN"/>
              </w:rPr>
              <w:t xml:space="preserve">-priority HARQ-ACK and a </w:t>
            </w:r>
            <w:r>
              <w:rPr>
                <w:rFonts w:eastAsia="宋体"/>
                <w:b/>
                <w:i/>
                <w:lang w:val="en-GB" w:eastAsia="zh-CN"/>
              </w:rPr>
              <w:t>low</w:t>
            </w:r>
            <w:r w:rsidRPr="00FA7144">
              <w:rPr>
                <w:rFonts w:eastAsia="宋体"/>
                <w:b/>
                <w:i/>
                <w:lang w:val="en-GB" w:eastAsia="zh-CN"/>
              </w:rPr>
              <w:t>-priority SR into a PUCCH in R</w:t>
            </w:r>
            <w:r>
              <w:rPr>
                <w:rFonts w:eastAsia="宋体"/>
                <w:b/>
                <w:i/>
                <w:lang w:val="en-GB" w:eastAsia="zh-CN"/>
              </w:rPr>
              <w:t>el-</w:t>
            </w:r>
            <w:r w:rsidRPr="00FA7144">
              <w:rPr>
                <w:rFonts w:eastAsia="宋体"/>
                <w:b/>
                <w:i/>
                <w:lang w:val="en-GB" w:eastAsia="zh-CN"/>
              </w:rPr>
              <w:t>17</w:t>
            </w:r>
            <w:r>
              <w:rPr>
                <w:rFonts w:eastAsia="宋体" w:hint="eastAsia"/>
                <w:b/>
                <w:i/>
                <w:lang w:val="en-GB" w:eastAsia="zh-CN"/>
              </w:rPr>
              <w:t>.</w:t>
            </w:r>
          </w:p>
          <w:p w14:paraId="4C1BED56" w14:textId="77777777" w:rsidR="00314668" w:rsidRDefault="00CA4ECE" w:rsidP="00CA4ECE">
            <w:pPr>
              <w:pStyle w:val="a0"/>
              <w:rPr>
                <w:rFonts w:eastAsia="宋体"/>
                <w:b/>
                <w:i/>
                <w:lang w:val="en-GB" w:eastAsia="zh-CN"/>
              </w:rPr>
            </w:pPr>
            <w:r w:rsidRPr="00977909">
              <w:rPr>
                <w:rFonts w:eastAsia="宋体"/>
                <w:b/>
                <w:i/>
                <w:lang w:val="en-GB" w:eastAsia="zh-CN"/>
              </w:rPr>
              <w:t xml:space="preserve">Proposal </w:t>
            </w:r>
            <w:r>
              <w:rPr>
                <w:rFonts w:eastAsia="宋体"/>
                <w:b/>
                <w:i/>
                <w:lang w:val="en-GB" w:eastAsia="zh-CN"/>
              </w:rPr>
              <w:t>2</w:t>
            </w:r>
            <w:r w:rsidRPr="00977909">
              <w:rPr>
                <w:rFonts w:eastAsia="宋体"/>
                <w:b/>
                <w:i/>
                <w:lang w:val="en-GB" w:eastAsia="zh-CN"/>
              </w:rPr>
              <w:t>:  The priorities of investigation scenarios bases on Table 1.</w:t>
            </w:r>
            <w:bookmarkEnd w:id="50"/>
            <w:bookmarkEnd w:id="51"/>
          </w:p>
          <w:p w14:paraId="12F05C7E" w14:textId="77777777" w:rsidR="00BE7DB2" w:rsidRDefault="00BE7DB2" w:rsidP="00BE7DB2">
            <w:pPr>
              <w:pStyle w:val="af3"/>
              <w:jc w:val="both"/>
              <w:rPr>
                <w:rFonts w:eastAsiaTheme="minorEastAsia"/>
                <w:i/>
                <w:lang w:val="en-GB" w:eastAsia="zh-CN"/>
              </w:rPr>
            </w:pPr>
            <w:bookmarkStart w:id="52"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2"/>
          </w:p>
          <w:p w14:paraId="2A1917CE" w14:textId="77777777" w:rsidR="006729E0" w:rsidRPr="00010CC1" w:rsidRDefault="006729E0" w:rsidP="006729E0">
            <w:pPr>
              <w:pStyle w:val="a0"/>
              <w:rPr>
                <w:b/>
                <w:i/>
                <w:color w:val="000000"/>
                <w:szCs w:val="20"/>
              </w:rPr>
            </w:pPr>
            <w:bookmarkStart w:id="53" w:name="_Hlk54357816"/>
            <w:bookmarkStart w:id="54" w:name="_Hlk61276721"/>
            <w:bookmarkStart w:id="55"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6" w:name="_Hlk61277240"/>
            <w:bookmarkStart w:id="57" w:name="_Hlk54357808"/>
            <w:bookmarkEnd w:id="53"/>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4"/>
            <w:bookmarkEnd w:id="56"/>
          </w:p>
          <w:bookmarkEnd w:id="55"/>
          <w:bookmarkEnd w:id="57"/>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宋体"/>
                <w:lang w:eastAsia="zh-CN"/>
              </w:rPr>
            </w:pPr>
            <w:r>
              <w:rPr>
                <w:rFonts w:eastAsia="宋体"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5: </w:t>
            </w:r>
            <w:r w:rsidRPr="0094123D">
              <w:rPr>
                <w:rFonts w:eastAsia="宋体"/>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lastRenderedPageBreak/>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8"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8"/>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宋体" w:hint="eastAsia"/>
                <w:b/>
                <w:i/>
                <w:lang w:eastAsia="zh-CN"/>
              </w:rPr>
              <w:t>of</w:t>
            </w:r>
            <w:r w:rsidRPr="001C73EF">
              <w:rPr>
                <w:rFonts w:eastAsia="宋体"/>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宋体"/>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宋体"/>
                <w:lang w:eastAsia="zh-CN"/>
              </w:rPr>
            </w:pPr>
            <w:r>
              <w:rPr>
                <w:rFonts w:eastAsia="宋体"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宋体"/>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1: </w:t>
            </w:r>
            <w:r>
              <w:rPr>
                <w:rFonts w:ascii="Arial" w:eastAsia="宋体"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Support multiplexing in case a PUCCH overlaps with more than one PUCCH with </w:t>
            </w:r>
            <w:r w:rsidRPr="009C5B50">
              <w:rPr>
                <w:rFonts w:ascii="Arial" w:eastAsia="宋体" w:hAnsi="Arial" w:cs="Arial"/>
                <w:b/>
                <w:bCs/>
                <w:kern w:val="2"/>
                <w:sz w:val="21"/>
                <w:szCs w:val="21"/>
                <w:lang w:eastAsia="zh-CN"/>
              </w:rPr>
              <w:t xml:space="preserve">principle of ensuring the performance of </w:t>
            </w:r>
            <w:r>
              <w:rPr>
                <w:rFonts w:ascii="Arial" w:eastAsia="宋体" w:hAnsi="Arial" w:cs="Arial"/>
                <w:b/>
                <w:bCs/>
                <w:kern w:val="2"/>
                <w:sz w:val="21"/>
                <w:szCs w:val="21"/>
                <w:lang w:eastAsia="zh-CN"/>
              </w:rPr>
              <w:t xml:space="preserve">each </w:t>
            </w:r>
            <w:r w:rsidRPr="009C5B50">
              <w:rPr>
                <w:rFonts w:ascii="Arial" w:eastAsia="宋体" w:hAnsi="Arial" w:cs="Arial"/>
                <w:b/>
                <w:bCs/>
                <w:kern w:val="2"/>
                <w:sz w:val="21"/>
                <w:szCs w:val="21"/>
                <w:lang w:eastAsia="zh-CN"/>
              </w:rPr>
              <w:t>HP PUCCH</w:t>
            </w:r>
            <w:r>
              <w:rPr>
                <w:rFonts w:ascii="Arial" w:eastAsia="宋体"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4: </w:t>
            </w:r>
            <w:r w:rsidRPr="00391966">
              <w:rPr>
                <w:rFonts w:ascii="Arial" w:eastAsia="宋体" w:hAnsi="Arial" w:cs="Arial"/>
                <w:b/>
                <w:bCs/>
                <w:kern w:val="2"/>
                <w:sz w:val="21"/>
                <w:szCs w:val="21"/>
                <w:lang w:eastAsia="zh-CN"/>
              </w:rPr>
              <w:t xml:space="preserve">The low priority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and the first high priority PUCCH satisfying the </w:t>
            </w:r>
            <w:r>
              <w:rPr>
                <w:rFonts w:ascii="Arial" w:eastAsia="宋体" w:hAnsi="Arial" w:cs="Arial"/>
                <w:b/>
                <w:bCs/>
                <w:kern w:val="2"/>
                <w:sz w:val="21"/>
                <w:szCs w:val="21"/>
                <w:lang w:eastAsia="zh-CN"/>
              </w:rPr>
              <w:t xml:space="preserve">multiplexing </w:t>
            </w:r>
            <w:r w:rsidRPr="00391966">
              <w:rPr>
                <w:rFonts w:ascii="Arial" w:eastAsia="宋体" w:hAnsi="Arial" w:cs="Arial"/>
                <w:b/>
                <w:bCs/>
                <w:kern w:val="2"/>
                <w:sz w:val="21"/>
                <w:szCs w:val="21"/>
                <w:lang w:eastAsia="zh-CN"/>
              </w:rPr>
              <w:t xml:space="preserve">conditions are multiplexed only if the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carrying multiplexed UCI(s)</w:t>
            </w:r>
            <w:r>
              <w:rPr>
                <w:rFonts w:ascii="Arial" w:eastAsia="宋体" w:hAnsi="Arial" w:cs="Arial"/>
                <w:b/>
                <w:bCs/>
                <w:kern w:val="2"/>
                <w:sz w:val="21"/>
                <w:szCs w:val="21"/>
                <w:lang w:eastAsia="zh-CN"/>
              </w:rPr>
              <w:t xml:space="preserve"> </w:t>
            </w:r>
            <w:r w:rsidRPr="00391966">
              <w:rPr>
                <w:rFonts w:ascii="Arial" w:eastAsia="宋体" w:hAnsi="Arial" w:cs="Arial"/>
                <w:b/>
                <w:bCs/>
                <w:kern w:val="2"/>
                <w:sz w:val="21"/>
                <w:szCs w:val="21"/>
                <w:lang w:eastAsia="zh-CN"/>
              </w:rPr>
              <w:t>do not overlap with any other high priority PUCC</w:t>
            </w:r>
            <w:r>
              <w:rPr>
                <w:rFonts w:ascii="Arial" w:eastAsia="宋体" w:hAnsi="Arial" w:cs="Arial"/>
                <w:b/>
                <w:bCs/>
                <w:kern w:val="2"/>
                <w:sz w:val="21"/>
                <w:szCs w:val="21"/>
                <w:lang w:eastAsia="zh-CN"/>
              </w:rPr>
              <w:t>H</w:t>
            </w:r>
            <w:r w:rsidRPr="00391966">
              <w:rPr>
                <w:rFonts w:ascii="Arial" w:eastAsia="宋体"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D5664B">
              <w:rPr>
                <w:rFonts w:ascii="Arial" w:eastAsia="宋体" w:hAnsi="Arial" w:cs="Arial" w:hint="eastAsia"/>
                <w:b/>
                <w:bCs/>
                <w:kern w:val="2"/>
                <w:sz w:val="21"/>
                <w:szCs w:val="21"/>
                <w:lang w:eastAsia="zh-CN"/>
              </w:rPr>
              <w:t>P</w:t>
            </w:r>
            <w:r w:rsidRPr="00D5664B">
              <w:rPr>
                <w:rFonts w:ascii="Arial" w:eastAsia="宋体" w:hAnsi="Arial" w:cs="Arial"/>
                <w:b/>
                <w:bCs/>
                <w:kern w:val="2"/>
                <w:sz w:val="21"/>
                <w:szCs w:val="21"/>
                <w:lang w:eastAsia="zh-CN"/>
              </w:rPr>
              <w:t xml:space="preserve">roposal 14: </w:t>
            </w:r>
            <w:r>
              <w:rPr>
                <w:rFonts w:ascii="Arial" w:eastAsia="宋体" w:hAnsi="Arial" w:cs="Arial"/>
                <w:b/>
                <w:bCs/>
                <w:kern w:val="2"/>
                <w:sz w:val="21"/>
                <w:szCs w:val="21"/>
                <w:lang w:eastAsia="zh-CN"/>
              </w:rPr>
              <w:t>M</w:t>
            </w:r>
            <w:r w:rsidRPr="00D5664B">
              <w:rPr>
                <w:rFonts w:ascii="Arial" w:eastAsia="宋体" w:hAnsi="Arial" w:cs="Arial"/>
                <w:b/>
                <w:bCs/>
                <w:kern w:val="2"/>
                <w:sz w:val="21"/>
                <w:szCs w:val="21"/>
                <w:lang w:eastAsia="zh-CN"/>
              </w:rPr>
              <w:t>ultiplexing in case a PUSCH/PUCCH overlaps with more than one PUCCH/PUSCH</w:t>
            </w:r>
            <w:r>
              <w:rPr>
                <w:rFonts w:ascii="Arial" w:eastAsia="宋体" w:hAnsi="Arial" w:cs="Arial"/>
                <w:b/>
                <w:bCs/>
                <w:kern w:val="2"/>
                <w:sz w:val="21"/>
                <w:szCs w:val="21"/>
                <w:lang w:eastAsia="zh-CN"/>
              </w:rPr>
              <w:t xml:space="preserve"> is supported with principle of ensuing </w:t>
            </w:r>
            <w:r w:rsidRPr="00D5664B">
              <w:rPr>
                <w:rFonts w:ascii="Arial" w:eastAsia="宋体" w:hAnsi="Arial" w:cs="Arial"/>
                <w:b/>
                <w:bCs/>
                <w:kern w:val="2"/>
                <w:sz w:val="21"/>
                <w:szCs w:val="21"/>
                <w:lang w:eastAsia="zh-CN"/>
              </w:rPr>
              <w:t>the performance of each HP PUCCH/PUSCH</w:t>
            </w:r>
            <w:r>
              <w:rPr>
                <w:rFonts w:ascii="Arial" w:eastAsia="宋体"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等线"/>
                <w:b/>
                <w:lang w:eastAsia="zh-CN"/>
              </w:rPr>
            </w:pPr>
            <w:r w:rsidRPr="006F3806">
              <w:rPr>
                <w:rFonts w:eastAsia="等线" w:hint="eastAsia"/>
                <w:b/>
                <w:lang w:eastAsia="zh-CN"/>
              </w:rPr>
              <w:t>P</w:t>
            </w:r>
            <w:r w:rsidRPr="006F3806">
              <w:rPr>
                <w:rFonts w:eastAsia="等线"/>
                <w:b/>
                <w:lang w:eastAsia="zh-CN"/>
              </w:rPr>
              <w:t>roposal 8: Down select from the following options for multiplexing</w:t>
            </w:r>
            <w:r>
              <w:rPr>
                <w:rFonts w:eastAsia="等线"/>
                <w:b/>
                <w:lang w:eastAsia="zh-CN"/>
              </w:rPr>
              <w:t>/prioritizing</w:t>
            </w:r>
            <w:r w:rsidRPr="006F3806">
              <w:rPr>
                <w:rFonts w:eastAsia="等线"/>
                <w:b/>
                <w:lang w:eastAsia="zh-CN"/>
              </w:rPr>
              <w:t xml:space="preserve"> </w:t>
            </w:r>
            <w:r w:rsidRPr="006F3806">
              <w:rPr>
                <w:rFonts w:eastAsia="等线"/>
                <w:b/>
              </w:rPr>
              <w:t>LP HARQ-ACK PUCCH, HP HARQ-ACK PUCCH and HP SR PUCCH</w:t>
            </w:r>
            <w:r w:rsidRPr="006F3806">
              <w:rPr>
                <w:rFonts w:eastAsia="等线"/>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等线"/>
                <w:b/>
              </w:rPr>
            </w:pPr>
            <w:r w:rsidRPr="00605A04">
              <w:rPr>
                <w:rFonts w:eastAsia="等线"/>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等线"/>
                <w:b/>
              </w:rPr>
            </w:pPr>
            <w:r w:rsidRPr="00605A04">
              <w:rPr>
                <w:rFonts w:eastAsia="等线"/>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等线"/>
                <w:b/>
              </w:rPr>
            </w:pPr>
            <w:r w:rsidRPr="00605A04">
              <w:rPr>
                <w:rFonts w:eastAsia="等线"/>
                <w:b/>
              </w:rPr>
              <w:t>Option 3) First, multiplex overlapping HP HARQ-ACK PUCCH and LP HARQ-ACK, then multiplex resulting PUCCH</w:t>
            </w:r>
            <w:r>
              <w:rPr>
                <w:rFonts w:eastAsia="等线"/>
                <w:b/>
              </w:rPr>
              <w:t xml:space="preserve"> and SR PUCCH</w:t>
            </w:r>
            <w:r w:rsidRPr="00605A04">
              <w:rPr>
                <w:rFonts w:eastAsia="等线"/>
                <w:b/>
              </w:rPr>
              <w:t xml:space="preserve"> (if there is overlapping)</w:t>
            </w:r>
          </w:p>
          <w:p w14:paraId="3EB71D0F" w14:textId="77777777" w:rsidR="009D467A" w:rsidRPr="00457C7D"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6F0151A7" w14:textId="44C3CCE8" w:rsidR="009D467A" w:rsidRPr="009D467A" w:rsidRDefault="009D467A" w:rsidP="00AF0423">
            <w:pPr>
              <w:numPr>
                <w:ilvl w:val="0"/>
                <w:numId w:val="22"/>
              </w:numPr>
              <w:spacing w:afterLines="100" w:after="240"/>
              <w:jc w:val="both"/>
              <w:rPr>
                <w:rFonts w:eastAsia="等线"/>
                <w:b/>
                <w:lang w:eastAsia="zh-CN"/>
              </w:rPr>
            </w:pPr>
            <w:r w:rsidRPr="00457C7D">
              <w:rPr>
                <w:rFonts w:eastAsia="等线"/>
                <w:b/>
                <w:lang w:eastAsia="zh-CN"/>
              </w:rPr>
              <w:t>Step2: Multiplexing PUCCH(s)</w:t>
            </w:r>
            <w:r w:rsidRPr="00457C7D">
              <w:rPr>
                <w:rFonts w:eastAsia="等线"/>
                <w:b/>
              </w:rPr>
              <w:t xml:space="preserve"> and/or</w:t>
            </w:r>
            <w:r w:rsidRPr="00457C7D">
              <w:rPr>
                <w:rFonts w:eastAsia="等线"/>
                <w:b/>
                <w:lang w:eastAsia="zh-CN"/>
              </w:rPr>
              <w:t xml:space="preserve"> PUSCH(s) with the different</w:t>
            </w:r>
            <w:r>
              <w:rPr>
                <w:rFonts w:eastAsia="等线"/>
                <w:b/>
                <w:lang w:eastAsia="zh-CN"/>
              </w:rPr>
              <w:t xml:space="preserve"> </w:t>
            </w:r>
            <w:r w:rsidRPr="00457C7D">
              <w:rPr>
                <w:rFonts w:eastAsia="等线"/>
                <w:b/>
                <w:lang w:eastAsia="zh-CN"/>
              </w:rPr>
              <w:t>priorit</w:t>
            </w:r>
            <w:r>
              <w:rPr>
                <w:rFonts w:eastAsia="等线"/>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lastRenderedPageBreak/>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aff"/>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f"/>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宋体"/>
                <w:color w:val="7030A0"/>
                <w:lang w:eastAsia="zh-CN"/>
              </w:rPr>
            </w:pPr>
            <w:r w:rsidRPr="00DF766F">
              <w:rPr>
                <w:rFonts w:eastAsia="宋体"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宋体"/>
                <w:color w:val="000000" w:themeColor="text1"/>
                <w:lang w:eastAsia="zh-CN"/>
              </w:rPr>
            </w:pPr>
          </w:p>
        </w:tc>
      </w:tr>
    </w:tbl>
    <w:p w14:paraId="03B54E37" w14:textId="77777777" w:rsidR="00314668" w:rsidRDefault="00314668" w:rsidP="00314668">
      <w:pPr>
        <w:spacing w:afterLines="50" w:after="120"/>
        <w:rPr>
          <w:rFonts w:eastAsia="宋体"/>
          <w:highlight w:val="yellow"/>
          <w:lang w:eastAsia="zh-CN"/>
        </w:rPr>
      </w:pPr>
    </w:p>
    <w:p w14:paraId="4B49FC37" w14:textId="77777777" w:rsidR="00314668" w:rsidRPr="00314668" w:rsidRDefault="00314668" w:rsidP="00F46CD0">
      <w:pPr>
        <w:rPr>
          <w:rFonts w:eastAsia="宋体"/>
          <w:color w:val="0070C0"/>
          <w:lang w:eastAsia="zh-CN"/>
        </w:rPr>
      </w:pPr>
    </w:p>
    <w:p w14:paraId="0B2D021E" w14:textId="68CBF640"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7091245D" w14:textId="77777777" w:rsidR="00E137B0" w:rsidRPr="00B253D8" w:rsidRDefault="00E137B0"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微软雅黑" w:eastAsia="微软雅黑" w:hAnsi="微软雅黑"/>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微软雅黑"/>
          <w:highlight w:val="green"/>
        </w:rPr>
      </w:pPr>
      <w:r w:rsidRPr="005240FC">
        <w:rPr>
          <w:highlight w:val="green"/>
          <w:lang w:eastAsia="zh-CN"/>
        </w:rPr>
        <w:t>Agreements:</w:t>
      </w:r>
    </w:p>
    <w:p w14:paraId="20D732B0" w14:textId="77777777" w:rsidR="00582954" w:rsidRPr="00407ED9" w:rsidRDefault="00582954" w:rsidP="00582954">
      <w:pPr>
        <w:rPr>
          <w:rFonts w:eastAsia="微软雅黑"/>
          <w:i/>
          <w:sz w:val="21"/>
          <w:szCs w:val="21"/>
        </w:rPr>
      </w:pPr>
      <w:r w:rsidRPr="00407ED9">
        <w:rPr>
          <w:rFonts w:eastAsia="微软雅黑"/>
          <w:i/>
        </w:rPr>
        <w:t>For HARQ-ACK multiplexing on PUSCH of different priority in R17, support a mechanism for gNB to enable/disable the multiplexing.</w:t>
      </w:r>
    </w:p>
    <w:p w14:paraId="7AC03C70"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the type of the mechanism, e.g. DCI indication and/or RRC configuration, </w:t>
      </w:r>
      <w:proofErr w:type="spellStart"/>
      <w:r w:rsidRPr="00407ED9">
        <w:rPr>
          <w:rFonts w:eastAsia="微软雅黑"/>
          <w:i/>
        </w:rPr>
        <w:t>beta_offset</w:t>
      </w:r>
      <w:proofErr w:type="spellEnd"/>
      <w:r w:rsidRPr="00407ED9">
        <w:rPr>
          <w:rFonts w:eastAsia="微软雅黑"/>
          <w:i/>
        </w:rPr>
        <w:t>=0</w:t>
      </w:r>
    </w:p>
    <w:p w14:paraId="3BDB7EDD"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E9EA698"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79278AFA" w14:textId="77777777" w:rsidR="003C1630" w:rsidRDefault="003C1630" w:rsidP="003C1630">
      <w:pPr>
        <w:pStyle w:val="2"/>
        <w:tabs>
          <w:tab w:val="clear" w:pos="3447"/>
        </w:tabs>
        <w:ind w:left="567"/>
        <w:rPr>
          <w:rFonts w:eastAsia="宋体"/>
          <w:lang w:eastAsia="zh-CN"/>
        </w:rPr>
      </w:pPr>
      <w:r>
        <w:rPr>
          <w:rFonts w:eastAsia="宋体" w:hint="eastAsia"/>
          <w:szCs w:val="20"/>
          <w:lang w:eastAsia="zh-CN"/>
        </w:rPr>
        <w:lastRenderedPageBreak/>
        <w:t>Coding for</w:t>
      </w:r>
      <w:r w:rsidRPr="00960D8C">
        <w:rPr>
          <w:rFonts w:eastAsia="宋体"/>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C9D2EA4" w14:textId="77777777" w:rsidR="003C1630" w:rsidRPr="00560C8D" w:rsidRDefault="003C1630" w:rsidP="00AF0423">
      <w:pPr>
        <w:numPr>
          <w:ilvl w:val="0"/>
          <w:numId w:val="14"/>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451314CE" w14:textId="3D5C4912" w:rsidR="003C1630" w:rsidRPr="005617A8" w:rsidRDefault="003C1630" w:rsidP="00AF0423">
      <w:pPr>
        <w:numPr>
          <w:ilvl w:val="1"/>
          <w:numId w:val="14"/>
        </w:numPr>
        <w:rPr>
          <w:rFonts w:eastAsia="宋体"/>
          <w:color w:val="0070C0"/>
          <w:lang w:eastAsia="zh-CN"/>
        </w:rPr>
      </w:pPr>
      <w:r w:rsidRPr="005617A8">
        <w:rPr>
          <w:rFonts w:eastAsia="宋体" w:hint="eastAsia"/>
          <w:color w:val="0070C0"/>
          <w:lang w:eastAsia="zh-CN"/>
        </w:rPr>
        <w:t xml:space="preserve">HW, </w:t>
      </w:r>
      <w:r w:rsidR="00AF0B8E" w:rsidRPr="005617A8">
        <w:rPr>
          <w:rFonts w:eastAsia="宋体" w:hint="eastAsia"/>
          <w:color w:val="0070C0"/>
          <w:lang w:eastAsia="zh-CN"/>
        </w:rPr>
        <w:t xml:space="preserve">Intel, </w:t>
      </w:r>
      <w:r w:rsidRPr="005617A8">
        <w:rPr>
          <w:rFonts w:eastAsia="宋体" w:hint="eastAsia"/>
          <w:color w:val="0070C0"/>
          <w:lang w:eastAsia="zh-CN"/>
        </w:rPr>
        <w:t xml:space="preserve">Nokia, </w:t>
      </w:r>
      <w:r w:rsidR="00256E4C" w:rsidRPr="005617A8">
        <w:rPr>
          <w:rFonts w:eastAsia="宋体" w:hint="eastAsia"/>
          <w:color w:val="0070C0"/>
          <w:lang w:eastAsia="zh-CN"/>
        </w:rPr>
        <w:t xml:space="preserve">APT, </w:t>
      </w:r>
      <w:r w:rsidR="00B14A7C" w:rsidRPr="005617A8">
        <w:rPr>
          <w:rFonts w:eastAsia="宋体" w:hint="eastAsia"/>
          <w:color w:val="0070C0"/>
          <w:lang w:eastAsia="zh-CN"/>
        </w:rPr>
        <w:t>Lenovo/Moto</w:t>
      </w:r>
    </w:p>
    <w:p w14:paraId="08120AC4" w14:textId="77777777" w:rsidR="003C1630" w:rsidRPr="00960D8C" w:rsidRDefault="003C1630" w:rsidP="00AF0423">
      <w:pPr>
        <w:numPr>
          <w:ilvl w:val="1"/>
          <w:numId w:val="14"/>
        </w:numPr>
        <w:rPr>
          <w:rFonts w:eastAsia="宋体"/>
          <w:color w:val="0070C0"/>
          <w:lang w:eastAsia="zh-CN"/>
        </w:rPr>
      </w:pPr>
      <w:r w:rsidRPr="00960D8C">
        <w:rPr>
          <w:rFonts w:eastAsia="宋体"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宋体"/>
          <w:color w:val="0070C0"/>
          <w:lang w:eastAsia="zh-CN"/>
        </w:rPr>
        <w:t>.</w:t>
      </w:r>
    </w:p>
    <w:p w14:paraId="32556AFB" w14:textId="138DD199" w:rsidR="003C1630"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宋体"/>
                <w:lang w:eastAsia="zh-CN"/>
              </w:rPr>
            </w:pPr>
            <w:r>
              <w:rPr>
                <w:rFonts w:eastAsia="宋体"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宋体"/>
                <w:lang w:eastAsia="zh-CN"/>
              </w:rPr>
            </w:pPr>
            <w:r>
              <w:rPr>
                <w:rFonts w:eastAsia="宋体"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9"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9"/>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宋体"/>
                <w:lang w:eastAsia="zh-CN"/>
              </w:rPr>
            </w:pPr>
            <w:r>
              <w:rPr>
                <w:rFonts w:eastAsia="宋体"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宋体"/>
                <w:lang w:eastAsia="zh-CN"/>
              </w:rPr>
            </w:pPr>
            <w:r>
              <w:rPr>
                <w:rFonts w:eastAsia="宋体"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宋体"/>
                <w:lang w:eastAsia="zh-CN"/>
              </w:rPr>
            </w:pPr>
            <w:r>
              <w:rPr>
                <w:rFonts w:eastAsia="宋体"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宋体"/>
                <w:lang w:eastAsia="zh-CN"/>
              </w:rPr>
            </w:pPr>
            <w:r>
              <w:rPr>
                <w:rFonts w:eastAsia="宋体"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宋体"/>
                <w:lang w:eastAsia="zh-CN"/>
              </w:rPr>
            </w:pPr>
          </w:p>
        </w:tc>
      </w:tr>
    </w:tbl>
    <w:p w14:paraId="1F925B72" w14:textId="77777777" w:rsidR="003C1630" w:rsidRDefault="003C1630" w:rsidP="003C1630">
      <w:pPr>
        <w:spacing w:afterLines="50" w:after="120"/>
        <w:rPr>
          <w:rFonts w:eastAsia="宋体"/>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宋体"/>
          <w:highlight w:val="yellow"/>
          <w:lang w:eastAsia="zh-CN"/>
        </w:rPr>
      </w:pPr>
      <w:r>
        <w:rPr>
          <w:rFonts w:eastAsia="宋体"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w:t>
      </w:r>
      <w:r w:rsidRPr="004F6FC5">
        <w:rPr>
          <w:rFonts w:eastAsia="宋体" w:hint="eastAsia"/>
          <w:szCs w:val="20"/>
          <w:lang w:eastAsia="zh-CN"/>
        </w:rPr>
        <w:t xml:space="preserve">tiplexing HARQ-ACKs of different priorities in a PUSCH in R17, </w:t>
      </w:r>
    </w:p>
    <w:p w14:paraId="1E78BBDC" w14:textId="2E802E09" w:rsidR="004F6FC5" w:rsidRPr="004F6FC5" w:rsidRDefault="004F6FC5" w:rsidP="00AF0423">
      <w:pPr>
        <w:pStyle w:val="aff"/>
        <w:numPr>
          <w:ilvl w:val="0"/>
          <w:numId w:val="29"/>
        </w:numPr>
        <w:overflowPunct w:val="0"/>
        <w:autoSpaceDE w:val="0"/>
        <w:autoSpaceDN w:val="0"/>
        <w:adjustRightInd w:val="0"/>
        <w:textAlignment w:val="baseline"/>
        <w:rPr>
          <w:rFonts w:eastAsia="宋体"/>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宋体"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f"/>
        <w:numPr>
          <w:ilvl w:val="1"/>
          <w:numId w:val="29"/>
        </w:numPr>
        <w:overflowPunct w:val="0"/>
        <w:autoSpaceDE w:val="0"/>
        <w:autoSpaceDN w:val="0"/>
        <w:adjustRightInd w:val="0"/>
        <w:textAlignment w:val="baseline"/>
        <w:rPr>
          <w:rFonts w:eastAsia="宋体"/>
          <w:szCs w:val="20"/>
          <w:lang w:eastAsia="zh-CN"/>
        </w:rPr>
      </w:pPr>
      <w:r w:rsidRPr="004F6FC5">
        <w:rPr>
          <w:rFonts w:eastAsia="宋体"/>
          <w:lang w:eastAsia="zh-CN"/>
        </w:rPr>
        <w:t>FFS for conditions.</w:t>
      </w:r>
    </w:p>
    <w:p w14:paraId="5667C74B"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宋体"/>
                <w:szCs w:val="20"/>
                <w:lang w:eastAsia="zh-CN"/>
              </w:rPr>
            </w:pPr>
            <w:r>
              <w:rPr>
                <w:rFonts w:eastAsia="宋体"/>
                <w:szCs w:val="20"/>
                <w:lang w:eastAsia="zh-CN"/>
              </w:rPr>
              <w:lastRenderedPageBreak/>
              <w:t>QC</w:t>
            </w:r>
          </w:p>
        </w:tc>
        <w:tc>
          <w:tcPr>
            <w:tcW w:w="7686" w:type="dxa"/>
            <w:shd w:val="clear" w:color="auto" w:fill="auto"/>
          </w:tcPr>
          <w:p w14:paraId="5B0FC060" w14:textId="77777777" w:rsidR="005B62E4" w:rsidRDefault="005B62E4" w:rsidP="005B62E4">
            <w:pPr>
              <w:spacing w:after="120"/>
              <w:rPr>
                <w:rFonts w:eastAsia="宋体"/>
                <w:szCs w:val="20"/>
                <w:lang w:eastAsia="zh-CN"/>
              </w:rPr>
            </w:pPr>
            <w:r>
              <w:rPr>
                <w:rFonts w:eastAsia="宋体"/>
                <w:szCs w:val="20"/>
                <w:lang w:eastAsia="zh-CN"/>
              </w:rPr>
              <w:t xml:space="preserve">Unfortunately, we cannot agree with the current proposal. Again, our concern on </w:t>
            </w:r>
            <w:r w:rsidRPr="00F01703">
              <w:rPr>
                <w:rFonts w:eastAsia="宋体"/>
                <w:color w:val="00B050"/>
                <w:szCs w:val="20"/>
                <w:lang w:eastAsia="zh-CN"/>
              </w:rPr>
              <w:t xml:space="preserve">implementation side </w:t>
            </w:r>
            <w:r>
              <w:rPr>
                <w:rFonts w:eastAsia="宋体"/>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宋体"/>
                <w:color w:val="00B050"/>
                <w:szCs w:val="20"/>
                <w:lang w:eastAsia="zh-CN"/>
              </w:rPr>
            </w:pPr>
            <w:r>
              <w:rPr>
                <w:rFonts w:eastAsia="宋体"/>
                <w:color w:val="00B050"/>
                <w:szCs w:val="20"/>
                <w:lang w:eastAsia="zh-CN"/>
              </w:rPr>
              <w:t>Last but not least</w:t>
            </w:r>
            <w:proofErr w:type="gramStart"/>
            <w:r>
              <w:rPr>
                <w:rFonts w:eastAsia="宋体"/>
                <w:color w:val="00B050"/>
                <w:szCs w:val="20"/>
                <w:lang w:eastAsia="zh-CN"/>
              </w:rPr>
              <w:t>,  I</w:t>
            </w:r>
            <w:proofErr w:type="gramEnd"/>
            <w:r>
              <w:rPr>
                <w:rFonts w:eastAsia="宋体"/>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宋体"/>
                <w:color w:val="00B050"/>
                <w:szCs w:val="20"/>
                <w:lang w:eastAsia="zh-CN"/>
              </w:rPr>
              <w:t>gNB</w:t>
            </w:r>
            <w:proofErr w:type="spellEnd"/>
            <w:r>
              <w:rPr>
                <w:rFonts w:eastAsia="宋体"/>
                <w:color w:val="00B050"/>
                <w:szCs w:val="20"/>
                <w:lang w:eastAsia="zh-CN"/>
              </w:rPr>
              <w:t xml:space="preserve"> </w:t>
            </w:r>
            <w:proofErr w:type="spellStart"/>
            <w:r>
              <w:rPr>
                <w:rFonts w:eastAsia="宋体"/>
                <w:color w:val="00B050"/>
                <w:szCs w:val="20"/>
                <w:lang w:eastAsia="zh-CN"/>
              </w:rPr>
              <w:t>can not</w:t>
            </w:r>
            <w:proofErr w:type="spellEnd"/>
            <w:r>
              <w:rPr>
                <w:rFonts w:eastAsia="宋体"/>
                <w:color w:val="00B050"/>
                <w:szCs w:val="20"/>
                <w:lang w:eastAsia="zh-CN"/>
              </w:rPr>
              <w:t xml:space="preserve"> detect this error. This undetectable error is a </w:t>
            </w:r>
            <w:proofErr w:type="spellStart"/>
            <w:r>
              <w:rPr>
                <w:rFonts w:eastAsia="宋体"/>
                <w:color w:val="00B050"/>
                <w:szCs w:val="20"/>
                <w:lang w:eastAsia="zh-CN"/>
              </w:rPr>
              <w:t>well known</w:t>
            </w:r>
            <w:proofErr w:type="spellEnd"/>
            <w:r>
              <w:rPr>
                <w:rFonts w:eastAsia="宋体"/>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60"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60"/>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宋体"/>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宋体"/>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宋体"/>
                <w:szCs w:val="20"/>
                <w:lang w:eastAsia="zh-CN"/>
              </w:rPr>
            </w:pPr>
            <w:r>
              <w:rPr>
                <w:noProof/>
                <w:lang w:eastAsia="zh-CN"/>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宋体"/>
                <w:szCs w:val="20"/>
                <w:lang w:eastAsia="zh-CN"/>
              </w:rPr>
            </w:pPr>
            <w:r>
              <w:rPr>
                <w:rFonts w:eastAsia="宋体"/>
                <w:szCs w:val="20"/>
                <w:lang w:eastAsia="zh-CN"/>
              </w:rPr>
              <w:t>Support the proposal.</w:t>
            </w:r>
          </w:p>
          <w:p w14:paraId="402FDA77" w14:textId="6A223724" w:rsidR="005B62E4" w:rsidRPr="00954597" w:rsidRDefault="005B62E4" w:rsidP="005B62E4">
            <w:pPr>
              <w:spacing w:after="120"/>
              <w:rPr>
                <w:rFonts w:eastAsia="宋体"/>
                <w:szCs w:val="20"/>
                <w:lang w:eastAsia="zh-CN"/>
              </w:rPr>
            </w:pPr>
            <w:r>
              <w:rPr>
                <w:rFonts w:eastAsia="宋体"/>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宋体"/>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宋体"/>
                <w:szCs w:val="20"/>
                <w:lang w:eastAsia="zh-CN"/>
              </w:rPr>
            </w:pPr>
            <w:r>
              <w:rPr>
                <w:rFonts w:eastAsia="宋体"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宋体"/>
                <w:szCs w:val="20"/>
                <w:lang w:eastAsia="zh-CN"/>
              </w:rPr>
            </w:pPr>
            <w:r>
              <w:rPr>
                <w:rFonts w:eastAsia="宋体"/>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宋体"/>
                <w:szCs w:val="20"/>
                <w:lang w:eastAsia="zh-CN"/>
              </w:rPr>
            </w:pPr>
            <w:r>
              <w:rPr>
                <w:rFonts w:eastAsia="宋体"/>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宋体"/>
                <w:szCs w:val="20"/>
                <w:lang w:eastAsia="zh-CN"/>
              </w:rPr>
            </w:pPr>
            <w:r>
              <w:rPr>
                <w:rFonts w:eastAsia="宋体"/>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宋体"/>
                <w:szCs w:val="20"/>
                <w:lang w:eastAsia="zh-CN"/>
              </w:rPr>
            </w:pPr>
            <w:r>
              <w:rPr>
                <w:rFonts w:eastAsia="宋体"/>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宋体"/>
                <w:szCs w:val="20"/>
                <w:lang w:eastAsia="zh-CN"/>
              </w:rPr>
            </w:pPr>
            <w:r>
              <w:rPr>
                <w:rFonts w:eastAsia="宋体"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宋体"/>
                <w:szCs w:val="20"/>
                <w:lang w:eastAsia="zh-CN"/>
              </w:rPr>
            </w:pPr>
            <w:r>
              <w:rPr>
                <w:rFonts w:eastAsia="宋体"/>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宋体"/>
                <w:szCs w:val="20"/>
                <w:lang w:eastAsia="zh-CN"/>
              </w:rPr>
            </w:pPr>
            <w:r>
              <w:rPr>
                <w:rFonts w:eastAsia="宋体"/>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宋体"/>
                <w:szCs w:val="20"/>
                <w:lang w:eastAsia="zh-CN"/>
              </w:rPr>
            </w:pPr>
            <w:r>
              <w:rPr>
                <w:rFonts w:eastAsia="宋体"/>
                <w:szCs w:val="20"/>
                <w:lang w:eastAsia="zh-CN"/>
              </w:rPr>
              <w:t xml:space="preserve">We support the proposal. We are open to discuss </w:t>
            </w:r>
            <w:proofErr w:type="spellStart"/>
            <w:r>
              <w:rPr>
                <w:rFonts w:eastAsia="宋体"/>
                <w:szCs w:val="20"/>
                <w:lang w:eastAsia="zh-CN"/>
              </w:rPr>
              <w:t>wrt</w:t>
            </w:r>
            <w:proofErr w:type="spellEnd"/>
            <w:r>
              <w:rPr>
                <w:rFonts w:eastAsia="宋体"/>
                <w:szCs w:val="20"/>
                <w:lang w:eastAsia="zh-CN"/>
              </w:rPr>
              <w:t xml:space="preserve">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6" w:type="dxa"/>
            <w:shd w:val="clear" w:color="auto" w:fill="auto"/>
          </w:tcPr>
          <w:p w14:paraId="0A796A67" w14:textId="2F737B1C" w:rsidR="00F417FE" w:rsidRPr="00954597" w:rsidRDefault="00F417FE" w:rsidP="00F417FE">
            <w:pPr>
              <w:spacing w:after="120"/>
              <w:rPr>
                <w:rFonts w:eastAsia="宋体"/>
                <w:szCs w:val="20"/>
                <w:lang w:eastAsia="zh-CN"/>
              </w:rPr>
            </w:pPr>
            <w:r>
              <w:rPr>
                <w:rFonts w:eastAsia="宋体"/>
                <w:szCs w:val="20"/>
                <w:lang w:eastAsia="zh-CN"/>
              </w:rPr>
              <w:t>Support the proposal</w:t>
            </w:r>
          </w:p>
        </w:tc>
      </w:tr>
      <w:tr w:rsidR="00F417FE" w:rsidRPr="00954597" w14:paraId="3A0FF821" w14:textId="77777777" w:rsidTr="00ED71EF">
        <w:tc>
          <w:tcPr>
            <w:tcW w:w="1376" w:type="dxa"/>
            <w:shd w:val="clear" w:color="auto" w:fill="auto"/>
          </w:tcPr>
          <w:p w14:paraId="120FCDA1" w14:textId="77777777" w:rsidR="00F417FE" w:rsidRPr="00954597" w:rsidRDefault="00F417FE" w:rsidP="00F417FE">
            <w:pPr>
              <w:spacing w:after="120"/>
              <w:rPr>
                <w:rFonts w:eastAsia="宋体"/>
                <w:szCs w:val="20"/>
                <w:lang w:eastAsia="zh-CN"/>
              </w:rPr>
            </w:pPr>
          </w:p>
        </w:tc>
        <w:tc>
          <w:tcPr>
            <w:tcW w:w="7686" w:type="dxa"/>
            <w:shd w:val="clear" w:color="auto" w:fill="auto"/>
          </w:tcPr>
          <w:p w14:paraId="03504912" w14:textId="77777777" w:rsidR="00F417FE" w:rsidRPr="00954597" w:rsidRDefault="00F417FE" w:rsidP="00F417FE">
            <w:pPr>
              <w:spacing w:after="120"/>
              <w:rPr>
                <w:rFonts w:eastAsia="宋体"/>
                <w:szCs w:val="20"/>
                <w:lang w:eastAsia="zh-CN"/>
              </w:rPr>
            </w:pPr>
          </w:p>
        </w:tc>
      </w:tr>
      <w:tr w:rsidR="00F417FE" w:rsidRPr="00954597" w14:paraId="11013E76" w14:textId="77777777" w:rsidTr="00ED71EF">
        <w:tc>
          <w:tcPr>
            <w:tcW w:w="1376" w:type="dxa"/>
            <w:shd w:val="clear" w:color="auto" w:fill="auto"/>
          </w:tcPr>
          <w:p w14:paraId="11AED380" w14:textId="77777777" w:rsidR="00F417FE" w:rsidRPr="00954597" w:rsidRDefault="00F417FE" w:rsidP="00F417FE">
            <w:pPr>
              <w:spacing w:after="120"/>
              <w:rPr>
                <w:rFonts w:eastAsia="宋体"/>
                <w:szCs w:val="20"/>
                <w:lang w:eastAsia="zh-CN"/>
              </w:rPr>
            </w:pPr>
          </w:p>
        </w:tc>
        <w:tc>
          <w:tcPr>
            <w:tcW w:w="7686" w:type="dxa"/>
            <w:shd w:val="clear" w:color="auto" w:fill="auto"/>
          </w:tcPr>
          <w:p w14:paraId="7AF480E1" w14:textId="77777777" w:rsidR="00F417FE" w:rsidRPr="00954597" w:rsidRDefault="00F417FE" w:rsidP="00F417FE">
            <w:pPr>
              <w:spacing w:after="120"/>
              <w:rPr>
                <w:rFonts w:eastAsia="宋体"/>
                <w:szCs w:val="20"/>
                <w:lang w:eastAsia="zh-CN"/>
              </w:rPr>
            </w:pPr>
          </w:p>
        </w:tc>
      </w:tr>
      <w:tr w:rsidR="00F417FE" w:rsidRPr="00954597" w14:paraId="0206B0E2" w14:textId="77777777" w:rsidTr="00ED71EF">
        <w:tc>
          <w:tcPr>
            <w:tcW w:w="1376" w:type="dxa"/>
            <w:shd w:val="clear" w:color="auto" w:fill="auto"/>
          </w:tcPr>
          <w:p w14:paraId="77C5FF1E" w14:textId="77777777" w:rsidR="00F417FE" w:rsidRPr="00954597" w:rsidRDefault="00F417FE" w:rsidP="00F417FE">
            <w:pPr>
              <w:spacing w:after="120"/>
              <w:rPr>
                <w:rFonts w:eastAsia="宋体"/>
                <w:szCs w:val="20"/>
                <w:lang w:eastAsia="zh-CN"/>
              </w:rPr>
            </w:pPr>
          </w:p>
        </w:tc>
        <w:tc>
          <w:tcPr>
            <w:tcW w:w="7686" w:type="dxa"/>
            <w:shd w:val="clear" w:color="auto" w:fill="auto"/>
          </w:tcPr>
          <w:p w14:paraId="01D92254" w14:textId="77777777" w:rsidR="00F417FE" w:rsidRPr="00954597" w:rsidRDefault="00F417FE" w:rsidP="00F417FE">
            <w:pPr>
              <w:spacing w:after="120"/>
              <w:rPr>
                <w:rFonts w:eastAsia="宋体"/>
                <w:szCs w:val="20"/>
                <w:lang w:eastAsia="zh-CN"/>
              </w:rPr>
            </w:pPr>
          </w:p>
        </w:tc>
      </w:tr>
      <w:tr w:rsidR="00F417FE" w:rsidRPr="00954597" w14:paraId="5D7F0CBA" w14:textId="77777777" w:rsidTr="00ED71EF">
        <w:tc>
          <w:tcPr>
            <w:tcW w:w="1376" w:type="dxa"/>
            <w:shd w:val="clear" w:color="auto" w:fill="auto"/>
          </w:tcPr>
          <w:p w14:paraId="55BC82B4" w14:textId="77777777" w:rsidR="00F417FE" w:rsidRPr="00954597" w:rsidRDefault="00F417FE" w:rsidP="00F417FE">
            <w:pPr>
              <w:spacing w:after="120"/>
              <w:rPr>
                <w:rFonts w:eastAsia="宋体"/>
                <w:szCs w:val="20"/>
                <w:lang w:eastAsia="zh-CN"/>
              </w:rPr>
            </w:pPr>
          </w:p>
        </w:tc>
        <w:tc>
          <w:tcPr>
            <w:tcW w:w="7686" w:type="dxa"/>
            <w:shd w:val="clear" w:color="auto" w:fill="auto"/>
          </w:tcPr>
          <w:p w14:paraId="3BEF117F" w14:textId="77777777" w:rsidR="00F417FE" w:rsidRPr="00954597" w:rsidRDefault="00F417FE" w:rsidP="00F417FE">
            <w:pPr>
              <w:spacing w:after="120"/>
              <w:rPr>
                <w:rFonts w:eastAsia="宋体"/>
                <w:szCs w:val="20"/>
                <w:lang w:eastAsia="zh-CN"/>
              </w:rPr>
            </w:pPr>
          </w:p>
        </w:tc>
      </w:tr>
      <w:tr w:rsidR="00F417FE" w:rsidRPr="00954597" w14:paraId="1A78707A" w14:textId="77777777" w:rsidTr="00ED71EF">
        <w:tc>
          <w:tcPr>
            <w:tcW w:w="1376" w:type="dxa"/>
            <w:shd w:val="clear" w:color="auto" w:fill="auto"/>
          </w:tcPr>
          <w:p w14:paraId="6E18225F" w14:textId="77777777" w:rsidR="00F417FE" w:rsidRPr="00954597" w:rsidRDefault="00F417FE" w:rsidP="00F417FE">
            <w:pPr>
              <w:spacing w:after="120"/>
              <w:rPr>
                <w:rFonts w:eastAsia="宋体"/>
                <w:szCs w:val="20"/>
                <w:lang w:eastAsia="zh-CN"/>
              </w:rPr>
            </w:pPr>
          </w:p>
        </w:tc>
        <w:tc>
          <w:tcPr>
            <w:tcW w:w="7686" w:type="dxa"/>
            <w:shd w:val="clear" w:color="auto" w:fill="auto"/>
          </w:tcPr>
          <w:p w14:paraId="2EEB7872" w14:textId="77777777" w:rsidR="00F417FE" w:rsidRPr="00954597" w:rsidRDefault="00F417FE" w:rsidP="00F417FE">
            <w:pPr>
              <w:spacing w:after="120"/>
              <w:rPr>
                <w:rFonts w:eastAsia="宋体"/>
                <w:szCs w:val="20"/>
                <w:lang w:eastAsia="zh-CN"/>
              </w:rPr>
            </w:pPr>
          </w:p>
        </w:tc>
      </w:tr>
    </w:tbl>
    <w:p w14:paraId="197FC19A" w14:textId="77777777" w:rsidR="004F6FC5" w:rsidRPr="00001F35" w:rsidRDefault="004F6FC5" w:rsidP="004F6FC5">
      <w:pPr>
        <w:pStyle w:val="a0"/>
        <w:rPr>
          <w:rFonts w:eastAsia="宋体"/>
        </w:rPr>
      </w:pPr>
    </w:p>
    <w:p w14:paraId="44C9846D" w14:textId="64D8C4A9" w:rsidR="0021078B" w:rsidRDefault="00FA178F" w:rsidP="0021078B">
      <w:pPr>
        <w:pStyle w:val="2"/>
        <w:tabs>
          <w:tab w:val="clear" w:pos="3447"/>
        </w:tabs>
        <w:ind w:left="567"/>
        <w:rPr>
          <w:rFonts w:eastAsia="宋体"/>
          <w:lang w:eastAsia="zh-CN"/>
        </w:rPr>
      </w:pPr>
      <w:r>
        <w:rPr>
          <w:rFonts w:eastAsia="宋体" w:hint="eastAsia"/>
          <w:lang w:eastAsia="zh-CN"/>
        </w:rPr>
        <w:t xml:space="preserve">Enhancements for </w:t>
      </w:r>
      <w:r w:rsidR="0021078B" w:rsidRPr="0021078B">
        <w:rPr>
          <w:rFonts w:eastAsia="宋体"/>
          <w:lang w:eastAsia="zh-CN"/>
        </w:rPr>
        <w:t xml:space="preserve">multiplexing </w:t>
      </w:r>
      <w:r>
        <w:rPr>
          <w:rFonts w:eastAsia="宋体" w:hint="eastAsia"/>
          <w:lang w:eastAsia="zh-CN"/>
        </w:rPr>
        <w:t>parameter</w:t>
      </w:r>
      <w:r w:rsidR="0021078B">
        <w:rPr>
          <w:rFonts w:eastAsia="宋体"/>
          <w:lang w:eastAsia="zh-CN"/>
        </w:rPr>
        <w:t>s</w:t>
      </w:r>
    </w:p>
    <w:p w14:paraId="481BEE5B" w14:textId="531E9B86" w:rsidR="0021078B" w:rsidRDefault="00BF4CEB" w:rsidP="0021078B">
      <w:pPr>
        <w:pStyle w:val="2"/>
        <w:numPr>
          <w:ilvl w:val="2"/>
          <w:numId w:val="1"/>
        </w:numPr>
        <w:rPr>
          <w:rFonts w:eastAsia="宋体"/>
          <w:lang w:eastAsia="zh-CN"/>
        </w:rPr>
      </w:pPr>
      <w:r>
        <w:rPr>
          <w:rFonts w:eastAsia="宋体" w:hint="eastAsia"/>
          <w:lang w:eastAsia="zh-CN"/>
        </w:rPr>
        <w:t>B</w:t>
      </w:r>
      <w:r w:rsidR="0021078B" w:rsidRPr="0021078B">
        <w:rPr>
          <w:rFonts w:eastAsia="宋体"/>
          <w:lang w:eastAsia="zh-CN"/>
        </w:rPr>
        <w:t>eta-offset</w:t>
      </w:r>
      <w:r>
        <w:rPr>
          <w:rFonts w:eastAsia="宋体"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宋体"/>
          <w:strike/>
          <w:color w:val="FF0000"/>
          <w:lang w:val="en-GB" w:eastAsia="zh-CN"/>
        </w:rPr>
      </w:pPr>
      <w:r>
        <w:rPr>
          <w:rFonts w:eastAsia="宋体" w:hint="eastAsia"/>
          <w:lang w:eastAsia="zh-CN"/>
        </w:rPr>
        <w:t xml:space="preserve">Option 1: Support </w:t>
      </w:r>
      <w:r w:rsidR="00BF4CEB">
        <w:rPr>
          <w:rFonts w:eastAsia="宋体"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宋体"/>
          <w:color w:val="0070C0"/>
          <w:lang w:val="en-GB" w:eastAsia="zh-CN"/>
        </w:rPr>
      </w:pPr>
      <w:r w:rsidRPr="001232B8">
        <w:rPr>
          <w:rFonts w:eastAsia="宋体" w:hint="eastAsia"/>
          <w:color w:val="0070C0"/>
          <w:lang w:val="en-GB" w:eastAsia="zh-CN"/>
        </w:rPr>
        <w:t>ZTE</w:t>
      </w:r>
      <w:r>
        <w:rPr>
          <w:rFonts w:eastAsia="宋体" w:hint="eastAsia"/>
          <w:color w:val="0070C0"/>
          <w:lang w:val="en-GB" w:eastAsia="zh-CN"/>
        </w:rPr>
        <w:t xml:space="preserve"> (&gt;0)</w:t>
      </w:r>
      <w:r w:rsidRPr="001232B8">
        <w:rPr>
          <w:rFonts w:eastAsia="宋体" w:hint="eastAsia"/>
          <w:color w:val="0070C0"/>
          <w:lang w:val="en-GB" w:eastAsia="zh-CN"/>
        </w:rPr>
        <w:t xml:space="preserve">, </w:t>
      </w:r>
      <w:r w:rsidR="003C1630" w:rsidRPr="00282E8B">
        <w:rPr>
          <w:rFonts w:eastAsia="宋体"/>
          <w:color w:val="0070C0"/>
          <w:lang w:val="en-GB" w:eastAsia="zh-CN"/>
        </w:rPr>
        <w:t>OPPO</w:t>
      </w:r>
      <w:r>
        <w:rPr>
          <w:rFonts w:eastAsia="宋体" w:hint="eastAsia"/>
          <w:color w:val="0070C0"/>
          <w:lang w:val="en-GB" w:eastAsia="zh-CN"/>
        </w:rPr>
        <w:t xml:space="preserve"> (incl.=0)</w:t>
      </w:r>
      <w:r w:rsidR="003C1630">
        <w:rPr>
          <w:rFonts w:eastAsia="宋体" w:hint="eastAsia"/>
          <w:color w:val="0070C0"/>
          <w:lang w:val="en-GB" w:eastAsia="zh-CN"/>
        </w:rPr>
        <w:t>, Huawei</w:t>
      </w:r>
      <w:r>
        <w:rPr>
          <w:rFonts w:eastAsia="宋体" w:hint="eastAsia"/>
          <w:color w:val="0070C0"/>
          <w:lang w:val="en-GB" w:eastAsia="zh-CN"/>
        </w:rPr>
        <w:t xml:space="preserve"> (incl.=0),</w:t>
      </w:r>
      <w:r w:rsidRPr="008A6BFC">
        <w:rPr>
          <w:rFonts w:eastAsia="宋体" w:hint="eastAsia"/>
          <w:color w:val="0070C0"/>
          <w:lang w:val="en-GB" w:eastAsia="zh-CN"/>
        </w:rPr>
        <w:t xml:space="preserve"> E///</w:t>
      </w:r>
      <w:r w:rsidR="00922EEC">
        <w:rPr>
          <w:rFonts w:eastAsia="宋体" w:hint="eastAsia"/>
          <w:color w:val="0070C0"/>
          <w:lang w:val="en-GB" w:eastAsia="zh-CN"/>
        </w:rPr>
        <w:t xml:space="preserve"> (incl.=0)</w:t>
      </w:r>
      <w:r w:rsidRPr="008A6BFC">
        <w:rPr>
          <w:rFonts w:eastAsia="宋体" w:hint="eastAsia"/>
          <w:color w:val="0070C0"/>
          <w:lang w:val="en-GB" w:eastAsia="zh-CN"/>
        </w:rPr>
        <w:t>,</w:t>
      </w:r>
      <w:r w:rsidR="004F2E5E">
        <w:rPr>
          <w:rFonts w:eastAsia="宋体" w:hint="eastAsia"/>
          <w:color w:val="0070C0"/>
          <w:lang w:val="en-GB" w:eastAsia="zh-CN"/>
        </w:rPr>
        <w:t xml:space="preserve"> CAICT</w:t>
      </w:r>
      <w:r w:rsidR="00CA4ECE">
        <w:rPr>
          <w:rFonts w:eastAsia="宋体" w:hint="eastAsia"/>
          <w:color w:val="0070C0"/>
          <w:lang w:val="en-GB" w:eastAsia="zh-CN"/>
        </w:rPr>
        <w:t>,</w:t>
      </w:r>
      <w:r w:rsidR="00CA4ECE" w:rsidRPr="00E34F6C">
        <w:rPr>
          <w:rFonts w:eastAsia="宋体" w:hint="eastAsia"/>
          <w:color w:val="0070C0"/>
          <w:lang w:val="en-GB" w:eastAsia="zh-CN"/>
        </w:rPr>
        <w:t xml:space="preserve"> CATT </w:t>
      </w:r>
      <w:r w:rsidR="00CA4ECE">
        <w:rPr>
          <w:rFonts w:eastAsia="宋体" w:hint="eastAsia"/>
          <w:color w:val="0070C0"/>
          <w:lang w:val="en-GB" w:eastAsia="zh-CN"/>
        </w:rPr>
        <w:t>(incl.=0)</w:t>
      </w:r>
      <w:r w:rsidR="00CA4ECE" w:rsidRPr="00E34F6C">
        <w:rPr>
          <w:rFonts w:eastAsia="宋体" w:hint="eastAsia"/>
          <w:color w:val="0070C0"/>
          <w:lang w:val="en-GB" w:eastAsia="zh-CN"/>
        </w:rPr>
        <w:t>,</w:t>
      </w:r>
      <w:r w:rsidR="00E34F6C" w:rsidRPr="00E34F6C">
        <w:rPr>
          <w:rFonts w:eastAsia="宋体" w:hint="eastAsia"/>
          <w:color w:val="0070C0"/>
          <w:lang w:val="en-GB" w:eastAsia="zh-CN"/>
        </w:rPr>
        <w:t xml:space="preserve"> MTK</w:t>
      </w:r>
      <w:r w:rsidR="003C2C0C">
        <w:rPr>
          <w:rFonts w:eastAsia="宋体" w:hint="eastAsia"/>
          <w:color w:val="0070C0"/>
          <w:lang w:val="en-GB" w:eastAsia="zh-CN"/>
        </w:rPr>
        <w:t>,</w:t>
      </w:r>
      <w:r w:rsidR="003C2C0C" w:rsidRPr="008A6BFC">
        <w:rPr>
          <w:rFonts w:eastAsia="宋体" w:hint="eastAsia"/>
          <w:color w:val="0070C0"/>
          <w:lang w:val="en-GB" w:eastAsia="zh-CN"/>
        </w:rPr>
        <w:t xml:space="preserve"> </w:t>
      </w:r>
      <w:r w:rsidR="003C2C0C">
        <w:rPr>
          <w:rFonts w:eastAsia="宋体" w:hint="eastAsia"/>
          <w:color w:val="0070C0"/>
          <w:lang w:val="en-GB" w:eastAsia="zh-CN"/>
        </w:rPr>
        <w:t>Intel (incl.=0)</w:t>
      </w:r>
      <w:r w:rsidR="003C2C0C" w:rsidRPr="008A6BFC">
        <w:rPr>
          <w:rFonts w:eastAsia="宋体" w:hint="eastAsia"/>
          <w:color w:val="0070C0"/>
          <w:lang w:val="en-GB" w:eastAsia="zh-CN"/>
        </w:rPr>
        <w:t>,</w:t>
      </w:r>
      <w:r w:rsidR="00CB4F14">
        <w:rPr>
          <w:rFonts w:eastAsia="宋体" w:hint="eastAsia"/>
          <w:color w:val="0070C0"/>
          <w:lang w:val="en-GB" w:eastAsia="zh-CN"/>
        </w:rPr>
        <w:t xml:space="preserve"> Nokia (at least 0)</w:t>
      </w:r>
      <w:r w:rsidR="002A7E96">
        <w:rPr>
          <w:rFonts w:eastAsia="宋体" w:hint="eastAsia"/>
          <w:color w:val="0070C0"/>
          <w:lang w:val="en-GB" w:eastAsia="zh-CN"/>
        </w:rPr>
        <w:t>, Spreadtrum (0)</w:t>
      </w:r>
      <w:r w:rsidR="00972F09">
        <w:rPr>
          <w:rFonts w:eastAsia="宋体" w:hint="eastAsia"/>
          <w:color w:val="0070C0"/>
          <w:lang w:val="en-GB" w:eastAsia="zh-CN"/>
        </w:rPr>
        <w:t>, Pana (at least 0)</w:t>
      </w:r>
      <w:r w:rsidR="00F96B4A">
        <w:rPr>
          <w:rFonts w:eastAsia="宋体" w:hint="eastAsia"/>
          <w:color w:val="0070C0"/>
          <w:lang w:val="en-GB" w:eastAsia="zh-CN"/>
        </w:rPr>
        <w:t>, CMCC (</w:t>
      </w:r>
      <w:r w:rsidR="00F96B4A">
        <w:rPr>
          <w:rFonts w:eastAsia="宋体"/>
          <w:color w:val="0070C0"/>
          <w:lang w:val="en-GB" w:eastAsia="zh-CN"/>
        </w:rPr>
        <w:t>incl.=</w:t>
      </w:r>
      <w:r w:rsidR="00F96B4A">
        <w:rPr>
          <w:rFonts w:eastAsia="宋体" w:hint="eastAsia"/>
          <w:color w:val="0070C0"/>
          <w:lang w:val="en-GB" w:eastAsia="zh-CN"/>
        </w:rPr>
        <w:t>0)</w:t>
      </w:r>
      <w:r w:rsidR="003134A4">
        <w:rPr>
          <w:rFonts w:eastAsia="宋体" w:hint="eastAsia"/>
          <w:color w:val="0070C0"/>
          <w:lang w:val="en-GB" w:eastAsia="zh-CN"/>
        </w:rPr>
        <w:t>, ITRI (0)</w:t>
      </w:r>
      <w:r w:rsidR="003B1FC2">
        <w:rPr>
          <w:rFonts w:eastAsia="宋体"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7</w:t>
            </w:r>
            <w:r>
              <w:rPr>
                <w:rFonts w:eastAsia="宋体" w:hint="eastAsia"/>
                <w:b/>
                <w:bCs/>
                <w:i/>
                <w:iCs/>
                <w:lang w:eastAsia="zh-CN"/>
              </w:rPr>
              <w:t xml:space="preserve">: </w:t>
            </w:r>
            <w:r>
              <w:rPr>
                <w:rFonts w:eastAsia="宋体" w:hint="eastAsia"/>
                <w:i/>
                <w:iCs/>
                <w:lang w:eastAsia="zh-CN"/>
              </w:rPr>
              <w:t xml:space="preserve">In order to ensure the reliability of high priority transmission, some new </w:t>
            </w:r>
            <w:proofErr w:type="spellStart"/>
            <w:r>
              <w:rPr>
                <w:rFonts w:eastAsia="宋体" w:hint="eastAsia"/>
                <w:i/>
                <w:iCs/>
                <w:lang w:eastAsia="zh-CN"/>
              </w:rPr>
              <w:t>beta_offset</w:t>
            </w:r>
            <w:proofErr w:type="spellEnd"/>
            <w:r>
              <w:rPr>
                <w:rFonts w:eastAsia="宋体" w:hint="eastAsia"/>
                <w:i/>
                <w:iCs/>
                <w:lang w:eastAsia="zh-CN"/>
              </w:rPr>
              <w:t xml:space="preserve"> values smaller than 1 </w:t>
            </w:r>
            <w:r>
              <w:rPr>
                <w:rFonts w:eastAsia="宋体"/>
                <w:i/>
                <w:iCs/>
                <w:lang w:eastAsia="zh-CN"/>
              </w:rPr>
              <w:t xml:space="preserve">and larger than 0 </w:t>
            </w:r>
            <w:r>
              <w:rPr>
                <w:rFonts w:eastAsia="宋体"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1" w:name="OLE_LINK34"/>
            <w:bookmarkStart w:id="62"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3"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1"/>
            <w:bookmarkEnd w:id="62"/>
            <w:bookmarkEnd w:id="63"/>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f"/>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4" w:name="_Toc61903305"/>
            <w:bookmarkStart w:id="65"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4"/>
            <w:bookmarkEnd w:id="65"/>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6" w:name="_Toc61903306"/>
            <w:bookmarkStart w:id="67" w:name="_Toc61912127"/>
            <w:r>
              <w:rPr>
                <w:rFonts w:hint="eastAsia"/>
              </w:rPr>
              <w:t xml:space="preserve">Proposal 12  </w:t>
            </w:r>
            <w:r>
              <w:t>Additional value range of beta-offset less than 1 is supported.</w:t>
            </w:r>
            <w:bookmarkEnd w:id="66"/>
            <w:bookmarkEnd w:id="67"/>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8" w:name="_Toc61903307"/>
            <w:bookmarkStart w:id="69" w:name="_Toc61912128"/>
            <w:r>
              <w:rPr>
                <w:rFonts w:hint="eastAsia"/>
              </w:rPr>
              <w:t xml:space="preserve">Proposal 13 </w:t>
            </w:r>
            <w:r>
              <w:t>Support dynamically enable/disable multiplexing by beta factor (e.g. beta=0 to disable mux)</w:t>
            </w:r>
            <w:bookmarkEnd w:id="68"/>
            <w:bookmarkEnd w:id="69"/>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宋体"/>
                <w:lang w:eastAsia="zh-CN"/>
              </w:rPr>
            </w:pPr>
            <w:r>
              <w:rPr>
                <w:rFonts w:eastAsia="宋体"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1</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w:t>
            </w:r>
            <w:r>
              <w:rPr>
                <w:rFonts w:eastAsia="宋体" w:hint="eastAsia"/>
                <w:b/>
                <w:i/>
                <w:sz w:val="22"/>
                <w:szCs w:val="22"/>
                <w:lang w:eastAsia="zh-CN"/>
              </w:rPr>
              <w:t>t</w:t>
            </w:r>
            <w:r w:rsidRPr="00DF2713">
              <w:rPr>
                <w:rFonts w:eastAsia="宋体"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2</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a UE supporting </w:t>
            </w:r>
            <w:r>
              <w:rPr>
                <w:rFonts w:eastAsia="宋体" w:hint="eastAsia"/>
                <w:b/>
                <w:i/>
                <w:sz w:val="22"/>
                <w:szCs w:val="22"/>
                <w:lang w:eastAsia="zh-CN"/>
              </w:rPr>
              <w:t xml:space="preserve">UCI </w:t>
            </w:r>
            <w:r w:rsidRPr="00180EEF">
              <w:rPr>
                <w:rFonts w:eastAsia="宋体" w:hint="eastAsia"/>
                <w:b/>
                <w:i/>
                <w:sz w:val="22"/>
                <w:szCs w:val="22"/>
                <w:lang w:eastAsia="zh-CN"/>
              </w:rPr>
              <w:t>multiplexing</w:t>
            </w:r>
            <w:r>
              <w:rPr>
                <w:rFonts w:eastAsia="宋体" w:hint="eastAsia"/>
                <w:b/>
                <w:i/>
                <w:sz w:val="22"/>
                <w:szCs w:val="22"/>
                <w:lang w:eastAsia="zh-CN"/>
              </w:rPr>
              <w:t xml:space="preserve"> on PUSCH of</w:t>
            </w:r>
            <w:r w:rsidRPr="00180EEF">
              <w:rPr>
                <w:rFonts w:eastAsia="宋体" w:hint="eastAsia"/>
                <w:b/>
                <w:i/>
                <w:sz w:val="22"/>
                <w:szCs w:val="22"/>
                <w:lang w:eastAsia="zh-CN"/>
              </w:rPr>
              <w:t xml:space="preserve"> different priorities</w:t>
            </w:r>
            <w:r>
              <w:rPr>
                <w:rFonts w:eastAsia="宋体"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lastRenderedPageBreak/>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lastRenderedPageBreak/>
              <w:t>CATT</w:t>
            </w:r>
          </w:p>
        </w:tc>
        <w:tc>
          <w:tcPr>
            <w:tcW w:w="7553" w:type="dxa"/>
            <w:shd w:val="clear" w:color="auto" w:fill="auto"/>
          </w:tcPr>
          <w:p w14:paraId="07FE401F" w14:textId="77777777" w:rsidR="00CA4ECE" w:rsidRPr="008B0B59" w:rsidRDefault="00CA4ECE" w:rsidP="00CA4ECE">
            <w:pPr>
              <w:pStyle w:val="a0"/>
              <w:rPr>
                <w:rFonts w:eastAsia="宋体"/>
                <w:b/>
                <w:i/>
                <w:lang w:eastAsia="zh-CN"/>
              </w:rPr>
            </w:pPr>
            <w:r w:rsidRPr="008B0B59">
              <w:rPr>
                <w:rFonts w:eastAsia="宋体"/>
                <w:b/>
                <w:i/>
                <w:lang w:eastAsia="zh-CN"/>
              </w:rPr>
              <w:t xml:space="preserve">Proposal </w:t>
            </w:r>
            <w:r>
              <w:rPr>
                <w:rFonts w:eastAsia="宋体" w:hint="eastAsia"/>
                <w:b/>
                <w:i/>
                <w:lang w:eastAsia="zh-CN"/>
              </w:rPr>
              <w:t>10</w:t>
            </w:r>
            <w:r w:rsidRPr="008B0B59">
              <w:rPr>
                <w:rFonts w:eastAsia="宋体"/>
                <w:b/>
                <w:i/>
                <w:lang w:eastAsia="zh-CN"/>
              </w:rPr>
              <w:t xml:space="preserve">: </w:t>
            </w:r>
            <w:r w:rsidRPr="008B0B59">
              <w:rPr>
                <w:rFonts w:eastAsia="宋体" w:hint="eastAsia"/>
                <w:b/>
                <w:i/>
                <w:lang w:eastAsia="zh-CN"/>
              </w:rPr>
              <w:t>F</w:t>
            </w:r>
            <w:r w:rsidRPr="008B0B59">
              <w:rPr>
                <w:rFonts w:eastAsia="宋体"/>
                <w:b/>
                <w:i/>
                <w:lang w:eastAsia="zh-CN"/>
              </w:rPr>
              <w:t xml:space="preserve">or a UE supporting </w:t>
            </w:r>
            <w:r>
              <w:rPr>
                <w:rFonts w:eastAsia="宋体" w:hint="eastAsia"/>
                <w:b/>
                <w:i/>
                <w:lang w:eastAsia="zh-CN"/>
              </w:rPr>
              <w:t>multiplexing between different priorities</w:t>
            </w:r>
            <w:r w:rsidRPr="008B0B59">
              <w:rPr>
                <w:rFonts w:eastAsia="宋体"/>
                <w:b/>
                <w:i/>
                <w:lang w:eastAsia="zh-CN"/>
              </w:rPr>
              <w:t xml:space="preserve">, consider </w:t>
            </w:r>
            <w:r>
              <w:rPr>
                <w:rFonts w:eastAsia="宋体" w:hint="eastAsia"/>
                <w:b/>
                <w:i/>
                <w:lang w:eastAsia="zh-CN"/>
              </w:rPr>
              <w:t>enhancement</w:t>
            </w:r>
            <w:r w:rsidRPr="008B0B59">
              <w:rPr>
                <w:rFonts w:eastAsia="宋体"/>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等线"/>
                <w:b/>
                <w:i/>
                <w:kern w:val="2"/>
                <w:szCs w:val="20"/>
                <w:lang w:eastAsia="zh-CN"/>
              </w:rPr>
            </w:pPr>
            <w:bookmarkStart w:id="70" w:name="_Hlk61276703"/>
            <w:bookmarkStart w:id="71" w:name="_Hlk54103209"/>
            <w:r w:rsidRPr="009F7497">
              <w:rPr>
                <w:rFonts w:eastAsia="等线" w:hint="eastAsia"/>
                <w:b/>
                <w:i/>
                <w:kern w:val="2"/>
                <w:szCs w:val="20"/>
              </w:rPr>
              <w:t>P</w:t>
            </w:r>
            <w:r w:rsidRPr="009F7497">
              <w:rPr>
                <w:rFonts w:eastAsia="等线"/>
                <w:b/>
                <w:i/>
                <w:kern w:val="2"/>
                <w:szCs w:val="20"/>
              </w:rPr>
              <w:t>roposal</w:t>
            </w:r>
            <w:r>
              <w:rPr>
                <w:rFonts w:eastAsia="等线"/>
                <w:b/>
                <w:i/>
                <w:kern w:val="2"/>
                <w:szCs w:val="20"/>
              </w:rPr>
              <w:t xml:space="preserve"> 11</w:t>
            </w:r>
            <w:r w:rsidRPr="009F7497">
              <w:rPr>
                <w:rFonts w:eastAsia="等线"/>
                <w:b/>
                <w:i/>
                <w:kern w:val="2"/>
                <w:szCs w:val="20"/>
              </w:rPr>
              <w:t xml:space="preserve">: </w:t>
            </w:r>
            <w:r>
              <w:rPr>
                <w:rFonts w:eastAsia="等线"/>
                <w:b/>
                <w:i/>
                <w:kern w:val="2"/>
                <w:szCs w:val="20"/>
              </w:rPr>
              <w:t>For UCI multiplexing on PUSCH with different priorities, a</w:t>
            </w:r>
            <w:r w:rsidRPr="00BF0F25">
              <w:rPr>
                <w:rFonts w:eastAsia="等线"/>
                <w:b/>
                <w:i/>
                <w:kern w:val="2"/>
                <w:szCs w:val="20"/>
              </w:rPr>
              <w:t xml:space="preserve"> beta-offset </w:t>
            </w:r>
            <w:r>
              <w:rPr>
                <w:rFonts w:eastAsia="等线"/>
                <w:b/>
                <w:i/>
                <w:kern w:val="2"/>
                <w:szCs w:val="20"/>
              </w:rPr>
              <w:t>set to</w:t>
            </w:r>
            <w:r w:rsidRPr="00BF0F25">
              <w:rPr>
                <w:rFonts w:eastAsia="等线"/>
                <w:b/>
                <w:i/>
                <w:kern w:val="2"/>
                <w:szCs w:val="20"/>
              </w:rPr>
              <w:t xml:space="preserve"> provide</w:t>
            </w:r>
            <w:r>
              <w:rPr>
                <w:rFonts w:eastAsia="等线"/>
                <w:b/>
                <w:i/>
                <w:kern w:val="2"/>
                <w:szCs w:val="20"/>
              </w:rPr>
              <w:t xml:space="preserve"> beta-offsets</w:t>
            </w:r>
            <w:r w:rsidRPr="00BF0F25">
              <w:rPr>
                <w:rFonts w:eastAsia="等线"/>
                <w:b/>
                <w:i/>
                <w:kern w:val="2"/>
                <w:szCs w:val="20"/>
              </w:rPr>
              <w:t xml:space="preserve"> for LP UCI and HP UCI multiplexing on PUSCH</w:t>
            </w:r>
            <w:r>
              <w:rPr>
                <w:rFonts w:eastAsia="等线"/>
                <w:b/>
                <w:i/>
                <w:kern w:val="2"/>
                <w:szCs w:val="20"/>
              </w:rPr>
              <w:t xml:space="preserve"> should be indicated/configured by network</w:t>
            </w:r>
            <w:r w:rsidRPr="009F7497">
              <w:rPr>
                <w:rFonts w:eastAsia="等线"/>
                <w:b/>
                <w:i/>
                <w:kern w:val="2"/>
                <w:szCs w:val="20"/>
              </w:rPr>
              <w:t>.</w:t>
            </w:r>
            <w:r w:rsidRPr="00BF0F25">
              <w:rPr>
                <w:rFonts w:eastAsia="等线"/>
                <w:b/>
                <w:i/>
                <w:kern w:val="2"/>
                <w:szCs w:val="20"/>
              </w:rPr>
              <w:t xml:space="preserve"> </w:t>
            </w:r>
            <w:bookmarkEnd w:id="70"/>
            <w:r w:rsidRPr="00BF0F25">
              <w:rPr>
                <w:rFonts w:eastAsia="等线"/>
                <w:b/>
                <w:i/>
                <w:kern w:val="2"/>
                <w:szCs w:val="20"/>
              </w:rPr>
              <w:t xml:space="preserve"> </w:t>
            </w:r>
            <w:bookmarkEnd w:id="71"/>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0F6E651" w14:textId="77777777" w:rsidR="00E34F6C" w:rsidRPr="00EC0BF0" w:rsidRDefault="00E34F6C" w:rsidP="00AF0423">
            <w:pPr>
              <w:pStyle w:val="aff"/>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f"/>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宋体"/>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f"/>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f"/>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w:t>
            </w:r>
            <w:r w:rsidRPr="00624639">
              <w:rPr>
                <w:sz w:val="22"/>
                <w:lang w:eastAsia="zh-TW"/>
              </w:rPr>
              <w:lastRenderedPageBreak/>
              <w:t>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f"/>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w:t>
            </w:r>
            <w:r w:rsidRPr="00222D26">
              <w:rPr>
                <w:rFonts w:eastAsia="宋体" w:hint="eastAsia"/>
                <w:b/>
                <w:bCs/>
                <w:szCs w:val="20"/>
                <w:lang w:eastAsia="zh-CN"/>
              </w:rPr>
              <w:t>/</w:t>
            </w:r>
            <w:r w:rsidRPr="00222D26">
              <w:rPr>
                <w:rFonts w:eastAsia="宋体"/>
                <w:b/>
                <w:bCs/>
                <w:szCs w:val="20"/>
                <w:lang w:eastAsia="zh-CN"/>
              </w:rPr>
              <w:t>UCI on LP PUSCH</w:t>
            </w:r>
          </w:p>
          <w:p w14:paraId="568F28BF"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HARQ-ACK/UCI on HP PUSCH</w:t>
            </w:r>
          </w:p>
          <w:p w14:paraId="4D1B145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HP HARQ-ACK/UCI on LP PUSCH</w:t>
            </w:r>
          </w:p>
          <w:p w14:paraId="22E7DEC4" w14:textId="77777777" w:rsidR="00374574"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宋体"/>
                <w:szCs w:val="20"/>
                <w:lang w:eastAsia="zh-CN"/>
              </w:rPr>
            </w:pPr>
            <w:r w:rsidRPr="003134A4">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宋体"/>
          <w:highlight w:val="yellow"/>
          <w:lang w:eastAsia="zh-CN"/>
        </w:rPr>
      </w:pPr>
      <w:r>
        <w:rPr>
          <w:rFonts w:eastAsia="宋体" w:hint="eastAsia"/>
          <w:highlight w:val="yellow"/>
          <w:lang w:eastAsia="zh-CN"/>
        </w:rPr>
        <w:t>Proposal:</w:t>
      </w:r>
    </w:p>
    <w:p w14:paraId="427EB559" w14:textId="54911E84" w:rsidR="005617A8" w:rsidRPr="005617A8" w:rsidRDefault="005617A8" w:rsidP="00AF0423">
      <w:pPr>
        <w:pStyle w:val="aff"/>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f"/>
        <w:numPr>
          <w:ilvl w:val="1"/>
          <w:numId w:val="29"/>
        </w:numPr>
        <w:spacing w:afterLines="50" w:after="120"/>
        <w:rPr>
          <w:rFonts w:eastAsia="宋体"/>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宋体"/>
                <w:szCs w:val="20"/>
                <w:lang w:eastAsia="zh-CN"/>
              </w:rPr>
            </w:pPr>
            <w:r>
              <w:rPr>
                <w:rFonts w:eastAsia="宋体"/>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w:t>
            </w:r>
            <w:r>
              <w:rPr>
                <w:rFonts w:eastAsia="宋体"/>
                <w:szCs w:val="20"/>
                <w:lang w:eastAsia="zh-CN"/>
              </w:rPr>
              <w:lastRenderedPageBreak/>
              <w:t xml:space="preserve">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5A1319A5" w14:textId="77777777" w:rsidR="00C5759B" w:rsidRDefault="00C5759B" w:rsidP="00C5759B">
            <w:pPr>
              <w:spacing w:after="120"/>
              <w:rPr>
                <w:rFonts w:eastAsia="宋体"/>
                <w:szCs w:val="20"/>
                <w:lang w:eastAsia="zh-CN"/>
              </w:rPr>
            </w:pPr>
            <w:r>
              <w:rPr>
                <w:rFonts w:eastAsia="宋体"/>
                <w:szCs w:val="20"/>
                <w:lang w:eastAsia="zh-CN"/>
              </w:rPr>
              <w:t>Support the main bullet.</w:t>
            </w:r>
          </w:p>
          <w:p w14:paraId="4EAEF104" w14:textId="01AFCE08" w:rsidR="00C5759B" w:rsidRPr="00954597" w:rsidRDefault="00C5759B" w:rsidP="00C5759B">
            <w:pPr>
              <w:spacing w:after="120"/>
              <w:rPr>
                <w:rFonts w:eastAsia="宋体"/>
                <w:szCs w:val="20"/>
                <w:lang w:eastAsia="zh-CN"/>
              </w:rPr>
            </w:pPr>
            <w:r>
              <w:rPr>
                <w:rFonts w:eastAsia="宋体"/>
                <w:szCs w:val="20"/>
                <w:lang w:eastAsia="zh-CN"/>
              </w:rPr>
              <w:t>On the FFS it should be ‘FFS other values &lt;</w:t>
            </w:r>
            <w:r w:rsidRPr="00C5759B">
              <w:rPr>
                <w:rFonts w:eastAsia="宋体"/>
                <w:strike/>
                <w:color w:val="FF0000"/>
                <w:szCs w:val="20"/>
                <w:lang w:eastAsia="zh-CN"/>
              </w:rPr>
              <w:t>0</w:t>
            </w:r>
            <w:r w:rsidRPr="00C5759B">
              <w:rPr>
                <w:rFonts w:eastAsia="宋体"/>
                <w:color w:val="FF0000"/>
                <w:szCs w:val="20"/>
                <w:lang w:eastAsia="zh-CN"/>
              </w:rPr>
              <w:t>1</w:t>
            </w:r>
            <w:r>
              <w:rPr>
                <w:rFonts w:eastAsia="宋体"/>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宋体"/>
                <w:szCs w:val="20"/>
                <w:lang w:eastAsia="zh-CN"/>
              </w:rPr>
            </w:pPr>
            <w:r>
              <w:rPr>
                <w:rFonts w:eastAsia="宋体"/>
                <w:szCs w:val="20"/>
                <w:lang w:eastAsia="zh-CN"/>
              </w:rPr>
              <w:t xml:space="preserve">Not support the proposal. </w:t>
            </w:r>
            <w:r w:rsidR="003607DD">
              <w:rPr>
                <w:rFonts w:eastAsia="宋体"/>
                <w:szCs w:val="20"/>
                <w:lang w:eastAsia="zh-CN"/>
              </w:rPr>
              <w:t>We s</w:t>
            </w:r>
            <w:r>
              <w:rPr>
                <w:rFonts w:eastAsia="宋体" w:hint="eastAsia"/>
                <w:szCs w:val="20"/>
                <w:lang w:eastAsia="zh-CN"/>
              </w:rPr>
              <w:t>upport beta-offset small</w:t>
            </w:r>
            <w:r w:rsidR="003607DD">
              <w:rPr>
                <w:rFonts w:eastAsia="宋体"/>
                <w:szCs w:val="20"/>
                <w:lang w:eastAsia="zh-CN"/>
              </w:rPr>
              <w:t>er</w:t>
            </w:r>
            <w:r>
              <w:rPr>
                <w:rFonts w:eastAsia="宋体" w:hint="eastAsia"/>
                <w:szCs w:val="20"/>
                <w:lang w:eastAsia="zh-CN"/>
              </w:rPr>
              <w:t xml:space="preserve"> than 1. Some companies </w:t>
            </w:r>
            <w:r>
              <w:rPr>
                <w:rFonts w:eastAsia="宋体"/>
                <w:szCs w:val="20"/>
                <w:lang w:eastAsia="zh-CN"/>
              </w:rPr>
              <w:t>propose</w:t>
            </w:r>
            <w:r>
              <w:rPr>
                <w:rFonts w:eastAsia="宋体"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宋体"/>
                <w:szCs w:val="20"/>
                <w:lang w:eastAsia="zh-CN"/>
              </w:rPr>
            </w:pPr>
            <w:r w:rsidRPr="003265A5">
              <w:rPr>
                <w:rFonts w:eastAsia="宋体"/>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宋体"/>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宋体"/>
                <w:szCs w:val="20"/>
                <w:lang w:eastAsia="zh-CN"/>
              </w:rPr>
            </w:pPr>
            <w:r>
              <w:rPr>
                <w:rFonts w:eastAsia="宋体"/>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宋体"/>
                <w:szCs w:val="20"/>
                <w:lang w:eastAsia="zh-CN"/>
              </w:rPr>
            </w:pPr>
            <w:r>
              <w:rPr>
                <w:rFonts w:eastAsia="宋体"/>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宋体"/>
                <w:szCs w:val="20"/>
                <w:lang w:eastAsia="zh-CN"/>
              </w:rPr>
              <w:t>“</w:t>
            </w:r>
            <w:r>
              <w:rPr>
                <w:rFonts w:eastAsia="宋体"/>
                <w:szCs w:val="20"/>
                <w:lang w:eastAsia="zh-CN"/>
              </w:rPr>
              <w:t>No Multiplexing</w:t>
            </w:r>
            <w:r w:rsidR="00AC2CDB">
              <w:rPr>
                <w:rFonts w:eastAsia="宋体"/>
                <w:szCs w:val="20"/>
                <w:lang w:eastAsia="zh-CN"/>
              </w:rPr>
              <w:t>”</w:t>
            </w:r>
            <w:r>
              <w:rPr>
                <w:rFonts w:eastAsia="宋体"/>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宋体"/>
                <w:szCs w:val="20"/>
                <w:lang w:eastAsia="zh-CN"/>
              </w:rPr>
            </w:pPr>
            <w:r>
              <w:rPr>
                <w:rFonts w:eastAsia="宋体"/>
                <w:szCs w:val="20"/>
                <w:lang w:eastAsia="zh-CN"/>
              </w:rPr>
              <w:t>InterDigital</w:t>
            </w:r>
          </w:p>
        </w:tc>
        <w:tc>
          <w:tcPr>
            <w:tcW w:w="7686" w:type="dxa"/>
            <w:shd w:val="clear" w:color="auto" w:fill="auto"/>
          </w:tcPr>
          <w:p w14:paraId="3BD74039" w14:textId="4F40F86A" w:rsidR="00BB09E3" w:rsidRDefault="00BB09E3" w:rsidP="00BB09E3">
            <w:pPr>
              <w:spacing w:after="120"/>
              <w:rPr>
                <w:rFonts w:eastAsia="宋体"/>
                <w:szCs w:val="20"/>
                <w:lang w:eastAsia="zh-CN"/>
              </w:rPr>
            </w:pPr>
            <w:r>
              <w:rPr>
                <w:rFonts w:eastAsia="宋体"/>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宋体"/>
                <w:szCs w:val="20"/>
                <w:lang w:eastAsia="zh-CN"/>
              </w:rPr>
            </w:pPr>
            <w:r>
              <w:rPr>
                <w:rFonts w:eastAsia="宋体"/>
                <w:szCs w:val="20"/>
                <w:lang w:eastAsia="zh-CN"/>
              </w:rPr>
              <w:t>Suggested update:</w:t>
            </w:r>
          </w:p>
          <w:p w14:paraId="62E6BF2F" w14:textId="70478264" w:rsidR="00BB09E3" w:rsidRPr="00195E40" w:rsidRDefault="00BB09E3" w:rsidP="000D08AB">
            <w:pPr>
              <w:pStyle w:val="aff"/>
              <w:numPr>
                <w:ilvl w:val="0"/>
                <w:numId w:val="69"/>
              </w:numPr>
              <w:spacing w:after="120"/>
              <w:rPr>
                <w:rFonts w:eastAsia="宋体"/>
                <w:szCs w:val="20"/>
                <w:lang w:eastAsia="zh-CN"/>
              </w:rPr>
            </w:pPr>
            <w:r>
              <w:rPr>
                <w:rFonts w:eastAsia="宋体"/>
                <w:szCs w:val="20"/>
                <w:lang w:eastAsia="zh-CN"/>
              </w:rPr>
              <w:t>Support beta-offset = 0 in DCI for HP PUSCH to indicate that UE does not multiplex LP HARQ-ACK</w:t>
            </w:r>
            <w:r w:rsidR="00195E40">
              <w:rPr>
                <w:rFonts w:eastAsia="宋体"/>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宋体"/>
                <w:szCs w:val="20"/>
                <w:lang w:eastAsia="zh-CN"/>
              </w:rPr>
            </w:pPr>
            <w:r>
              <w:rPr>
                <w:rFonts w:eastAsia="宋体"/>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宋体"/>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f"/>
              <w:numPr>
                <w:ilvl w:val="0"/>
                <w:numId w:val="29"/>
              </w:numPr>
              <w:spacing w:afterLines="50" w:after="120"/>
              <w:rPr>
                <w:rFonts w:eastAsia="宋体"/>
                <w:b/>
                <w:bCs/>
                <w:lang w:eastAsia="zh-CN"/>
              </w:rPr>
            </w:pPr>
            <w:r w:rsidRPr="006B4BC1">
              <w:rPr>
                <w:rFonts w:eastAsia="宋体" w:hint="eastAsia"/>
                <w:b/>
                <w:bCs/>
                <w:lang w:eastAsia="zh-CN"/>
              </w:rPr>
              <w:t>S</w:t>
            </w:r>
            <w:r w:rsidRPr="006B4BC1">
              <w:rPr>
                <w:b/>
                <w:bCs/>
              </w:rPr>
              <w:t>upport 0 &lt; beta-offset &lt; 1</w:t>
            </w:r>
          </w:p>
          <w:p w14:paraId="2C7013A5" w14:textId="77777777" w:rsidR="002A6D8E" w:rsidRPr="006B4BC1" w:rsidRDefault="002A6D8E" w:rsidP="002A6D8E">
            <w:pPr>
              <w:pStyle w:val="aff"/>
              <w:numPr>
                <w:ilvl w:val="1"/>
                <w:numId w:val="29"/>
              </w:numPr>
              <w:spacing w:afterLines="50" w:after="120"/>
              <w:rPr>
                <w:rFonts w:eastAsia="宋体"/>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宋体"/>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41F701A3" w14:textId="77777777" w:rsidR="005B4A2B" w:rsidRDefault="005B4A2B" w:rsidP="00696E4B">
            <w:pPr>
              <w:spacing w:after="120"/>
              <w:rPr>
                <w:rFonts w:eastAsia="宋体"/>
                <w:szCs w:val="20"/>
                <w:lang w:eastAsia="zh-CN"/>
              </w:rPr>
            </w:pPr>
            <w:r>
              <w:rPr>
                <w:rFonts w:eastAsia="宋体"/>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宋体"/>
                <w:szCs w:val="20"/>
                <w:lang w:eastAsia="zh-CN"/>
              </w:rPr>
            </w:pPr>
            <w:r>
              <w:rPr>
                <w:rFonts w:eastAsia="宋体"/>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宋体"/>
                <w:szCs w:val="20"/>
                <w:lang w:eastAsia="zh-CN"/>
              </w:rPr>
            </w:pPr>
            <w:r>
              <w:rPr>
                <w:rFonts w:eastAsia="宋体"/>
                <w:szCs w:val="20"/>
                <w:lang w:eastAsia="zh-CN"/>
              </w:rPr>
              <w:t xml:space="preserve">Not support. </w:t>
            </w:r>
          </w:p>
          <w:p w14:paraId="0A103EBC" w14:textId="113089E9" w:rsidR="007A12D4" w:rsidRPr="00954597" w:rsidRDefault="007A12D4" w:rsidP="007A12D4">
            <w:pPr>
              <w:spacing w:after="120"/>
              <w:rPr>
                <w:rFonts w:eastAsia="宋体"/>
                <w:szCs w:val="20"/>
                <w:lang w:eastAsia="zh-CN"/>
              </w:rPr>
            </w:pPr>
            <w:r>
              <w:rPr>
                <w:rFonts w:eastAsia="宋体"/>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5C3F20D1" w14:textId="1FE3CC12" w:rsidR="004D6129" w:rsidRPr="00954597" w:rsidRDefault="004D6129" w:rsidP="004D6129">
            <w:pPr>
              <w:spacing w:after="120"/>
              <w:rPr>
                <w:rFonts w:eastAsia="宋体"/>
                <w:szCs w:val="20"/>
                <w:lang w:eastAsia="zh-CN"/>
              </w:rPr>
            </w:pPr>
            <w:r>
              <w:rPr>
                <w:rFonts w:eastAsia="Malgun Gothic"/>
                <w:szCs w:val="20"/>
                <w:lang w:eastAsia="ko-KR"/>
              </w:rPr>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宋体"/>
                <w:szCs w:val="20"/>
                <w:lang w:eastAsia="zh-CN"/>
              </w:rPr>
            </w:pPr>
            <w:r>
              <w:rPr>
                <w:rFonts w:eastAsia="Malgun Gothic" w:hint="eastAsia"/>
                <w:szCs w:val="20"/>
                <w:lang w:eastAsia="ko-KR"/>
              </w:rPr>
              <w:t>N</w:t>
            </w:r>
            <w:r>
              <w:rPr>
                <w:rFonts w:eastAsia="Malgun Gothic"/>
                <w:szCs w:val="20"/>
                <w:lang w:eastAsia="ko-KR"/>
              </w:rPr>
              <w:t xml:space="preserve">o need to discuss support of </w:t>
            </w:r>
            <w:proofErr w:type="spellStart"/>
            <w:r>
              <w:rPr>
                <w:rFonts w:eastAsia="Malgun Gothic"/>
                <w:szCs w:val="20"/>
                <w:lang w:eastAsia="ko-KR"/>
              </w:rPr>
              <w:t>beta_offset</w:t>
            </w:r>
            <w:proofErr w:type="spellEnd"/>
            <w:r>
              <w:rPr>
                <w:rFonts w:eastAsia="Malgun Gothic"/>
                <w:szCs w:val="20"/>
                <w:lang w:eastAsia="ko-KR"/>
              </w:rPr>
              <w:t xml:space="preserve">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6" w:type="dxa"/>
            <w:shd w:val="clear" w:color="auto" w:fill="auto"/>
          </w:tcPr>
          <w:p w14:paraId="2EE78417" w14:textId="4F10A401"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F417FE" w:rsidRPr="00954597" w14:paraId="1342B2E6" w14:textId="77777777" w:rsidTr="00ED71EF">
        <w:tc>
          <w:tcPr>
            <w:tcW w:w="1376" w:type="dxa"/>
            <w:shd w:val="clear" w:color="auto" w:fill="auto"/>
          </w:tcPr>
          <w:p w14:paraId="13ED9918" w14:textId="77777777" w:rsidR="00F417FE" w:rsidRPr="00954597" w:rsidRDefault="00F417FE" w:rsidP="00F417FE">
            <w:pPr>
              <w:spacing w:after="120"/>
              <w:rPr>
                <w:rFonts w:eastAsia="宋体"/>
                <w:szCs w:val="20"/>
                <w:lang w:eastAsia="zh-CN"/>
              </w:rPr>
            </w:pPr>
          </w:p>
        </w:tc>
        <w:tc>
          <w:tcPr>
            <w:tcW w:w="7686" w:type="dxa"/>
            <w:shd w:val="clear" w:color="auto" w:fill="auto"/>
          </w:tcPr>
          <w:p w14:paraId="1D16EB04" w14:textId="77777777" w:rsidR="00F417FE" w:rsidRPr="00954597" w:rsidRDefault="00F417FE" w:rsidP="00F417FE">
            <w:pPr>
              <w:spacing w:after="120"/>
              <w:rPr>
                <w:rFonts w:eastAsia="宋体"/>
                <w:szCs w:val="20"/>
                <w:lang w:eastAsia="zh-CN"/>
              </w:rPr>
            </w:pPr>
          </w:p>
        </w:tc>
      </w:tr>
      <w:tr w:rsidR="00F417FE" w:rsidRPr="00954597" w14:paraId="5CAFAA1B" w14:textId="77777777" w:rsidTr="00ED71EF">
        <w:tc>
          <w:tcPr>
            <w:tcW w:w="1376" w:type="dxa"/>
            <w:shd w:val="clear" w:color="auto" w:fill="auto"/>
          </w:tcPr>
          <w:p w14:paraId="00D5EF1C" w14:textId="77777777" w:rsidR="00F417FE" w:rsidRPr="00954597" w:rsidRDefault="00F417FE" w:rsidP="00F417FE">
            <w:pPr>
              <w:spacing w:after="120"/>
              <w:rPr>
                <w:rFonts w:eastAsia="宋体"/>
                <w:szCs w:val="20"/>
                <w:lang w:eastAsia="zh-CN"/>
              </w:rPr>
            </w:pPr>
          </w:p>
        </w:tc>
        <w:tc>
          <w:tcPr>
            <w:tcW w:w="7686" w:type="dxa"/>
            <w:shd w:val="clear" w:color="auto" w:fill="auto"/>
          </w:tcPr>
          <w:p w14:paraId="2A42B893" w14:textId="77777777" w:rsidR="00F417FE" w:rsidRPr="00954597" w:rsidRDefault="00F417FE" w:rsidP="00F417FE">
            <w:pPr>
              <w:spacing w:after="120"/>
              <w:rPr>
                <w:rFonts w:eastAsia="宋体"/>
                <w:szCs w:val="20"/>
                <w:lang w:eastAsia="zh-CN"/>
              </w:rPr>
            </w:pPr>
          </w:p>
        </w:tc>
      </w:tr>
      <w:tr w:rsidR="00F417FE" w:rsidRPr="00954597" w14:paraId="096E0F23" w14:textId="77777777" w:rsidTr="00ED71EF">
        <w:tc>
          <w:tcPr>
            <w:tcW w:w="1376" w:type="dxa"/>
            <w:shd w:val="clear" w:color="auto" w:fill="auto"/>
          </w:tcPr>
          <w:p w14:paraId="5A1DB6D2" w14:textId="77777777" w:rsidR="00F417FE" w:rsidRPr="00954597" w:rsidRDefault="00F417FE" w:rsidP="00F417FE">
            <w:pPr>
              <w:spacing w:after="120"/>
              <w:rPr>
                <w:rFonts w:eastAsia="宋体"/>
                <w:szCs w:val="20"/>
                <w:lang w:eastAsia="zh-CN"/>
              </w:rPr>
            </w:pPr>
          </w:p>
        </w:tc>
        <w:tc>
          <w:tcPr>
            <w:tcW w:w="7686" w:type="dxa"/>
            <w:shd w:val="clear" w:color="auto" w:fill="auto"/>
          </w:tcPr>
          <w:p w14:paraId="40FB72C0" w14:textId="77777777" w:rsidR="00F417FE" w:rsidRPr="00954597" w:rsidRDefault="00F417FE" w:rsidP="00F417FE">
            <w:pPr>
              <w:spacing w:after="120"/>
              <w:rPr>
                <w:rFonts w:eastAsia="宋体"/>
                <w:szCs w:val="20"/>
                <w:lang w:eastAsia="zh-CN"/>
              </w:rPr>
            </w:pPr>
          </w:p>
        </w:tc>
      </w:tr>
      <w:tr w:rsidR="00F417FE" w:rsidRPr="00954597" w14:paraId="6C55928D" w14:textId="77777777" w:rsidTr="00ED71EF">
        <w:tc>
          <w:tcPr>
            <w:tcW w:w="1376" w:type="dxa"/>
            <w:shd w:val="clear" w:color="auto" w:fill="auto"/>
          </w:tcPr>
          <w:p w14:paraId="5E476DF5" w14:textId="77777777" w:rsidR="00F417FE" w:rsidRPr="00954597" w:rsidRDefault="00F417FE" w:rsidP="00F417FE">
            <w:pPr>
              <w:spacing w:after="120"/>
              <w:rPr>
                <w:rFonts w:eastAsia="宋体"/>
                <w:szCs w:val="20"/>
                <w:lang w:eastAsia="zh-CN"/>
              </w:rPr>
            </w:pPr>
          </w:p>
        </w:tc>
        <w:tc>
          <w:tcPr>
            <w:tcW w:w="7686" w:type="dxa"/>
            <w:shd w:val="clear" w:color="auto" w:fill="auto"/>
          </w:tcPr>
          <w:p w14:paraId="75522B57" w14:textId="77777777" w:rsidR="00F417FE" w:rsidRPr="00954597" w:rsidRDefault="00F417FE" w:rsidP="00F417FE">
            <w:pPr>
              <w:spacing w:after="120"/>
              <w:rPr>
                <w:rFonts w:eastAsia="宋体"/>
                <w:szCs w:val="20"/>
                <w:lang w:eastAsia="zh-CN"/>
              </w:rPr>
            </w:pPr>
          </w:p>
        </w:tc>
      </w:tr>
      <w:tr w:rsidR="00F417FE" w:rsidRPr="00954597" w14:paraId="3F5EE713" w14:textId="77777777" w:rsidTr="00ED71EF">
        <w:tc>
          <w:tcPr>
            <w:tcW w:w="1376" w:type="dxa"/>
            <w:shd w:val="clear" w:color="auto" w:fill="auto"/>
          </w:tcPr>
          <w:p w14:paraId="29E4256F" w14:textId="77777777" w:rsidR="00F417FE" w:rsidRPr="00954597" w:rsidRDefault="00F417FE" w:rsidP="00F417FE">
            <w:pPr>
              <w:spacing w:after="120"/>
              <w:rPr>
                <w:rFonts w:eastAsia="宋体"/>
                <w:szCs w:val="20"/>
                <w:lang w:eastAsia="zh-CN"/>
              </w:rPr>
            </w:pPr>
          </w:p>
        </w:tc>
        <w:tc>
          <w:tcPr>
            <w:tcW w:w="7686" w:type="dxa"/>
            <w:shd w:val="clear" w:color="auto" w:fill="auto"/>
          </w:tcPr>
          <w:p w14:paraId="307CD0B1" w14:textId="77777777" w:rsidR="00F417FE" w:rsidRPr="00954597" w:rsidRDefault="00F417FE" w:rsidP="00F417FE">
            <w:pPr>
              <w:spacing w:after="120"/>
              <w:rPr>
                <w:rFonts w:eastAsia="宋体"/>
                <w:szCs w:val="20"/>
                <w:lang w:eastAsia="zh-CN"/>
              </w:rPr>
            </w:pPr>
          </w:p>
        </w:tc>
      </w:tr>
    </w:tbl>
    <w:p w14:paraId="1EAA21D1" w14:textId="77777777" w:rsidR="00F01089" w:rsidRPr="00C84F4B"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宋体"/>
          <w:lang w:eastAsia="zh-CN"/>
        </w:rPr>
      </w:pPr>
      <w:r>
        <w:rPr>
          <w:rFonts w:eastAsia="宋体" w:hint="eastAsia"/>
          <w:lang w:eastAsia="zh-CN"/>
        </w:rPr>
        <w:t>Yes</w:t>
      </w:r>
    </w:p>
    <w:p w14:paraId="03CB11AC" w14:textId="3ED017E0" w:rsidR="003654DD" w:rsidRPr="00CB4F14" w:rsidRDefault="004F2E5E" w:rsidP="00AF0423">
      <w:pPr>
        <w:numPr>
          <w:ilvl w:val="1"/>
          <w:numId w:val="14"/>
        </w:numPr>
        <w:rPr>
          <w:rFonts w:eastAsia="宋体"/>
          <w:color w:val="0070C0"/>
          <w:lang w:eastAsia="zh-CN"/>
        </w:rPr>
      </w:pPr>
      <w:r w:rsidRPr="004F2E5E">
        <w:rPr>
          <w:rFonts w:eastAsia="宋体" w:hint="eastAsia"/>
          <w:color w:val="0070C0"/>
          <w:lang w:eastAsia="zh-CN"/>
        </w:rPr>
        <w:t>CAICT</w:t>
      </w:r>
      <w:r w:rsidR="00CB4F14" w:rsidRPr="00CB4F14">
        <w:rPr>
          <w:rFonts w:eastAsia="宋体" w:hint="eastAsia"/>
          <w:color w:val="0070C0"/>
          <w:lang w:eastAsia="zh-CN"/>
        </w:rPr>
        <w:t>, CATT</w:t>
      </w:r>
      <w:r w:rsidR="00021F6B">
        <w:rPr>
          <w:rFonts w:eastAsia="宋体" w:hint="eastAsia"/>
          <w:color w:val="0070C0"/>
          <w:lang w:eastAsia="zh-CN"/>
        </w:rPr>
        <w:t>, Sony</w:t>
      </w:r>
      <w:r w:rsidR="002655FB">
        <w:rPr>
          <w:rFonts w:eastAsia="宋体" w:hint="eastAsia"/>
          <w:color w:val="0070C0"/>
          <w:lang w:eastAsia="zh-CN"/>
        </w:rPr>
        <w:t>, LGE</w:t>
      </w:r>
      <w:r w:rsidR="00B14A7C">
        <w:rPr>
          <w:rFonts w:eastAsia="宋体" w:hint="eastAsia"/>
          <w:color w:val="0070C0"/>
          <w:lang w:eastAsia="zh-CN"/>
        </w:rPr>
        <w:t>, Lenovo/Moto</w:t>
      </w:r>
      <w:r w:rsidR="00F96B4A">
        <w:rPr>
          <w:rFonts w:eastAsia="宋体" w:hint="eastAsia"/>
          <w:color w:val="0070C0"/>
          <w:lang w:eastAsia="zh-CN"/>
        </w:rPr>
        <w:t>, CMCC</w:t>
      </w:r>
    </w:p>
    <w:p w14:paraId="2071A072" w14:textId="77777777" w:rsidR="003654DD" w:rsidRPr="0021078B" w:rsidRDefault="003654DD" w:rsidP="00AF0423">
      <w:pPr>
        <w:numPr>
          <w:ilvl w:val="1"/>
          <w:numId w:val="14"/>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AF0423">
      <w:pPr>
        <w:numPr>
          <w:ilvl w:val="2"/>
          <w:numId w:val="14"/>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AF0423">
      <w:pPr>
        <w:numPr>
          <w:ilvl w:val="2"/>
          <w:numId w:val="14"/>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AF0423">
      <w:pPr>
        <w:numPr>
          <w:ilvl w:val="0"/>
          <w:numId w:val="14"/>
        </w:numPr>
        <w:rPr>
          <w:rFonts w:eastAsia="宋体"/>
          <w:lang w:eastAsia="zh-CN"/>
        </w:rPr>
      </w:pPr>
      <w:r>
        <w:rPr>
          <w:rFonts w:eastAsia="宋体" w:hint="eastAsia"/>
          <w:lang w:eastAsia="zh-CN"/>
        </w:rPr>
        <w:t>No</w:t>
      </w:r>
    </w:p>
    <w:p w14:paraId="0061666F" w14:textId="5BAB0DF1"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E///</w:t>
      </w:r>
      <w:r w:rsidR="00CB4F14">
        <w:rPr>
          <w:rFonts w:eastAsia="宋体" w:hint="eastAsia"/>
          <w:color w:val="0070C0"/>
          <w:lang w:eastAsia="zh-CN"/>
        </w:rPr>
        <w:t>, Nokia</w:t>
      </w:r>
    </w:p>
    <w:p w14:paraId="33A371E3" w14:textId="77777777"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AF0423">
      <w:pPr>
        <w:numPr>
          <w:ilvl w:val="2"/>
          <w:numId w:val="14"/>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宋体"/>
                <w:lang w:eastAsia="zh-CN"/>
              </w:rPr>
            </w:pPr>
            <w:r>
              <w:rPr>
                <w:rFonts w:eastAsia="宋体"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宋体"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宋体"/>
                <w:lang w:eastAsia="zh-CN"/>
              </w:rPr>
            </w:pPr>
            <w:r>
              <w:rPr>
                <w:rFonts w:eastAsia="宋体"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宋体"/>
                <w:lang w:eastAsia="zh-CN"/>
              </w:rPr>
            </w:pPr>
            <w:r>
              <w:rPr>
                <w:rFonts w:eastAsia="宋体"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w:t>
            </w:r>
            <w:proofErr w:type="gramStart"/>
            <w:r w:rsidRPr="00B14A7C">
              <w:rPr>
                <w:bCs/>
                <w:szCs w:val="20"/>
              </w:rPr>
              <w:t xml:space="preserve">variable </w:t>
            </w:r>
            <w:proofErr w:type="gramEnd"/>
            <w:r w:rsidR="00061700" w:rsidRPr="004771D2">
              <w:rPr>
                <w:noProof/>
                <w:position w:val="-6"/>
              </w:rPr>
              <w:object w:dxaOrig="240" w:dyaOrig="220" w14:anchorId="49F5F2E9">
                <v:shape id="_x0000_i1029" type="#_x0000_t75" alt="" style="width:12pt;height:12pt;mso-width-percent:0;mso-height-percent:0;mso-width-percent:0;mso-height-percent:0" o:ole="">
                  <v:imagedata r:id="rId38" o:title=""/>
                </v:shape>
                <o:OLEObject Type="Embed" ProgID="Equation.DSMT4" ShapeID="_x0000_i1029" DrawAspect="Content" ObjectID="_1673260550"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宋体"/>
                <w:lang w:eastAsia="zh-CN"/>
              </w:rPr>
            </w:pPr>
            <w:r>
              <w:rPr>
                <w:rFonts w:eastAsia="宋体"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15: Support separate configuration of alpha for multiplexing with different priority comb</w:t>
            </w:r>
            <w:r>
              <w:rPr>
                <w:rFonts w:ascii="Arial" w:eastAsia="宋体"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宋体"/>
                <w:lang w:eastAsia="zh-CN"/>
              </w:rPr>
            </w:pPr>
          </w:p>
        </w:tc>
      </w:tr>
    </w:tbl>
    <w:p w14:paraId="046AEA8D" w14:textId="77777777" w:rsidR="00004150" w:rsidRPr="00B40473" w:rsidRDefault="00004150" w:rsidP="0021078B">
      <w:pPr>
        <w:rPr>
          <w:rFonts w:eastAsia="宋体"/>
          <w:lang w:eastAsia="zh-CN"/>
        </w:rPr>
      </w:pPr>
    </w:p>
    <w:p w14:paraId="5904E1C6" w14:textId="77777777" w:rsidR="00C84F4B" w:rsidRDefault="00C84F4B" w:rsidP="00C84F4B">
      <w:pPr>
        <w:pStyle w:val="2"/>
        <w:tabs>
          <w:tab w:val="clear" w:pos="3447"/>
        </w:tabs>
        <w:ind w:left="567"/>
        <w:rPr>
          <w:rFonts w:eastAsia="宋体"/>
          <w:lang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2B565EB8" w14:textId="77777777" w:rsidR="00C84F4B" w:rsidRDefault="00C84F4B" w:rsidP="00C84F4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0AF2159" w14:textId="77777777" w:rsidR="007F6B1A" w:rsidRDefault="007F6B1A" w:rsidP="007F6B1A">
      <w:pPr>
        <w:pStyle w:val="a0"/>
        <w:rPr>
          <w:rFonts w:eastAsia="宋体"/>
          <w:color w:val="FF0000"/>
          <w:lang w:val="en-GB"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799F2214" w14:textId="77777777" w:rsidR="007F6B1A" w:rsidRPr="0077768F" w:rsidRDefault="007F6B1A" w:rsidP="00AF0423">
      <w:pPr>
        <w:numPr>
          <w:ilvl w:val="0"/>
          <w:numId w:val="14"/>
        </w:numPr>
        <w:rPr>
          <w:rFonts w:eastAsia="宋体"/>
          <w:lang w:eastAsia="zh-CN"/>
        </w:rPr>
      </w:pPr>
      <w:r>
        <w:rPr>
          <w:rFonts w:eastAsia="宋体" w:hint="eastAsia"/>
          <w:lang w:eastAsia="zh-CN"/>
        </w:rPr>
        <w:t>Option 1</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By</w:t>
      </w:r>
      <w:r>
        <w:rPr>
          <w:rFonts w:eastAsia="宋体" w:hint="eastAsia"/>
          <w:lang w:eastAsia="zh-CN"/>
        </w:rPr>
        <w:t xml:space="preserve"> </w:t>
      </w:r>
      <w:proofErr w:type="spellStart"/>
      <w:r>
        <w:rPr>
          <w:rFonts w:eastAsia="宋体" w:hint="eastAsia"/>
          <w:lang w:eastAsia="zh-CN"/>
        </w:rPr>
        <w:t>beta_offset</w:t>
      </w:r>
      <w:proofErr w:type="spellEnd"/>
      <w:r w:rsidRPr="0077768F">
        <w:rPr>
          <w:rFonts w:eastAsia="宋体" w:hint="eastAsia"/>
          <w:lang w:eastAsia="zh-CN"/>
        </w:rPr>
        <w:t xml:space="preserve"> </w:t>
      </w:r>
      <w:r>
        <w:rPr>
          <w:rFonts w:eastAsia="宋体" w:hint="eastAsia"/>
          <w:lang w:eastAsia="zh-CN"/>
        </w:rPr>
        <w:t xml:space="preserve">(e.g. </w:t>
      </w:r>
      <w:r w:rsidRPr="0077768F">
        <w:rPr>
          <w:rFonts w:eastAsia="宋体"/>
          <w:lang w:eastAsia="zh-CN"/>
        </w:rPr>
        <w:t>beta=0 to disable mux</w:t>
      </w:r>
      <w:r>
        <w:rPr>
          <w:rFonts w:eastAsia="宋体" w:hint="eastAsia"/>
          <w:lang w:eastAsia="zh-CN"/>
        </w:rPr>
        <w:t>)</w:t>
      </w:r>
    </w:p>
    <w:p w14:paraId="68EB55CB" w14:textId="1378B4C1" w:rsidR="007F6B1A" w:rsidRPr="005617A8" w:rsidRDefault="007F6B1A" w:rsidP="00AF0423">
      <w:pPr>
        <w:numPr>
          <w:ilvl w:val="1"/>
          <w:numId w:val="14"/>
        </w:numPr>
        <w:rPr>
          <w:rFonts w:eastAsia="宋体"/>
          <w:color w:val="0070C0"/>
          <w:lang w:eastAsia="zh-CN"/>
        </w:rPr>
      </w:pPr>
      <w:r w:rsidRPr="005617A8">
        <w:rPr>
          <w:rFonts w:eastAsia="宋体" w:hint="eastAsia"/>
          <w:color w:val="0070C0"/>
          <w:lang w:eastAsia="zh-CN"/>
        </w:rPr>
        <w:t xml:space="preserve">OPPO, E///, </w:t>
      </w:r>
      <w:r w:rsidR="00CA4ECE" w:rsidRPr="005617A8">
        <w:rPr>
          <w:rFonts w:eastAsia="宋体" w:hint="eastAsia"/>
          <w:color w:val="0070C0"/>
          <w:lang w:val="sv-SE" w:eastAsia="zh-CN"/>
        </w:rPr>
        <w:t xml:space="preserve">CATT, </w:t>
      </w:r>
      <w:r w:rsidRPr="005617A8">
        <w:rPr>
          <w:rFonts w:eastAsia="宋体" w:hint="eastAsia"/>
          <w:color w:val="0070C0"/>
          <w:lang w:eastAsia="zh-CN"/>
        </w:rPr>
        <w:t>Nokia</w:t>
      </w:r>
      <w:r w:rsidRPr="005617A8">
        <w:rPr>
          <w:rFonts w:eastAsia="宋体"/>
          <w:color w:val="0070C0"/>
          <w:lang w:eastAsia="zh-CN"/>
        </w:rPr>
        <w:t xml:space="preserve">, </w:t>
      </w:r>
      <w:r w:rsidR="002A7E96" w:rsidRPr="005617A8">
        <w:rPr>
          <w:rFonts w:eastAsia="宋体" w:hint="eastAsia"/>
          <w:color w:val="0070C0"/>
          <w:lang w:eastAsia="zh-CN"/>
        </w:rPr>
        <w:t>Spreadtrum,</w:t>
      </w:r>
      <w:r w:rsidR="003F0F3F" w:rsidRPr="005617A8">
        <w:rPr>
          <w:rFonts w:eastAsia="宋体" w:hint="eastAsia"/>
          <w:color w:val="0070C0"/>
          <w:lang w:eastAsia="zh-CN"/>
        </w:rPr>
        <w:t xml:space="preserve"> IDC,</w:t>
      </w:r>
      <w:r w:rsidR="002A7E96" w:rsidRPr="005617A8">
        <w:rPr>
          <w:rFonts w:eastAsia="宋体" w:hint="eastAsia"/>
          <w:color w:val="0070C0"/>
          <w:lang w:eastAsia="zh-CN"/>
        </w:rPr>
        <w:t xml:space="preserve"> </w:t>
      </w:r>
      <w:r w:rsidR="00021F6B" w:rsidRPr="005617A8">
        <w:rPr>
          <w:rFonts w:eastAsia="宋体" w:hint="eastAsia"/>
          <w:color w:val="0070C0"/>
          <w:lang w:eastAsia="zh-CN"/>
        </w:rPr>
        <w:t>Sony</w:t>
      </w:r>
      <w:r w:rsidR="00972F09" w:rsidRPr="005617A8">
        <w:rPr>
          <w:rFonts w:eastAsia="宋体"/>
          <w:color w:val="0070C0"/>
          <w:lang w:eastAsia="zh-CN"/>
        </w:rPr>
        <w:t>, Pana</w:t>
      </w:r>
      <w:r w:rsidR="00021F6B" w:rsidRPr="005617A8">
        <w:rPr>
          <w:rFonts w:eastAsia="宋体" w:hint="eastAsia"/>
          <w:color w:val="0070C0"/>
          <w:lang w:eastAsia="zh-CN"/>
        </w:rPr>
        <w:t xml:space="preserve">, </w:t>
      </w:r>
      <w:r w:rsidR="00F96B4A" w:rsidRPr="005617A8">
        <w:rPr>
          <w:rFonts w:eastAsia="宋体" w:hint="eastAsia"/>
          <w:color w:val="0070C0"/>
          <w:lang w:eastAsia="zh-CN"/>
        </w:rPr>
        <w:t>CMCC</w:t>
      </w:r>
      <w:r w:rsidR="003134A4" w:rsidRPr="005617A8">
        <w:rPr>
          <w:rFonts w:eastAsia="宋体" w:hint="eastAsia"/>
          <w:color w:val="0070C0"/>
          <w:lang w:eastAsia="zh-CN"/>
        </w:rPr>
        <w:t>, ITRI</w:t>
      </w:r>
    </w:p>
    <w:p w14:paraId="2747489B" w14:textId="7350FA56" w:rsidR="007F6B1A" w:rsidRPr="0077768F" w:rsidRDefault="007F6B1A" w:rsidP="00AF0423">
      <w:pPr>
        <w:numPr>
          <w:ilvl w:val="0"/>
          <w:numId w:val="14"/>
        </w:numPr>
        <w:rPr>
          <w:rFonts w:eastAsia="宋体"/>
          <w:lang w:eastAsia="zh-CN"/>
        </w:rPr>
      </w:pPr>
      <w:r>
        <w:rPr>
          <w:rFonts w:eastAsia="宋体" w:hint="eastAsia"/>
          <w:lang w:eastAsia="zh-CN"/>
        </w:rPr>
        <w:t>Option 2</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 xml:space="preserve">By </w:t>
      </w:r>
      <w:r>
        <w:rPr>
          <w:rFonts w:eastAsia="宋体" w:hint="eastAsia"/>
          <w:lang w:eastAsia="zh-CN"/>
        </w:rPr>
        <w:t xml:space="preserve">new </w:t>
      </w:r>
      <w:r w:rsidRPr="0077768F">
        <w:rPr>
          <w:rFonts w:eastAsia="宋体" w:hint="eastAsia"/>
          <w:lang w:eastAsia="zh-CN"/>
        </w:rPr>
        <w:t>DCI field</w:t>
      </w:r>
      <w:r w:rsidR="003F0F3F">
        <w:rPr>
          <w:rFonts w:eastAsia="宋体" w:hint="eastAsia"/>
          <w:lang w:eastAsia="zh-CN"/>
        </w:rPr>
        <w:t xml:space="preserve"> </w:t>
      </w:r>
    </w:p>
    <w:p w14:paraId="74B91F72" w14:textId="0A587150" w:rsidR="007F6B1A" w:rsidRPr="009D7417" w:rsidRDefault="00F60B14" w:rsidP="00AF0423">
      <w:pPr>
        <w:numPr>
          <w:ilvl w:val="1"/>
          <w:numId w:val="14"/>
        </w:numPr>
        <w:rPr>
          <w:rFonts w:eastAsia="宋体"/>
          <w:color w:val="0070C0"/>
          <w:lang w:val="sv-SE" w:eastAsia="zh-CN"/>
        </w:rPr>
      </w:pPr>
      <w:r w:rsidRPr="00F60B14">
        <w:rPr>
          <w:rFonts w:eastAsia="宋体"/>
          <w:color w:val="0070C0"/>
          <w:lang w:val="sv-SE" w:eastAsia="zh-CN"/>
        </w:rPr>
        <w:t>vivo</w:t>
      </w:r>
      <w:r>
        <w:rPr>
          <w:rFonts w:eastAsia="宋体" w:hint="eastAsia"/>
          <w:color w:val="0070C0"/>
          <w:lang w:val="sv-SE" w:eastAsia="zh-CN"/>
        </w:rPr>
        <w:t>,</w:t>
      </w:r>
      <w:r w:rsidRPr="003C2C0C">
        <w:rPr>
          <w:rFonts w:eastAsia="宋体" w:hint="eastAsia"/>
          <w:color w:val="0070C0"/>
          <w:lang w:val="sv-SE" w:eastAsia="zh-CN"/>
        </w:rPr>
        <w:t xml:space="preserve"> </w:t>
      </w:r>
      <w:r w:rsidR="003C2C0C" w:rsidRPr="003C2C0C">
        <w:rPr>
          <w:rFonts w:eastAsia="宋体" w:hint="eastAsia"/>
          <w:color w:val="0070C0"/>
          <w:lang w:val="sv-SE" w:eastAsia="zh-CN"/>
        </w:rPr>
        <w:t>Intel (for DG PUSCH),</w:t>
      </w:r>
      <w:r w:rsidR="003F0F3F">
        <w:rPr>
          <w:rFonts w:eastAsia="宋体" w:hint="eastAsia"/>
          <w:color w:val="0070C0"/>
          <w:lang w:val="sv-SE" w:eastAsia="zh-CN"/>
        </w:rPr>
        <w:t xml:space="preserve"> IDC,</w:t>
      </w:r>
      <w:r w:rsidR="00A15EA8">
        <w:rPr>
          <w:rFonts w:eastAsia="宋体" w:hint="eastAsia"/>
          <w:color w:val="0070C0"/>
          <w:lang w:val="sv-SE" w:eastAsia="zh-CN"/>
        </w:rPr>
        <w:t xml:space="preserve"> </w:t>
      </w:r>
      <w:r w:rsidR="00A15EA8" w:rsidRPr="009D7417">
        <w:rPr>
          <w:rFonts w:eastAsia="宋体" w:hint="eastAsia"/>
          <w:color w:val="0070C0"/>
          <w:lang w:val="sv-SE" w:eastAsia="zh-CN"/>
        </w:rPr>
        <w:t>TCL,</w:t>
      </w:r>
      <w:r w:rsidR="003C2C0C" w:rsidRPr="009D7417">
        <w:rPr>
          <w:rFonts w:eastAsia="宋体" w:hint="eastAsia"/>
          <w:color w:val="0070C0"/>
          <w:lang w:val="sv-SE" w:eastAsia="zh-CN"/>
        </w:rPr>
        <w:t xml:space="preserve"> </w:t>
      </w:r>
      <w:r w:rsidR="007F6B1A" w:rsidRPr="009D7417">
        <w:rPr>
          <w:rFonts w:eastAsia="宋体" w:hint="eastAsia"/>
          <w:color w:val="0070C0"/>
          <w:lang w:val="sv-SE" w:eastAsia="zh-CN"/>
        </w:rPr>
        <w:t xml:space="preserve">ETRI </w:t>
      </w:r>
    </w:p>
    <w:p w14:paraId="7CF86101" w14:textId="77777777" w:rsidR="007F6B1A" w:rsidRPr="0077768F" w:rsidRDefault="007F6B1A" w:rsidP="00AF0423">
      <w:pPr>
        <w:numPr>
          <w:ilvl w:val="0"/>
          <w:numId w:val="14"/>
        </w:numPr>
        <w:rPr>
          <w:rFonts w:eastAsia="宋体"/>
          <w:lang w:eastAsia="zh-CN"/>
        </w:rPr>
      </w:pPr>
      <w:r w:rsidRPr="0077768F">
        <w:rPr>
          <w:rFonts w:eastAsia="宋体" w:hint="eastAsia"/>
          <w:lang w:eastAsia="zh-CN"/>
        </w:rPr>
        <w:t>O</w:t>
      </w:r>
      <w:r>
        <w:rPr>
          <w:rFonts w:eastAsia="宋体" w:hint="eastAsia"/>
          <w:lang w:eastAsia="zh-CN"/>
        </w:rPr>
        <w:t>ption 3</w:t>
      </w:r>
      <w:r w:rsidRPr="0077768F">
        <w:rPr>
          <w:rFonts w:eastAsia="宋体" w:hint="eastAsia"/>
          <w:lang w:eastAsia="zh-CN"/>
        </w:rPr>
        <w:t>:</w:t>
      </w:r>
      <w:r w:rsidRPr="0077768F">
        <w:rPr>
          <w:rFonts w:eastAsia="宋体"/>
          <w:lang w:eastAsia="zh-CN"/>
        </w:rPr>
        <w:t xml:space="preserve"> </w:t>
      </w:r>
      <w:r>
        <w:rPr>
          <w:rFonts w:eastAsia="宋体" w:hint="eastAsia"/>
          <w:lang w:eastAsia="zh-CN"/>
        </w:rPr>
        <w:t xml:space="preserve">By RRC configuration </w:t>
      </w:r>
    </w:p>
    <w:p w14:paraId="5FAE68A9" w14:textId="6F671F8B" w:rsidR="007F6B1A" w:rsidRPr="009D7417" w:rsidRDefault="007F6B1A" w:rsidP="00AF0423">
      <w:pPr>
        <w:numPr>
          <w:ilvl w:val="1"/>
          <w:numId w:val="14"/>
        </w:numPr>
        <w:rPr>
          <w:rFonts w:eastAsia="宋体"/>
          <w:color w:val="0070C0"/>
          <w:lang w:eastAsia="zh-CN"/>
        </w:rPr>
      </w:pPr>
      <w:r w:rsidRPr="00BF4CEB">
        <w:rPr>
          <w:rFonts w:eastAsia="宋体" w:hint="eastAsia"/>
          <w:color w:val="0070C0"/>
          <w:lang w:eastAsia="zh-CN"/>
        </w:rPr>
        <w:lastRenderedPageBreak/>
        <w:t>OPPO</w:t>
      </w:r>
      <w:r w:rsidR="00F60B14">
        <w:rPr>
          <w:rFonts w:eastAsia="宋体" w:hint="eastAsia"/>
          <w:color w:val="0070C0"/>
          <w:lang w:eastAsia="zh-CN"/>
        </w:rPr>
        <w:t>, vivo</w:t>
      </w:r>
      <w:r w:rsidRPr="00BF4CEB">
        <w:rPr>
          <w:rFonts w:eastAsia="宋体" w:hint="eastAsia"/>
          <w:color w:val="0070C0"/>
          <w:lang w:eastAsia="zh-CN"/>
        </w:rPr>
        <w:t xml:space="preserve">, </w:t>
      </w:r>
      <w:r w:rsidR="003C2C0C">
        <w:rPr>
          <w:rFonts w:eastAsia="宋体" w:hint="eastAsia"/>
          <w:color w:val="0070C0"/>
          <w:lang w:eastAsia="zh-CN"/>
        </w:rPr>
        <w:t>Intel (for CG PUSCH),</w:t>
      </w:r>
      <w:r w:rsidR="003F0F3F">
        <w:rPr>
          <w:rFonts w:eastAsia="宋体" w:hint="eastAsia"/>
          <w:color w:val="0070C0"/>
          <w:lang w:eastAsia="zh-CN"/>
        </w:rPr>
        <w:t xml:space="preserve"> IDC (for CG PUSCH and SPS),</w:t>
      </w:r>
      <w:r w:rsidR="003C2C0C">
        <w:rPr>
          <w:rFonts w:eastAsia="宋体" w:hint="eastAsia"/>
          <w:color w:val="0070C0"/>
          <w:lang w:eastAsia="zh-CN"/>
        </w:rPr>
        <w:t xml:space="preserve"> </w:t>
      </w:r>
      <w:r w:rsidR="002655FB">
        <w:rPr>
          <w:rFonts w:eastAsia="宋体" w:hint="eastAsia"/>
          <w:color w:val="0070C0"/>
          <w:lang w:eastAsia="zh-CN"/>
        </w:rPr>
        <w:t>LGE,</w:t>
      </w:r>
      <w:r w:rsidR="00A15EA8">
        <w:rPr>
          <w:rFonts w:eastAsia="宋体" w:hint="eastAsia"/>
          <w:color w:val="0070C0"/>
          <w:lang w:eastAsia="zh-CN"/>
        </w:rPr>
        <w:t xml:space="preserve"> TCL,</w:t>
      </w:r>
      <w:r w:rsidR="00F96B4A">
        <w:rPr>
          <w:rFonts w:eastAsia="宋体" w:hint="eastAsia"/>
          <w:color w:val="0070C0"/>
          <w:lang w:eastAsia="zh-CN"/>
        </w:rPr>
        <w:t xml:space="preserve"> CM</w:t>
      </w:r>
      <w:r w:rsidR="00F96B4A" w:rsidRPr="009D7417">
        <w:rPr>
          <w:rFonts w:eastAsia="宋体" w:hint="eastAsia"/>
          <w:color w:val="0070C0"/>
          <w:lang w:eastAsia="zh-CN"/>
        </w:rPr>
        <w:t>CC</w:t>
      </w:r>
      <w:r w:rsidR="009D7417" w:rsidRPr="009D7417">
        <w:rPr>
          <w:rFonts w:eastAsia="宋体" w:hint="eastAsia"/>
          <w:color w:val="0070C0"/>
          <w:lang w:eastAsia="zh-CN"/>
        </w:rPr>
        <w:t>,</w:t>
      </w:r>
      <w:r w:rsidR="002655FB" w:rsidRPr="009D7417">
        <w:rPr>
          <w:rFonts w:eastAsia="宋体" w:hint="eastAsia"/>
          <w:color w:val="0070C0"/>
          <w:lang w:eastAsia="zh-CN"/>
        </w:rPr>
        <w:t xml:space="preserve"> </w:t>
      </w:r>
      <w:r w:rsidRPr="009D7417">
        <w:rPr>
          <w:rFonts w:eastAsia="宋体" w:hint="eastAsia"/>
          <w:color w:val="0070C0"/>
          <w:lang w:eastAsia="zh-CN"/>
        </w:rPr>
        <w:t>ETRI (when no DCI indication)</w:t>
      </w:r>
      <w:r w:rsidR="002F6F1C">
        <w:rPr>
          <w:rFonts w:eastAsia="宋体" w:hint="eastAsia"/>
          <w:color w:val="0070C0"/>
          <w:lang w:eastAsia="zh-CN"/>
        </w:rPr>
        <w:t>, Apple</w:t>
      </w:r>
      <w:r w:rsidR="0045645F">
        <w:rPr>
          <w:rFonts w:eastAsia="宋体"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9</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宋体"/>
                <w:lang w:eastAsia="zh-CN"/>
              </w:rPr>
            </w:pPr>
            <w:r>
              <w:rPr>
                <w:rFonts w:eastAsia="宋体"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宋体"/>
                <w:lang w:eastAsia="zh-CN"/>
              </w:rPr>
            </w:pPr>
            <w:r>
              <w:rPr>
                <w:rFonts w:eastAsia="宋体" w:hint="eastAsia"/>
                <w:lang w:eastAsia="zh-CN"/>
              </w:rPr>
              <w:t>Spreadtrum</w:t>
            </w:r>
          </w:p>
        </w:tc>
        <w:tc>
          <w:tcPr>
            <w:tcW w:w="7553" w:type="dxa"/>
            <w:shd w:val="clear" w:color="auto" w:fill="auto"/>
          </w:tcPr>
          <w:p w14:paraId="44F581EF" w14:textId="7919E49F" w:rsidR="007F6B1A"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For HARQ-ACK multiplexing on PUSCH of different priority, support to set value of </w:t>
            </w:r>
            <w:proofErr w:type="spellStart"/>
            <w:r w:rsidRPr="001C73EF">
              <w:rPr>
                <w:rFonts w:eastAsia="宋体"/>
                <w:b/>
                <w:i/>
                <w:lang w:eastAsia="zh-CN"/>
              </w:rPr>
              <w:t>beta_offset</w:t>
            </w:r>
            <w:proofErr w:type="spellEnd"/>
            <w:r w:rsidRPr="001C73EF">
              <w:rPr>
                <w:rFonts w:eastAsia="宋体"/>
                <w:b/>
                <w:i/>
                <w:lang w:eastAsia="zh-CN"/>
              </w:rPr>
              <w:t xml:space="preserve"> equal</w:t>
            </w:r>
            <w:r>
              <w:rPr>
                <w:rFonts w:eastAsia="宋体"/>
                <w:b/>
                <w:i/>
                <w:lang w:eastAsia="zh-CN"/>
              </w:rPr>
              <w:t>s to</w:t>
            </w:r>
            <w:r w:rsidRPr="001C73EF">
              <w:rPr>
                <w:rFonts w:eastAsia="宋体"/>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宋体"/>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lastRenderedPageBreak/>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宋体"/>
                <w:lang w:eastAsia="zh-CN"/>
              </w:rPr>
            </w:pPr>
            <w:r>
              <w:rPr>
                <w:rFonts w:eastAsia="宋体" w:hint="eastAsia"/>
                <w:lang w:eastAsia="zh-CN"/>
              </w:rPr>
              <w:lastRenderedPageBreak/>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宋体"/>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宋体"/>
                <w:color w:val="000000" w:themeColor="text1"/>
                <w:lang w:eastAsia="zh-CN"/>
              </w:rPr>
            </w:pPr>
          </w:p>
        </w:tc>
      </w:tr>
    </w:tbl>
    <w:p w14:paraId="120C7102" w14:textId="77777777" w:rsidR="007F6B1A" w:rsidRDefault="007F6B1A" w:rsidP="007F6B1A">
      <w:pPr>
        <w:spacing w:afterLines="50" w:after="120"/>
        <w:rPr>
          <w:rFonts w:eastAsia="宋体"/>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微软雅黑"/>
          <w:i/>
          <w:sz w:val="21"/>
          <w:szCs w:val="21"/>
        </w:rPr>
      </w:pPr>
      <w:r w:rsidRPr="005617A8">
        <w:rPr>
          <w:rFonts w:eastAsia="微软雅黑"/>
        </w:rPr>
        <w:t xml:space="preserve">For HARQ-ACK multiplexing on PUSCH of different priority in R17, </w:t>
      </w:r>
      <w:r w:rsidRPr="00C869A8">
        <w:rPr>
          <w:rFonts w:eastAsia="微软雅黑"/>
        </w:rPr>
        <w:t>the multiplexing</w:t>
      </w:r>
      <w:r w:rsidRPr="00C869A8">
        <w:rPr>
          <w:rFonts w:eastAsia="微软雅黑" w:hint="eastAsia"/>
          <w:lang w:eastAsia="zh-CN"/>
        </w:rPr>
        <w:t xml:space="preserve"> can be enabled by RRC configuration</w:t>
      </w:r>
      <w:r w:rsidRPr="00C869A8">
        <w:rPr>
          <w:rFonts w:eastAsia="微软雅黑"/>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lastRenderedPageBreak/>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宋体"/>
                <w:szCs w:val="20"/>
                <w:lang w:eastAsia="zh-CN"/>
              </w:rPr>
            </w:pPr>
            <w:r>
              <w:rPr>
                <w:rFonts w:eastAsia="宋体"/>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0D771AB1" w14:textId="77777777" w:rsidR="00C5759B" w:rsidRDefault="00C5759B" w:rsidP="00C5759B">
            <w:pPr>
              <w:spacing w:after="120"/>
              <w:rPr>
                <w:rFonts w:eastAsia="宋体"/>
                <w:szCs w:val="20"/>
                <w:lang w:eastAsia="zh-CN"/>
              </w:rPr>
            </w:pPr>
            <w:r>
              <w:rPr>
                <w:rFonts w:eastAsia="宋体"/>
                <w:szCs w:val="20"/>
                <w:lang w:eastAsia="zh-CN"/>
              </w:rPr>
              <w:t>Not support and need further clarification.</w:t>
            </w:r>
          </w:p>
          <w:p w14:paraId="3DB20334" w14:textId="2D47A0B0" w:rsidR="00C5759B" w:rsidRPr="00954597" w:rsidRDefault="00C5759B" w:rsidP="00C5759B">
            <w:pPr>
              <w:spacing w:after="120"/>
              <w:rPr>
                <w:rFonts w:eastAsia="宋体"/>
                <w:szCs w:val="20"/>
                <w:lang w:eastAsia="zh-CN"/>
              </w:rPr>
            </w:pPr>
            <w:r>
              <w:rPr>
                <w:rFonts w:eastAsia="宋体"/>
                <w:szCs w:val="20"/>
                <w:lang w:eastAsia="zh-CN"/>
              </w:rPr>
              <w:t xml:space="preserve">From our point of view, in case with DG PUSCH, since we already agreed to have separate configurations of </w:t>
            </w:r>
            <w:proofErr w:type="spellStart"/>
            <w:r>
              <w:rPr>
                <w:rFonts w:eastAsia="宋体"/>
                <w:szCs w:val="20"/>
                <w:lang w:eastAsia="zh-CN"/>
              </w:rPr>
              <w:t>beta_offset</w:t>
            </w:r>
            <w:proofErr w:type="spellEnd"/>
            <w:r>
              <w:rPr>
                <w:rFonts w:eastAsia="宋体"/>
                <w:szCs w:val="20"/>
                <w:lang w:eastAsia="zh-CN"/>
              </w:rPr>
              <w:t xml:space="preserve">, especially considering majority support of </w:t>
            </w:r>
            <w:proofErr w:type="spellStart"/>
            <w:r>
              <w:rPr>
                <w:rFonts w:eastAsia="宋体"/>
                <w:szCs w:val="20"/>
                <w:lang w:eastAsia="zh-CN"/>
              </w:rPr>
              <w:t>beta_offset</w:t>
            </w:r>
            <w:proofErr w:type="spellEnd"/>
            <w:r>
              <w:rPr>
                <w:rFonts w:eastAsia="宋体"/>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宋体"/>
                <w:szCs w:val="20"/>
                <w:lang w:eastAsia="zh-CN"/>
              </w:rPr>
            </w:pPr>
            <w:r>
              <w:rPr>
                <w:rFonts w:eastAsia="宋体" w:hint="eastAsia"/>
                <w:szCs w:val="20"/>
                <w:lang w:eastAsia="zh-CN"/>
              </w:rPr>
              <w:t>Not fully</w:t>
            </w:r>
            <w:r>
              <w:rPr>
                <w:rFonts w:eastAsia="宋体"/>
                <w:szCs w:val="20"/>
                <w:lang w:eastAsia="zh-CN"/>
              </w:rPr>
              <w:t xml:space="preserve"> </w:t>
            </w:r>
            <w:r>
              <w:rPr>
                <w:rFonts w:eastAsia="宋体" w:hint="eastAsia"/>
                <w:szCs w:val="20"/>
                <w:lang w:eastAsia="zh-CN"/>
              </w:rPr>
              <w:t xml:space="preserve">support. </w:t>
            </w:r>
          </w:p>
          <w:p w14:paraId="1B1CBD96" w14:textId="66C41325" w:rsidR="003607DD" w:rsidRPr="00954597" w:rsidRDefault="003607DD" w:rsidP="003607DD">
            <w:pPr>
              <w:spacing w:after="120"/>
              <w:rPr>
                <w:rFonts w:eastAsia="宋体"/>
                <w:szCs w:val="20"/>
                <w:lang w:eastAsia="zh-CN"/>
              </w:rPr>
            </w:pPr>
            <w:r>
              <w:rPr>
                <w:rFonts w:eastAsia="宋体" w:hint="eastAsia"/>
                <w:szCs w:val="20"/>
                <w:lang w:eastAsia="zh-CN"/>
              </w:rPr>
              <w:t xml:space="preserve">If the HARQ-ACK has the corresponding DCI, </w:t>
            </w:r>
            <w:r>
              <w:rPr>
                <w:rFonts w:eastAsia="微软雅黑"/>
              </w:rPr>
              <w:t>the multiplexing</w:t>
            </w:r>
            <w:r>
              <w:rPr>
                <w:rFonts w:eastAsia="微软雅黑" w:hint="eastAsia"/>
                <w:lang w:eastAsia="zh-CN"/>
              </w:rPr>
              <w:t xml:space="preserve"> can be enabled by DCI indication </w:t>
            </w:r>
            <w:r>
              <w:rPr>
                <w:rFonts w:eastAsia="宋体" w:hint="eastAsia"/>
                <w:szCs w:val="20"/>
                <w:lang w:eastAsia="zh-CN"/>
              </w:rPr>
              <w:t xml:space="preserve">as more scheduling flexibility at gNB side can be provided, otherwise </w:t>
            </w:r>
            <w:r>
              <w:rPr>
                <w:rFonts w:eastAsia="微软雅黑"/>
              </w:rPr>
              <w:t>the multiplexing</w:t>
            </w:r>
            <w:r>
              <w:rPr>
                <w:rFonts w:eastAsia="微软雅黑" w:hint="eastAsia"/>
                <w:lang w:eastAsia="zh-CN"/>
              </w:rPr>
              <w:t xml:space="preserve"> can be enabled by RRC configuration</w:t>
            </w:r>
            <w:r>
              <w:rPr>
                <w:rFonts w:eastAsia="微软雅黑"/>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宋体"/>
                <w:szCs w:val="20"/>
                <w:lang w:eastAsia="zh-CN"/>
              </w:rPr>
            </w:pPr>
            <w:r>
              <w:rPr>
                <w:rFonts w:eastAsia="宋体"/>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宋体"/>
                <w:szCs w:val="20"/>
                <w:lang w:eastAsia="zh-CN"/>
              </w:rPr>
            </w:pPr>
            <w:r>
              <w:rPr>
                <w:rFonts w:eastAsia="宋体"/>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宋体"/>
                <w:szCs w:val="20"/>
                <w:lang w:eastAsia="zh-CN"/>
              </w:rPr>
            </w:pPr>
            <w:r>
              <w:rPr>
                <w:rFonts w:eastAsia="宋体"/>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宋体"/>
                <w:szCs w:val="20"/>
                <w:lang w:eastAsia="zh-CN"/>
              </w:rPr>
            </w:pPr>
            <w:r>
              <w:rPr>
                <w:rFonts w:eastAsia="宋体"/>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宋体"/>
                <w:szCs w:val="20"/>
                <w:lang w:eastAsia="zh-CN"/>
              </w:rPr>
            </w:pPr>
            <w:r>
              <w:rPr>
                <w:rFonts w:eastAsia="宋体"/>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宋体"/>
                <w:szCs w:val="20"/>
                <w:lang w:eastAsia="zh-CN"/>
              </w:rPr>
            </w:pPr>
            <w:r>
              <w:rPr>
                <w:rFonts w:eastAsia="宋体"/>
                <w:szCs w:val="20"/>
                <w:lang w:eastAsia="zh-CN"/>
              </w:rPr>
              <w:t>Do not support. As mentioned previously in 2.3.2, after RRC configuration, DCI based enabling/disabling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宋体"/>
                <w:szCs w:val="20"/>
                <w:lang w:eastAsia="zh-CN"/>
              </w:rPr>
            </w:pPr>
            <w:r>
              <w:rPr>
                <w:rFonts w:eastAsia="宋体"/>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宋体"/>
                <w:szCs w:val="20"/>
                <w:lang w:eastAsia="zh-CN"/>
              </w:rPr>
            </w:pPr>
            <w:r>
              <w:rPr>
                <w:rFonts w:eastAsia="宋体"/>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宋体"/>
                <w:szCs w:val="20"/>
                <w:lang w:eastAsia="zh-CN"/>
              </w:rPr>
            </w:pPr>
            <w:r>
              <w:rPr>
                <w:rFonts w:eastAsia="宋体"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宋体"/>
                <w:szCs w:val="20"/>
                <w:lang w:eastAsia="zh-CN"/>
              </w:rPr>
            </w:pPr>
            <w:r>
              <w:rPr>
                <w:rFonts w:eastAsia="宋体"/>
                <w:szCs w:val="20"/>
                <w:lang w:eastAsia="zh-CN"/>
              </w:rPr>
              <w:t xml:space="preserve">Do not support. Both </w:t>
            </w:r>
            <w:r w:rsidRPr="00447C2F">
              <w:rPr>
                <w:rFonts w:eastAsia="宋体"/>
                <w:szCs w:val="20"/>
                <w:lang w:eastAsia="zh-CN"/>
              </w:rPr>
              <w:t xml:space="preserve">RRC configuration </w:t>
            </w:r>
            <w:r>
              <w:rPr>
                <w:rFonts w:eastAsia="宋体"/>
                <w:szCs w:val="20"/>
                <w:lang w:eastAsia="zh-CN"/>
              </w:rPr>
              <w:t xml:space="preserve">and </w:t>
            </w:r>
            <w:r w:rsidRPr="00447C2F">
              <w:rPr>
                <w:rFonts w:eastAsia="宋体"/>
                <w:szCs w:val="20"/>
                <w:lang w:eastAsia="zh-CN"/>
              </w:rPr>
              <w:t xml:space="preserve">Dynamic indication </w:t>
            </w:r>
            <w:r>
              <w:rPr>
                <w:rFonts w:eastAsia="宋体"/>
                <w:szCs w:val="20"/>
                <w:lang w:eastAsia="zh-CN"/>
              </w:rPr>
              <w:t>should be supported</w:t>
            </w:r>
            <w:r w:rsidRPr="00447C2F">
              <w:rPr>
                <w:rFonts w:eastAsia="宋体"/>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宋体"/>
                <w:szCs w:val="20"/>
                <w:lang w:eastAsia="zh-CN"/>
              </w:rPr>
            </w:pPr>
            <w:r>
              <w:rPr>
                <w:rFonts w:eastAsia="宋体"/>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宋体"/>
                <w:szCs w:val="20"/>
                <w:lang w:eastAsia="zh-CN"/>
              </w:rPr>
            </w:pPr>
            <w:r>
              <w:rPr>
                <w:rFonts w:eastAsia="宋体"/>
                <w:szCs w:val="20"/>
                <w:lang w:eastAsia="zh-CN"/>
              </w:rPr>
              <w:t>We support the proposal. But similar to others,</w:t>
            </w:r>
            <w:r w:rsidRPr="00447C2F">
              <w:rPr>
                <w:rFonts w:eastAsia="宋体"/>
                <w:szCs w:val="20"/>
                <w:lang w:eastAsia="zh-CN"/>
              </w:rPr>
              <w:t xml:space="preserve"> </w:t>
            </w:r>
            <w:r>
              <w:rPr>
                <w:rFonts w:eastAsia="宋体"/>
                <w:szCs w:val="20"/>
                <w:lang w:eastAsia="zh-CN"/>
              </w:rPr>
              <w:t>both RRC and d</w:t>
            </w:r>
            <w:r w:rsidRPr="00447C2F">
              <w:rPr>
                <w:rFonts w:eastAsia="宋体"/>
                <w:szCs w:val="20"/>
                <w:lang w:eastAsia="zh-CN"/>
              </w:rPr>
              <w:t xml:space="preserve">ynamic indication </w:t>
            </w:r>
            <w:r>
              <w:rPr>
                <w:rFonts w:eastAsia="宋体"/>
                <w:szCs w:val="20"/>
                <w:lang w:eastAsia="zh-CN"/>
              </w:rPr>
              <w:t>should be supported</w:t>
            </w:r>
            <w:r w:rsidRPr="00447C2F">
              <w:rPr>
                <w:rFonts w:eastAsia="宋体"/>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58B76D32" w14:textId="0DE184FE" w:rsidR="004D6129" w:rsidRPr="00954597" w:rsidRDefault="004D6129" w:rsidP="004D6129">
            <w:pPr>
              <w:spacing w:after="120"/>
              <w:rPr>
                <w:rFonts w:eastAsia="宋体"/>
                <w:szCs w:val="20"/>
                <w:lang w:eastAsia="zh-CN"/>
              </w:rPr>
            </w:pPr>
            <w:r>
              <w:rPr>
                <w:rFonts w:eastAsia="Malgun Gothic"/>
                <w:szCs w:val="20"/>
                <w:lang w:eastAsia="ko-KR"/>
              </w:rPr>
              <w:t xml:space="preserve">For other approaches, it seems to need more discussions on potential aspects/behavior such as misalignment between UE and </w:t>
            </w:r>
            <w:proofErr w:type="spellStart"/>
            <w:r>
              <w:rPr>
                <w:rFonts w:eastAsia="Malgun Gothic"/>
                <w:szCs w:val="20"/>
                <w:lang w:eastAsia="ko-KR"/>
              </w:rPr>
              <w:t>gNB</w:t>
            </w:r>
            <w:proofErr w:type="spellEnd"/>
            <w:r>
              <w:rPr>
                <w:rFonts w:eastAsia="Malgun Gothic"/>
                <w:szCs w:val="20"/>
                <w:lang w:eastAsia="ko-KR"/>
              </w:rPr>
              <w:t>.</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6" w:type="dxa"/>
            <w:shd w:val="clear" w:color="auto" w:fill="auto"/>
          </w:tcPr>
          <w:p w14:paraId="413D6899" w14:textId="438D04A0"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417FE" w:rsidRPr="00954597" w14:paraId="6DE0D43F" w14:textId="77777777" w:rsidTr="00ED71EF">
        <w:tc>
          <w:tcPr>
            <w:tcW w:w="1376" w:type="dxa"/>
            <w:shd w:val="clear" w:color="auto" w:fill="auto"/>
          </w:tcPr>
          <w:p w14:paraId="6C8580D6" w14:textId="77777777" w:rsidR="00F417FE" w:rsidRPr="00954597" w:rsidRDefault="00F417FE" w:rsidP="00F417FE">
            <w:pPr>
              <w:spacing w:after="120"/>
              <w:rPr>
                <w:rFonts w:eastAsia="宋体"/>
                <w:szCs w:val="20"/>
                <w:lang w:eastAsia="zh-CN"/>
              </w:rPr>
            </w:pPr>
          </w:p>
        </w:tc>
        <w:tc>
          <w:tcPr>
            <w:tcW w:w="7686" w:type="dxa"/>
            <w:shd w:val="clear" w:color="auto" w:fill="auto"/>
          </w:tcPr>
          <w:p w14:paraId="58AC87C1" w14:textId="77777777" w:rsidR="00F417FE" w:rsidRPr="00954597" w:rsidRDefault="00F417FE" w:rsidP="00F417FE">
            <w:pPr>
              <w:spacing w:after="120"/>
              <w:rPr>
                <w:rFonts w:eastAsia="宋体"/>
                <w:szCs w:val="20"/>
                <w:lang w:eastAsia="zh-CN"/>
              </w:rPr>
            </w:pPr>
          </w:p>
        </w:tc>
      </w:tr>
      <w:tr w:rsidR="00F417FE" w:rsidRPr="00954597" w14:paraId="590F7907" w14:textId="77777777" w:rsidTr="00ED71EF">
        <w:tc>
          <w:tcPr>
            <w:tcW w:w="1376" w:type="dxa"/>
            <w:shd w:val="clear" w:color="auto" w:fill="auto"/>
          </w:tcPr>
          <w:p w14:paraId="653B6C9F" w14:textId="77777777" w:rsidR="00F417FE" w:rsidRPr="00954597" w:rsidRDefault="00F417FE" w:rsidP="00F417FE">
            <w:pPr>
              <w:spacing w:after="120"/>
              <w:rPr>
                <w:rFonts w:eastAsia="宋体"/>
                <w:szCs w:val="20"/>
                <w:lang w:eastAsia="zh-CN"/>
              </w:rPr>
            </w:pPr>
          </w:p>
        </w:tc>
        <w:tc>
          <w:tcPr>
            <w:tcW w:w="7686" w:type="dxa"/>
            <w:shd w:val="clear" w:color="auto" w:fill="auto"/>
          </w:tcPr>
          <w:p w14:paraId="33C2F3CB" w14:textId="77777777" w:rsidR="00F417FE" w:rsidRPr="00954597" w:rsidRDefault="00F417FE" w:rsidP="00F417FE">
            <w:pPr>
              <w:spacing w:after="120"/>
              <w:rPr>
                <w:rFonts w:eastAsia="宋体"/>
                <w:szCs w:val="20"/>
                <w:lang w:eastAsia="zh-CN"/>
              </w:rPr>
            </w:pPr>
          </w:p>
        </w:tc>
      </w:tr>
      <w:tr w:rsidR="00F417FE" w:rsidRPr="00954597" w14:paraId="4424659C" w14:textId="77777777" w:rsidTr="00ED71EF">
        <w:tc>
          <w:tcPr>
            <w:tcW w:w="1376" w:type="dxa"/>
            <w:shd w:val="clear" w:color="auto" w:fill="auto"/>
          </w:tcPr>
          <w:p w14:paraId="41A2E9EB" w14:textId="77777777" w:rsidR="00F417FE" w:rsidRPr="00954597" w:rsidRDefault="00F417FE" w:rsidP="00F417FE">
            <w:pPr>
              <w:spacing w:after="120"/>
              <w:rPr>
                <w:rFonts w:eastAsia="宋体"/>
                <w:szCs w:val="20"/>
                <w:lang w:eastAsia="zh-CN"/>
              </w:rPr>
            </w:pPr>
          </w:p>
        </w:tc>
        <w:tc>
          <w:tcPr>
            <w:tcW w:w="7686" w:type="dxa"/>
            <w:shd w:val="clear" w:color="auto" w:fill="auto"/>
          </w:tcPr>
          <w:p w14:paraId="21F4B730" w14:textId="77777777" w:rsidR="00F417FE" w:rsidRPr="00954597" w:rsidRDefault="00F417FE" w:rsidP="00F417FE">
            <w:pPr>
              <w:spacing w:after="120"/>
              <w:rPr>
                <w:rFonts w:eastAsia="宋体"/>
                <w:szCs w:val="20"/>
                <w:lang w:eastAsia="zh-CN"/>
              </w:rPr>
            </w:pPr>
          </w:p>
        </w:tc>
      </w:tr>
    </w:tbl>
    <w:p w14:paraId="435ADBDA" w14:textId="77777777" w:rsidR="005617A8" w:rsidRPr="00001F35" w:rsidRDefault="005617A8" w:rsidP="005617A8">
      <w:pPr>
        <w:pStyle w:val="a0"/>
        <w:rPr>
          <w:rFonts w:eastAsia="宋体"/>
        </w:rPr>
      </w:pPr>
    </w:p>
    <w:p w14:paraId="4A87B210" w14:textId="71E07DD3" w:rsidR="00282E8B" w:rsidRPr="00C84F4B" w:rsidRDefault="00A52699" w:rsidP="00282E8B">
      <w:pPr>
        <w:pStyle w:val="2"/>
        <w:tabs>
          <w:tab w:val="clear" w:pos="3447"/>
        </w:tabs>
        <w:ind w:left="567"/>
        <w:rPr>
          <w:rFonts w:eastAsia="宋体"/>
          <w:szCs w:val="20"/>
          <w:lang w:eastAsia="zh-CN"/>
        </w:rPr>
      </w:pPr>
      <w:r>
        <w:rPr>
          <w:rFonts w:eastAsia="宋体" w:hint="eastAsia"/>
          <w:szCs w:val="20"/>
          <w:lang w:eastAsia="zh-CN"/>
        </w:rPr>
        <w:lastRenderedPageBreak/>
        <w:t>R</w:t>
      </w:r>
      <w:r w:rsidR="00282E8B" w:rsidRPr="00960D8C">
        <w:rPr>
          <w:rFonts w:eastAsia="宋体"/>
          <w:szCs w:val="20"/>
          <w:lang w:eastAsia="zh-CN"/>
        </w:rPr>
        <w:t xml:space="preserve">esource </w:t>
      </w:r>
      <w:r w:rsidR="00282E8B">
        <w:rPr>
          <w:rFonts w:eastAsia="宋体" w:hint="eastAsia"/>
          <w:szCs w:val="20"/>
          <w:lang w:eastAsia="zh-CN"/>
        </w:rPr>
        <w:t xml:space="preserve">mapping </w:t>
      </w:r>
    </w:p>
    <w:p w14:paraId="52C6DFE9" w14:textId="77777777" w:rsidR="00282E8B" w:rsidRDefault="00282E8B" w:rsidP="00282E8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8530DFF" w14:textId="3A38787D" w:rsidR="00282E8B" w:rsidRDefault="007F6B1A" w:rsidP="00282E8B">
      <w:pPr>
        <w:pStyle w:val="a0"/>
        <w:rPr>
          <w:rFonts w:eastAsiaTheme="minorEastAsia"/>
          <w:lang w:eastAsia="zh-CN"/>
        </w:rPr>
      </w:pPr>
      <w:r>
        <w:rPr>
          <w:rFonts w:eastAsia="宋体" w:hint="eastAsia"/>
          <w:lang w:eastAsia="zh-CN"/>
        </w:rPr>
        <w:t>When</w:t>
      </w:r>
      <w:r w:rsidR="00282E8B" w:rsidRPr="009E6B5E">
        <w:rPr>
          <w:rFonts w:eastAsia="宋体" w:hint="eastAsia"/>
          <w:lang w:eastAsia="zh-CN"/>
        </w:rPr>
        <w:t xml:space="preserve"> no enough resource is left</w:t>
      </w:r>
      <w:r>
        <w:rPr>
          <w:rFonts w:eastAsia="宋体" w:hint="eastAsia"/>
          <w:lang w:eastAsia="zh-CN"/>
        </w:rPr>
        <w:t xml:space="preserve"> for LP HARQ</w:t>
      </w:r>
      <w:r w:rsidR="00A52699">
        <w:rPr>
          <w:rFonts w:eastAsia="宋体" w:hint="eastAsia"/>
          <w:lang w:eastAsia="zh-CN"/>
        </w:rPr>
        <w:t>-ACK</w:t>
      </w:r>
      <w:r w:rsidR="00282E8B" w:rsidRPr="009E6B5E">
        <w:rPr>
          <w:rFonts w:eastAsia="宋体" w:hint="eastAsia"/>
          <w:lang w:eastAsia="zh-CN"/>
        </w:rPr>
        <w:t>.</w:t>
      </w:r>
    </w:p>
    <w:p w14:paraId="6294D764" w14:textId="77777777" w:rsidR="007F6B1A" w:rsidRDefault="00282E8B" w:rsidP="00AF0423">
      <w:pPr>
        <w:numPr>
          <w:ilvl w:val="0"/>
          <w:numId w:val="14"/>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7F6B1A">
        <w:rPr>
          <w:rFonts w:eastAsia="宋体" w:hint="eastAsia"/>
          <w:lang w:eastAsia="zh-CN"/>
        </w:rPr>
        <w:t>The LP UCI is</w:t>
      </w:r>
      <w:r w:rsidRPr="00B40473">
        <w:rPr>
          <w:rFonts w:eastAsia="宋体" w:hint="eastAsia"/>
          <w:lang w:eastAsia="zh-CN"/>
        </w:rPr>
        <w:t xml:space="preserve"> </w:t>
      </w:r>
      <w:r>
        <w:rPr>
          <w:rFonts w:eastAsia="宋体" w:hint="eastAsia"/>
          <w:lang w:eastAsia="zh-CN"/>
        </w:rPr>
        <w:t xml:space="preserve">(partly or fully) </w:t>
      </w:r>
      <w:r w:rsidR="007F6B1A">
        <w:rPr>
          <w:rFonts w:eastAsia="宋体"/>
          <w:lang w:eastAsia="zh-CN"/>
        </w:rPr>
        <w:t>dropp</w:t>
      </w:r>
      <w:r w:rsidR="007F6B1A">
        <w:rPr>
          <w:rFonts w:eastAsia="宋体" w:hint="eastAsia"/>
          <w:lang w:eastAsia="zh-CN"/>
        </w:rPr>
        <w:t>ed</w:t>
      </w:r>
    </w:p>
    <w:p w14:paraId="4D5D7445" w14:textId="3183DBDC" w:rsidR="00A52699" w:rsidRPr="00A52699" w:rsidRDefault="00A52699" w:rsidP="00AF0423">
      <w:pPr>
        <w:numPr>
          <w:ilvl w:val="1"/>
          <w:numId w:val="14"/>
        </w:numPr>
        <w:rPr>
          <w:rFonts w:eastAsia="宋体"/>
          <w:color w:val="0070C0"/>
          <w:lang w:eastAsia="zh-CN"/>
        </w:rPr>
      </w:pPr>
      <w:r w:rsidRPr="00A52699">
        <w:rPr>
          <w:rFonts w:eastAsia="宋体" w:hint="eastAsia"/>
          <w:color w:val="0070C0"/>
          <w:lang w:eastAsia="zh-CN"/>
        </w:rPr>
        <w:t>Nokia</w:t>
      </w:r>
      <w:r w:rsidR="00021F6B">
        <w:rPr>
          <w:rFonts w:eastAsia="宋体" w:hint="eastAsia"/>
          <w:color w:val="0070C0"/>
          <w:lang w:eastAsia="zh-CN"/>
        </w:rPr>
        <w:t>, Sony</w:t>
      </w:r>
      <w:r w:rsidR="002655FB">
        <w:rPr>
          <w:rFonts w:eastAsia="宋体" w:hint="eastAsia"/>
          <w:color w:val="0070C0"/>
          <w:lang w:eastAsia="zh-CN"/>
        </w:rPr>
        <w:t>, LGE</w:t>
      </w:r>
    </w:p>
    <w:p w14:paraId="2EC11E20" w14:textId="1E984F96" w:rsidR="00282E8B" w:rsidRPr="00960D8C" w:rsidRDefault="007F6B1A" w:rsidP="00AF0423">
      <w:pPr>
        <w:numPr>
          <w:ilvl w:val="0"/>
          <w:numId w:val="14"/>
        </w:numPr>
        <w:rPr>
          <w:rFonts w:eastAsia="宋体"/>
          <w:lang w:eastAsia="zh-CN"/>
        </w:rPr>
      </w:pPr>
      <w:r>
        <w:rPr>
          <w:rFonts w:eastAsia="宋体" w:hint="eastAsia"/>
          <w:lang w:eastAsia="zh-CN"/>
        </w:rPr>
        <w:t>Option 2:</w:t>
      </w:r>
      <w:r w:rsidR="00282E8B" w:rsidRPr="00CA2134">
        <w:rPr>
          <w:rFonts w:eastAsia="宋体"/>
          <w:lang w:eastAsia="zh-CN"/>
        </w:rPr>
        <w:t xml:space="preserve"> </w:t>
      </w:r>
      <w:r>
        <w:rPr>
          <w:rFonts w:eastAsia="宋体" w:hint="eastAsia"/>
          <w:lang w:eastAsia="zh-CN"/>
        </w:rPr>
        <w:t>The LP UCI is</w:t>
      </w:r>
      <w:r w:rsidRPr="00CA2134">
        <w:rPr>
          <w:rFonts w:eastAsia="宋体"/>
          <w:lang w:eastAsia="zh-CN"/>
        </w:rPr>
        <w:t xml:space="preserve"> </w:t>
      </w:r>
      <w:r w:rsidR="00282E8B">
        <w:rPr>
          <w:rFonts w:eastAsia="宋体" w:hint="eastAsia"/>
          <w:lang w:eastAsia="zh-CN"/>
        </w:rPr>
        <w:t>compress</w:t>
      </w:r>
      <w:r>
        <w:rPr>
          <w:rFonts w:eastAsia="宋体" w:hint="eastAsia"/>
          <w:lang w:eastAsia="zh-CN"/>
        </w:rPr>
        <w:t>ed</w:t>
      </w:r>
    </w:p>
    <w:p w14:paraId="50C28C1C" w14:textId="19486E0A" w:rsidR="007F6B1A" w:rsidRDefault="007F6B1A" w:rsidP="00AF0423">
      <w:pPr>
        <w:numPr>
          <w:ilvl w:val="1"/>
          <w:numId w:val="14"/>
        </w:numPr>
        <w:rPr>
          <w:rFonts w:eastAsia="宋体"/>
          <w:color w:val="0070C0"/>
          <w:lang w:eastAsia="zh-CN"/>
        </w:rPr>
      </w:pPr>
      <w:r>
        <w:rPr>
          <w:rFonts w:eastAsia="宋体" w:hint="eastAsia"/>
          <w:color w:val="0070C0"/>
          <w:lang w:eastAsia="zh-CN"/>
        </w:rPr>
        <w:t xml:space="preserve">OPPO, </w:t>
      </w:r>
      <w:r w:rsidR="00A52699">
        <w:rPr>
          <w:rFonts w:eastAsia="宋体" w:hint="eastAsia"/>
          <w:color w:val="0070C0"/>
          <w:lang w:eastAsia="zh-CN"/>
        </w:rPr>
        <w:t>Nokia</w:t>
      </w:r>
      <w:r w:rsidR="002655FB">
        <w:rPr>
          <w:rFonts w:eastAsia="宋体" w:hint="eastAsia"/>
          <w:color w:val="0070C0"/>
          <w:lang w:eastAsia="zh-CN"/>
        </w:rPr>
        <w:t>, LGE</w:t>
      </w:r>
      <w:r w:rsidR="00374574">
        <w:rPr>
          <w:rFonts w:eastAsia="宋体"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2" w:name="_Toc61903294"/>
            <w:bookmarkStart w:id="73"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2"/>
            <w:bookmarkEnd w:id="73"/>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宋体"/>
                <w:lang w:eastAsia="zh-CN"/>
              </w:rPr>
            </w:pPr>
            <w:r>
              <w:rPr>
                <w:rFonts w:eastAsia="宋体"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f"/>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宋体"/>
                <w:lang w:eastAsia="zh-CN"/>
              </w:rPr>
            </w:pPr>
          </w:p>
        </w:tc>
        <w:tc>
          <w:tcPr>
            <w:tcW w:w="7553" w:type="dxa"/>
            <w:shd w:val="clear" w:color="auto" w:fill="auto"/>
          </w:tcPr>
          <w:p w14:paraId="05C136C0" w14:textId="77777777" w:rsidR="007F6B1A" w:rsidRDefault="007F6B1A" w:rsidP="008C19D9">
            <w:pPr>
              <w:spacing w:afterLines="50" w:after="120"/>
              <w:rPr>
                <w:rFonts w:eastAsia="宋体"/>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宋体"/>
                <w:lang w:eastAsia="zh-CN"/>
              </w:rPr>
            </w:pPr>
          </w:p>
        </w:tc>
        <w:tc>
          <w:tcPr>
            <w:tcW w:w="7553" w:type="dxa"/>
            <w:shd w:val="clear" w:color="auto" w:fill="auto"/>
          </w:tcPr>
          <w:p w14:paraId="599F3E58" w14:textId="77777777" w:rsidR="007F6B1A" w:rsidRDefault="007F6B1A" w:rsidP="008C19D9">
            <w:pPr>
              <w:spacing w:afterLines="50" w:after="120"/>
              <w:rPr>
                <w:rFonts w:eastAsia="宋体"/>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宋体"/>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宋体"/>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宋体"/>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宋体"/>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宋体"/>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宋体"/>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宋体"/>
                <w:color w:val="000000" w:themeColor="text1"/>
                <w:lang w:eastAsia="zh-CN"/>
              </w:rPr>
            </w:pPr>
          </w:p>
        </w:tc>
      </w:tr>
    </w:tbl>
    <w:p w14:paraId="1B692ADB" w14:textId="77777777" w:rsidR="007F6B1A" w:rsidRDefault="007F6B1A" w:rsidP="007F6B1A">
      <w:pPr>
        <w:spacing w:afterLines="50" w:after="120"/>
        <w:rPr>
          <w:rFonts w:eastAsia="宋体"/>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宋体"/>
          <w:lang w:eastAsia="zh-CN"/>
        </w:rPr>
      </w:pPr>
      <w:r>
        <w:rPr>
          <w:rFonts w:eastAsia="宋体" w:hint="eastAsia"/>
          <w:lang w:eastAsia="zh-CN"/>
        </w:rPr>
        <w:t xml:space="preserve">Timeline </w:t>
      </w:r>
      <w:r w:rsidR="00850619">
        <w:rPr>
          <w:rFonts w:eastAsia="宋体" w:hint="eastAsia"/>
          <w:lang w:eastAsia="zh-CN"/>
        </w:rPr>
        <w:t xml:space="preserve">and latency </w:t>
      </w:r>
      <w:r>
        <w:rPr>
          <w:rFonts w:eastAsia="宋体" w:hint="eastAsia"/>
          <w:lang w:eastAsia="zh-CN"/>
        </w:rPr>
        <w:t>requirements</w:t>
      </w:r>
    </w:p>
    <w:p w14:paraId="3C0C22BB" w14:textId="77777777" w:rsidR="00016DC8" w:rsidRDefault="00016DC8" w:rsidP="00016DC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C8ADAB" w14:textId="7457EAF9" w:rsidR="0021078B" w:rsidRPr="00850619" w:rsidRDefault="00850619" w:rsidP="0021078B">
      <w:pPr>
        <w:spacing w:afterLines="50" w:after="120"/>
        <w:rPr>
          <w:rFonts w:eastAsia="宋体"/>
          <w:b/>
          <w:lang w:eastAsia="zh-CN"/>
        </w:rPr>
      </w:pPr>
      <w:r w:rsidRPr="00850619">
        <w:rPr>
          <w:rFonts w:eastAsia="宋体" w:hint="eastAsia"/>
          <w:b/>
          <w:lang w:eastAsia="zh-CN"/>
        </w:rPr>
        <w:t>Latency requirement:</w:t>
      </w:r>
    </w:p>
    <w:p w14:paraId="5E43B464" w14:textId="608EE861" w:rsidR="00016DC8" w:rsidRPr="00960D8C" w:rsidRDefault="00016DC8" w:rsidP="00AF0423">
      <w:pPr>
        <w:numPr>
          <w:ilvl w:val="0"/>
          <w:numId w:val="14"/>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Pr="003179FF">
        <w:rPr>
          <w:rFonts w:eastAsia="宋体"/>
          <w:lang w:eastAsia="zh-CN"/>
        </w:rPr>
        <w:t xml:space="preserve">ultiplexing is only allowed when the ending symbol of the </w:t>
      </w:r>
      <w:r w:rsidR="003C1630">
        <w:rPr>
          <w:rFonts w:eastAsia="宋体" w:hint="eastAsia"/>
          <w:lang w:eastAsia="zh-CN"/>
        </w:rPr>
        <w:t xml:space="preserve">LP </w:t>
      </w:r>
      <w:r w:rsidRPr="003179FF">
        <w:rPr>
          <w:rFonts w:eastAsia="宋体"/>
          <w:lang w:eastAsia="zh-CN"/>
        </w:rPr>
        <w:t>PUSCH</w:t>
      </w:r>
      <w:r w:rsidR="00850619">
        <w:rPr>
          <w:rFonts w:eastAsia="宋体" w:hint="eastAsia"/>
          <w:lang w:eastAsia="zh-CN"/>
        </w:rPr>
        <w:t xml:space="preserve"> </w:t>
      </w:r>
      <w:r w:rsidRPr="003179FF">
        <w:rPr>
          <w:rFonts w:eastAsia="宋体"/>
          <w:lang w:eastAsia="zh-CN"/>
        </w:rPr>
        <w:t>is no later than the ending symbols of PUCCHs carrying HP HARQ-ACK</w:t>
      </w:r>
    </w:p>
    <w:p w14:paraId="666C5657" w14:textId="17380AC0" w:rsidR="00016DC8" w:rsidRDefault="00016DC8" w:rsidP="00AF0423">
      <w:pPr>
        <w:numPr>
          <w:ilvl w:val="1"/>
          <w:numId w:val="14"/>
        </w:numPr>
        <w:rPr>
          <w:rFonts w:eastAsia="宋体"/>
          <w:color w:val="0070C0"/>
          <w:lang w:eastAsia="zh-CN"/>
        </w:rPr>
      </w:pPr>
      <w:r w:rsidRPr="003C1630">
        <w:rPr>
          <w:rFonts w:eastAsia="宋体" w:hint="eastAsia"/>
          <w:color w:val="0070C0"/>
          <w:lang w:eastAsia="zh-CN"/>
        </w:rPr>
        <w:t xml:space="preserve">HW, </w:t>
      </w:r>
      <w:r w:rsidR="00256E4C">
        <w:rPr>
          <w:rFonts w:eastAsia="宋体" w:hint="eastAsia"/>
          <w:color w:val="0070C0"/>
          <w:lang w:eastAsia="zh-CN"/>
        </w:rPr>
        <w:t>TCL</w:t>
      </w:r>
    </w:p>
    <w:p w14:paraId="5F970552" w14:textId="6BB6F24B" w:rsidR="00016DC8" w:rsidRPr="00560C8D" w:rsidRDefault="00016DC8" w:rsidP="00AF0423">
      <w:pPr>
        <w:numPr>
          <w:ilvl w:val="0"/>
          <w:numId w:val="14"/>
        </w:numPr>
        <w:rPr>
          <w:rFonts w:eastAsia="宋体"/>
          <w:lang w:eastAsia="zh-CN"/>
        </w:rPr>
      </w:pPr>
      <w:r>
        <w:rPr>
          <w:rFonts w:eastAsia="宋体"/>
          <w:lang w:eastAsia="zh-CN"/>
        </w:rPr>
        <w:t xml:space="preserve">Option 2: </w:t>
      </w:r>
      <w:r w:rsidR="00850619" w:rsidRPr="0021078B">
        <w:rPr>
          <w:rFonts w:eastAsia="宋体"/>
          <w:lang w:eastAsia="zh-CN"/>
        </w:rPr>
        <w:t>M</w:t>
      </w:r>
      <w:r w:rsidR="00850619" w:rsidRPr="003179FF">
        <w:rPr>
          <w:rFonts w:eastAsia="宋体"/>
          <w:lang w:eastAsia="zh-CN"/>
        </w:rPr>
        <w:t xml:space="preserve">ultiplexing is only allowed when </w:t>
      </w:r>
      <w:r w:rsidR="00850619">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宋体"/>
          <w:color w:val="0070C0"/>
          <w:lang w:eastAsia="zh-CN"/>
        </w:rPr>
      </w:pPr>
      <w:r>
        <w:rPr>
          <w:rFonts w:eastAsia="宋体" w:hint="eastAsia"/>
          <w:color w:val="0070C0"/>
          <w:lang w:eastAsia="zh-CN"/>
        </w:rPr>
        <w:t>OPPO</w:t>
      </w:r>
      <w:r w:rsidR="003C1630">
        <w:rPr>
          <w:rFonts w:eastAsia="宋体" w:hint="eastAsia"/>
          <w:color w:val="0070C0"/>
          <w:lang w:eastAsia="zh-CN"/>
        </w:rPr>
        <w:t xml:space="preserve">, HW?, </w:t>
      </w:r>
      <w:ins w:id="74" w:author="Lenovo/MotM" w:date="2021-01-26T21:40:00Z">
        <w:r w:rsidR="00161A60">
          <w:rPr>
            <w:rFonts w:eastAsia="宋体"/>
            <w:color w:val="0070C0"/>
            <w:lang w:eastAsia="zh-CN"/>
          </w:rPr>
          <w:t>Lenovo/Motorola Mobility</w:t>
        </w:r>
      </w:ins>
    </w:p>
    <w:p w14:paraId="653924AA" w14:textId="7551CD6E" w:rsidR="00016DC8" w:rsidRDefault="00016DC8" w:rsidP="00AF0423">
      <w:pPr>
        <w:numPr>
          <w:ilvl w:val="0"/>
          <w:numId w:val="14"/>
        </w:numPr>
        <w:rPr>
          <w:rFonts w:eastAsia="宋体"/>
          <w:lang w:eastAsia="zh-CN"/>
        </w:rPr>
      </w:pPr>
      <w:r w:rsidRPr="00560C8D">
        <w:rPr>
          <w:rFonts w:eastAsia="宋体" w:hint="eastAsia"/>
          <w:lang w:eastAsia="zh-CN"/>
        </w:rPr>
        <w:t xml:space="preserve">Option </w:t>
      </w:r>
      <w:r w:rsidR="00850619">
        <w:rPr>
          <w:rFonts w:eastAsia="宋体" w:hint="eastAsia"/>
          <w:lang w:eastAsia="zh-CN"/>
        </w:rPr>
        <w:t>3</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C407E86" w14:textId="315DBA19" w:rsidR="00016DC8" w:rsidRPr="000B5253" w:rsidRDefault="00016DC8" w:rsidP="00AF0423">
      <w:pPr>
        <w:numPr>
          <w:ilvl w:val="1"/>
          <w:numId w:val="14"/>
        </w:numPr>
        <w:rPr>
          <w:rFonts w:eastAsia="宋体"/>
          <w:color w:val="0070C0"/>
          <w:lang w:eastAsia="zh-CN"/>
        </w:rPr>
      </w:pPr>
      <w:r w:rsidRPr="000B5253">
        <w:rPr>
          <w:rFonts w:eastAsia="宋体" w:hint="eastAsia"/>
          <w:color w:val="0070C0"/>
          <w:lang w:eastAsia="zh-CN"/>
        </w:rPr>
        <w:t>CATT</w:t>
      </w:r>
      <w:r w:rsidR="000B5253" w:rsidRPr="000B5253">
        <w:rPr>
          <w:rFonts w:eastAsia="宋体" w:hint="eastAsia"/>
          <w:color w:val="0070C0"/>
          <w:lang w:eastAsia="zh-CN"/>
        </w:rPr>
        <w:t>, CMCC</w:t>
      </w:r>
    </w:p>
    <w:p w14:paraId="3142C2AE" w14:textId="49EC5C32" w:rsidR="00016DC8" w:rsidRPr="00850619" w:rsidRDefault="00016DC8" w:rsidP="00AF0423">
      <w:pPr>
        <w:numPr>
          <w:ilvl w:val="0"/>
          <w:numId w:val="14"/>
        </w:numPr>
        <w:rPr>
          <w:rFonts w:eastAsia="宋体"/>
          <w:lang w:eastAsia="zh-CN"/>
        </w:rPr>
      </w:pPr>
      <w:r w:rsidRPr="00850619">
        <w:rPr>
          <w:rFonts w:eastAsia="宋体"/>
          <w:lang w:eastAsia="zh-CN"/>
        </w:rPr>
        <w:t xml:space="preserve">Option </w:t>
      </w:r>
      <w:r w:rsidR="00850619" w:rsidRPr="00850619">
        <w:rPr>
          <w:rFonts w:eastAsia="宋体" w:hint="eastAsia"/>
          <w:lang w:eastAsia="zh-CN"/>
        </w:rPr>
        <w:t>4</w:t>
      </w:r>
      <w:r w:rsidRPr="00850619">
        <w:rPr>
          <w:rFonts w:eastAsia="宋体"/>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宋体"/>
          <w:color w:val="0070C0"/>
          <w:lang w:eastAsia="zh-CN"/>
        </w:rPr>
      </w:pPr>
      <w:r w:rsidRPr="00A52699">
        <w:rPr>
          <w:rFonts w:eastAsia="宋体"/>
          <w:color w:val="0070C0"/>
          <w:lang w:eastAsia="zh-CN"/>
        </w:rPr>
        <w:t>E</w:t>
      </w:r>
      <w:r w:rsidR="00A52699" w:rsidRPr="00A52699">
        <w:rPr>
          <w:rFonts w:eastAsia="宋体" w:hint="eastAsia"/>
          <w:color w:val="0070C0"/>
          <w:lang w:eastAsia="zh-CN"/>
        </w:rPr>
        <w:t>///</w:t>
      </w:r>
      <w:r w:rsidRPr="00A52699">
        <w:rPr>
          <w:rFonts w:eastAsia="宋体"/>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宋体"/>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56CA4FB9" w14:textId="77777777" w:rsidR="00C55BDB" w:rsidRDefault="00C55BDB" w:rsidP="00C55BDB">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2A613F01" w14:textId="77777777" w:rsidR="00C55BDB" w:rsidRDefault="00C55BDB" w:rsidP="00C55BDB">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251F18E2" w14:textId="6E048692" w:rsidR="00016DC8" w:rsidRPr="00C55BDB" w:rsidRDefault="00C55BDB" w:rsidP="00C55BDB">
            <w:pPr>
              <w:pStyle w:val="a0"/>
              <w:rPr>
                <w:rFonts w:eastAsia="微软雅黑"/>
                <w:color w:val="000000"/>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宋体"/>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宋体"/>
                <w:lang w:eastAsia="zh-CN"/>
              </w:rPr>
            </w:pPr>
            <w:r>
              <w:rPr>
                <w:rFonts w:eastAsia="宋体"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宋体"/>
                <w:lang w:eastAsia="zh-CN"/>
              </w:rPr>
            </w:pPr>
            <w:r>
              <w:rPr>
                <w:rFonts w:eastAsia="宋体"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13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HARQ-ACK into</w:t>
            </w:r>
            <w:r w:rsidRPr="00153957">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 xml:space="preserve">Latency check, i.e. </w:t>
            </w:r>
            <w:r w:rsidRPr="001B2163">
              <w:rPr>
                <w:rFonts w:ascii="Arial" w:eastAsia="宋体"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宋体"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宋体"/>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宋体"/>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宋体"/>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宋体"/>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宋体"/>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宋体"/>
          <w:lang w:eastAsia="zh-CN"/>
        </w:rPr>
      </w:pPr>
      <w:r>
        <w:rPr>
          <w:rFonts w:eastAsia="宋体" w:hint="eastAsia"/>
          <w:szCs w:val="20"/>
          <w:lang w:eastAsia="zh-CN"/>
        </w:rPr>
        <w:t>M</w:t>
      </w:r>
      <w:r w:rsidR="00314668" w:rsidRPr="00F46CD0">
        <w:rPr>
          <w:rFonts w:eastAsia="宋体"/>
          <w:szCs w:val="20"/>
          <w:lang w:eastAsia="zh-CN"/>
        </w:rPr>
        <w:t xml:space="preserve">ultiplexing </w:t>
      </w:r>
      <w:r w:rsidR="00314668">
        <w:rPr>
          <w:rFonts w:eastAsia="宋体" w:hint="eastAsia"/>
          <w:szCs w:val="20"/>
          <w:lang w:eastAsia="zh-CN"/>
        </w:rPr>
        <w:t xml:space="preserve">scenarios, </w:t>
      </w:r>
      <w:r w:rsidR="00314668" w:rsidRPr="00F46CD0">
        <w:rPr>
          <w:rFonts w:eastAsia="宋体"/>
          <w:szCs w:val="20"/>
          <w:lang w:eastAsia="zh-CN"/>
        </w:rPr>
        <w:t>rule</w:t>
      </w:r>
      <w:r w:rsidR="00314668">
        <w:rPr>
          <w:rFonts w:eastAsia="宋体" w:hint="eastAsia"/>
          <w:szCs w:val="20"/>
          <w:lang w:eastAsia="zh-CN"/>
        </w:rPr>
        <w:t>s</w:t>
      </w:r>
      <w:r w:rsidR="00314668" w:rsidRPr="00F46CD0">
        <w:rPr>
          <w:rFonts w:eastAsia="宋体"/>
          <w:szCs w:val="20"/>
          <w:lang w:eastAsia="zh-CN"/>
        </w:rPr>
        <w:t xml:space="preserve"> and order</w:t>
      </w:r>
      <w:r w:rsidR="00314668">
        <w:rPr>
          <w:rFonts w:eastAsia="宋体" w:hint="eastAsia"/>
          <w:szCs w:val="20"/>
          <w:lang w:eastAsia="zh-CN"/>
        </w:rPr>
        <w:t xml:space="preserve"> (incl. more than two overlapping channels)</w:t>
      </w:r>
    </w:p>
    <w:p w14:paraId="4907A7E4" w14:textId="77777777" w:rsidR="00314668" w:rsidRDefault="00314668" w:rsidP="00314668">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lastRenderedPageBreak/>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5" w:name="_Toc61903304"/>
            <w:bookmarkStart w:id="76" w:name="_Toc61912125"/>
            <w:r>
              <w:rPr>
                <w:rFonts w:hint="eastAsia"/>
                <w:lang w:val="en-US"/>
              </w:rPr>
              <w:t xml:space="preserve">Proposal 10 </w:t>
            </w:r>
            <w:r>
              <w:t>For UCI multiplexing on PUSCH, one or more PUCCH can overlap with PUSCH where the corresponding UCI can be multiplexed in the PUSCH.</w:t>
            </w:r>
            <w:bookmarkEnd w:id="75"/>
            <w:bookmarkEnd w:id="76"/>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7"/>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8"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8"/>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Observation 1: </w:t>
            </w:r>
            <w:r w:rsidRPr="0094123D">
              <w:rPr>
                <w:rFonts w:eastAsia="宋体"/>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1</w:t>
            </w:r>
            <w:r w:rsidRPr="0094123D">
              <w:rPr>
                <w:rFonts w:eastAsia="宋体"/>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6: </w:t>
            </w:r>
            <w:r w:rsidRPr="0094123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lastRenderedPageBreak/>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宋体"/>
                <w:lang w:eastAsia="zh-CN"/>
              </w:rPr>
            </w:pPr>
            <w:r>
              <w:rPr>
                <w:rFonts w:eastAsia="宋体"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宋体"/>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宋体"/>
                <w:lang w:eastAsia="zh-CN"/>
              </w:rPr>
            </w:pPr>
            <w:r>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f3"/>
              <w:rPr>
                <w:rFonts w:eastAsiaTheme="minorEastAsia"/>
                <w:lang w:eastAsia="zh-CN"/>
              </w:rPr>
            </w:pPr>
            <w:bookmarkStart w:id="79"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f3"/>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9"/>
            <w:r w:rsidRPr="000559B9">
              <w:rPr>
                <w:lang w:val="en-GB" w:eastAsia="zh-CN"/>
              </w:rPr>
              <w:t xml:space="preserve">. </w:t>
            </w:r>
            <w:r>
              <w:rPr>
                <w:lang w:val="en-GB" w:eastAsia="zh-CN"/>
              </w:rPr>
              <w:t>URLLC/eMBB UL transmission collision resolution</w:t>
            </w:r>
          </w:p>
          <w:tbl>
            <w:tblPr>
              <w:tblStyle w:val="af7"/>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f"/>
                    <w:ind w:left="0"/>
                    <w:rPr>
                      <w:szCs w:val="20"/>
                    </w:rPr>
                  </w:pPr>
                </w:p>
              </w:tc>
              <w:tc>
                <w:tcPr>
                  <w:tcW w:w="485" w:type="pct"/>
                </w:tcPr>
                <w:p w14:paraId="5C9073AD" w14:textId="77777777" w:rsidR="00374574" w:rsidRPr="006E67DB" w:rsidRDefault="00374574" w:rsidP="0045645F">
                  <w:pPr>
                    <w:pStyle w:val="aff"/>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aff"/>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f"/>
                    <w:ind w:left="0"/>
                    <w:rPr>
                      <w:szCs w:val="20"/>
                    </w:rPr>
                  </w:pPr>
                  <w:r>
                    <w:rPr>
                      <w:szCs w:val="20"/>
                    </w:rPr>
                    <w:t>See Proposal 5,6</w:t>
                  </w:r>
                </w:p>
              </w:tc>
              <w:tc>
                <w:tcPr>
                  <w:tcW w:w="604" w:type="pct"/>
                </w:tcPr>
                <w:p w14:paraId="6CB86D16"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f"/>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f"/>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f"/>
                    <w:ind w:left="0"/>
                    <w:rPr>
                      <w:szCs w:val="20"/>
                    </w:rPr>
                  </w:pPr>
                  <w:r>
                    <w:rPr>
                      <w:szCs w:val="20"/>
                    </w:rPr>
                    <w:t>See Proposal 5,6</w:t>
                  </w:r>
                </w:p>
              </w:tc>
              <w:tc>
                <w:tcPr>
                  <w:tcW w:w="726" w:type="pct"/>
                </w:tcPr>
                <w:p w14:paraId="020B1141" w14:textId="77777777" w:rsidR="00374574" w:rsidRPr="006E67DB" w:rsidRDefault="00374574" w:rsidP="0045645F">
                  <w:pPr>
                    <w:pStyle w:val="aff"/>
                    <w:ind w:left="0"/>
                    <w:rPr>
                      <w:szCs w:val="20"/>
                    </w:rPr>
                  </w:pPr>
                  <w:r>
                    <w:rPr>
                      <w:szCs w:val="20"/>
                    </w:rPr>
                    <w:t>See Proposal 2, 3, 4</w:t>
                  </w:r>
                </w:p>
              </w:tc>
              <w:tc>
                <w:tcPr>
                  <w:tcW w:w="604" w:type="pct"/>
                </w:tcPr>
                <w:p w14:paraId="7DA1A92D"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f"/>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aff"/>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f"/>
                    <w:ind w:left="0"/>
                    <w:rPr>
                      <w:szCs w:val="20"/>
                    </w:rPr>
                  </w:pPr>
                  <w:r w:rsidRPr="001B33B4">
                    <w:rPr>
                      <w:szCs w:val="20"/>
                    </w:rPr>
                    <w:t>See Proposal 10</w:t>
                  </w:r>
                </w:p>
                <w:p w14:paraId="2FF58969" w14:textId="77777777" w:rsidR="00374574" w:rsidRPr="006E67DB" w:rsidRDefault="00374574" w:rsidP="0045645F">
                  <w:pPr>
                    <w:pStyle w:val="aff"/>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f"/>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f"/>
                    <w:ind w:left="0"/>
                    <w:rPr>
                      <w:szCs w:val="20"/>
                    </w:rPr>
                  </w:pPr>
                  <w:r>
                    <w:rPr>
                      <w:szCs w:val="20"/>
                    </w:rPr>
                    <w:t>FFS</w:t>
                  </w:r>
                </w:p>
              </w:tc>
              <w:tc>
                <w:tcPr>
                  <w:tcW w:w="726" w:type="pct"/>
                </w:tcPr>
                <w:p w14:paraId="37C08269" w14:textId="77777777" w:rsidR="00374574" w:rsidRPr="001B22CA"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f"/>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aff"/>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f"/>
                    <w:ind w:left="0"/>
                    <w:rPr>
                      <w:szCs w:val="20"/>
                    </w:rPr>
                  </w:pPr>
                </w:p>
                <w:p w14:paraId="75B61B05" w14:textId="77777777" w:rsidR="00374574" w:rsidRPr="001B22CA" w:rsidRDefault="00374574" w:rsidP="0045645F">
                  <w:pPr>
                    <w:pStyle w:val="aff"/>
                    <w:ind w:left="0"/>
                    <w:rPr>
                      <w:szCs w:val="20"/>
                    </w:rPr>
                  </w:pPr>
                </w:p>
              </w:tc>
              <w:tc>
                <w:tcPr>
                  <w:tcW w:w="951" w:type="pct"/>
                </w:tcPr>
                <w:p w14:paraId="66378859"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f"/>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f"/>
                    <w:ind w:left="0"/>
                    <w:rPr>
                      <w:szCs w:val="20"/>
                    </w:rPr>
                  </w:pPr>
                  <w:r>
                    <w:rPr>
                      <w:szCs w:val="20"/>
                    </w:rPr>
                    <w:t>See Proposal 9</w:t>
                  </w:r>
                </w:p>
              </w:tc>
              <w:tc>
                <w:tcPr>
                  <w:tcW w:w="604" w:type="pct"/>
                </w:tcPr>
                <w:p w14:paraId="047A487C"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f"/>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f"/>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f"/>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f"/>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f"/>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等线"/>
                <w:b/>
              </w:rPr>
            </w:pPr>
            <w:r w:rsidRPr="00457C7D">
              <w:rPr>
                <w:rFonts w:eastAsia="等线"/>
                <w:b/>
              </w:rPr>
              <w:lastRenderedPageBreak/>
              <w:t>Step1: Multiplexing PUCCH(s) and/or PUSCH(s) with the same priority</w:t>
            </w:r>
            <w:r>
              <w:rPr>
                <w:rFonts w:eastAsia="等线"/>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等线"/>
                <w:b/>
              </w:rPr>
              <w:t>Step2: Multiplexing PUCCH(s) and/or PUSCH(s) with the different</w:t>
            </w:r>
            <w:r>
              <w:rPr>
                <w:rFonts w:eastAsia="等线"/>
                <w:b/>
              </w:rPr>
              <w:t xml:space="preserve"> </w:t>
            </w:r>
            <w:r w:rsidRPr="00457C7D">
              <w:rPr>
                <w:rFonts w:eastAsia="等线"/>
                <w:b/>
              </w:rPr>
              <w:t>priorit</w:t>
            </w:r>
            <w:r>
              <w:rPr>
                <w:rFonts w:eastAsia="等线"/>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宋体"/>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宋体"/>
                <w:color w:val="000000" w:themeColor="text1"/>
                <w:lang w:eastAsia="zh-CN"/>
              </w:rPr>
            </w:pPr>
          </w:p>
        </w:tc>
      </w:tr>
    </w:tbl>
    <w:p w14:paraId="3E137183" w14:textId="77777777" w:rsidR="00314668" w:rsidRDefault="00314668" w:rsidP="00314668">
      <w:pPr>
        <w:spacing w:afterLines="50" w:after="120"/>
        <w:rPr>
          <w:rFonts w:eastAsia="宋体"/>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xml:space="preserve"> to transmit a high </w:t>
            </w:r>
            <w:r w:rsidRPr="00B40473">
              <w:rPr>
                <w:rFonts w:cs="Times"/>
              </w:rPr>
              <w:lastRenderedPageBreak/>
              <w:t>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宋体"/>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微软雅黑"/>
          <w:highlight w:val="green"/>
        </w:rPr>
      </w:pPr>
      <w:r w:rsidRPr="005240FC">
        <w:rPr>
          <w:highlight w:val="green"/>
          <w:lang w:eastAsia="zh-CN"/>
        </w:rPr>
        <w:t>Agreements:</w:t>
      </w:r>
    </w:p>
    <w:p w14:paraId="6EC4F947" w14:textId="77777777" w:rsidR="00582954" w:rsidRPr="00407ED9" w:rsidRDefault="00582954" w:rsidP="00582954">
      <w:pPr>
        <w:rPr>
          <w:rFonts w:eastAsia="微软雅黑"/>
          <w:i/>
          <w:sz w:val="21"/>
          <w:szCs w:val="21"/>
        </w:rPr>
      </w:pPr>
      <w:r w:rsidRPr="00407ED9">
        <w:rPr>
          <w:rFonts w:eastAsia="微软雅黑"/>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related cancelation behavior for the PUSCH of lower PHY priority and other details.</w:t>
      </w:r>
    </w:p>
    <w:p w14:paraId="1EE8324A"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scope of this feature, e.g. if overlapping between more than 2 channels is considered.</w:t>
      </w:r>
    </w:p>
    <w:p w14:paraId="4CDDF149"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timeline requirements.</w:t>
      </w:r>
    </w:p>
    <w:p w14:paraId="797E6465"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behavior of Rel-16 UE in case of DG/CG/UCI overlapping, with and without uplink skipping enabled.</w:t>
      </w:r>
    </w:p>
    <w:p w14:paraId="00DE5F98"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w:t>
      </w:r>
      <w:r w:rsidRPr="00407ED9">
        <w:rPr>
          <w:rFonts w:eastAsia="微软雅黑"/>
          <w:i/>
          <w:shd w:val="clear" w:color="auto" w:fill="FFFFFF"/>
        </w:rPr>
        <w:t>UE capability for this feature.</w:t>
      </w:r>
    </w:p>
    <w:p w14:paraId="6E06091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004B3E9D" w:rsidRPr="004B3E9D">
        <w:rPr>
          <w:rFonts w:eastAsia="宋体"/>
          <w:lang w:eastAsia="zh-CN"/>
        </w:rPr>
        <w:t xml:space="preserve"> </w:t>
      </w:r>
      <w:r>
        <w:rPr>
          <w:rFonts w:eastAsia="宋体" w:hint="eastAsia"/>
          <w:lang w:eastAsia="zh-CN"/>
        </w:rPr>
        <w:t>between LP</w:t>
      </w:r>
      <w:r w:rsidR="004B3E9D" w:rsidRPr="004B3E9D">
        <w:rPr>
          <w:rFonts w:eastAsia="宋体"/>
          <w:lang w:eastAsia="zh-CN"/>
        </w:rPr>
        <w:t xml:space="preserve"> DG-PUSCH </w:t>
      </w:r>
      <w:r>
        <w:rPr>
          <w:rFonts w:eastAsia="宋体" w:hint="eastAsia"/>
          <w:lang w:eastAsia="zh-CN"/>
        </w:rPr>
        <w:t>and</w:t>
      </w:r>
      <w:r w:rsidR="004B3E9D" w:rsidRPr="004B3E9D">
        <w:rPr>
          <w:rFonts w:eastAsia="宋体"/>
          <w:lang w:eastAsia="zh-CN"/>
        </w:rPr>
        <w:t xml:space="preserve"> </w:t>
      </w:r>
      <w:r>
        <w:rPr>
          <w:rFonts w:eastAsia="宋体" w:hint="eastAsia"/>
          <w:lang w:eastAsia="zh-CN"/>
        </w:rPr>
        <w:t>HP</w:t>
      </w:r>
      <w:r w:rsidR="004B3E9D" w:rsidRPr="004B3E9D">
        <w:rPr>
          <w:rFonts w:eastAsia="宋体"/>
          <w:lang w:eastAsia="zh-CN"/>
        </w:rPr>
        <w:t xml:space="preserve"> CG-PUSCH</w:t>
      </w:r>
    </w:p>
    <w:p w14:paraId="0FAEDFA3" w14:textId="02179BF3" w:rsidR="00806840" w:rsidRPr="00806840" w:rsidRDefault="00806840" w:rsidP="0080684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E8D4E72" w14:textId="10E5D948" w:rsidR="00806840" w:rsidRPr="0099565A" w:rsidRDefault="0099565A" w:rsidP="00AF0423">
      <w:pPr>
        <w:numPr>
          <w:ilvl w:val="0"/>
          <w:numId w:val="14"/>
        </w:numPr>
        <w:rPr>
          <w:rFonts w:eastAsia="宋体"/>
          <w:lang w:eastAsia="zh-CN"/>
        </w:rPr>
      </w:pPr>
      <w:r>
        <w:rPr>
          <w:rFonts w:eastAsia="宋体" w:hint="eastAsia"/>
          <w:lang w:eastAsia="zh-CN"/>
        </w:rPr>
        <w:t xml:space="preserve">Option 1: </w:t>
      </w:r>
      <w:r w:rsidRPr="0099565A">
        <w:rPr>
          <w:rFonts w:eastAsia="宋体"/>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宋体"/>
          <w:color w:val="0070C0"/>
          <w:lang w:eastAsia="zh-CN"/>
        </w:rPr>
      </w:pPr>
      <w:r w:rsidRPr="0099565A">
        <w:rPr>
          <w:rFonts w:eastAsia="宋体" w:hint="eastAsia"/>
          <w:color w:val="0070C0"/>
          <w:lang w:eastAsia="zh-CN"/>
        </w:rPr>
        <w:t xml:space="preserve">ZTE, </w:t>
      </w:r>
      <w:r w:rsidR="00806840" w:rsidRPr="0099565A">
        <w:rPr>
          <w:rFonts w:eastAsia="宋体" w:hint="eastAsia"/>
          <w:color w:val="0070C0"/>
          <w:lang w:eastAsia="zh-CN"/>
        </w:rPr>
        <w:t>HW</w:t>
      </w:r>
      <w:r w:rsidR="00806840" w:rsidRPr="00F60B14">
        <w:rPr>
          <w:rFonts w:eastAsia="宋体" w:hint="eastAsia"/>
          <w:color w:val="0070C0"/>
          <w:lang w:eastAsia="zh-CN"/>
        </w:rPr>
        <w:t>, vivo</w:t>
      </w:r>
      <w:r w:rsidR="00806840" w:rsidRPr="003B07F9">
        <w:rPr>
          <w:rFonts w:eastAsia="宋体" w:hint="eastAsia"/>
          <w:color w:val="0070C0"/>
          <w:lang w:eastAsia="zh-CN"/>
        </w:rPr>
        <w:t xml:space="preserve">, </w:t>
      </w:r>
      <w:r w:rsidR="003B07F9" w:rsidRPr="003B07F9">
        <w:rPr>
          <w:rFonts w:eastAsia="宋体" w:hint="eastAsia"/>
          <w:color w:val="0070C0"/>
          <w:lang w:eastAsia="zh-CN"/>
        </w:rPr>
        <w:t xml:space="preserve">MTK, </w:t>
      </w:r>
      <w:r w:rsidR="000F4B6D" w:rsidRPr="000F4B6D">
        <w:rPr>
          <w:rFonts w:eastAsia="宋体" w:hint="eastAsia"/>
          <w:color w:val="0070C0"/>
          <w:lang w:eastAsia="zh-CN"/>
        </w:rPr>
        <w:t xml:space="preserve">Nokia, </w:t>
      </w:r>
      <w:r w:rsidR="00F96B4A" w:rsidRPr="00F96B4A">
        <w:rPr>
          <w:rFonts w:eastAsia="宋体" w:hint="eastAsia"/>
          <w:color w:val="0070C0"/>
          <w:lang w:eastAsia="zh-CN"/>
        </w:rPr>
        <w:t>C</w:t>
      </w:r>
      <w:r w:rsidR="00F96B4A" w:rsidRPr="009D467A">
        <w:rPr>
          <w:rFonts w:eastAsia="宋体" w:hint="eastAsia"/>
          <w:color w:val="0070C0"/>
          <w:lang w:eastAsia="zh-CN"/>
        </w:rPr>
        <w:t>MCC</w:t>
      </w:r>
      <w:r w:rsidR="00F96B4A" w:rsidRPr="009D467A">
        <w:rPr>
          <w:rFonts w:eastAsia="宋体"/>
          <w:color w:val="0070C0"/>
          <w:lang w:eastAsia="zh-CN"/>
        </w:rPr>
        <w:t xml:space="preserve">, </w:t>
      </w:r>
      <w:r w:rsidR="00806840" w:rsidRPr="009D467A">
        <w:rPr>
          <w:rFonts w:eastAsia="宋体" w:hint="eastAsia"/>
          <w:color w:val="0070C0"/>
          <w:lang w:eastAsia="zh-CN"/>
        </w:rPr>
        <w:t>Samsung,</w:t>
      </w:r>
      <w:r w:rsidR="00806840" w:rsidRPr="008F2695">
        <w:rPr>
          <w:rFonts w:eastAsia="宋体" w:hint="eastAsia"/>
          <w:color w:val="FF0000"/>
          <w:lang w:eastAsia="zh-CN"/>
        </w:rPr>
        <w:t xml:space="preserve"> </w:t>
      </w:r>
      <w:r w:rsidR="00806840" w:rsidRPr="008F2695">
        <w:rPr>
          <w:rFonts w:eastAsia="宋体"/>
          <w:color w:val="FF0000"/>
          <w:lang w:eastAsia="zh-CN"/>
        </w:rPr>
        <w:t>S</w:t>
      </w:r>
      <w:r w:rsidR="00806840" w:rsidRPr="002063C5">
        <w:rPr>
          <w:rFonts w:eastAsia="宋体"/>
          <w:color w:val="FF0000"/>
          <w:lang w:eastAsia="zh-CN"/>
        </w:rPr>
        <w:t>harp</w:t>
      </w:r>
      <w:r w:rsidR="00A04761">
        <w:rPr>
          <w:rFonts w:eastAsia="宋体"/>
          <w:color w:val="FF0000"/>
          <w:lang w:eastAsia="zh-CN"/>
        </w:rPr>
        <w:t>, DCM</w:t>
      </w:r>
    </w:p>
    <w:p w14:paraId="1A9CE430" w14:textId="3C00EC74" w:rsidR="002F52E0" w:rsidRPr="0099565A" w:rsidRDefault="002F52E0" w:rsidP="00AF0423">
      <w:pPr>
        <w:numPr>
          <w:ilvl w:val="0"/>
          <w:numId w:val="14"/>
        </w:numPr>
        <w:rPr>
          <w:rFonts w:eastAsia="宋体"/>
          <w:lang w:eastAsia="zh-CN"/>
        </w:rPr>
      </w:pPr>
      <w:r>
        <w:rPr>
          <w:rFonts w:eastAsia="宋体" w:hint="eastAsia"/>
          <w:lang w:eastAsia="zh-CN"/>
        </w:rPr>
        <w:t>Option 2: P</w:t>
      </w:r>
      <w:r w:rsidRPr="002F52E0">
        <w:rPr>
          <w:rFonts w:eastAsia="宋体"/>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宋体"/>
          <w:color w:val="0070C0"/>
          <w:lang w:eastAsia="zh-CN"/>
        </w:rPr>
      </w:pPr>
      <w:r>
        <w:rPr>
          <w:rFonts w:eastAsia="宋体" w:hint="eastAsia"/>
          <w:color w:val="0070C0"/>
          <w:lang w:eastAsia="zh-CN"/>
        </w:rPr>
        <w:t>Intel</w:t>
      </w:r>
      <w:r w:rsidRPr="002F52E0">
        <w:rPr>
          <w:rFonts w:eastAsia="宋体" w:hint="eastAsia"/>
          <w:color w:val="0070C0"/>
          <w:lang w:eastAsia="zh-CN"/>
        </w:rPr>
        <w:t>,</w:t>
      </w:r>
      <w:r w:rsidR="00A04761">
        <w:rPr>
          <w:rFonts w:eastAsia="宋体"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宋体"/>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0" w:name="_Toc61912134"/>
            <w:bookmarkStart w:id="81"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 xml:space="preserve">in the collision scenario between CG and DG with same/different PHY-priority index, and only one transport block is delivered to PHY, PHY transmit on the grant for which a transport block is delivered </w:t>
            </w:r>
            <w:r w:rsidR="00922EEC" w:rsidRPr="00DE4934">
              <w:rPr>
                <w:rFonts w:cs="Arial"/>
              </w:rPr>
              <w:lastRenderedPageBreak/>
              <w:t>and skip the transmission on the other grant</w:t>
            </w:r>
            <w:r w:rsidR="00922EEC" w:rsidRPr="00F776AF">
              <w:rPr>
                <w:rFonts w:cs="Arial"/>
                <w:lang w:eastAsia="ja-JP"/>
              </w:rPr>
              <w:t>.</w:t>
            </w:r>
            <w:bookmarkEnd w:id="80"/>
            <w:bookmarkEnd w:id="81"/>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宋体"/>
                <w:lang w:eastAsia="zh-CN"/>
              </w:rPr>
            </w:pPr>
            <w:r>
              <w:rPr>
                <w:rFonts w:eastAsia="宋体" w:hint="eastAsia"/>
                <w:lang w:eastAsia="zh-CN"/>
              </w:rPr>
              <w:lastRenderedPageBreak/>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3243A382" w14:textId="1E651E60"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宋体"/>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006D3E">
              <w:rPr>
                <w:rFonts w:ascii="Arial" w:eastAsia="宋体" w:hAnsi="Arial" w:cs="Arial" w:hint="eastAsia"/>
                <w:b/>
                <w:bCs/>
                <w:kern w:val="2"/>
                <w:sz w:val="21"/>
                <w:szCs w:val="21"/>
                <w:lang w:eastAsia="zh-CN"/>
              </w:rPr>
              <w:t>P</w:t>
            </w:r>
            <w:r w:rsidRPr="00006D3E">
              <w:rPr>
                <w:rFonts w:ascii="Arial" w:eastAsia="宋体" w:hAnsi="Arial" w:cs="Arial"/>
                <w:b/>
                <w:bCs/>
                <w:kern w:val="2"/>
                <w:sz w:val="21"/>
                <w:szCs w:val="21"/>
                <w:lang w:eastAsia="zh-CN"/>
              </w:rPr>
              <w:t xml:space="preserve">roposal </w:t>
            </w:r>
            <w:r>
              <w:rPr>
                <w:rFonts w:ascii="Arial" w:eastAsia="宋体" w:hAnsi="Arial" w:cs="Arial"/>
                <w:b/>
                <w:bCs/>
                <w:kern w:val="2"/>
                <w:sz w:val="21"/>
                <w:szCs w:val="21"/>
                <w:lang w:eastAsia="zh-CN"/>
              </w:rPr>
              <w:t>18</w:t>
            </w:r>
            <w:r w:rsidRPr="00006D3E">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 xml:space="preserve">For </w:t>
            </w:r>
            <w:r w:rsidRPr="00006D3E">
              <w:rPr>
                <w:rFonts w:ascii="Arial" w:eastAsia="宋体" w:hAnsi="Arial" w:cs="Arial"/>
                <w:b/>
                <w:bCs/>
                <w:kern w:val="2"/>
                <w:sz w:val="21"/>
                <w:szCs w:val="21"/>
                <w:lang w:eastAsia="zh-CN"/>
              </w:rPr>
              <w:t>collision handling between high priority CG and low priority DG</w:t>
            </w:r>
            <w:r>
              <w:rPr>
                <w:rFonts w:ascii="Arial" w:eastAsia="宋体" w:hAnsi="Arial" w:cs="Arial"/>
                <w:b/>
                <w:bCs/>
                <w:kern w:val="2"/>
                <w:sz w:val="21"/>
                <w:szCs w:val="21"/>
                <w:lang w:eastAsia="zh-CN"/>
              </w:rPr>
              <w:t>,</w:t>
            </w:r>
            <w:r w:rsidRPr="00006D3E">
              <w:rPr>
                <w:rFonts w:ascii="Arial" w:eastAsia="宋体" w:hAnsi="Arial" w:cs="Arial"/>
                <w:b/>
                <w:bCs/>
                <w:kern w:val="2"/>
                <w:sz w:val="21"/>
                <w:szCs w:val="21"/>
                <w:lang w:eastAsia="zh-CN"/>
              </w:rPr>
              <w:t xml:space="preserve"> UE is expected to transmit the PUSCH corresponding to the configured grant, and cancel the low priority </w:t>
            </w:r>
            <w:r>
              <w:rPr>
                <w:rFonts w:ascii="Arial" w:eastAsia="宋体" w:hAnsi="Arial" w:cs="Arial"/>
                <w:b/>
                <w:bCs/>
                <w:kern w:val="2"/>
                <w:sz w:val="21"/>
                <w:szCs w:val="21"/>
                <w:lang w:eastAsia="zh-CN"/>
              </w:rPr>
              <w:t>DG-</w:t>
            </w:r>
            <w:r w:rsidRPr="00006D3E">
              <w:rPr>
                <w:rFonts w:ascii="Arial" w:eastAsia="宋体" w:hAnsi="Arial" w:cs="Arial"/>
                <w:b/>
                <w:bCs/>
                <w:kern w:val="2"/>
                <w:sz w:val="21"/>
                <w:szCs w:val="21"/>
                <w:lang w:eastAsia="zh-CN"/>
              </w:rPr>
              <w:t xml:space="preserve">PUSCH </w:t>
            </w:r>
            <w:r w:rsidRPr="00F907CB">
              <w:rPr>
                <w:rFonts w:ascii="Arial" w:eastAsia="宋体" w:hAnsi="Arial" w:cs="Arial"/>
                <w:b/>
                <w:bCs/>
                <w:kern w:val="2"/>
                <w:sz w:val="21"/>
                <w:szCs w:val="21"/>
                <w:lang w:eastAsia="zh-CN"/>
              </w:rPr>
              <w:t>at the latest, from the first symbol that is overlapping with the high priority CG-PUSCH</w:t>
            </w:r>
            <w:r>
              <w:rPr>
                <w:rFonts w:ascii="Arial" w:eastAsia="宋体"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宋体"/>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Pr="004B3E9D">
        <w:rPr>
          <w:rFonts w:eastAsia="宋体"/>
          <w:lang w:eastAsia="zh-CN"/>
        </w:rPr>
        <w:t xml:space="preserve"> </w:t>
      </w:r>
      <w:r>
        <w:rPr>
          <w:rFonts w:eastAsia="宋体" w:hint="eastAsia"/>
          <w:lang w:eastAsia="zh-CN"/>
        </w:rPr>
        <w:t>between HP</w:t>
      </w:r>
      <w:r w:rsidRPr="004B3E9D">
        <w:rPr>
          <w:rFonts w:eastAsia="宋体"/>
          <w:lang w:eastAsia="zh-CN"/>
        </w:rPr>
        <w:t xml:space="preserve"> DG-PUSCH </w:t>
      </w:r>
      <w:r>
        <w:rPr>
          <w:rFonts w:eastAsia="宋体" w:hint="eastAsia"/>
          <w:lang w:eastAsia="zh-CN"/>
        </w:rPr>
        <w:t>and</w:t>
      </w:r>
      <w:r w:rsidRPr="004B3E9D">
        <w:rPr>
          <w:rFonts w:eastAsia="宋体"/>
          <w:lang w:eastAsia="zh-CN"/>
        </w:rPr>
        <w:t xml:space="preserve"> </w:t>
      </w:r>
      <w:r>
        <w:rPr>
          <w:rFonts w:eastAsia="宋体" w:hint="eastAsia"/>
          <w:lang w:eastAsia="zh-CN"/>
        </w:rPr>
        <w:t>LP</w:t>
      </w:r>
      <w:r w:rsidRPr="004B3E9D">
        <w:rPr>
          <w:rFonts w:eastAsia="宋体"/>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宋体"/>
          <w:lang w:eastAsia="zh-CN"/>
        </w:rPr>
      </w:pPr>
      <w:r>
        <w:rPr>
          <w:rFonts w:eastAsia="宋体" w:hint="eastAsia"/>
          <w:lang w:eastAsia="zh-CN"/>
        </w:rPr>
        <w:lastRenderedPageBreak/>
        <w:t xml:space="preserve">Inputs from </w:t>
      </w:r>
      <w:proofErr w:type="spellStart"/>
      <w:r>
        <w:rPr>
          <w:rFonts w:eastAsia="宋体" w:hint="eastAsia"/>
          <w:lang w:eastAsia="zh-CN"/>
        </w:rPr>
        <w:t>Tdocs</w:t>
      </w:r>
      <w:proofErr w:type="spellEnd"/>
    </w:p>
    <w:p w14:paraId="1C727159" w14:textId="77777777" w:rsidR="003134A4" w:rsidRDefault="0099565A"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2"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2"/>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5F7073C0" w14:textId="749D39A6"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f"/>
              <w:numPr>
                <w:ilvl w:val="0"/>
                <w:numId w:val="10"/>
              </w:numPr>
              <w:spacing w:after="120" w:line="259" w:lineRule="auto"/>
              <w:contextualSpacing w:val="0"/>
              <w:jc w:val="both"/>
              <w:rPr>
                <w:rFonts w:eastAsia="宋体"/>
                <w:b/>
                <w:bCs/>
                <w:lang w:eastAsia="zh-CN"/>
              </w:rPr>
            </w:pPr>
            <w:r w:rsidRPr="58D3FCFC">
              <w:rPr>
                <w:rFonts w:eastAsia="宋体"/>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f"/>
              <w:numPr>
                <w:ilvl w:val="0"/>
                <w:numId w:val="10"/>
              </w:numPr>
              <w:spacing w:after="120" w:line="259" w:lineRule="auto"/>
              <w:contextualSpacing w:val="0"/>
              <w:jc w:val="both"/>
              <w:rPr>
                <w:rFonts w:eastAsia="宋体"/>
                <w:b/>
                <w:bCs/>
                <w:lang w:eastAsia="zh-CN"/>
              </w:rPr>
            </w:pPr>
            <w:r w:rsidRPr="00814209">
              <w:rPr>
                <w:rFonts w:eastAsia="宋体"/>
                <w:b/>
                <w:bCs/>
                <w:lang w:eastAsia="zh-CN"/>
              </w:rPr>
              <w:t>Otherwise, the UE can only cancel the entire PUSCH transmission corresponding to the configured grant starting in a symbol </w:t>
            </w:r>
            <w:r w:rsidRPr="00814209">
              <w:rPr>
                <w:rFonts w:ascii="Cambria Math" w:eastAsia="宋体" w:hAnsi="Cambria Math" w:cs="Cambria Math"/>
                <w:b/>
                <w:bCs/>
                <w:lang w:eastAsia="zh-CN"/>
              </w:rPr>
              <w:t>𝑗</w:t>
            </w:r>
            <w:r w:rsidRPr="00814209">
              <w:rPr>
                <w:rFonts w:eastAsia="宋体"/>
                <w:b/>
                <w:bCs/>
                <w:lang w:eastAsia="zh-CN"/>
              </w:rPr>
              <w:t xml:space="preserve">, if the end of </w:t>
            </w:r>
            <w:r w:rsidRPr="00814209">
              <w:rPr>
                <w:rFonts w:eastAsia="宋体"/>
                <w:b/>
                <w:bCs/>
                <w:lang w:eastAsia="zh-CN"/>
              </w:rPr>
              <w:lastRenderedPageBreak/>
              <w:t>symbol </w:t>
            </w:r>
            <w:r w:rsidRPr="00814209">
              <w:rPr>
                <w:rFonts w:ascii="Cambria Math" w:eastAsia="宋体" w:hAnsi="Cambria Math" w:cs="Cambria Math"/>
                <w:b/>
                <w:bCs/>
                <w:lang w:eastAsia="zh-CN"/>
              </w:rPr>
              <w:t>𝑖</w:t>
            </w:r>
            <w:r w:rsidRPr="00814209">
              <w:rPr>
                <w:rFonts w:eastAsia="宋体"/>
                <w:b/>
                <w:bCs/>
                <w:lang w:eastAsia="zh-CN"/>
              </w:rPr>
              <w:t> for PDCCH scheduling the PUSCH is at least Tproc,2 before the beginning of symbol </w:t>
            </w:r>
            <w:r w:rsidRPr="00814209">
              <w:rPr>
                <w:rFonts w:ascii="Cambria Math" w:eastAsia="宋体" w:hAnsi="Cambria Math" w:cs="Cambria Math"/>
                <w:b/>
                <w:bCs/>
                <w:lang w:eastAsia="zh-CN"/>
              </w:rPr>
              <w:t>𝑗</w:t>
            </w:r>
            <w:r w:rsidRPr="00814209">
              <w:rPr>
                <w:rFonts w:eastAsia="宋体"/>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宋体" w:hAnsi="Arial" w:cs="Arial"/>
                <w:kern w:val="2"/>
                <w:sz w:val="21"/>
                <w:szCs w:val="21"/>
                <w:lang w:eastAsia="zh-CN"/>
              </w:rPr>
            </w:pPr>
            <w:r>
              <w:rPr>
                <w:rFonts w:ascii="Arial" w:eastAsia="宋体" w:hAnsi="Arial" w:cs="Arial"/>
                <w:b/>
                <w:bCs/>
                <w:kern w:val="2"/>
                <w:sz w:val="21"/>
                <w:szCs w:val="21"/>
                <w:lang w:eastAsia="zh-CN"/>
              </w:rPr>
              <w:t xml:space="preserve">Proposal 19: </w:t>
            </w:r>
            <w:r w:rsidRPr="00C10F1A">
              <w:rPr>
                <w:rFonts w:ascii="Arial" w:eastAsia="宋体" w:hAnsi="Arial" w:cs="Arial"/>
                <w:b/>
                <w:bCs/>
                <w:kern w:val="2"/>
                <w:sz w:val="21"/>
                <w:szCs w:val="21"/>
                <w:lang w:eastAsia="zh-CN"/>
              </w:rPr>
              <w:t>For collision handling between high priority DG</w:t>
            </w:r>
            <w:r>
              <w:rPr>
                <w:rFonts w:ascii="Arial" w:eastAsia="宋体" w:hAnsi="Arial" w:cs="Arial"/>
                <w:b/>
                <w:bCs/>
                <w:kern w:val="2"/>
                <w:sz w:val="21"/>
                <w:szCs w:val="21"/>
                <w:lang w:eastAsia="zh-CN"/>
              </w:rPr>
              <w:t>-PUSCH</w:t>
            </w:r>
            <w:r w:rsidRPr="00C10F1A">
              <w:rPr>
                <w:rFonts w:ascii="Arial" w:eastAsia="宋体" w:hAnsi="Arial" w:cs="Arial"/>
                <w:b/>
                <w:bCs/>
                <w:kern w:val="2"/>
                <w:sz w:val="21"/>
                <w:szCs w:val="21"/>
                <w:lang w:eastAsia="zh-CN"/>
              </w:rPr>
              <w:t xml:space="preserve"> and low priority CG</w:t>
            </w:r>
            <w:r>
              <w:rPr>
                <w:rFonts w:ascii="Arial" w:eastAsia="宋体" w:hAnsi="Arial" w:cs="Arial"/>
                <w:b/>
                <w:bCs/>
                <w:kern w:val="2"/>
                <w:sz w:val="21"/>
                <w:szCs w:val="21"/>
                <w:lang w:eastAsia="zh-CN"/>
              </w:rPr>
              <w:t xml:space="preserve">-PUSCH, </w:t>
            </w:r>
            <w:r w:rsidRPr="00C10F1A">
              <w:rPr>
                <w:rFonts w:ascii="Arial" w:eastAsia="宋体"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等线"/>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宋体"/>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3.5pt;height:13.5pt;mso-width-percent:0;mso-height-percent:0;mso-width-percent:0;mso-height-percent:0" o:ole="">
                        <v:imagedata r:id="rId40" o:title=""/>
                      </v:shape>
                      <o:OLEObject Type="Embed" ProgID="Equation.3" ShapeID="_x0000_i1030" DrawAspect="Content" ObjectID="_1673260551"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f"/>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宋体"/>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504661A4"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98BF366" w14:textId="12FAB452" w:rsidR="00654262" w:rsidRPr="00654262" w:rsidRDefault="0077596C" w:rsidP="00AF0423">
      <w:pPr>
        <w:numPr>
          <w:ilvl w:val="0"/>
          <w:numId w:val="14"/>
        </w:numPr>
        <w:rPr>
          <w:rFonts w:eastAsia="宋体"/>
          <w:lang w:eastAsia="zh-CN"/>
        </w:rPr>
      </w:pPr>
      <w:r>
        <w:rPr>
          <w:rFonts w:eastAsia="宋体" w:hint="eastAsia"/>
          <w:lang w:eastAsia="zh-CN"/>
        </w:rPr>
        <w:t xml:space="preserve">Option 1: </w:t>
      </w:r>
      <w:r w:rsidRPr="0077596C">
        <w:rPr>
          <w:rFonts w:eastAsia="宋体"/>
          <w:lang w:eastAsia="zh-CN"/>
        </w:rPr>
        <w:t>Simultaneous PUCCH and PUSCH transmission can be configured in one serving cell</w:t>
      </w:r>
    </w:p>
    <w:p w14:paraId="290557EA" w14:textId="76E28014" w:rsidR="00F63D97" w:rsidRDefault="0077596C" w:rsidP="00AF0423">
      <w:pPr>
        <w:numPr>
          <w:ilvl w:val="1"/>
          <w:numId w:val="14"/>
        </w:numPr>
        <w:rPr>
          <w:rFonts w:eastAsia="宋体"/>
          <w:color w:val="0070C0"/>
          <w:lang w:eastAsia="zh-CN"/>
        </w:rPr>
      </w:pPr>
      <w:r>
        <w:rPr>
          <w:rFonts w:eastAsia="宋体" w:hint="eastAsia"/>
          <w:color w:val="0070C0"/>
          <w:lang w:eastAsia="zh-CN"/>
        </w:rPr>
        <w:t>OPPO</w:t>
      </w:r>
      <w:r w:rsidR="00922EEC">
        <w:rPr>
          <w:rFonts w:eastAsia="宋体" w:hint="eastAsia"/>
          <w:color w:val="0070C0"/>
          <w:lang w:eastAsia="zh-CN"/>
        </w:rPr>
        <w:t>,</w:t>
      </w:r>
      <w:r w:rsidR="00922EEC" w:rsidRPr="00922EEC">
        <w:rPr>
          <w:rFonts w:eastAsia="宋体" w:hint="eastAsia"/>
          <w:color w:val="0070C0"/>
          <w:lang w:eastAsia="zh-CN"/>
        </w:rPr>
        <w:t xml:space="preserve"> </w:t>
      </w:r>
      <w:r w:rsidR="00922EEC">
        <w:rPr>
          <w:rFonts w:eastAsia="宋体" w:hint="eastAsia"/>
          <w:color w:val="0070C0"/>
          <w:lang w:eastAsia="zh-CN"/>
        </w:rPr>
        <w:t>E///</w:t>
      </w:r>
      <w:r w:rsidR="00922EEC" w:rsidRPr="00922EEC">
        <w:rPr>
          <w:rFonts w:eastAsia="宋体" w:hint="eastAsia"/>
          <w:color w:val="0070C0"/>
          <w:lang w:eastAsia="zh-CN"/>
        </w:rPr>
        <w:t xml:space="preserve"> </w:t>
      </w:r>
      <w:r w:rsidR="00922EEC">
        <w:rPr>
          <w:rFonts w:eastAsia="宋体" w:hint="eastAsia"/>
          <w:color w:val="0070C0"/>
          <w:lang w:eastAsia="zh-CN"/>
        </w:rPr>
        <w:t>(</w:t>
      </w:r>
      <w:r w:rsidR="00922EEC" w:rsidRPr="00922EEC">
        <w:rPr>
          <w:rFonts w:eastAsia="宋体" w:hint="eastAsia"/>
          <w:color w:val="0070C0"/>
          <w:lang w:eastAsia="zh-CN"/>
        </w:rPr>
        <w:t>RRC enable + dynamically disable</w:t>
      </w:r>
      <w:r w:rsidR="00922EEC">
        <w:rPr>
          <w:rFonts w:eastAsia="宋体" w:hint="eastAsia"/>
          <w:color w:val="0070C0"/>
          <w:lang w:eastAsia="zh-CN"/>
        </w:rPr>
        <w:t xml:space="preserve">), </w:t>
      </w:r>
      <w:r w:rsidR="003B07F9">
        <w:rPr>
          <w:rFonts w:eastAsia="宋体" w:hint="eastAsia"/>
          <w:color w:val="0070C0"/>
          <w:lang w:eastAsia="zh-CN"/>
        </w:rPr>
        <w:t>MTK</w:t>
      </w:r>
      <w:r w:rsidR="00A52699">
        <w:rPr>
          <w:rFonts w:eastAsia="宋体" w:hint="eastAsia"/>
          <w:color w:val="0070C0"/>
          <w:lang w:eastAsia="zh-CN"/>
        </w:rPr>
        <w:t xml:space="preserve">, </w:t>
      </w:r>
      <w:r w:rsidR="00A52699" w:rsidRPr="00C5759B">
        <w:rPr>
          <w:rFonts w:eastAsia="宋体" w:hint="eastAsia"/>
          <w:strike/>
          <w:color w:val="FF0000"/>
          <w:lang w:eastAsia="zh-CN"/>
        </w:rPr>
        <w:t>Nokia</w:t>
      </w:r>
      <w:r w:rsidR="0045645F" w:rsidRPr="00C5759B">
        <w:rPr>
          <w:rFonts w:eastAsia="宋体" w:hint="eastAsia"/>
          <w:strike/>
          <w:color w:val="FF0000"/>
          <w:lang w:eastAsia="zh-CN"/>
        </w:rPr>
        <w:t>,</w:t>
      </w:r>
      <w:r w:rsidR="0045645F" w:rsidRPr="00C5759B">
        <w:rPr>
          <w:rFonts w:eastAsia="宋体" w:hint="eastAsia"/>
          <w:color w:val="FF0000"/>
          <w:lang w:eastAsia="zh-CN"/>
        </w:rPr>
        <w:t xml:space="preserve"> </w:t>
      </w:r>
      <w:r w:rsidR="0045645F">
        <w:rPr>
          <w:rFonts w:eastAsia="宋体" w:hint="eastAsia"/>
          <w:color w:val="0070C0"/>
          <w:lang w:eastAsia="zh-CN"/>
        </w:rPr>
        <w:t>QC</w:t>
      </w:r>
    </w:p>
    <w:p w14:paraId="50AA9183" w14:textId="77777777" w:rsidR="003B1FC2" w:rsidRPr="003B1FC2" w:rsidRDefault="003B1FC2" w:rsidP="00AF0423">
      <w:pPr>
        <w:numPr>
          <w:ilvl w:val="0"/>
          <w:numId w:val="14"/>
        </w:numPr>
        <w:rPr>
          <w:rFonts w:eastAsia="宋体"/>
          <w:lang w:eastAsia="zh-CN"/>
        </w:rPr>
      </w:pPr>
      <w:r w:rsidRPr="003B1FC2">
        <w:rPr>
          <w:rFonts w:eastAsia="宋体"/>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宋体"/>
          <w:color w:val="0070C0"/>
          <w:lang w:eastAsia="zh-CN"/>
        </w:rPr>
      </w:pPr>
      <w:r>
        <w:rPr>
          <w:rFonts w:eastAsia="宋体" w:hint="eastAsia"/>
          <w:color w:val="0070C0"/>
          <w:lang w:eastAsia="zh-CN"/>
        </w:rPr>
        <w:t>DCM</w:t>
      </w:r>
    </w:p>
    <w:p w14:paraId="71BCF00B" w14:textId="77777777" w:rsidR="0077596C" w:rsidRPr="003B1FC2" w:rsidRDefault="0077596C" w:rsidP="0077596C">
      <w:pPr>
        <w:rPr>
          <w:rFonts w:eastAsia="宋体"/>
          <w:lang w:eastAsia="zh-CN"/>
        </w:rPr>
      </w:pPr>
    </w:p>
    <w:p w14:paraId="0A1283ED" w14:textId="035BC8BC" w:rsidR="00A52699" w:rsidRPr="00A52699" w:rsidRDefault="00A52699" w:rsidP="0077596C">
      <w:pPr>
        <w:rPr>
          <w:rFonts w:eastAsia="宋体"/>
          <w:lang w:eastAsia="zh-CN"/>
        </w:rPr>
      </w:pPr>
      <w:r w:rsidRPr="00A52699">
        <w:rPr>
          <w:rFonts w:eastAsia="宋体" w:hint="eastAsia"/>
          <w:lang w:eastAsia="zh-CN"/>
        </w:rPr>
        <w:t>Separate configurations</w:t>
      </w:r>
    </w:p>
    <w:p w14:paraId="3AC4609C"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1762205A"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MTK: </w:t>
      </w:r>
    </w:p>
    <w:p w14:paraId="2A7FCC93"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separately configured for inter-band and intra-band</w:t>
      </w:r>
    </w:p>
    <w:p w14:paraId="03D7FFDE" w14:textId="77777777" w:rsidR="003B07F9" w:rsidRPr="009376A9" w:rsidRDefault="003B07F9" w:rsidP="00AF0423">
      <w:pPr>
        <w:numPr>
          <w:ilvl w:val="1"/>
          <w:numId w:val="14"/>
        </w:numPr>
        <w:rPr>
          <w:rFonts w:eastAsia="宋体"/>
          <w:color w:val="0070C0"/>
          <w:lang w:eastAsia="zh-CN"/>
        </w:rPr>
      </w:pPr>
      <w:r w:rsidRPr="009376A9">
        <w:rPr>
          <w:rFonts w:eastAsia="宋体"/>
          <w:color w:val="0070C0"/>
          <w:lang w:eastAsia="zh-CN"/>
        </w:rPr>
        <w:t xml:space="preserve">separately configured for different priorities </w:t>
      </w:r>
    </w:p>
    <w:p w14:paraId="107FA0AC"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宋体"/>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f"/>
              <w:numPr>
                <w:ilvl w:val="0"/>
                <w:numId w:val="38"/>
              </w:numPr>
              <w:spacing w:after="120"/>
              <w:contextualSpacing w:val="0"/>
              <w:jc w:val="both"/>
              <w:rPr>
                <w:rFonts w:eastAsia="宋体"/>
                <w:b/>
                <w:i/>
                <w:color w:val="000000"/>
                <w:szCs w:val="20"/>
                <w:lang w:eastAsia="zh-CN"/>
              </w:rPr>
            </w:pPr>
            <w:r>
              <w:rPr>
                <w:rFonts w:eastAsia="宋体"/>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f"/>
              <w:numPr>
                <w:ilvl w:val="0"/>
                <w:numId w:val="38"/>
              </w:numPr>
              <w:spacing w:after="120"/>
              <w:contextualSpacing w:val="0"/>
              <w:jc w:val="both"/>
              <w:rPr>
                <w:rFonts w:eastAsia="宋体"/>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3" w:name="_Toc61903308"/>
            <w:bookmarkStart w:id="84"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3"/>
            <w:bookmarkEnd w:id="84"/>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5" w:name="_Toc61903309"/>
            <w:bookmarkStart w:id="86"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5"/>
            <w:bookmarkEnd w:id="86"/>
            <w:r>
              <w:t xml:space="preserve"> </w:t>
            </w:r>
          </w:p>
          <w:p w14:paraId="2247E8EF" w14:textId="77777777" w:rsidR="0077596C" w:rsidRPr="00922EEC" w:rsidRDefault="0077596C" w:rsidP="008C19D9">
            <w:pPr>
              <w:spacing w:afterLines="50" w:after="120"/>
              <w:rPr>
                <w:rFonts w:eastAsia="宋体"/>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宋体"/>
                <w:lang w:eastAsia="zh-CN"/>
              </w:rPr>
            </w:pPr>
            <w:r>
              <w:rPr>
                <w:rFonts w:eastAsia="宋体" w:hint="eastAsia"/>
                <w:lang w:eastAsia="zh-CN"/>
              </w:rPr>
              <w:t>MTK</w:t>
            </w:r>
          </w:p>
        </w:tc>
        <w:tc>
          <w:tcPr>
            <w:tcW w:w="7553" w:type="dxa"/>
            <w:shd w:val="clear" w:color="auto" w:fill="auto"/>
          </w:tcPr>
          <w:p w14:paraId="7847EC4A" w14:textId="2A0B5F91" w:rsidR="003B07F9" w:rsidRPr="00EC0BF0" w:rsidRDefault="003B07F9" w:rsidP="003B07F9">
            <w:pPr>
              <w:pStyle w:val="aff"/>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f"/>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11</w:t>
            </w:r>
            <w:r w:rsidRPr="00457C7D">
              <w:rPr>
                <w:rFonts w:eastAsia="等线"/>
                <w:b/>
                <w:lang w:eastAsia="zh-CN"/>
              </w:rPr>
              <w:t xml:space="preserve">: </w:t>
            </w:r>
            <w:r>
              <w:rPr>
                <w:rFonts w:eastAsia="等线"/>
                <w:b/>
                <w:lang w:eastAsia="zh-CN"/>
              </w:rPr>
              <w:t xml:space="preserve">For </w:t>
            </w:r>
            <w:r>
              <w:rPr>
                <w:rFonts w:eastAsia="等线"/>
                <w:b/>
              </w:rPr>
              <w:t>UCI to be</w:t>
            </w:r>
            <w:r>
              <w:rPr>
                <w:rFonts w:eastAsia="等线"/>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等线"/>
                <w:b/>
              </w:rPr>
            </w:pPr>
            <w:r>
              <w:rPr>
                <w:rFonts w:eastAsia="等线"/>
                <w:b/>
              </w:rPr>
              <w:t>Simultaneous PUSCH and PUCCH transmission does not apply.</w:t>
            </w:r>
          </w:p>
          <w:p w14:paraId="56977854" w14:textId="77777777" w:rsidR="009D467A" w:rsidRDefault="009D467A" w:rsidP="00AF0423">
            <w:pPr>
              <w:numPr>
                <w:ilvl w:val="0"/>
                <w:numId w:val="22"/>
              </w:numPr>
              <w:spacing w:after="120"/>
              <w:jc w:val="both"/>
              <w:rPr>
                <w:rFonts w:eastAsia="等线"/>
                <w:b/>
              </w:rPr>
            </w:pPr>
            <w:r>
              <w:rPr>
                <w:rFonts w:eastAsia="等线"/>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等线"/>
                <w:b/>
              </w:rPr>
            </w:pPr>
            <w:r>
              <w:rPr>
                <w:rFonts w:eastAsia="等线"/>
                <w:b/>
              </w:rPr>
              <w:t xml:space="preserve">FFS potential solutions </w:t>
            </w:r>
            <w:r w:rsidRPr="00D83F34">
              <w:rPr>
                <w:rFonts w:eastAsia="等线"/>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1: reuse LTE type 2 PHR </w:t>
            </w:r>
            <w:r>
              <w:rPr>
                <w:rFonts w:eastAsia="宋体"/>
                <w:b/>
                <w:iCs/>
                <w:szCs w:val="20"/>
              </w:rPr>
              <w:t xml:space="preserve">for </w:t>
            </w:r>
            <w:r w:rsidRPr="000E24D1">
              <w:rPr>
                <w:rFonts w:eastAsia="宋体"/>
                <w:b/>
                <w:iCs/>
                <w:szCs w:val="20"/>
              </w:rPr>
              <w:t xml:space="preserve">PUCCH </w:t>
            </w:r>
            <w:r>
              <w:rPr>
                <w:rFonts w:eastAsia="宋体"/>
                <w:b/>
                <w:iCs/>
                <w:szCs w:val="20"/>
              </w:rPr>
              <w:t xml:space="preserve">transmission </w:t>
            </w:r>
            <w:r w:rsidRPr="000E24D1">
              <w:rPr>
                <w:rFonts w:eastAsia="宋体"/>
                <w:b/>
                <w:iCs/>
                <w:szCs w:val="20"/>
              </w:rPr>
              <w:t xml:space="preserve">on PCC with a virtual/reference PUSCH </w:t>
            </w:r>
          </w:p>
          <w:p w14:paraId="1F5E1D47" w14:textId="0C54D2C3" w:rsidR="0045645F" w:rsidRPr="0045645F"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2: define a type 4 PHR </w:t>
            </w:r>
            <w:r>
              <w:rPr>
                <w:rFonts w:eastAsia="宋体"/>
                <w:b/>
                <w:iCs/>
                <w:szCs w:val="20"/>
              </w:rPr>
              <w:t xml:space="preserve">for PUCCH transmission </w:t>
            </w:r>
            <w:r w:rsidRPr="000E24D1">
              <w:rPr>
                <w:rFonts w:eastAsia="宋体"/>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宋体"/>
                <w:lang w:eastAsia="zh-CN"/>
              </w:rPr>
            </w:pPr>
            <w:r>
              <w:rPr>
                <w:rFonts w:eastAsia="宋体"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1</w:t>
            </w:r>
            <w:r w:rsidRPr="007C29D2">
              <w:rPr>
                <w:rFonts w:eastAsia="宋体"/>
                <w:b/>
                <w:u w:val="single"/>
                <w:lang w:eastAsia="zh-CN"/>
              </w:rPr>
              <w:t>:</w:t>
            </w:r>
          </w:p>
          <w:p w14:paraId="29BFA348" w14:textId="77777777" w:rsidR="0077596C" w:rsidRDefault="003B1FC2" w:rsidP="008C19D9">
            <w:pPr>
              <w:pStyle w:val="aff"/>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2</w:t>
            </w:r>
            <w:r w:rsidRPr="007C29D2">
              <w:rPr>
                <w:rFonts w:eastAsia="宋体"/>
                <w:b/>
                <w:u w:val="single"/>
                <w:lang w:eastAsia="zh-CN"/>
              </w:rPr>
              <w:t>:</w:t>
            </w:r>
          </w:p>
          <w:p w14:paraId="4A4C6FFE" w14:textId="19D611F1"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宋体"/>
                <w:lang w:eastAsia="zh-CN"/>
              </w:rPr>
            </w:pPr>
          </w:p>
        </w:tc>
        <w:tc>
          <w:tcPr>
            <w:tcW w:w="7553" w:type="dxa"/>
            <w:shd w:val="clear" w:color="auto" w:fill="auto"/>
          </w:tcPr>
          <w:p w14:paraId="1F7A07CE" w14:textId="77777777" w:rsidR="0077596C" w:rsidRDefault="0077596C" w:rsidP="008C19D9">
            <w:pPr>
              <w:spacing w:afterLines="50" w:after="120"/>
              <w:rPr>
                <w:rFonts w:eastAsia="宋体"/>
                <w:lang w:eastAsia="zh-CN"/>
              </w:rPr>
            </w:pPr>
          </w:p>
        </w:tc>
      </w:tr>
    </w:tbl>
    <w:p w14:paraId="17EE51A7" w14:textId="77777777" w:rsidR="0077596C" w:rsidRDefault="0077596C" w:rsidP="0077596C">
      <w:pPr>
        <w:spacing w:afterLines="50" w:after="120"/>
        <w:rPr>
          <w:rFonts w:eastAsia="宋体"/>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微软雅黑"/>
          <w:i/>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in one serving cell</w:t>
      </w:r>
      <w:r>
        <w:rPr>
          <w:rFonts w:eastAsia="宋体"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微软雅黑"/>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774D7F">
              <w:rPr>
                <w:rFonts w:eastAsia="宋体"/>
                <w:strike/>
                <w:lang w:eastAsia="zh-CN"/>
              </w:rPr>
              <w:t>in one</w:t>
            </w:r>
            <w:r w:rsidRPr="0077596C">
              <w:rPr>
                <w:rFonts w:eastAsia="宋体"/>
                <w:lang w:eastAsia="zh-CN"/>
              </w:rPr>
              <w:t xml:space="preserve"> </w:t>
            </w:r>
            <w:r w:rsidRPr="00774D7F">
              <w:rPr>
                <w:rFonts w:eastAsia="宋体"/>
                <w:color w:val="FF0000"/>
                <w:lang w:eastAsia="zh-CN"/>
              </w:rPr>
              <w:t>per</w:t>
            </w:r>
            <w:r>
              <w:rPr>
                <w:rFonts w:eastAsia="宋体"/>
                <w:lang w:eastAsia="zh-CN"/>
              </w:rPr>
              <w:t xml:space="preserve"> </w:t>
            </w:r>
            <w:r w:rsidRPr="0077596C">
              <w:rPr>
                <w:rFonts w:eastAsia="宋体"/>
                <w:lang w:eastAsia="zh-CN"/>
              </w:rPr>
              <w:t>serving cell</w:t>
            </w:r>
            <w:r>
              <w:rPr>
                <w:rFonts w:eastAsia="宋体"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宋体"/>
                <w:szCs w:val="20"/>
                <w:lang w:eastAsia="zh-CN"/>
              </w:rPr>
            </w:pPr>
            <w:r>
              <w:rPr>
                <w:rFonts w:eastAsia="宋体"/>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宋体"/>
                <w:szCs w:val="20"/>
                <w:lang w:eastAsia="zh-CN"/>
              </w:rPr>
            </w:pPr>
            <w:r>
              <w:rPr>
                <w:rFonts w:eastAsia="宋体"/>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宋体"/>
                <w:szCs w:val="20"/>
                <w:lang w:eastAsia="zh-CN"/>
              </w:rPr>
            </w:pPr>
            <w:r>
              <w:rPr>
                <w:rFonts w:eastAsia="宋体"/>
                <w:szCs w:val="20"/>
                <w:lang w:eastAsia="zh-CN"/>
              </w:rPr>
              <w:t>Nokia, NSB</w:t>
            </w:r>
          </w:p>
        </w:tc>
        <w:tc>
          <w:tcPr>
            <w:tcW w:w="7688" w:type="dxa"/>
            <w:shd w:val="clear" w:color="auto" w:fill="auto"/>
          </w:tcPr>
          <w:p w14:paraId="6EE4DE1D" w14:textId="4BCE668E" w:rsidR="00C5759B" w:rsidRDefault="00C5759B" w:rsidP="00E9632C">
            <w:pPr>
              <w:spacing w:after="120"/>
              <w:rPr>
                <w:rFonts w:eastAsia="宋体"/>
                <w:szCs w:val="20"/>
                <w:lang w:eastAsia="zh-CN"/>
              </w:rPr>
            </w:pPr>
            <w:r>
              <w:rPr>
                <w:rFonts w:eastAsia="宋体"/>
                <w:szCs w:val="20"/>
                <w:lang w:eastAsia="zh-CN"/>
              </w:rPr>
              <w:t xml:space="preserve">Do not support. </w:t>
            </w:r>
          </w:p>
          <w:p w14:paraId="094C28AF" w14:textId="77777777" w:rsidR="00E9632C" w:rsidRDefault="00C5759B" w:rsidP="00E9632C">
            <w:pPr>
              <w:spacing w:after="120"/>
              <w:rPr>
                <w:rFonts w:eastAsia="宋体"/>
                <w:szCs w:val="20"/>
                <w:lang w:eastAsia="zh-CN"/>
              </w:rPr>
            </w:pPr>
            <w:r>
              <w:rPr>
                <w:rFonts w:eastAsia="宋体"/>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宋体"/>
                <w:szCs w:val="20"/>
                <w:lang w:eastAsia="zh-CN"/>
              </w:rPr>
            </w:pPr>
            <w:r>
              <w:rPr>
                <w:rFonts w:eastAsia="宋体"/>
                <w:szCs w:val="20"/>
                <w:lang w:eastAsia="zh-CN"/>
              </w:rPr>
              <w:lastRenderedPageBreak/>
              <w:t>Suggest to change: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宋体"/>
                <w:szCs w:val="20"/>
                <w:lang w:eastAsia="zh-CN"/>
              </w:rPr>
            </w:pPr>
            <w:r>
              <w:rPr>
                <w:rFonts w:eastAsia="宋体"/>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8" w:type="dxa"/>
            <w:shd w:val="clear" w:color="auto" w:fill="auto"/>
          </w:tcPr>
          <w:p w14:paraId="75C5AA60"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in principle. </w:t>
            </w:r>
          </w:p>
          <w:p w14:paraId="3B26095B" w14:textId="77777777" w:rsidR="000D08AB" w:rsidRDefault="000D08AB" w:rsidP="000D08AB">
            <w:pPr>
              <w:spacing w:after="120"/>
              <w:rPr>
                <w:rFonts w:eastAsia="宋体"/>
                <w:szCs w:val="20"/>
                <w:lang w:eastAsia="zh-CN"/>
              </w:rPr>
            </w:pPr>
            <w:r>
              <w:rPr>
                <w:rFonts w:eastAsia="宋体" w:hint="eastAsia"/>
                <w:szCs w:val="20"/>
                <w:lang w:eastAsia="zh-CN"/>
              </w:rPr>
              <w:t>Su</w:t>
            </w:r>
            <w:r>
              <w:rPr>
                <w:rFonts w:eastAsia="宋体"/>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宋体"/>
                <w:lang w:eastAsia="zh-CN"/>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8434EE">
              <w:rPr>
                <w:rFonts w:eastAsia="宋体"/>
                <w:strike/>
                <w:color w:val="FF0000"/>
                <w:lang w:eastAsia="zh-CN"/>
              </w:rPr>
              <w:t>in one</w:t>
            </w:r>
            <w:r w:rsidRPr="0077596C">
              <w:rPr>
                <w:rFonts w:eastAsia="宋体"/>
                <w:lang w:eastAsia="zh-CN"/>
              </w:rPr>
              <w:t xml:space="preserve"> </w:t>
            </w:r>
            <w:r w:rsidRPr="008434EE">
              <w:rPr>
                <w:rFonts w:eastAsia="宋体"/>
                <w:color w:val="FF0000"/>
                <w:lang w:eastAsia="zh-CN"/>
              </w:rPr>
              <w:t xml:space="preserve">per </w:t>
            </w:r>
            <w:r w:rsidRPr="0077596C">
              <w:rPr>
                <w:rFonts w:eastAsia="宋体"/>
                <w:lang w:eastAsia="zh-CN"/>
              </w:rPr>
              <w:t>serving cell</w:t>
            </w:r>
            <w:r>
              <w:rPr>
                <w:rFonts w:eastAsia="宋体" w:hint="eastAsia"/>
                <w:lang w:eastAsia="zh-CN"/>
              </w:rPr>
              <w:t>.</w:t>
            </w:r>
          </w:p>
          <w:p w14:paraId="745A13DB" w14:textId="77777777" w:rsidR="000D08AB" w:rsidRPr="000D08AB" w:rsidRDefault="000D08AB" w:rsidP="000D08AB">
            <w:pPr>
              <w:rPr>
                <w:rFonts w:eastAsia="微软雅黑"/>
                <w:i/>
                <w:color w:val="FF0000"/>
                <w:sz w:val="21"/>
                <w:szCs w:val="21"/>
              </w:rPr>
            </w:pPr>
            <w:r w:rsidRPr="000D08AB">
              <w:rPr>
                <w:rFonts w:eastAsia="宋体"/>
                <w:color w:val="FF0000"/>
                <w:lang w:eastAsia="zh-CN"/>
              </w:rPr>
              <w:t>FFS: dynamic indication</w:t>
            </w:r>
          </w:p>
          <w:p w14:paraId="405113BB" w14:textId="77777777" w:rsidR="000D08AB" w:rsidRPr="00954597" w:rsidRDefault="000D08AB" w:rsidP="000D08AB">
            <w:pPr>
              <w:spacing w:after="120"/>
              <w:rPr>
                <w:rFonts w:eastAsia="宋体"/>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宋体"/>
                <w:szCs w:val="20"/>
                <w:lang w:eastAsia="zh-CN"/>
              </w:rPr>
            </w:pPr>
            <w:r>
              <w:rPr>
                <w:rFonts w:eastAsia="宋体"/>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宋体"/>
                <w:szCs w:val="20"/>
                <w:lang w:eastAsia="zh-CN"/>
              </w:rPr>
            </w:pPr>
            <w:r>
              <w:rPr>
                <w:rFonts w:eastAsia="宋体"/>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宋体"/>
                <w:szCs w:val="20"/>
                <w:lang w:eastAsia="zh-CN"/>
              </w:rPr>
            </w:pPr>
            <w:r>
              <w:rPr>
                <w:rFonts w:eastAsia="宋体"/>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宋体"/>
                <w:szCs w:val="20"/>
                <w:lang w:eastAsia="zh-CN"/>
              </w:rPr>
            </w:pPr>
            <w:r>
              <w:rPr>
                <w:rFonts w:eastAsia="宋体"/>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宋体"/>
                <w:szCs w:val="20"/>
                <w:lang w:eastAsia="zh-CN"/>
              </w:rPr>
            </w:pPr>
            <w:r>
              <w:rPr>
                <w:rFonts w:eastAsia="宋体"/>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宋体"/>
                <w:szCs w:val="20"/>
                <w:lang w:eastAsia="zh-CN"/>
              </w:rPr>
            </w:pPr>
            <w:r>
              <w:rPr>
                <w:rFonts w:eastAsia="宋体"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宋体" w:hint="eastAsia"/>
                <w:szCs w:val="20"/>
                <w:lang w:eastAsia="zh-CN"/>
              </w:rPr>
              <w:t>According to the agreements, we only agreed to</w:t>
            </w:r>
            <w:r w:rsidRPr="00ED71EF">
              <w:rPr>
                <w:rFonts w:eastAsia="宋体"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宋体"/>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宋体"/>
                <w:szCs w:val="20"/>
                <w:lang w:eastAsia="zh-CN"/>
              </w:rPr>
            </w:pPr>
            <w:r>
              <w:rPr>
                <w:rFonts w:eastAsia="宋体"/>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宋体"/>
                <w:szCs w:val="20"/>
                <w:lang w:eastAsia="zh-CN"/>
              </w:rPr>
            </w:pPr>
            <w:r>
              <w:rPr>
                <w:rFonts w:eastAsia="宋体"/>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宋体"/>
                <w:szCs w:val="20"/>
                <w:lang w:eastAsia="zh-CN"/>
              </w:rPr>
            </w:pPr>
            <w:r>
              <w:rPr>
                <w:rFonts w:eastAsia="宋体"/>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宋体"/>
                <w:szCs w:val="20"/>
                <w:lang w:eastAsia="zh-CN"/>
              </w:rPr>
            </w:pPr>
            <w:r>
              <w:rPr>
                <w:rFonts w:eastAsia="宋体"/>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宋体"/>
                <w:szCs w:val="20"/>
                <w:lang w:eastAsia="zh-CN"/>
              </w:rPr>
            </w:pPr>
            <w:r>
              <w:rPr>
                <w:rFonts w:eastAsia="宋体"/>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宋体"/>
                <w:lang w:eastAsia="zh-CN"/>
              </w:rPr>
            </w:pPr>
            <w:r>
              <w:rPr>
                <w:rFonts w:eastAsia="Malgun Gothic"/>
                <w:szCs w:val="20"/>
                <w:lang w:eastAsia="ko-KR"/>
              </w:rPr>
              <w:t>First of all, it seems to need clarification on FL’s proposal, especially for the part of “</w:t>
            </w:r>
            <w:r w:rsidRPr="0077596C">
              <w:rPr>
                <w:rFonts w:eastAsia="宋体"/>
                <w:lang w:eastAsia="zh-CN"/>
              </w:rPr>
              <w:t>in one serving cell</w:t>
            </w:r>
            <w:r>
              <w:rPr>
                <w:rFonts w:eastAsia="宋体"/>
                <w:lang w:eastAsia="zh-CN"/>
              </w:rPr>
              <w:t>”.</w:t>
            </w:r>
          </w:p>
          <w:p w14:paraId="2B73C911" w14:textId="00636202" w:rsidR="004D6129" w:rsidRPr="00954597" w:rsidRDefault="004D6129" w:rsidP="004D6129">
            <w:pPr>
              <w:spacing w:after="120"/>
              <w:rPr>
                <w:rFonts w:eastAsia="宋体"/>
                <w:szCs w:val="20"/>
                <w:lang w:eastAsia="zh-CN"/>
              </w:rPr>
            </w:pPr>
            <w:r>
              <w:rPr>
                <w:rFonts w:eastAsia="宋体"/>
                <w:lang w:eastAsia="zh-CN"/>
              </w:rPr>
              <w:t>We prefer configuration of this s</w:t>
            </w:r>
            <w:r w:rsidRPr="0077596C">
              <w:rPr>
                <w:rFonts w:eastAsia="宋体"/>
                <w:lang w:eastAsia="zh-CN"/>
              </w:rPr>
              <w:t>imultaneous PUCCH</w:t>
            </w:r>
            <w:r>
              <w:rPr>
                <w:rFonts w:eastAsia="宋体"/>
                <w:lang w:eastAsia="zh-CN"/>
              </w:rPr>
              <w:t>+</w:t>
            </w:r>
            <w:r w:rsidRPr="0077596C">
              <w:rPr>
                <w:rFonts w:eastAsia="宋体"/>
                <w:lang w:eastAsia="zh-CN"/>
              </w:rPr>
              <w:t>PUSCH</w:t>
            </w:r>
            <w:r>
              <w:rPr>
                <w:rFonts w:eastAsia="宋体"/>
                <w:lang w:eastAsia="zh-CN"/>
              </w:rPr>
              <w:t xml:space="preserve"> per UE as in LTE, rather than per cell. If the above Nokia’s proposal is intended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8" w:type="dxa"/>
            <w:shd w:val="clear" w:color="auto" w:fill="auto"/>
          </w:tcPr>
          <w:p w14:paraId="21ECE0AE" w14:textId="583B63BA" w:rsidR="00F417FE" w:rsidRPr="00954597" w:rsidRDefault="00F417FE" w:rsidP="00F417FE">
            <w:pPr>
              <w:spacing w:after="120"/>
              <w:rPr>
                <w:rFonts w:eastAsia="宋体"/>
                <w:szCs w:val="20"/>
                <w:lang w:eastAsia="zh-CN"/>
              </w:rPr>
            </w:pPr>
            <w:r>
              <w:rPr>
                <w:rFonts w:eastAsia="宋体"/>
                <w:szCs w:val="20"/>
                <w:lang w:eastAsia="zh-CN"/>
              </w:rPr>
              <w:t>Support Samsung’s revised proposal</w:t>
            </w:r>
          </w:p>
        </w:tc>
      </w:tr>
      <w:tr w:rsidR="00F417FE" w:rsidRPr="00954597" w14:paraId="2B4FD48F" w14:textId="77777777" w:rsidTr="00ED71EF">
        <w:tc>
          <w:tcPr>
            <w:tcW w:w="1374" w:type="dxa"/>
            <w:shd w:val="clear" w:color="auto" w:fill="auto"/>
          </w:tcPr>
          <w:p w14:paraId="5F4A709B" w14:textId="77777777" w:rsidR="00F417FE" w:rsidRPr="00954597" w:rsidRDefault="00F417FE" w:rsidP="00F417FE">
            <w:pPr>
              <w:spacing w:after="120"/>
              <w:rPr>
                <w:rFonts w:eastAsia="宋体"/>
                <w:szCs w:val="20"/>
                <w:lang w:eastAsia="zh-CN"/>
              </w:rPr>
            </w:pPr>
          </w:p>
        </w:tc>
        <w:tc>
          <w:tcPr>
            <w:tcW w:w="7688" w:type="dxa"/>
            <w:shd w:val="clear" w:color="auto" w:fill="auto"/>
          </w:tcPr>
          <w:p w14:paraId="45CED861" w14:textId="77777777" w:rsidR="00F417FE" w:rsidRPr="00954597" w:rsidRDefault="00F417FE" w:rsidP="00F417FE">
            <w:pPr>
              <w:spacing w:after="120"/>
              <w:rPr>
                <w:rFonts w:eastAsia="宋体"/>
                <w:szCs w:val="20"/>
                <w:lang w:eastAsia="zh-CN"/>
              </w:rPr>
            </w:pPr>
          </w:p>
        </w:tc>
      </w:tr>
      <w:tr w:rsidR="00F417FE" w:rsidRPr="00954597" w14:paraId="7470E159" w14:textId="77777777" w:rsidTr="00ED71EF">
        <w:tc>
          <w:tcPr>
            <w:tcW w:w="1374" w:type="dxa"/>
            <w:shd w:val="clear" w:color="auto" w:fill="auto"/>
          </w:tcPr>
          <w:p w14:paraId="309A4B31" w14:textId="77777777" w:rsidR="00F417FE" w:rsidRPr="00954597" w:rsidRDefault="00F417FE" w:rsidP="00F417FE">
            <w:pPr>
              <w:spacing w:after="120"/>
              <w:rPr>
                <w:rFonts w:eastAsia="宋体"/>
                <w:szCs w:val="20"/>
                <w:lang w:eastAsia="zh-CN"/>
              </w:rPr>
            </w:pPr>
          </w:p>
        </w:tc>
        <w:tc>
          <w:tcPr>
            <w:tcW w:w="7688" w:type="dxa"/>
            <w:shd w:val="clear" w:color="auto" w:fill="auto"/>
          </w:tcPr>
          <w:p w14:paraId="2A435717" w14:textId="77777777" w:rsidR="00F417FE" w:rsidRPr="00954597" w:rsidRDefault="00F417FE" w:rsidP="00F417FE">
            <w:pPr>
              <w:spacing w:after="120"/>
              <w:rPr>
                <w:rFonts w:eastAsia="宋体"/>
                <w:szCs w:val="20"/>
                <w:lang w:eastAsia="zh-CN"/>
              </w:rPr>
            </w:pPr>
          </w:p>
        </w:tc>
      </w:tr>
      <w:tr w:rsidR="00F417FE" w:rsidRPr="00954597" w14:paraId="35F65FC3" w14:textId="77777777" w:rsidTr="00ED71EF">
        <w:tc>
          <w:tcPr>
            <w:tcW w:w="1374" w:type="dxa"/>
            <w:shd w:val="clear" w:color="auto" w:fill="auto"/>
          </w:tcPr>
          <w:p w14:paraId="298204ED" w14:textId="77777777" w:rsidR="00F417FE" w:rsidRPr="00954597" w:rsidRDefault="00F417FE" w:rsidP="00F417FE">
            <w:pPr>
              <w:spacing w:after="120"/>
              <w:rPr>
                <w:rFonts w:eastAsia="宋体"/>
                <w:szCs w:val="20"/>
                <w:lang w:eastAsia="zh-CN"/>
              </w:rPr>
            </w:pPr>
          </w:p>
        </w:tc>
        <w:tc>
          <w:tcPr>
            <w:tcW w:w="7688" w:type="dxa"/>
            <w:shd w:val="clear" w:color="auto" w:fill="auto"/>
          </w:tcPr>
          <w:p w14:paraId="7C03B9A8" w14:textId="77777777" w:rsidR="00F417FE" w:rsidRPr="00954597" w:rsidRDefault="00F417FE" w:rsidP="00F417FE">
            <w:pPr>
              <w:spacing w:after="120"/>
              <w:rPr>
                <w:rFonts w:eastAsia="宋体"/>
                <w:szCs w:val="20"/>
                <w:lang w:eastAsia="zh-CN"/>
              </w:rPr>
            </w:pPr>
          </w:p>
        </w:tc>
      </w:tr>
      <w:tr w:rsidR="00F417FE" w:rsidRPr="00954597" w14:paraId="17E683DD" w14:textId="77777777" w:rsidTr="00ED71EF">
        <w:tc>
          <w:tcPr>
            <w:tcW w:w="1374" w:type="dxa"/>
            <w:shd w:val="clear" w:color="auto" w:fill="auto"/>
          </w:tcPr>
          <w:p w14:paraId="47C48DE3" w14:textId="77777777" w:rsidR="00F417FE" w:rsidRPr="00954597" w:rsidRDefault="00F417FE" w:rsidP="00F417FE">
            <w:pPr>
              <w:spacing w:after="120"/>
              <w:rPr>
                <w:rFonts w:eastAsia="宋体"/>
                <w:szCs w:val="20"/>
                <w:lang w:eastAsia="zh-CN"/>
              </w:rPr>
            </w:pPr>
          </w:p>
        </w:tc>
        <w:tc>
          <w:tcPr>
            <w:tcW w:w="7688" w:type="dxa"/>
            <w:shd w:val="clear" w:color="auto" w:fill="auto"/>
          </w:tcPr>
          <w:p w14:paraId="5A841355" w14:textId="77777777" w:rsidR="00F417FE" w:rsidRPr="00954597" w:rsidRDefault="00F417FE" w:rsidP="00F417FE">
            <w:pPr>
              <w:spacing w:after="120"/>
              <w:rPr>
                <w:rFonts w:eastAsia="宋体"/>
                <w:szCs w:val="20"/>
                <w:lang w:eastAsia="zh-CN"/>
              </w:rPr>
            </w:pPr>
          </w:p>
        </w:tc>
      </w:tr>
      <w:tr w:rsidR="00F417FE" w:rsidRPr="00954597" w14:paraId="2CFF20D3" w14:textId="77777777" w:rsidTr="00ED71EF">
        <w:tc>
          <w:tcPr>
            <w:tcW w:w="1374" w:type="dxa"/>
            <w:shd w:val="clear" w:color="auto" w:fill="auto"/>
          </w:tcPr>
          <w:p w14:paraId="015D82EA" w14:textId="77777777" w:rsidR="00F417FE" w:rsidRPr="00954597" w:rsidRDefault="00F417FE" w:rsidP="00F417FE">
            <w:pPr>
              <w:spacing w:after="120"/>
              <w:rPr>
                <w:rFonts w:eastAsia="宋体"/>
                <w:szCs w:val="20"/>
                <w:lang w:eastAsia="zh-CN"/>
              </w:rPr>
            </w:pPr>
          </w:p>
        </w:tc>
        <w:tc>
          <w:tcPr>
            <w:tcW w:w="7688" w:type="dxa"/>
            <w:shd w:val="clear" w:color="auto" w:fill="auto"/>
          </w:tcPr>
          <w:p w14:paraId="7B740560" w14:textId="77777777" w:rsidR="00F417FE" w:rsidRPr="00954597" w:rsidRDefault="00F417FE" w:rsidP="00F417FE">
            <w:pPr>
              <w:spacing w:after="120"/>
              <w:rPr>
                <w:rFonts w:eastAsia="宋体"/>
                <w:szCs w:val="20"/>
                <w:lang w:eastAsia="zh-CN"/>
              </w:rPr>
            </w:pPr>
          </w:p>
        </w:tc>
      </w:tr>
      <w:tr w:rsidR="00F417FE" w:rsidRPr="00954597" w14:paraId="7B140F0A" w14:textId="77777777" w:rsidTr="00ED71EF">
        <w:tc>
          <w:tcPr>
            <w:tcW w:w="1374" w:type="dxa"/>
            <w:shd w:val="clear" w:color="auto" w:fill="auto"/>
          </w:tcPr>
          <w:p w14:paraId="529B01B6" w14:textId="77777777" w:rsidR="00F417FE" w:rsidRPr="00954597" w:rsidRDefault="00F417FE" w:rsidP="00F417FE">
            <w:pPr>
              <w:spacing w:after="120"/>
              <w:rPr>
                <w:rFonts w:eastAsia="宋体"/>
                <w:szCs w:val="20"/>
                <w:lang w:eastAsia="zh-CN"/>
              </w:rPr>
            </w:pPr>
          </w:p>
        </w:tc>
        <w:tc>
          <w:tcPr>
            <w:tcW w:w="7688" w:type="dxa"/>
            <w:shd w:val="clear" w:color="auto" w:fill="auto"/>
          </w:tcPr>
          <w:p w14:paraId="1F9D92C3" w14:textId="77777777" w:rsidR="00F417FE" w:rsidRPr="00954597" w:rsidRDefault="00F417FE" w:rsidP="00F417FE">
            <w:pPr>
              <w:spacing w:after="120"/>
              <w:rPr>
                <w:rFonts w:eastAsia="宋体"/>
                <w:szCs w:val="20"/>
                <w:lang w:eastAsia="zh-CN"/>
              </w:rPr>
            </w:pPr>
          </w:p>
        </w:tc>
      </w:tr>
      <w:tr w:rsidR="00F417FE" w:rsidRPr="00954597" w14:paraId="6722B618" w14:textId="77777777" w:rsidTr="00ED71EF">
        <w:tc>
          <w:tcPr>
            <w:tcW w:w="1374" w:type="dxa"/>
            <w:shd w:val="clear" w:color="auto" w:fill="auto"/>
          </w:tcPr>
          <w:p w14:paraId="4B91E86B" w14:textId="77777777" w:rsidR="00F417FE" w:rsidRPr="00954597" w:rsidRDefault="00F417FE" w:rsidP="00F417FE">
            <w:pPr>
              <w:spacing w:after="120"/>
              <w:rPr>
                <w:rFonts w:eastAsia="宋体"/>
                <w:szCs w:val="20"/>
                <w:lang w:eastAsia="zh-CN"/>
              </w:rPr>
            </w:pPr>
          </w:p>
        </w:tc>
        <w:tc>
          <w:tcPr>
            <w:tcW w:w="7688" w:type="dxa"/>
            <w:shd w:val="clear" w:color="auto" w:fill="auto"/>
          </w:tcPr>
          <w:p w14:paraId="378E3F64" w14:textId="77777777" w:rsidR="00F417FE" w:rsidRPr="00954597" w:rsidRDefault="00F417FE" w:rsidP="00F417FE">
            <w:pPr>
              <w:spacing w:after="120"/>
              <w:rPr>
                <w:rFonts w:eastAsia="宋体"/>
                <w:szCs w:val="20"/>
                <w:lang w:eastAsia="zh-CN"/>
              </w:rPr>
            </w:pPr>
          </w:p>
        </w:tc>
      </w:tr>
      <w:tr w:rsidR="00F417FE" w:rsidRPr="00954597" w14:paraId="15BC9921" w14:textId="77777777" w:rsidTr="00ED71EF">
        <w:tc>
          <w:tcPr>
            <w:tcW w:w="1374" w:type="dxa"/>
            <w:shd w:val="clear" w:color="auto" w:fill="auto"/>
          </w:tcPr>
          <w:p w14:paraId="39B09D99" w14:textId="77777777" w:rsidR="00F417FE" w:rsidRPr="00954597" w:rsidRDefault="00F417FE" w:rsidP="00F417FE">
            <w:pPr>
              <w:spacing w:after="120"/>
              <w:rPr>
                <w:rFonts w:eastAsia="宋体"/>
                <w:szCs w:val="20"/>
                <w:lang w:eastAsia="zh-CN"/>
              </w:rPr>
            </w:pPr>
          </w:p>
        </w:tc>
        <w:tc>
          <w:tcPr>
            <w:tcW w:w="7688" w:type="dxa"/>
            <w:shd w:val="clear" w:color="auto" w:fill="auto"/>
          </w:tcPr>
          <w:p w14:paraId="479AB91E" w14:textId="77777777" w:rsidR="00F417FE" w:rsidRPr="00954597" w:rsidRDefault="00F417FE" w:rsidP="00F417FE">
            <w:pPr>
              <w:spacing w:after="120"/>
              <w:rPr>
                <w:rFonts w:eastAsia="宋体"/>
                <w:szCs w:val="20"/>
                <w:lang w:eastAsia="zh-CN"/>
              </w:rPr>
            </w:pPr>
          </w:p>
        </w:tc>
      </w:tr>
    </w:tbl>
    <w:p w14:paraId="7F4B49AC" w14:textId="77777777" w:rsidR="00AC137F" w:rsidRPr="00001F35" w:rsidRDefault="00AC137F" w:rsidP="00AC137F">
      <w:pPr>
        <w:pStyle w:val="a0"/>
        <w:rPr>
          <w:rFonts w:eastAsia="宋体"/>
        </w:rPr>
      </w:pPr>
    </w:p>
    <w:p w14:paraId="4E6A1EF8" w14:textId="77777777" w:rsidR="0077596C" w:rsidRPr="0077596C" w:rsidRDefault="0077596C" w:rsidP="0077596C">
      <w:pPr>
        <w:rPr>
          <w:rFonts w:eastAsia="宋体"/>
          <w:color w:val="0070C0"/>
          <w:lang w:eastAsia="zh-CN"/>
        </w:rPr>
      </w:pPr>
    </w:p>
    <w:p w14:paraId="5832E643" w14:textId="77777777" w:rsidR="0077596C" w:rsidRDefault="0077596C" w:rsidP="0077596C">
      <w:pPr>
        <w:rPr>
          <w:rFonts w:eastAsia="宋体"/>
          <w:color w:val="0070C0"/>
          <w:lang w:eastAsia="zh-CN"/>
        </w:rPr>
      </w:pPr>
    </w:p>
    <w:p w14:paraId="0DC4EF84" w14:textId="067574C4" w:rsidR="00F46CD0" w:rsidRDefault="00284F8C" w:rsidP="00F46CD0">
      <w:pPr>
        <w:pStyle w:val="2"/>
        <w:tabs>
          <w:tab w:val="clear" w:pos="3447"/>
        </w:tabs>
        <w:ind w:left="567"/>
        <w:rPr>
          <w:rFonts w:eastAsia="宋体"/>
          <w:lang w:eastAsia="zh-CN"/>
        </w:rPr>
      </w:pPr>
      <w:r w:rsidRPr="00F46CD0">
        <w:rPr>
          <w:rFonts w:eastAsia="宋体"/>
          <w:lang w:eastAsia="zh-CN"/>
        </w:rPr>
        <w:lastRenderedPageBreak/>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for </w:t>
      </w:r>
      <w:r w:rsidR="00922EEC">
        <w:rPr>
          <w:rFonts w:eastAsia="宋体" w:hint="eastAsia"/>
          <w:lang w:eastAsia="zh-CN"/>
        </w:rPr>
        <w:t xml:space="preserve">intra-band </w:t>
      </w:r>
      <w:r w:rsidRPr="00F46CD0">
        <w:rPr>
          <w:rFonts w:eastAsia="宋体"/>
          <w:lang w:eastAsia="zh-CN"/>
        </w:rPr>
        <w:t>CA</w:t>
      </w:r>
      <w:r>
        <w:rPr>
          <w:rFonts w:eastAsia="宋体" w:hint="eastAsia"/>
          <w:lang w:eastAsia="zh-CN"/>
        </w:rPr>
        <w:t xml:space="preserve"> or not</w:t>
      </w:r>
      <w:r w:rsidR="00F46CD0">
        <w:rPr>
          <w:rFonts w:eastAsia="宋体" w:hint="eastAsia"/>
          <w:lang w:eastAsia="zh-CN"/>
        </w:rPr>
        <w:t>?</w:t>
      </w:r>
    </w:p>
    <w:p w14:paraId="391FF799"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72550C0" w14:textId="77777777" w:rsidR="00F46CD0" w:rsidRPr="00960D8C" w:rsidRDefault="00F46CD0" w:rsidP="00AF0423">
      <w:pPr>
        <w:numPr>
          <w:ilvl w:val="0"/>
          <w:numId w:val="14"/>
        </w:numPr>
        <w:rPr>
          <w:rFonts w:eastAsia="宋体"/>
          <w:lang w:eastAsia="zh-CN"/>
        </w:rPr>
      </w:pPr>
      <w:r w:rsidRPr="00F46CD0">
        <w:rPr>
          <w:rFonts w:eastAsia="宋体"/>
          <w:lang w:eastAsia="zh-CN"/>
        </w:rPr>
        <w:t>Support.</w:t>
      </w:r>
    </w:p>
    <w:p w14:paraId="4D97BFA0" w14:textId="0D978477" w:rsidR="00F46CD0" w:rsidRDefault="00F46CD0" w:rsidP="00AF0423">
      <w:pPr>
        <w:numPr>
          <w:ilvl w:val="1"/>
          <w:numId w:val="14"/>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w:t>
      </w:r>
      <w:r w:rsidR="00EC0CC5">
        <w:rPr>
          <w:rFonts w:eastAsia="宋体" w:hint="eastAsia"/>
          <w:color w:val="0070C0"/>
          <w:lang w:eastAsia="zh-CN"/>
        </w:rPr>
        <w:t>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F474B6">
        <w:rPr>
          <w:rFonts w:eastAsia="宋体" w:hint="eastAsia"/>
          <w:color w:val="0070C0"/>
          <w:lang w:eastAsia="zh-CN"/>
        </w:rPr>
        <w:t>In</w:t>
      </w:r>
      <w:r w:rsidR="00F474B6" w:rsidRPr="009D467A">
        <w:rPr>
          <w:rFonts w:eastAsia="宋体" w:hint="eastAsia"/>
          <w:color w:val="0070C0"/>
          <w:lang w:eastAsia="zh-CN"/>
        </w:rPr>
        <w:t xml:space="preserve">tel, </w:t>
      </w:r>
      <w:r w:rsidR="003B07F9" w:rsidRPr="009D467A">
        <w:rPr>
          <w:rFonts w:eastAsia="宋体" w:hint="eastAsia"/>
          <w:color w:val="0070C0"/>
          <w:lang w:eastAsia="zh-CN"/>
        </w:rPr>
        <w:t xml:space="preserve">Samsung (no need to differentiate </w:t>
      </w:r>
      <w:r w:rsidR="003B07F9" w:rsidRPr="009D467A">
        <w:rPr>
          <w:rFonts w:eastAsia="宋体"/>
          <w:color w:val="0070C0"/>
          <w:lang w:eastAsia="zh-CN"/>
        </w:rPr>
        <w:t>between intra-band CA and inter-band CA</w:t>
      </w:r>
      <w:r w:rsidR="003B07F9" w:rsidRPr="009D467A">
        <w:rPr>
          <w:rFonts w:eastAsia="宋体" w:hint="eastAsia"/>
          <w:color w:val="0070C0"/>
          <w:lang w:eastAsia="zh-CN"/>
        </w:rPr>
        <w:t>)</w:t>
      </w:r>
    </w:p>
    <w:p w14:paraId="519F29DA" w14:textId="77777777" w:rsidR="00F46CD0" w:rsidRDefault="00F46CD0" w:rsidP="00AF0423">
      <w:pPr>
        <w:numPr>
          <w:ilvl w:val="1"/>
          <w:numId w:val="14"/>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AF0423">
      <w:pPr>
        <w:numPr>
          <w:ilvl w:val="2"/>
          <w:numId w:val="14"/>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Nokia</w:t>
      </w:r>
    </w:p>
    <w:p w14:paraId="4CDA55C7"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宋体"/>
                <w:b/>
                <w:i/>
                <w:sz w:val="21"/>
                <w:szCs w:val="22"/>
                <w:lang w:eastAsia="zh-CN"/>
              </w:rPr>
            </w:pPr>
            <w:bookmarkStart w:id="87" w:name="_Hlk61276759"/>
            <w:bookmarkStart w:id="88" w:name="_Hlk54103380"/>
            <w:r w:rsidRPr="00346416">
              <w:rPr>
                <w:rFonts w:eastAsia="宋体" w:hint="eastAsia"/>
                <w:b/>
                <w:i/>
                <w:sz w:val="21"/>
                <w:szCs w:val="22"/>
                <w:lang w:eastAsia="zh-CN"/>
              </w:rPr>
              <w:t>P</w:t>
            </w:r>
            <w:r w:rsidRPr="00346416">
              <w:rPr>
                <w:rFonts w:eastAsia="宋体"/>
                <w:b/>
                <w:i/>
                <w:sz w:val="21"/>
                <w:szCs w:val="22"/>
                <w:lang w:eastAsia="zh-CN"/>
              </w:rPr>
              <w:t xml:space="preserve">roposal </w:t>
            </w:r>
            <w:r>
              <w:rPr>
                <w:rFonts w:eastAsia="宋体"/>
                <w:b/>
                <w:i/>
                <w:sz w:val="21"/>
                <w:szCs w:val="22"/>
                <w:lang w:eastAsia="zh-CN"/>
              </w:rPr>
              <w:t>17</w:t>
            </w:r>
            <w:r w:rsidRPr="00346416">
              <w:rPr>
                <w:rFonts w:eastAsia="宋体"/>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7"/>
            <w:bookmarkEnd w:id="88"/>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宋体"/>
                <w:lang w:eastAsia="zh-CN"/>
              </w:rPr>
            </w:pPr>
            <w:r>
              <w:rPr>
                <w:rFonts w:eastAsia="宋体"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f"/>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宋体"/>
                <w:lang w:eastAsia="zh-CN"/>
              </w:rPr>
            </w:pPr>
            <w:r>
              <w:rPr>
                <w:rFonts w:eastAsia="宋体"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宋体"/>
                <w:lang w:eastAsia="zh-CN"/>
              </w:rPr>
            </w:pPr>
            <w:r>
              <w:rPr>
                <w:rFonts w:eastAsia="宋体"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9" w:name="_Hlk21353254"/>
            <w:r w:rsidRPr="00FC31A4">
              <w:rPr>
                <w:b/>
                <w:sz w:val="22"/>
                <w:szCs w:val="22"/>
              </w:rPr>
              <w:t xml:space="preserve">The simultaneous transmission of PUCCH and PUSCH on different serving cells </w:t>
            </w:r>
            <w:bookmarkEnd w:id="89"/>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宋体"/>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等线"/>
                <w:b/>
                <w:lang w:eastAsia="zh-CN"/>
              </w:rPr>
            </w:pPr>
            <w:r w:rsidRPr="00062485">
              <w:rPr>
                <w:rFonts w:eastAsia="等线"/>
                <w:b/>
                <w:lang w:eastAsia="zh-CN"/>
              </w:rPr>
              <w:t>Observation</w:t>
            </w:r>
            <w:r>
              <w:rPr>
                <w:rFonts w:eastAsia="等线"/>
                <w:b/>
                <w:lang w:eastAsia="zh-CN"/>
              </w:rPr>
              <w:t xml:space="preserve"> 2</w:t>
            </w:r>
            <w:r w:rsidRPr="00062485">
              <w:rPr>
                <w:rFonts w:eastAsia="等线"/>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宋体"/>
                <w:lang w:eastAsia="zh-CN"/>
              </w:rPr>
            </w:pPr>
            <w:r>
              <w:rPr>
                <w:rFonts w:eastAsia="宋体" w:hint="eastAsia"/>
                <w:lang w:eastAsia="zh-CN"/>
              </w:rPr>
              <w:t>Apple</w:t>
            </w:r>
          </w:p>
        </w:tc>
        <w:tc>
          <w:tcPr>
            <w:tcW w:w="7553" w:type="dxa"/>
            <w:shd w:val="clear" w:color="auto" w:fill="auto"/>
          </w:tcPr>
          <w:p w14:paraId="334FCE5B" w14:textId="0C909F84" w:rsidR="00922EEC"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5</w:t>
            </w:r>
            <w:r w:rsidRPr="00842819">
              <w:rPr>
                <w:rFonts w:eastAsia="宋体"/>
                <w:b/>
                <w:bCs/>
                <w:color w:val="000000" w:themeColor="text1"/>
                <w:szCs w:val="20"/>
              </w:rPr>
              <w:t>: Simultaneous PUCCH/PUSCH transmission for intra-band CA</w:t>
            </w:r>
            <w:r>
              <w:rPr>
                <w:rFonts w:eastAsia="宋体"/>
                <w:b/>
                <w:bCs/>
                <w:color w:val="000000" w:themeColor="text1"/>
                <w:szCs w:val="20"/>
              </w:rPr>
              <w:t xml:space="preserve"> </w:t>
            </w:r>
            <w:r w:rsidRPr="00842819">
              <w:rPr>
                <w:rFonts w:eastAsia="宋体"/>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宋体"/>
                <w:lang w:eastAsia="zh-CN"/>
              </w:rPr>
            </w:pPr>
          </w:p>
        </w:tc>
        <w:tc>
          <w:tcPr>
            <w:tcW w:w="7553" w:type="dxa"/>
            <w:shd w:val="clear" w:color="auto" w:fill="auto"/>
          </w:tcPr>
          <w:p w14:paraId="5E04BC02" w14:textId="77777777" w:rsidR="00922EEC" w:rsidRDefault="00922EEC" w:rsidP="00F474B6">
            <w:pPr>
              <w:spacing w:afterLines="50" w:after="120"/>
              <w:rPr>
                <w:rFonts w:eastAsia="宋体"/>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A6A8A97"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f"/>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f"/>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宋体"/>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宋体"/>
                <w:lang w:eastAsia="zh-CN"/>
              </w:rPr>
            </w:pPr>
            <w:r>
              <w:rPr>
                <w:rFonts w:eastAsia="宋体"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等线"/>
                <w:b/>
                <w:lang w:eastAsia="zh-CN"/>
              </w:rPr>
            </w:pPr>
            <w:r w:rsidRPr="00062485">
              <w:rPr>
                <w:rFonts w:eastAsia="等线"/>
                <w:b/>
                <w:lang w:eastAsia="zh-CN"/>
              </w:rPr>
              <w:t xml:space="preserve">Proposal </w:t>
            </w:r>
            <w:r>
              <w:rPr>
                <w:rFonts w:eastAsia="等线"/>
                <w:b/>
                <w:lang w:eastAsia="zh-CN"/>
              </w:rPr>
              <w:t>10</w:t>
            </w:r>
            <w:r w:rsidRPr="00062485">
              <w:rPr>
                <w:rFonts w:eastAsia="等线"/>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宋体"/>
                <w:lang w:eastAsia="zh-CN"/>
              </w:rPr>
            </w:pPr>
            <w:r>
              <w:rPr>
                <w:rFonts w:eastAsia="宋体" w:hint="eastAsia"/>
                <w:lang w:eastAsia="zh-CN"/>
              </w:rPr>
              <w:t>Apple</w:t>
            </w:r>
          </w:p>
        </w:tc>
        <w:tc>
          <w:tcPr>
            <w:tcW w:w="7553" w:type="dxa"/>
            <w:shd w:val="clear" w:color="auto" w:fill="auto"/>
          </w:tcPr>
          <w:p w14:paraId="29AA1D0A" w14:textId="22A5BB0C" w:rsidR="00972F09"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6</w:t>
            </w:r>
            <w:r w:rsidRPr="00842819">
              <w:rPr>
                <w:rFonts w:eastAsia="宋体"/>
                <w:b/>
                <w:bCs/>
                <w:color w:val="000000" w:themeColor="text1"/>
                <w:szCs w:val="20"/>
              </w:rPr>
              <w:t xml:space="preserve">: Simultaneous PUCCH/PUSCH transmission </w:t>
            </w:r>
            <w:r>
              <w:rPr>
                <w:rFonts w:eastAsia="宋体"/>
                <w:b/>
                <w:bCs/>
                <w:color w:val="000000" w:themeColor="text1"/>
                <w:szCs w:val="20"/>
              </w:rPr>
              <w:t xml:space="preserve">on the same CC </w:t>
            </w:r>
            <w:r w:rsidRPr="00842819">
              <w:rPr>
                <w:rFonts w:eastAsia="宋体"/>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宋体"/>
                <w:lang w:eastAsia="zh-CN"/>
              </w:rPr>
            </w:pPr>
          </w:p>
        </w:tc>
        <w:tc>
          <w:tcPr>
            <w:tcW w:w="7553" w:type="dxa"/>
            <w:shd w:val="clear" w:color="auto" w:fill="auto"/>
          </w:tcPr>
          <w:p w14:paraId="69323F3F" w14:textId="77777777" w:rsidR="00972F09" w:rsidRPr="00A52699" w:rsidRDefault="00972F09" w:rsidP="000B5253">
            <w:pPr>
              <w:spacing w:afterLines="50" w:after="120"/>
              <w:rPr>
                <w:rFonts w:eastAsia="宋体"/>
                <w:lang w:eastAsia="zh-CN"/>
              </w:rPr>
            </w:pPr>
          </w:p>
        </w:tc>
      </w:tr>
    </w:tbl>
    <w:p w14:paraId="211E6133" w14:textId="77777777" w:rsidR="00C51B2E" w:rsidRPr="00972F09" w:rsidRDefault="00C51B2E" w:rsidP="0014601B">
      <w:pPr>
        <w:shd w:val="clear" w:color="auto" w:fill="FFFFFF"/>
        <w:rPr>
          <w:rFonts w:eastAsia="宋体"/>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微软雅黑"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618FA7C9" w:rsidR="00A740B8" w:rsidRDefault="002D4508" w:rsidP="00B158B3">
      <w:pPr>
        <w:pStyle w:val="aff"/>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2D4508" w:rsidP="00B158B3">
      <w:pPr>
        <w:pStyle w:val="aff"/>
        <w:numPr>
          <w:ilvl w:val="0"/>
          <w:numId w:val="3"/>
        </w:numPr>
        <w:rPr>
          <w:lang w:eastAsia="x-none"/>
        </w:rPr>
      </w:pPr>
      <w:hyperlink r:id="rId43" w:history="1">
        <w:r w:rsidR="00B158B3" w:rsidRPr="00B158B3">
          <w:rPr>
            <w:rStyle w:val="ac"/>
            <w:rFonts w:eastAsia="黑体"/>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2D4508" w:rsidP="00B158B3">
      <w:pPr>
        <w:pStyle w:val="aff"/>
        <w:numPr>
          <w:ilvl w:val="0"/>
          <w:numId w:val="3"/>
        </w:numPr>
        <w:rPr>
          <w:lang w:eastAsia="x-none"/>
        </w:rPr>
      </w:pPr>
      <w:hyperlink r:id="rId44" w:history="1">
        <w:r w:rsidR="00B158B3" w:rsidRPr="00B158B3">
          <w:rPr>
            <w:rStyle w:val="ac"/>
            <w:rFonts w:eastAsia="黑体"/>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2D4508" w:rsidP="00B158B3">
      <w:pPr>
        <w:pStyle w:val="aff"/>
        <w:numPr>
          <w:ilvl w:val="0"/>
          <w:numId w:val="3"/>
        </w:numPr>
        <w:rPr>
          <w:lang w:eastAsia="x-none"/>
        </w:rPr>
      </w:pPr>
      <w:hyperlink r:id="rId45" w:history="1">
        <w:r w:rsidR="00B158B3" w:rsidRPr="00B158B3">
          <w:rPr>
            <w:rStyle w:val="ac"/>
            <w:rFonts w:eastAsia="黑体"/>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2D4508" w:rsidP="00B158B3">
      <w:pPr>
        <w:pStyle w:val="aff"/>
        <w:numPr>
          <w:ilvl w:val="0"/>
          <w:numId w:val="3"/>
        </w:numPr>
        <w:rPr>
          <w:lang w:eastAsia="x-none"/>
        </w:rPr>
      </w:pPr>
      <w:hyperlink r:id="rId46" w:history="1">
        <w:r w:rsidR="00B158B3" w:rsidRPr="00B158B3">
          <w:rPr>
            <w:rStyle w:val="ac"/>
            <w:rFonts w:eastAsia="黑体"/>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2D4508" w:rsidP="00B158B3">
      <w:pPr>
        <w:pStyle w:val="aff"/>
        <w:numPr>
          <w:ilvl w:val="0"/>
          <w:numId w:val="3"/>
        </w:numPr>
        <w:rPr>
          <w:lang w:eastAsia="x-none"/>
        </w:rPr>
      </w:pPr>
      <w:hyperlink r:id="rId47" w:history="1">
        <w:r w:rsidR="00B158B3" w:rsidRPr="00B158B3">
          <w:rPr>
            <w:rStyle w:val="ac"/>
            <w:rFonts w:eastAsia="黑体"/>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2D4508" w:rsidP="00B158B3">
      <w:pPr>
        <w:pStyle w:val="aff"/>
        <w:numPr>
          <w:ilvl w:val="0"/>
          <w:numId w:val="3"/>
        </w:numPr>
        <w:rPr>
          <w:lang w:eastAsia="x-none"/>
        </w:rPr>
      </w:pPr>
      <w:hyperlink r:id="rId48" w:history="1">
        <w:r w:rsidR="00B158B3" w:rsidRPr="00B158B3">
          <w:rPr>
            <w:rStyle w:val="ac"/>
            <w:rFonts w:eastAsia="黑体"/>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2D4508" w:rsidP="00B158B3">
      <w:pPr>
        <w:pStyle w:val="aff"/>
        <w:numPr>
          <w:ilvl w:val="0"/>
          <w:numId w:val="3"/>
        </w:numPr>
        <w:rPr>
          <w:lang w:eastAsia="x-none"/>
        </w:rPr>
      </w:pPr>
      <w:hyperlink r:id="rId49" w:history="1">
        <w:r w:rsidR="00B158B3" w:rsidRPr="00B158B3">
          <w:rPr>
            <w:rStyle w:val="ac"/>
            <w:rFonts w:eastAsia="黑体"/>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2D4508" w:rsidP="00B158B3">
      <w:pPr>
        <w:pStyle w:val="aff"/>
        <w:numPr>
          <w:ilvl w:val="0"/>
          <w:numId w:val="3"/>
        </w:numPr>
        <w:rPr>
          <w:lang w:eastAsia="x-none"/>
        </w:rPr>
      </w:pPr>
      <w:hyperlink r:id="rId50" w:history="1">
        <w:r w:rsidR="00B158B3" w:rsidRPr="00B158B3">
          <w:rPr>
            <w:rStyle w:val="ac"/>
            <w:rFonts w:eastAsia="黑体"/>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2D4508" w:rsidP="00B158B3">
      <w:pPr>
        <w:pStyle w:val="aff"/>
        <w:numPr>
          <w:ilvl w:val="0"/>
          <w:numId w:val="3"/>
        </w:numPr>
        <w:rPr>
          <w:lang w:eastAsia="x-none"/>
        </w:rPr>
      </w:pPr>
      <w:hyperlink r:id="rId51" w:history="1">
        <w:r w:rsidR="00B158B3" w:rsidRPr="00B158B3">
          <w:rPr>
            <w:rStyle w:val="ac"/>
            <w:rFonts w:eastAsia="黑体"/>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2D4508" w:rsidP="00B158B3">
      <w:pPr>
        <w:pStyle w:val="aff"/>
        <w:numPr>
          <w:ilvl w:val="0"/>
          <w:numId w:val="3"/>
        </w:numPr>
        <w:rPr>
          <w:lang w:eastAsia="x-none"/>
        </w:rPr>
      </w:pPr>
      <w:hyperlink r:id="rId52" w:history="1">
        <w:r w:rsidR="00B158B3" w:rsidRPr="00B158B3">
          <w:rPr>
            <w:rStyle w:val="ac"/>
            <w:rFonts w:eastAsia="黑体"/>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2D4508" w:rsidP="00B158B3">
      <w:pPr>
        <w:pStyle w:val="aff"/>
        <w:numPr>
          <w:ilvl w:val="0"/>
          <w:numId w:val="3"/>
        </w:numPr>
        <w:rPr>
          <w:lang w:eastAsia="x-none"/>
        </w:rPr>
      </w:pPr>
      <w:hyperlink r:id="rId53" w:history="1">
        <w:r w:rsidR="00B158B3" w:rsidRPr="00B158B3">
          <w:rPr>
            <w:rStyle w:val="ac"/>
            <w:rFonts w:eastAsia="黑体"/>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2D4508" w:rsidP="00B158B3">
      <w:pPr>
        <w:pStyle w:val="aff"/>
        <w:numPr>
          <w:ilvl w:val="0"/>
          <w:numId w:val="3"/>
        </w:numPr>
        <w:rPr>
          <w:lang w:eastAsia="x-none"/>
        </w:rPr>
      </w:pPr>
      <w:hyperlink r:id="rId54" w:history="1">
        <w:r w:rsidR="00B158B3" w:rsidRPr="00B158B3">
          <w:rPr>
            <w:rStyle w:val="ac"/>
            <w:rFonts w:eastAsia="黑体"/>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2D4508" w:rsidP="00B158B3">
      <w:pPr>
        <w:pStyle w:val="aff"/>
        <w:numPr>
          <w:ilvl w:val="0"/>
          <w:numId w:val="3"/>
        </w:numPr>
        <w:rPr>
          <w:lang w:eastAsia="x-none"/>
        </w:rPr>
      </w:pPr>
      <w:hyperlink r:id="rId55" w:history="1">
        <w:r w:rsidR="00B158B3" w:rsidRPr="00B158B3">
          <w:rPr>
            <w:rStyle w:val="ac"/>
            <w:rFonts w:eastAsia="黑体"/>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2D4508" w:rsidP="00B158B3">
      <w:pPr>
        <w:pStyle w:val="aff"/>
        <w:numPr>
          <w:ilvl w:val="0"/>
          <w:numId w:val="3"/>
        </w:numPr>
        <w:rPr>
          <w:lang w:eastAsia="x-none"/>
        </w:rPr>
      </w:pPr>
      <w:hyperlink r:id="rId56" w:history="1">
        <w:r w:rsidR="00B158B3" w:rsidRPr="00B158B3">
          <w:rPr>
            <w:rStyle w:val="ac"/>
            <w:rFonts w:eastAsia="黑体"/>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2D4508" w:rsidP="00B158B3">
      <w:pPr>
        <w:pStyle w:val="aff"/>
        <w:numPr>
          <w:ilvl w:val="0"/>
          <w:numId w:val="3"/>
        </w:numPr>
        <w:rPr>
          <w:lang w:eastAsia="x-none"/>
        </w:rPr>
      </w:pPr>
      <w:hyperlink r:id="rId57" w:history="1">
        <w:r w:rsidR="00B158B3" w:rsidRPr="00B158B3">
          <w:rPr>
            <w:rStyle w:val="ac"/>
            <w:rFonts w:eastAsia="黑体"/>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2D4508" w:rsidP="00B158B3">
      <w:pPr>
        <w:pStyle w:val="aff"/>
        <w:numPr>
          <w:ilvl w:val="0"/>
          <w:numId w:val="3"/>
        </w:numPr>
        <w:rPr>
          <w:lang w:eastAsia="x-none"/>
        </w:rPr>
      </w:pPr>
      <w:hyperlink r:id="rId58" w:history="1">
        <w:r w:rsidR="00B158B3" w:rsidRPr="00B158B3">
          <w:rPr>
            <w:rStyle w:val="ac"/>
            <w:rFonts w:eastAsia="黑体"/>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2D4508" w:rsidP="00B158B3">
      <w:pPr>
        <w:pStyle w:val="aff"/>
        <w:numPr>
          <w:ilvl w:val="0"/>
          <w:numId w:val="3"/>
        </w:numPr>
        <w:rPr>
          <w:lang w:eastAsia="x-none"/>
        </w:rPr>
      </w:pPr>
      <w:hyperlink r:id="rId59" w:history="1">
        <w:r w:rsidR="00B158B3" w:rsidRPr="00B158B3">
          <w:rPr>
            <w:rStyle w:val="ac"/>
            <w:rFonts w:eastAsia="黑体"/>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2D4508" w:rsidP="00B158B3">
      <w:pPr>
        <w:pStyle w:val="aff"/>
        <w:numPr>
          <w:ilvl w:val="0"/>
          <w:numId w:val="3"/>
        </w:numPr>
        <w:rPr>
          <w:lang w:eastAsia="x-none"/>
        </w:rPr>
      </w:pPr>
      <w:hyperlink r:id="rId60" w:history="1">
        <w:r w:rsidR="00B158B3" w:rsidRPr="00B158B3">
          <w:rPr>
            <w:rStyle w:val="ac"/>
            <w:rFonts w:eastAsia="黑体"/>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2D4508" w:rsidP="00B158B3">
      <w:pPr>
        <w:pStyle w:val="aff"/>
        <w:numPr>
          <w:ilvl w:val="0"/>
          <w:numId w:val="3"/>
        </w:numPr>
        <w:rPr>
          <w:lang w:eastAsia="x-none"/>
        </w:rPr>
      </w:pPr>
      <w:hyperlink r:id="rId61" w:history="1">
        <w:r w:rsidR="00B158B3" w:rsidRPr="00B158B3">
          <w:rPr>
            <w:rStyle w:val="ac"/>
            <w:rFonts w:eastAsia="黑体"/>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2D4508" w:rsidP="00B158B3">
      <w:pPr>
        <w:pStyle w:val="aff"/>
        <w:numPr>
          <w:ilvl w:val="0"/>
          <w:numId w:val="3"/>
        </w:numPr>
        <w:rPr>
          <w:lang w:eastAsia="x-none"/>
        </w:rPr>
      </w:pPr>
      <w:hyperlink r:id="rId62" w:history="1">
        <w:r w:rsidR="00B158B3" w:rsidRPr="00B158B3">
          <w:rPr>
            <w:rStyle w:val="ac"/>
            <w:rFonts w:eastAsia="黑体"/>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2D4508" w:rsidP="00B158B3">
      <w:pPr>
        <w:pStyle w:val="aff"/>
        <w:numPr>
          <w:ilvl w:val="0"/>
          <w:numId w:val="3"/>
        </w:numPr>
        <w:rPr>
          <w:lang w:eastAsia="x-none"/>
        </w:rPr>
      </w:pPr>
      <w:hyperlink r:id="rId63" w:history="1">
        <w:r w:rsidR="00B158B3" w:rsidRPr="00B158B3">
          <w:rPr>
            <w:rStyle w:val="ac"/>
            <w:rFonts w:eastAsia="黑体"/>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2D4508" w:rsidP="00B158B3">
      <w:pPr>
        <w:pStyle w:val="aff"/>
        <w:numPr>
          <w:ilvl w:val="0"/>
          <w:numId w:val="3"/>
        </w:numPr>
        <w:rPr>
          <w:lang w:eastAsia="x-none"/>
        </w:rPr>
      </w:pPr>
      <w:hyperlink r:id="rId64" w:history="1">
        <w:r w:rsidR="00B158B3" w:rsidRPr="00B158B3">
          <w:rPr>
            <w:rStyle w:val="ac"/>
            <w:rFonts w:eastAsia="黑体"/>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2D4508" w:rsidP="00B158B3">
      <w:pPr>
        <w:pStyle w:val="aff"/>
        <w:numPr>
          <w:ilvl w:val="0"/>
          <w:numId w:val="3"/>
        </w:numPr>
        <w:rPr>
          <w:lang w:eastAsia="x-none"/>
        </w:rPr>
      </w:pPr>
      <w:hyperlink r:id="rId65" w:history="1">
        <w:r w:rsidR="00B158B3" w:rsidRPr="00B158B3">
          <w:rPr>
            <w:rStyle w:val="ac"/>
            <w:rFonts w:eastAsia="黑体"/>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2D4508" w:rsidP="00B158B3">
      <w:pPr>
        <w:pStyle w:val="aff"/>
        <w:numPr>
          <w:ilvl w:val="0"/>
          <w:numId w:val="3"/>
        </w:numPr>
        <w:rPr>
          <w:lang w:eastAsia="x-none"/>
        </w:rPr>
      </w:pPr>
      <w:hyperlink r:id="rId66" w:history="1">
        <w:r w:rsidR="00B158B3" w:rsidRPr="00B158B3">
          <w:rPr>
            <w:rStyle w:val="ac"/>
            <w:rFonts w:eastAsia="黑体"/>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2D4508" w:rsidP="00B158B3">
      <w:pPr>
        <w:pStyle w:val="aff"/>
        <w:numPr>
          <w:ilvl w:val="0"/>
          <w:numId w:val="3"/>
        </w:numPr>
        <w:rPr>
          <w:lang w:eastAsia="x-none"/>
        </w:rPr>
      </w:pPr>
      <w:hyperlink r:id="rId67" w:history="1">
        <w:r w:rsidR="00B158B3" w:rsidRPr="00B158B3">
          <w:rPr>
            <w:rStyle w:val="ac"/>
            <w:rFonts w:eastAsia="黑体"/>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2D4508" w:rsidP="00B158B3">
      <w:pPr>
        <w:pStyle w:val="aff"/>
        <w:numPr>
          <w:ilvl w:val="0"/>
          <w:numId w:val="3"/>
        </w:numPr>
        <w:rPr>
          <w:lang w:eastAsia="x-none"/>
        </w:rPr>
      </w:pPr>
      <w:hyperlink r:id="rId68" w:history="1">
        <w:r w:rsidR="00B158B3" w:rsidRPr="00B158B3">
          <w:rPr>
            <w:rStyle w:val="ac"/>
            <w:rFonts w:eastAsia="黑体"/>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2D4508" w:rsidP="00B158B3">
      <w:pPr>
        <w:pStyle w:val="aff"/>
        <w:numPr>
          <w:ilvl w:val="0"/>
          <w:numId w:val="3"/>
        </w:numPr>
        <w:rPr>
          <w:lang w:eastAsia="x-none"/>
        </w:rPr>
      </w:pPr>
      <w:hyperlink r:id="rId69" w:history="1">
        <w:r w:rsidR="00B158B3" w:rsidRPr="00B158B3">
          <w:rPr>
            <w:rStyle w:val="ac"/>
            <w:rFonts w:eastAsia="黑体"/>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2D4508" w:rsidP="00B158B3">
      <w:pPr>
        <w:pStyle w:val="aff"/>
        <w:numPr>
          <w:ilvl w:val="0"/>
          <w:numId w:val="3"/>
        </w:numPr>
        <w:rPr>
          <w:lang w:eastAsia="x-none"/>
        </w:rPr>
      </w:pPr>
      <w:hyperlink r:id="rId70" w:history="1">
        <w:r w:rsidR="00B158B3" w:rsidRPr="00B158B3">
          <w:rPr>
            <w:rStyle w:val="ac"/>
            <w:rFonts w:eastAsia="黑体"/>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2D4508" w:rsidP="00B158B3">
      <w:pPr>
        <w:pStyle w:val="aff"/>
        <w:numPr>
          <w:ilvl w:val="0"/>
          <w:numId w:val="3"/>
        </w:numPr>
        <w:rPr>
          <w:lang w:eastAsia="x-none"/>
        </w:rPr>
      </w:pPr>
      <w:hyperlink r:id="rId71" w:history="1">
        <w:r w:rsidR="00B158B3" w:rsidRPr="00B158B3">
          <w:rPr>
            <w:rStyle w:val="ac"/>
            <w:rFonts w:eastAsia="黑体"/>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4AC32" w14:textId="77777777" w:rsidR="002D4508" w:rsidRDefault="002D4508">
      <w:r>
        <w:separator/>
      </w:r>
    </w:p>
  </w:endnote>
  <w:endnote w:type="continuationSeparator" w:id="0">
    <w:p w14:paraId="5DCCDDF9" w14:textId="77777777" w:rsidR="002D4508" w:rsidRDefault="002D4508">
      <w:r>
        <w:continuationSeparator/>
      </w:r>
    </w:p>
  </w:endnote>
  <w:endnote w:type="continuationNotice" w:id="1">
    <w:p w14:paraId="3A055473" w14:textId="77777777" w:rsidR="002D4508" w:rsidRDefault="002D4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roman"/>
    <w:pitch w:val="fixed"/>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D344F" w14:textId="77777777" w:rsidR="002D4508" w:rsidRDefault="002D4508">
      <w:r>
        <w:separator/>
      </w:r>
    </w:p>
  </w:footnote>
  <w:footnote w:type="continuationSeparator" w:id="0">
    <w:p w14:paraId="207A2E45" w14:textId="77777777" w:rsidR="002D4508" w:rsidRDefault="002D4508">
      <w:r>
        <w:continuationSeparator/>
      </w:r>
    </w:p>
  </w:footnote>
  <w:footnote w:type="continuationNotice" w:id="1">
    <w:p w14:paraId="6433C26A" w14:textId="77777777" w:rsidR="002D4508" w:rsidRDefault="002D45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E24" w14:textId="77777777" w:rsidR="00696E4B" w:rsidRDefault="00696E4B">
    <w:pPr>
      <w:pStyle w:val="2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微软雅黑"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微软雅黑"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微软雅黑"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宋体"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284"/>
    <w:rsid w:val="00166682"/>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C40C189-6D86-4227-BE9F-5508B17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val="en-US"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val="en-US" w:eastAsia="en-US"/>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批注文字 字符"/>
    <w:link w:val="a7"/>
    <w:qFormat/>
    <w:rPr>
      <w:rFonts w:ascii="Times New Roman" w:eastAsia="Times New Roman" w:hAnsi="Times New Roman" w:cs="Times New Roman"/>
      <w:sz w:val="20"/>
      <w:szCs w:val="20"/>
      <w:lang w:val="en-US"/>
    </w:rPr>
  </w:style>
  <w:style w:type="character" w:customStyle="1" w:styleId="a9">
    <w:name w:val="页眉 字符"/>
    <w:link w:val="aa"/>
    <w:rPr>
      <w:rFonts w:ascii="Arial" w:eastAsia="MS Mincho" w:hAnsi="Arial" w:cs="Times New Roman"/>
      <w:b/>
      <w:sz w:val="20"/>
      <w:szCs w:val="24"/>
      <w:lang w:val="en-US"/>
    </w:rPr>
  </w:style>
  <w:style w:type="paragraph" w:styleId="aa">
    <w:name w:val="header"/>
    <w:basedOn w:val="a"/>
    <w:link w:val="a9"/>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d">
    <w:name w:val="annotation reference"/>
    <w:unhideWhenUsed/>
    <w:qFormat/>
    <w:rPr>
      <w:sz w:val="16"/>
      <w:szCs w:val="16"/>
    </w:rPr>
  </w:style>
  <w:style w:type="character" w:customStyle="1" w:styleId="ae">
    <w:name w:val="批注框文本 字符"/>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0">
    <w:name w:val="页脚 字符"/>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宋体"/>
      <w:szCs w:val="20"/>
      <w:lang w:val="en-GB"/>
    </w:rPr>
  </w:style>
  <w:style w:type="paragraph" w:styleId="af5">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6">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7">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7"/>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8">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7"/>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9">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a">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
    <w:link w:val="afc"/>
    <w:semiHidden/>
    <w:rsid w:val="002E1982"/>
    <w:pPr>
      <w:keepLines/>
      <w:ind w:left="454" w:hanging="454"/>
    </w:pPr>
    <w:rPr>
      <w:rFonts w:eastAsia="MS Mincho"/>
      <w:sz w:val="16"/>
      <w:szCs w:val="20"/>
    </w:rPr>
  </w:style>
  <w:style w:type="character" w:customStyle="1" w:styleId="af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b"/>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d">
    <w:basedOn w:val="a"/>
    <w:next w:val="a"/>
    <w:uiPriority w:val="34"/>
    <w:qFormat/>
    <w:pPr>
      <w:ind w:left="720"/>
      <w:contextualSpacing/>
    </w:pPr>
  </w:style>
  <w:style w:type="character" w:customStyle="1" w:styleId="afe">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F01089"/>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fe"/>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oleObject" Target="embeddings/oleObject5.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61" Type="http://schemas.openxmlformats.org/officeDocument/2006/relationships/hyperlink" Target="file:///C:\Users\wanshic\OneDrive%20-%20Qualcomm\Documents\Standards\3GPP%20Standards\Meeting%20Documents\TSGR1_104\Docs\R1-2101016.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F3C6357-3A00-4322-989D-8B23D1F1693F}">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67</Pages>
  <Words>24470</Words>
  <Characters>139483</Characters>
  <Application>Microsoft Office Word</Application>
  <DocSecurity>0</DocSecurity>
  <Lines>1162</Lines>
  <Paragraphs>327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163626</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桂鑫 (Xin Gui)</cp:lastModifiedBy>
  <cp:revision>2</cp:revision>
  <dcterms:created xsi:type="dcterms:W3CDTF">2021-01-27T05:48:00Z</dcterms:created>
  <dcterms:modified xsi:type="dcterms:W3CDTF">2021-01-27T05:48:00Z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