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7D404BE3" w:rsidR="00F01089" w:rsidRPr="00D91270" w:rsidRDefault="007D59D7" w:rsidP="00AB0B46">
      <w:pPr>
        <w:pStyle w:val="Header"/>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4"/>
              <w:gridCol w:w="1368"/>
              <w:gridCol w:w="1427"/>
              <w:gridCol w:w="1392"/>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9.5pt;mso-width-percent:0;mso-height-percent:0;mso-width-percent:0;mso-height-percent:0" o:ole="">
                        <v:imagedata r:id="rId21" o:title=""/>
                      </v:shape>
                      <o:OLEObject Type="Embed" ProgID="Equation.3" ShapeID="_x0000_i1025" DrawAspect="Content" ObjectID="_1673229245"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5pt;height:19.5pt;mso-width-percent:0;mso-height-percent:0;mso-width-percent:0;mso-height-percent:0" o:ole="">
                        <v:imagedata r:id="rId23" o:title=""/>
                      </v:shape>
                      <o:OLEObject Type="Embed" ProgID="Equation.3" ShapeID="_x0000_i1026" DrawAspect="Content" ObjectID="_1673229246"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5pt;height:19.5pt;mso-width-percent:0;mso-height-percent:0;mso-width-percent:0;mso-height-percent:0" o:ole="">
                        <v:imagedata r:id="rId25" o:title=""/>
                      </v:shape>
                      <o:OLEObject Type="Embed" ProgID="Equation.3" ShapeID="_x0000_i1027" DrawAspect="Content" ObjectID="_1673229247"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25pt;height:19.5pt;mso-width-percent:0;mso-height-percent:0;mso-width-percent:0;mso-height-percent:0" o:ole="">
                        <v:imagedata r:id="rId27" o:title=""/>
                      </v:shape>
                      <o:OLEObject Type="Embed" ProgID="Equation.3" ShapeID="_x0000_i1028" DrawAspect="Content" ObjectID="_1673229248"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SimSun"/>
                <w:szCs w:val="20"/>
                <w:lang w:eastAsia="zh-CN"/>
              </w:rPr>
              <w:lastRenderedPageBreak/>
              <w:t>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FD6E50" w:rsidRPr="00954597" w14:paraId="5E7DBD50" w14:textId="77777777" w:rsidTr="007857B4">
        <w:tc>
          <w:tcPr>
            <w:tcW w:w="1255" w:type="dxa"/>
            <w:shd w:val="clear" w:color="auto" w:fill="auto"/>
          </w:tcPr>
          <w:p w14:paraId="40C4C0A3" w14:textId="77777777" w:rsidR="00FD6E50" w:rsidRPr="00954597" w:rsidRDefault="00FD6E50" w:rsidP="00FD6E50">
            <w:pPr>
              <w:spacing w:after="120"/>
              <w:rPr>
                <w:rFonts w:eastAsia="SimSun"/>
                <w:szCs w:val="20"/>
                <w:lang w:eastAsia="zh-CN"/>
              </w:rPr>
            </w:pPr>
          </w:p>
        </w:tc>
        <w:tc>
          <w:tcPr>
            <w:tcW w:w="8400" w:type="dxa"/>
            <w:shd w:val="clear" w:color="auto" w:fill="auto"/>
          </w:tcPr>
          <w:p w14:paraId="571F1537" w14:textId="77777777" w:rsidR="00FD6E50" w:rsidRPr="00954597" w:rsidRDefault="00FD6E50" w:rsidP="00FD6E50">
            <w:pPr>
              <w:spacing w:after="120"/>
              <w:rPr>
                <w:rFonts w:eastAsia="SimSun"/>
                <w:szCs w:val="20"/>
                <w:lang w:eastAsia="zh-CN"/>
              </w:rPr>
            </w:pPr>
          </w:p>
        </w:tc>
      </w:tr>
      <w:tr w:rsidR="00FD6E50" w:rsidRPr="00954597" w14:paraId="59FEB3DE" w14:textId="77777777" w:rsidTr="007857B4">
        <w:tc>
          <w:tcPr>
            <w:tcW w:w="1255" w:type="dxa"/>
            <w:shd w:val="clear" w:color="auto" w:fill="auto"/>
          </w:tcPr>
          <w:p w14:paraId="18D49A34" w14:textId="77777777" w:rsidR="00FD6E50" w:rsidRPr="00954597" w:rsidRDefault="00FD6E50" w:rsidP="00FD6E50">
            <w:pPr>
              <w:spacing w:after="120"/>
              <w:rPr>
                <w:rFonts w:eastAsia="SimSun"/>
                <w:szCs w:val="20"/>
                <w:lang w:eastAsia="zh-CN"/>
              </w:rPr>
            </w:pPr>
          </w:p>
        </w:tc>
        <w:tc>
          <w:tcPr>
            <w:tcW w:w="8400" w:type="dxa"/>
            <w:shd w:val="clear" w:color="auto" w:fill="auto"/>
          </w:tcPr>
          <w:p w14:paraId="2F2C8533" w14:textId="77777777" w:rsidR="00FD6E50" w:rsidRPr="00954597" w:rsidRDefault="00FD6E50" w:rsidP="00FD6E50">
            <w:pPr>
              <w:spacing w:after="120"/>
              <w:rPr>
                <w:rFonts w:eastAsia="SimSun"/>
                <w:szCs w:val="20"/>
                <w:lang w:eastAsia="zh-CN"/>
              </w:rPr>
            </w:pPr>
          </w:p>
        </w:tc>
      </w:tr>
      <w:tr w:rsidR="00FD6E50" w:rsidRPr="00954597" w14:paraId="423BBE05" w14:textId="77777777" w:rsidTr="007857B4">
        <w:tc>
          <w:tcPr>
            <w:tcW w:w="1255" w:type="dxa"/>
            <w:shd w:val="clear" w:color="auto" w:fill="auto"/>
          </w:tcPr>
          <w:p w14:paraId="1B472A49" w14:textId="77777777" w:rsidR="00FD6E50" w:rsidRPr="00954597" w:rsidRDefault="00FD6E50" w:rsidP="00FD6E50">
            <w:pPr>
              <w:spacing w:after="120"/>
              <w:rPr>
                <w:rFonts w:eastAsia="SimSun"/>
                <w:szCs w:val="20"/>
                <w:lang w:eastAsia="zh-CN"/>
              </w:rPr>
            </w:pPr>
          </w:p>
        </w:tc>
        <w:tc>
          <w:tcPr>
            <w:tcW w:w="8400" w:type="dxa"/>
            <w:shd w:val="clear" w:color="auto" w:fill="auto"/>
          </w:tcPr>
          <w:p w14:paraId="142DF5CF" w14:textId="77777777" w:rsidR="00FD6E50" w:rsidRPr="00954597" w:rsidRDefault="00FD6E50" w:rsidP="00FD6E50">
            <w:pPr>
              <w:spacing w:after="120"/>
              <w:rPr>
                <w:rFonts w:eastAsia="SimSun"/>
                <w:szCs w:val="20"/>
                <w:lang w:eastAsia="zh-CN"/>
              </w:rPr>
            </w:pPr>
          </w:p>
        </w:tc>
      </w:tr>
      <w:tr w:rsidR="00FD6E50" w:rsidRPr="00954597" w14:paraId="2F482FBE" w14:textId="77777777" w:rsidTr="007857B4">
        <w:tc>
          <w:tcPr>
            <w:tcW w:w="1255" w:type="dxa"/>
            <w:shd w:val="clear" w:color="auto" w:fill="auto"/>
          </w:tcPr>
          <w:p w14:paraId="08F5AC06" w14:textId="77777777" w:rsidR="00FD6E50" w:rsidRPr="00954597" w:rsidRDefault="00FD6E50" w:rsidP="00FD6E50">
            <w:pPr>
              <w:spacing w:after="120"/>
              <w:rPr>
                <w:rFonts w:eastAsia="SimSun"/>
                <w:szCs w:val="20"/>
                <w:lang w:eastAsia="zh-CN"/>
              </w:rPr>
            </w:pPr>
          </w:p>
        </w:tc>
        <w:tc>
          <w:tcPr>
            <w:tcW w:w="8400" w:type="dxa"/>
            <w:shd w:val="clear" w:color="auto" w:fill="auto"/>
          </w:tcPr>
          <w:p w14:paraId="53D50C5D" w14:textId="77777777" w:rsidR="00FD6E50" w:rsidRPr="00954597" w:rsidRDefault="00FD6E50" w:rsidP="00FD6E50">
            <w:pPr>
              <w:spacing w:after="120"/>
              <w:rPr>
                <w:rFonts w:eastAsia="SimSun"/>
                <w:szCs w:val="20"/>
                <w:lang w:eastAsia="zh-CN"/>
              </w:rPr>
            </w:pPr>
          </w:p>
        </w:tc>
      </w:tr>
      <w:tr w:rsidR="00FD6E50" w:rsidRPr="00954597" w14:paraId="60194319" w14:textId="77777777" w:rsidTr="007857B4">
        <w:tc>
          <w:tcPr>
            <w:tcW w:w="1255" w:type="dxa"/>
            <w:shd w:val="clear" w:color="auto" w:fill="auto"/>
          </w:tcPr>
          <w:p w14:paraId="7F5C4B56" w14:textId="77777777" w:rsidR="00FD6E50" w:rsidRPr="00954597" w:rsidRDefault="00FD6E50" w:rsidP="00FD6E50">
            <w:pPr>
              <w:spacing w:after="120"/>
              <w:rPr>
                <w:rFonts w:eastAsia="SimSun"/>
                <w:szCs w:val="20"/>
                <w:lang w:eastAsia="zh-CN"/>
              </w:rPr>
            </w:pPr>
          </w:p>
        </w:tc>
        <w:tc>
          <w:tcPr>
            <w:tcW w:w="8400" w:type="dxa"/>
            <w:shd w:val="clear" w:color="auto" w:fill="auto"/>
          </w:tcPr>
          <w:p w14:paraId="12C30EBE" w14:textId="77777777" w:rsidR="00FD6E50" w:rsidRPr="00954597" w:rsidRDefault="00FD6E50" w:rsidP="00FD6E50">
            <w:pPr>
              <w:spacing w:after="120"/>
              <w:rPr>
                <w:rFonts w:eastAsia="SimSun"/>
                <w:szCs w:val="20"/>
                <w:lang w:eastAsia="zh-CN"/>
              </w:rPr>
            </w:pPr>
          </w:p>
        </w:tc>
      </w:tr>
      <w:tr w:rsidR="00FD6E50" w:rsidRPr="00954597" w14:paraId="5C8209B9" w14:textId="77777777" w:rsidTr="007857B4">
        <w:tc>
          <w:tcPr>
            <w:tcW w:w="1255" w:type="dxa"/>
            <w:shd w:val="clear" w:color="auto" w:fill="auto"/>
          </w:tcPr>
          <w:p w14:paraId="442FF923" w14:textId="77777777" w:rsidR="00FD6E50" w:rsidRPr="00954597" w:rsidRDefault="00FD6E50" w:rsidP="00FD6E50">
            <w:pPr>
              <w:spacing w:after="120"/>
              <w:rPr>
                <w:rFonts w:eastAsia="SimSun"/>
                <w:szCs w:val="20"/>
                <w:lang w:eastAsia="zh-CN"/>
              </w:rPr>
            </w:pPr>
          </w:p>
        </w:tc>
        <w:tc>
          <w:tcPr>
            <w:tcW w:w="8400" w:type="dxa"/>
            <w:shd w:val="clear" w:color="auto" w:fill="auto"/>
          </w:tcPr>
          <w:p w14:paraId="7F75927F" w14:textId="77777777" w:rsidR="00FD6E50" w:rsidRPr="00954597" w:rsidRDefault="00FD6E50" w:rsidP="00FD6E50">
            <w:pPr>
              <w:spacing w:after="120"/>
              <w:rPr>
                <w:rFonts w:eastAsia="SimSun"/>
                <w:szCs w:val="20"/>
                <w:lang w:eastAsia="zh-CN"/>
              </w:rPr>
            </w:pPr>
          </w:p>
        </w:tc>
      </w:tr>
      <w:tr w:rsidR="00FD6E50" w:rsidRPr="00954597" w14:paraId="797887FA" w14:textId="77777777" w:rsidTr="007857B4">
        <w:tc>
          <w:tcPr>
            <w:tcW w:w="1255" w:type="dxa"/>
            <w:shd w:val="clear" w:color="auto" w:fill="auto"/>
          </w:tcPr>
          <w:p w14:paraId="03BBD427" w14:textId="77777777" w:rsidR="00FD6E50" w:rsidRPr="00954597" w:rsidRDefault="00FD6E50" w:rsidP="00FD6E50">
            <w:pPr>
              <w:spacing w:after="120"/>
              <w:rPr>
                <w:rFonts w:eastAsia="SimSun"/>
                <w:szCs w:val="20"/>
                <w:lang w:eastAsia="zh-CN"/>
              </w:rPr>
            </w:pPr>
          </w:p>
        </w:tc>
        <w:tc>
          <w:tcPr>
            <w:tcW w:w="8400" w:type="dxa"/>
            <w:shd w:val="clear" w:color="auto" w:fill="auto"/>
          </w:tcPr>
          <w:p w14:paraId="57C69CC1" w14:textId="77777777" w:rsidR="00FD6E50" w:rsidRPr="00954597" w:rsidRDefault="00FD6E50" w:rsidP="00FD6E50">
            <w:pPr>
              <w:spacing w:after="120"/>
              <w:rPr>
                <w:rFonts w:eastAsia="SimSun"/>
                <w:szCs w:val="20"/>
                <w:lang w:eastAsia="zh-CN"/>
              </w:rPr>
            </w:pPr>
          </w:p>
        </w:tc>
      </w:tr>
      <w:tr w:rsidR="00FD6E50" w:rsidRPr="00954597" w14:paraId="744E30FA" w14:textId="77777777" w:rsidTr="007857B4">
        <w:tc>
          <w:tcPr>
            <w:tcW w:w="1255" w:type="dxa"/>
            <w:shd w:val="clear" w:color="auto" w:fill="auto"/>
          </w:tcPr>
          <w:p w14:paraId="2005894B" w14:textId="77777777" w:rsidR="00FD6E50" w:rsidRPr="00954597" w:rsidRDefault="00FD6E50" w:rsidP="00FD6E50">
            <w:pPr>
              <w:spacing w:after="120"/>
              <w:rPr>
                <w:rFonts w:eastAsia="SimSun"/>
                <w:szCs w:val="20"/>
                <w:lang w:eastAsia="zh-CN"/>
              </w:rPr>
            </w:pPr>
          </w:p>
        </w:tc>
        <w:tc>
          <w:tcPr>
            <w:tcW w:w="8400" w:type="dxa"/>
            <w:shd w:val="clear" w:color="auto" w:fill="auto"/>
          </w:tcPr>
          <w:p w14:paraId="0F70C54F" w14:textId="77777777" w:rsidR="00FD6E50" w:rsidRPr="00954597" w:rsidRDefault="00FD6E50" w:rsidP="00FD6E50">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lastRenderedPageBreak/>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lastRenderedPageBreak/>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lastRenderedPageBreak/>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FD6E50" w:rsidRPr="00954597" w14:paraId="6D7D186D" w14:textId="77777777" w:rsidTr="00ED71EF">
        <w:tc>
          <w:tcPr>
            <w:tcW w:w="1375" w:type="dxa"/>
            <w:shd w:val="clear" w:color="auto" w:fill="auto"/>
          </w:tcPr>
          <w:p w14:paraId="09E81D0F" w14:textId="77777777" w:rsidR="00FD6E50" w:rsidRPr="00954597" w:rsidRDefault="00FD6E50" w:rsidP="00FD6E50">
            <w:pPr>
              <w:spacing w:after="120"/>
              <w:rPr>
                <w:rFonts w:eastAsia="SimSun"/>
                <w:szCs w:val="20"/>
                <w:lang w:eastAsia="zh-CN"/>
              </w:rPr>
            </w:pPr>
          </w:p>
        </w:tc>
        <w:tc>
          <w:tcPr>
            <w:tcW w:w="7687" w:type="dxa"/>
            <w:shd w:val="clear" w:color="auto" w:fill="auto"/>
          </w:tcPr>
          <w:p w14:paraId="28AF708A" w14:textId="77777777" w:rsidR="00FD6E50" w:rsidRPr="00954597" w:rsidRDefault="00FD6E50" w:rsidP="00FD6E50">
            <w:pPr>
              <w:spacing w:after="120"/>
              <w:rPr>
                <w:rFonts w:eastAsia="SimSun"/>
                <w:szCs w:val="20"/>
                <w:lang w:eastAsia="zh-CN"/>
              </w:rPr>
            </w:pPr>
          </w:p>
        </w:tc>
      </w:tr>
      <w:tr w:rsidR="00FD6E50" w:rsidRPr="00954597" w14:paraId="2F17D60C" w14:textId="77777777" w:rsidTr="00ED71EF">
        <w:tc>
          <w:tcPr>
            <w:tcW w:w="1375" w:type="dxa"/>
            <w:shd w:val="clear" w:color="auto" w:fill="auto"/>
          </w:tcPr>
          <w:p w14:paraId="731EF393" w14:textId="77777777" w:rsidR="00FD6E50" w:rsidRPr="00954597" w:rsidRDefault="00FD6E50" w:rsidP="00FD6E50">
            <w:pPr>
              <w:spacing w:after="120"/>
              <w:rPr>
                <w:rFonts w:eastAsia="SimSun"/>
                <w:szCs w:val="20"/>
                <w:lang w:eastAsia="zh-CN"/>
              </w:rPr>
            </w:pPr>
          </w:p>
        </w:tc>
        <w:tc>
          <w:tcPr>
            <w:tcW w:w="7687" w:type="dxa"/>
            <w:shd w:val="clear" w:color="auto" w:fill="auto"/>
          </w:tcPr>
          <w:p w14:paraId="0573307D" w14:textId="77777777" w:rsidR="00FD6E50" w:rsidRPr="00954597" w:rsidRDefault="00FD6E50" w:rsidP="00FD6E50">
            <w:pPr>
              <w:spacing w:after="120"/>
              <w:rPr>
                <w:rFonts w:eastAsia="SimSun"/>
                <w:szCs w:val="20"/>
                <w:lang w:eastAsia="zh-CN"/>
              </w:rPr>
            </w:pPr>
          </w:p>
        </w:tc>
      </w:tr>
      <w:tr w:rsidR="00FD6E50" w:rsidRPr="00954597" w14:paraId="3BB1F61C" w14:textId="77777777" w:rsidTr="00ED71EF">
        <w:tc>
          <w:tcPr>
            <w:tcW w:w="1375" w:type="dxa"/>
            <w:shd w:val="clear" w:color="auto" w:fill="auto"/>
          </w:tcPr>
          <w:p w14:paraId="407B4B66" w14:textId="77777777" w:rsidR="00FD6E50" w:rsidRPr="00954597" w:rsidRDefault="00FD6E50" w:rsidP="00FD6E50">
            <w:pPr>
              <w:spacing w:after="120"/>
              <w:rPr>
                <w:rFonts w:eastAsia="SimSun"/>
                <w:szCs w:val="20"/>
                <w:lang w:eastAsia="zh-CN"/>
              </w:rPr>
            </w:pPr>
          </w:p>
        </w:tc>
        <w:tc>
          <w:tcPr>
            <w:tcW w:w="7687" w:type="dxa"/>
            <w:shd w:val="clear" w:color="auto" w:fill="auto"/>
          </w:tcPr>
          <w:p w14:paraId="55085501" w14:textId="77777777" w:rsidR="00FD6E50" w:rsidRPr="00954597" w:rsidRDefault="00FD6E50" w:rsidP="00FD6E50">
            <w:pPr>
              <w:spacing w:after="120"/>
              <w:rPr>
                <w:rFonts w:eastAsia="SimSun"/>
                <w:szCs w:val="20"/>
                <w:lang w:eastAsia="zh-CN"/>
              </w:rPr>
            </w:pPr>
          </w:p>
        </w:tc>
      </w:tr>
      <w:tr w:rsidR="00FD6E50" w:rsidRPr="00954597" w14:paraId="1E9EAA31" w14:textId="77777777" w:rsidTr="00ED71EF">
        <w:tc>
          <w:tcPr>
            <w:tcW w:w="1375" w:type="dxa"/>
            <w:shd w:val="clear" w:color="auto" w:fill="auto"/>
          </w:tcPr>
          <w:p w14:paraId="353B557B" w14:textId="77777777" w:rsidR="00FD6E50" w:rsidRPr="00954597" w:rsidRDefault="00FD6E50" w:rsidP="00FD6E50">
            <w:pPr>
              <w:spacing w:after="120"/>
              <w:rPr>
                <w:rFonts w:eastAsia="SimSun"/>
                <w:szCs w:val="20"/>
                <w:lang w:eastAsia="zh-CN"/>
              </w:rPr>
            </w:pPr>
          </w:p>
        </w:tc>
        <w:tc>
          <w:tcPr>
            <w:tcW w:w="7687" w:type="dxa"/>
            <w:shd w:val="clear" w:color="auto" w:fill="auto"/>
          </w:tcPr>
          <w:p w14:paraId="404B2A33" w14:textId="77777777" w:rsidR="00FD6E50" w:rsidRPr="00954597" w:rsidRDefault="00FD6E50" w:rsidP="00FD6E50">
            <w:pPr>
              <w:spacing w:after="120"/>
              <w:rPr>
                <w:rFonts w:eastAsia="SimSun"/>
                <w:szCs w:val="20"/>
                <w:lang w:eastAsia="zh-CN"/>
              </w:rPr>
            </w:pPr>
          </w:p>
        </w:tc>
      </w:tr>
      <w:tr w:rsidR="00FD6E50" w:rsidRPr="00954597" w14:paraId="1ACDB16B" w14:textId="77777777" w:rsidTr="00ED71EF">
        <w:tc>
          <w:tcPr>
            <w:tcW w:w="1375" w:type="dxa"/>
            <w:shd w:val="clear" w:color="auto" w:fill="auto"/>
          </w:tcPr>
          <w:p w14:paraId="47F3CE1A" w14:textId="77777777" w:rsidR="00FD6E50" w:rsidRPr="00954597" w:rsidRDefault="00FD6E50" w:rsidP="00FD6E50">
            <w:pPr>
              <w:spacing w:after="120"/>
              <w:rPr>
                <w:rFonts w:eastAsia="SimSun"/>
                <w:szCs w:val="20"/>
                <w:lang w:eastAsia="zh-CN"/>
              </w:rPr>
            </w:pPr>
          </w:p>
        </w:tc>
        <w:tc>
          <w:tcPr>
            <w:tcW w:w="7687" w:type="dxa"/>
            <w:shd w:val="clear" w:color="auto" w:fill="auto"/>
          </w:tcPr>
          <w:p w14:paraId="6F368D0A" w14:textId="77777777" w:rsidR="00FD6E50" w:rsidRPr="00954597" w:rsidRDefault="00FD6E50" w:rsidP="00FD6E50">
            <w:pPr>
              <w:spacing w:after="120"/>
              <w:rPr>
                <w:rFonts w:eastAsia="SimSun"/>
                <w:szCs w:val="20"/>
                <w:lang w:eastAsia="zh-CN"/>
              </w:rPr>
            </w:pPr>
          </w:p>
        </w:tc>
      </w:tr>
      <w:tr w:rsidR="00FD6E50" w:rsidRPr="00954597" w14:paraId="2E7803B5" w14:textId="77777777" w:rsidTr="00ED71EF">
        <w:tc>
          <w:tcPr>
            <w:tcW w:w="1375" w:type="dxa"/>
            <w:shd w:val="clear" w:color="auto" w:fill="auto"/>
          </w:tcPr>
          <w:p w14:paraId="601C2837" w14:textId="77777777" w:rsidR="00FD6E50" w:rsidRPr="00954597" w:rsidRDefault="00FD6E50" w:rsidP="00FD6E50">
            <w:pPr>
              <w:spacing w:after="120"/>
              <w:rPr>
                <w:rFonts w:eastAsia="SimSun"/>
                <w:szCs w:val="20"/>
                <w:lang w:eastAsia="zh-CN"/>
              </w:rPr>
            </w:pPr>
          </w:p>
        </w:tc>
        <w:tc>
          <w:tcPr>
            <w:tcW w:w="7687" w:type="dxa"/>
            <w:shd w:val="clear" w:color="auto" w:fill="auto"/>
          </w:tcPr>
          <w:p w14:paraId="333FB7B9" w14:textId="77777777" w:rsidR="00FD6E50" w:rsidRPr="00954597" w:rsidRDefault="00FD6E50" w:rsidP="00FD6E50">
            <w:pPr>
              <w:spacing w:after="120"/>
              <w:rPr>
                <w:rFonts w:eastAsia="SimSun"/>
                <w:szCs w:val="20"/>
                <w:lang w:eastAsia="zh-CN"/>
              </w:rPr>
            </w:pPr>
          </w:p>
        </w:tc>
      </w:tr>
      <w:tr w:rsidR="00FD6E50" w:rsidRPr="00954597" w14:paraId="663FA5DA" w14:textId="77777777" w:rsidTr="00ED71EF">
        <w:tc>
          <w:tcPr>
            <w:tcW w:w="1375" w:type="dxa"/>
            <w:shd w:val="clear" w:color="auto" w:fill="auto"/>
          </w:tcPr>
          <w:p w14:paraId="4D3305E1" w14:textId="77777777" w:rsidR="00FD6E50" w:rsidRPr="00954597" w:rsidRDefault="00FD6E50" w:rsidP="00FD6E50">
            <w:pPr>
              <w:spacing w:after="120"/>
              <w:rPr>
                <w:rFonts w:eastAsia="SimSun"/>
                <w:szCs w:val="20"/>
                <w:lang w:eastAsia="zh-CN"/>
              </w:rPr>
            </w:pPr>
          </w:p>
        </w:tc>
        <w:tc>
          <w:tcPr>
            <w:tcW w:w="7687" w:type="dxa"/>
            <w:shd w:val="clear" w:color="auto" w:fill="auto"/>
          </w:tcPr>
          <w:p w14:paraId="39755B63" w14:textId="77777777" w:rsidR="00FD6E50" w:rsidRPr="00954597" w:rsidRDefault="00FD6E50" w:rsidP="00FD6E50">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2"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3" w:author="Lenovo/MotM" w:date="2021-01-26T21:35:00Z">
        <w:r w:rsidR="00A13BF7">
          <w:rPr>
            <w:rFonts w:eastAsia="SimSun"/>
            <w:lang w:eastAsia="zh-CN"/>
          </w:rPr>
          <w:t>slot/</w:t>
        </w:r>
      </w:ins>
      <w:r w:rsidRPr="00B14A7C">
        <w:rPr>
          <w:rFonts w:eastAsia="SimSun"/>
          <w:lang w:eastAsia="zh-CN"/>
        </w:rPr>
        <w:t>sub-slot</w:t>
      </w:r>
      <w:ins w:id="24" w:author="Lenovo/MotM" w:date="2021-01-26T21:35:00Z">
        <w:r w:rsidR="00A13BF7">
          <w:rPr>
            <w:rFonts w:eastAsia="SimSun"/>
            <w:lang w:eastAsia="zh-CN"/>
          </w:rPr>
          <w:t xml:space="preserve"> </w:t>
        </w:r>
        <w:proofErr w:type="gramStart"/>
        <w:r w:rsidR="00A13BF7">
          <w:rPr>
            <w:rFonts w:eastAsia="SimSun"/>
            <w:lang w:eastAsia="zh-CN"/>
          </w:rPr>
          <w:t>as long as</w:t>
        </w:r>
        <w:proofErr w:type="gramEnd"/>
        <w:r w:rsidR="00A13BF7">
          <w:rPr>
            <w:rFonts w:eastAsia="SimSun"/>
            <w:lang w:eastAsia="zh-CN"/>
          </w:rPr>
          <w:t xml:space="preserve">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lastRenderedPageBreak/>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lastRenderedPageBreak/>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lastRenderedPageBreak/>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lastRenderedPageBreak/>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lastRenderedPageBreak/>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4E57C2">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lastRenderedPageBreak/>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FD6E50" w:rsidRPr="00954597" w14:paraId="3222E32C" w14:textId="77777777" w:rsidTr="00ED71EF">
        <w:tc>
          <w:tcPr>
            <w:tcW w:w="1376" w:type="dxa"/>
            <w:shd w:val="clear" w:color="auto" w:fill="auto"/>
          </w:tcPr>
          <w:p w14:paraId="225BBADA" w14:textId="77777777" w:rsidR="00FD6E50" w:rsidRPr="00954597" w:rsidRDefault="00FD6E50" w:rsidP="00FD6E50">
            <w:pPr>
              <w:spacing w:after="120"/>
              <w:rPr>
                <w:rFonts w:eastAsia="SimSun"/>
                <w:szCs w:val="20"/>
                <w:lang w:eastAsia="zh-CN"/>
              </w:rPr>
            </w:pPr>
          </w:p>
        </w:tc>
        <w:tc>
          <w:tcPr>
            <w:tcW w:w="7686" w:type="dxa"/>
            <w:shd w:val="clear" w:color="auto" w:fill="auto"/>
          </w:tcPr>
          <w:p w14:paraId="341C061A" w14:textId="77777777" w:rsidR="00FD6E50" w:rsidRPr="00954597" w:rsidRDefault="00FD6E50" w:rsidP="00FD6E50">
            <w:pPr>
              <w:spacing w:after="120"/>
              <w:rPr>
                <w:rFonts w:eastAsia="SimSun"/>
                <w:szCs w:val="20"/>
                <w:lang w:eastAsia="zh-CN"/>
              </w:rPr>
            </w:pPr>
          </w:p>
        </w:tc>
      </w:tr>
      <w:tr w:rsidR="00FD6E50" w:rsidRPr="00954597" w14:paraId="5C299ACD" w14:textId="77777777" w:rsidTr="00ED71EF">
        <w:tc>
          <w:tcPr>
            <w:tcW w:w="1376" w:type="dxa"/>
            <w:shd w:val="clear" w:color="auto" w:fill="auto"/>
          </w:tcPr>
          <w:p w14:paraId="7F71CCA6" w14:textId="77777777" w:rsidR="00FD6E50" w:rsidRPr="00954597" w:rsidRDefault="00FD6E50" w:rsidP="00FD6E50">
            <w:pPr>
              <w:spacing w:after="120"/>
              <w:rPr>
                <w:rFonts w:eastAsia="SimSun"/>
                <w:szCs w:val="20"/>
                <w:lang w:eastAsia="zh-CN"/>
              </w:rPr>
            </w:pPr>
          </w:p>
        </w:tc>
        <w:tc>
          <w:tcPr>
            <w:tcW w:w="7686" w:type="dxa"/>
            <w:shd w:val="clear" w:color="auto" w:fill="auto"/>
          </w:tcPr>
          <w:p w14:paraId="4BC4E8F3" w14:textId="77777777" w:rsidR="00FD6E50" w:rsidRPr="00954597" w:rsidRDefault="00FD6E50" w:rsidP="00FD6E50">
            <w:pPr>
              <w:spacing w:after="120"/>
              <w:rPr>
                <w:rFonts w:eastAsia="SimSun"/>
                <w:szCs w:val="20"/>
                <w:lang w:eastAsia="zh-CN"/>
              </w:rPr>
            </w:pPr>
          </w:p>
        </w:tc>
      </w:tr>
      <w:tr w:rsidR="00FD6E50" w:rsidRPr="00954597" w14:paraId="039BCFEF" w14:textId="77777777" w:rsidTr="00ED71EF">
        <w:tc>
          <w:tcPr>
            <w:tcW w:w="1376" w:type="dxa"/>
            <w:shd w:val="clear" w:color="auto" w:fill="auto"/>
          </w:tcPr>
          <w:p w14:paraId="43249339" w14:textId="77777777" w:rsidR="00FD6E50" w:rsidRPr="00954597" w:rsidRDefault="00FD6E50" w:rsidP="00FD6E50">
            <w:pPr>
              <w:spacing w:after="120"/>
              <w:rPr>
                <w:rFonts w:eastAsia="SimSun"/>
                <w:szCs w:val="20"/>
                <w:lang w:eastAsia="zh-CN"/>
              </w:rPr>
            </w:pPr>
          </w:p>
        </w:tc>
        <w:tc>
          <w:tcPr>
            <w:tcW w:w="7686" w:type="dxa"/>
            <w:shd w:val="clear" w:color="auto" w:fill="auto"/>
          </w:tcPr>
          <w:p w14:paraId="6D30C8FF" w14:textId="77777777" w:rsidR="00FD6E50" w:rsidRPr="00954597" w:rsidRDefault="00FD6E50" w:rsidP="00FD6E50">
            <w:pPr>
              <w:spacing w:after="120"/>
              <w:rPr>
                <w:rFonts w:eastAsia="SimSun"/>
                <w:szCs w:val="20"/>
                <w:lang w:eastAsia="zh-CN"/>
              </w:rPr>
            </w:pPr>
          </w:p>
        </w:tc>
      </w:tr>
      <w:tr w:rsidR="00FD6E50" w:rsidRPr="00954597" w14:paraId="5D333573" w14:textId="77777777" w:rsidTr="00ED71EF">
        <w:tc>
          <w:tcPr>
            <w:tcW w:w="1376" w:type="dxa"/>
            <w:shd w:val="clear" w:color="auto" w:fill="auto"/>
          </w:tcPr>
          <w:p w14:paraId="0B84A984" w14:textId="77777777" w:rsidR="00FD6E50" w:rsidRPr="00954597" w:rsidRDefault="00FD6E50" w:rsidP="00FD6E50">
            <w:pPr>
              <w:spacing w:after="120"/>
              <w:rPr>
                <w:rFonts w:eastAsia="SimSun"/>
                <w:szCs w:val="20"/>
                <w:lang w:eastAsia="zh-CN"/>
              </w:rPr>
            </w:pPr>
          </w:p>
        </w:tc>
        <w:tc>
          <w:tcPr>
            <w:tcW w:w="7686" w:type="dxa"/>
            <w:shd w:val="clear" w:color="auto" w:fill="auto"/>
          </w:tcPr>
          <w:p w14:paraId="7B67EE70" w14:textId="77777777" w:rsidR="00FD6E50" w:rsidRPr="00954597" w:rsidRDefault="00FD6E50" w:rsidP="00FD6E50">
            <w:pPr>
              <w:spacing w:after="120"/>
              <w:rPr>
                <w:rFonts w:eastAsia="SimSun"/>
                <w:szCs w:val="20"/>
                <w:lang w:eastAsia="zh-CN"/>
              </w:rPr>
            </w:pPr>
          </w:p>
        </w:tc>
      </w:tr>
      <w:tr w:rsidR="00FD6E50" w:rsidRPr="00954597" w14:paraId="05F28666" w14:textId="77777777" w:rsidTr="00ED71EF">
        <w:tc>
          <w:tcPr>
            <w:tcW w:w="1376" w:type="dxa"/>
            <w:shd w:val="clear" w:color="auto" w:fill="auto"/>
          </w:tcPr>
          <w:p w14:paraId="109652E0" w14:textId="77777777" w:rsidR="00FD6E50" w:rsidRPr="00954597" w:rsidRDefault="00FD6E50" w:rsidP="00FD6E50">
            <w:pPr>
              <w:spacing w:after="120"/>
              <w:rPr>
                <w:rFonts w:eastAsia="SimSun"/>
                <w:szCs w:val="20"/>
                <w:lang w:eastAsia="zh-CN"/>
              </w:rPr>
            </w:pPr>
          </w:p>
        </w:tc>
        <w:tc>
          <w:tcPr>
            <w:tcW w:w="7686" w:type="dxa"/>
            <w:shd w:val="clear" w:color="auto" w:fill="auto"/>
          </w:tcPr>
          <w:p w14:paraId="71F60389" w14:textId="77777777" w:rsidR="00FD6E50" w:rsidRPr="00954597" w:rsidRDefault="00FD6E50" w:rsidP="00FD6E50">
            <w:pPr>
              <w:spacing w:after="120"/>
              <w:rPr>
                <w:rFonts w:eastAsia="SimSun"/>
                <w:szCs w:val="20"/>
                <w:lang w:eastAsia="zh-CN"/>
              </w:rPr>
            </w:pPr>
          </w:p>
        </w:tc>
      </w:tr>
      <w:tr w:rsidR="00FD6E50" w:rsidRPr="00954597" w14:paraId="67D785D8" w14:textId="77777777" w:rsidTr="00ED71EF">
        <w:tc>
          <w:tcPr>
            <w:tcW w:w="1376" w:type="dxa"/>
            <w:shd w:val="clear" w:color="auto" w:fill="auto"/>
          </w:tcPr>
          <w:p w14:paraId="441AB29F" w14:textId="77777777" w:rsidR="00FD6E50" w:rsidRPr="00954597" w:rsidRDefault="00FD6E50" w:rsidP="00FD6E50">
            <w:pPr>
              <w:spacing w:after="120"/>
              <w:rPr>
                <w:rFonts w:eastAsia="SimSun"/>
                <w:szCs w:val="20"/>
                <w:lang w:eastAsia="zh-CN"/>
              </w:rPr>
            </w:pPr>
          </w:p>
        </w:tc>
        <w:tc>
          <w:tcPr>
            <w:tcW w:w="7686" w:type="dxa"/>
            <w:shd w:val="clear" w:color="auto" w:fill="auto"/>
          </w:tcPr>
          <w:p w14:paraId="4F43671C" w14:textId="77777777" w:rsidR="00FD6E50" w:rsidRPr="00954597" w:rsidRDefault="00FD6E50" w:rsidP="00FD6E50">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lastRenderedPageBreak/>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lastRenderedPageBreak/>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9" w:name="_Hlk54103353"/>
            <w:bookmarkStart w:id="40"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lastRenderedPageBreak/>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lastRenderedPageBreak/>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w:t>
            </w:r>
            <w:r w:rsidRPr="000559B9">
              <w:rPr>
                <w:rFonts w:eastAsia="SimSun"/>
                <w:b/>
                <w:bCs/>
                <w:szCs w:val="20"/>
                <w:lang w:val="en-GB" w:eastAsia="zh-CN"/>
              </w:rPr>
              <w:lastRenderedPageBreak/>
              <w:t xml:space="preserve">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 xml:space="preserve">Perform RB selection (i.e., if SR is negative, </w:t>
                  </w:r>
                  <w:r w:rsidRPr="000559B9">
                    <w:rPr>
                      <w:lang w:eastAsia="zh-CN"/>
                    </w:rPr>
                    <w:lastRenderedPageBreak/>
                    <w:t>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lastRenderedPageBreak/>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lastRenderedPageBreak/>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In case of overlapping between PUCCH and/or PUSCH resources in a slot, the first step is to resolve overlapping between the PUCCH resources irrespective of the 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9" w:name="_Hlk61276612"/>
            <w:bookmarkStart w:id="50"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9"/>
            <w:bookmarkEnd w:id="50"/>
          </w:p>
          <w:p w14:paraId="12F05C7E" w14:textId="77777777" w:rsidR="00BE7DB2" w:rsidRDefault="00BE7DB2" w:rsidP="00BE7DB2">
            <w:pPr>
              <w:pStyle w:val="Caption"/>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BodyText"/>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lastRenderedPageBreak/>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7"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lastRenderedPageBreak/>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lastRenderedPageBreak/>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lastRenderedPageBreak/>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9"/>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 xml:space="preserve">We support the proposal. We are open to discuss </w:t>
            </w:r>
            <w:proofErr w:type="spellStart"/>
            <w:r>
              <w:rPr>
                <w:rFonts w:eastAsia="SimSun"/>
                <w:szCs w:val="20"/>
                <w:lang w:eastAsia="zh-CN"/>
              </w:rPr>
              <w:t>wrt</w:t>
            </w:r>
            <w:proofErr w:type="spellEnd"/>
            <w:r>
              <w:rPr>
                <w:rFonts w:eastAsia="SimSun"/>
                <w:szCs w:val="20"/>
                <w:lang w:eastAsia="zh-CN"/>
              </w:rPr>
              <w:t xml:space="preserve"> concerns raised.</w:t>
            </w:r>
          </w:p>
        </w:tc>
      </w:tr>
      <w:tr w:rsidR="00FD6E50" w:rsidRPr="00954597" w14:paraId="582A2FE0" w14:textId="77777777" w:rsidTr="00ED71EF">
        <w:tc>
          <w:tcPr>
            <w:tcW w:w="1376" w:type="dxa"/>
            <w:shd w:val="clear" w:color="auto" w:fill="auto"/>
          </w:tcPr>
          <w:p w14:paraId="1C12E098" w14:textId="77777777" w:rsidR="00FD6E50" w:rsidRPr="00954597" w:rsidRDefault="00FD6E50" w:rsidP="00FD6E50">
            <w:pPr>
              <w:spacing w:after="120"/>
              <w:rPr>
                <w:rFonts w:eastAsia="SimSun"/>
                <w:szCs w:val="20"/>
                <w:lang w:eastAsia="zh-CN"/>
              </w:rPr>
            </w:pPr>
          </w:p>
        </w:tc>
        <w:tc>
          <w:tcPr>
            <w:tcW w:w="7686" w:type="dxa"/>
            <w:shd w:val="clear" w:color="auto" w:fill="auto"/>
          </w:tcPr>
          <w:p w14:paraId="1B3EED81" w14:textId="77777777" w:rsidR="00FD6E50" w:rsidRPr="00954597" w:rsidRDefault="00FD6E50" w:rsidP="00FD6E50">
            <w:pPr>
              <w:spacing w:after="120"/>
              <w:rPr>
                <w:rFonts w:eastAsia="SimSun"/>
                <w:szCs w:val="20"/>
                <w:lang w:eastAsia="zh-CN"/>
              </w:rPr>
            </w:pPr>
          </w:p>
        </w:tc>
      </w:tr>
      <w:tr w:rsidR="00FD6E50" w:rsidRPr="00954597" w14:paraId="0795A1A4" w14:textId="77777777" w:rsidTr="00ED71EF">
        <w:tc>
          <w:tcPr>
            <w:tcW w:w="1376" w:type="dxa"/>
            <w:shd w:val="clear" w:color="auto" w:fill="auto"/>
          </w:tcPr>
          <w:p w14:paraId="657B7F30" w14:textId="77777777" w:rsidR="00FD6E50" w:rsidRPr="00954597" w:rsidRDefault="00FD6E50" w:rsidP="00FD6E50">
            <w:pPr>
              <w:spacing w:after="120"/>
              <w:rPr>
                <w:rFonts w:eastAsia="SimSun"/>
                <w:szCs w:val="20"/>
                <w:lang w:eastAsia="zh-CN"/>
              </w:rPr>
            </w:pPr>
          </w:p>
        </w:tc>
        <w:tc>
          <w:tcPr>
            <w:tcW w:w="7686" w:type="dxa"/>
            <w:shd w:val="clear" w:color="auto" w:fill="auto"/>
          </w:tcPr>
          <w:p w14:paraId="4DCB33F8" w14:textId="77777777" w:rsidR="00FD6E50" w:rsidRPr="00954597" w:rsidRDefault="00FD6E50" w:rsidP="00FD6E50">
            <w:pPr>
              <w:spacing w:after="120"/>
              <w:rPr>
                <w:rFonts w:eastAsia="SimSun"/>
                <w:szCs w:val="20"/>
                <w:lang w:eastAsia="zh-CN"/>
              </w:rPr>
            </w:pPr>
          </w:p>
        </w:tc>
      </w:tr>
      <w:tr w:rsidR="00FD6E50" w:rsidRPr="00954597" w14:paraId="6EF397B4" w14:textId="77777777" w:rsidTr="00ED71EF">
        <w:tc>
          <w:tcPr>
            <w:tcW w:w="1376" w:type="dxa"/>
            <w:shd w:val="clear" w:color="auto" w:fill="auto"/>
          </w:tcPr>
          <w:p w14:paraId="1266BD50" w14:textId="77777777" w:rsidR="00FD6E50" w:rsidRPr="00954597" w:rsidRDefault="00FD6E50" w:rsidP="00FD6E50">
            <w:pPr>
              <w:spacing w:after="120"/>
              <w:rPr>
                <w:rFonts w:eastAsia="SimSun"/>
                <w:szCs w:val="20"/>
                <w:lang w:eastAsia="zh-CN"/>
              </w:rPr>
            </w:pPr>
          </w:p>
        </w:tc>
        <w:tc>
          <w:tcPr>
            <w:tcW w:w="7686" w:type="dxa"/>
            <w:shd w:val="clear" w:color="auto" w:fill="auto"/>
          </w:tcPr>
          <w:p w14:paraId="0A796A67" w14:textId="77777777" w:rsidR="00FD6E50" w:rsidRPr="00954597" w:rsidRDefault="00FD6E50" w:rsidP="00FD6E50">
            <w:pPr>
              <w:spacing w:after="120"/>
              <w:rPr>
                <w:rFonts w:eastAsia="SimSun"/>
                <w:szCs w:val="20"/>
                <w:lang w:eastAsia="zh-CN"/>
              </w:rPr>
            </w:pPr>
          </w:p>
        </w:tc>
      </w:tr>
      <w:tr w:rsidR="00FD6E50" w:rsidRPr="00954597" w14:paraId="3A0FF821" w14:textId="77777777" w:rsidTr="00ED71EF">
        <w:tc>
          <w:tcPr>
            <w:tcW w:w="1376" w:type="dxa"/>
            <w:shd w:val="clear" w:color="auto" w:fill="auto"/>
          </w:tcPr>
          <w:p w14:paraId="120FCDA1" w14:textId="77777777" w:rsidR="00FD6E50" w:rsidRPr="00954597" w:rsidRDefault="00FD6E50" w:rsidP="00FD6E50">
            <w:pPr>
              <w:spacing w:after="120"/>
              <w:rPr>
                <w:rFonts w:eastAsia="SimSun"/>
                <w:szCs w:val="20"/>
                <w:lang w:eastAsia="zh-CN"/>
              </w:rPr>
            </w:pPr>
          </w:p>
        </w:tc>
        <w:tc>
          <w:tcPr>
            <w:tcW w:w="7686" w:type="dxa"/>
            <w:shd w:val="clear" w:color="auto" w:fill="auto"/>
          </w:tcPr>
          <w:p w14:paraId="03504912" w14:textId="77777777" w:rsidR="00FD6E50" w:rsidRPr="00954597" w:rsidRDefault="00FD6E50" w:rsidP="00FD6E50">
            <w:pPr>
              <w:spacing w:after="120"/>
              <w:rPr>
                <w:rFonts w:eastAsia="SimSun"/>
                <w:szCs w:val="20"/>
                <w:lang w:eastAsia="zh-CN"/>
              </w:rPr>
            </w:pPr>
          </w:p>
        </w:tc>
      </w:tr>
      <w:tr w:rsidR="00FD6E50" w:rsidRPr="00954597" w14:paraId="11013E76" w14:textId="77777777" w:rsidTr="00ED71EF">
        <w:tc>
          <w:tcPr>
            <w:tcW w:w="1376" w:type="dxa"/>
            <w:shd w:val="clear" w:color="auto" w:fill="auto"/>
          </w:tcPr>
          <w:p w14:paraId="11AED380" w14:textId="77777777" w:rsidR="00FD6E50" w:rsidRPr="00954597" w:rsidRDefault="00FD6E50" w:rsidP="00FD6E50">
            <w:pPr>
              <w:spacing w:after="120"/>
              <w:rPr>
                <w:rFonts w:eastAsia="SimSun"/>
                <w:szCs w:val="20"/>
                <w:lang w:eastAsia="zh-CN"/>
              </w:rPr>
            </w:pPr>
          </w:p>
        </w:tc>
        <w:tc>
          <w:tcPr>
            <w:tcW w:w="7686" w:type="dxa"/>
            <w:shd w:val="clear" w:color="auto" w:fill="auto"/>
          </w:tcPr>
          <w:p w14:paraId="7AF480E1" w14:textId="77777777" w:rsidR="00FD6E50" w:rsidRPr="00954597" w:rsidRDefault="00FD6E50" w:rsidP="00FD6E50">
            <w:pPr>
              <w:spacing w:after="120"/>
              <w:rPr>
                <w:rFonts w:eastAsia="SimSun"/>
                <w:szCs w:val="20"/>
                <w:lang w:eastAsia="zh-CN"/>
              </w:rPr>
            </w:pPr>
          </w:p>
        </w:tc>
      </w:tr>
      <w:tr w:rsidR="00FD6E50" w:rsidRPr="00954597" w14:paraId="0206B0E2" w14:textId="77777777" w:rsidTr="00ED71EF">
        <w:tc>
          <w:tcPr>
            <w:tcW w:w="1376" w:type="dxa"/>
            <w:shd w:val="clear" w:color="auto" w:fill="auto"/>
          </w:tcPr>
          <w:p w14:paraId="77C5FF1E" w14:textId="77777777" w:rsidR="00FD6E50" w:rsidRPr="00954597" w:rsidRDefault="00FD6E50" w:rsidP="00FD6E50">
            <w:pPr>
              <w:spacing w:after="120"/>
              <w:rPr>
                <w:rFonts w:eastAsia="SimSun"/>
                <w:szCs w:val="20"/>
                <w:lang w:eastAsia="zh-CN"/>
              </w:rPr>
            </w:pPr>
          </w:p>
        </w:tc>
        <w:tc>
          <w:tcPr>
            <w:tcW w:w="7686" w:type="dxa"/>
            <w:shd w:val="clear" w:color="auto" w:fill="auto"/>
          </w:tcPr>
          <w:p w14:paraId="01D92254" w14:textId="77777777" w:rsidR="00FD6E50" w:rsidRPr="00954597" w:rsidRDefault="00FD6E50" w:rsidP="00FD6E50">
            <w:pPr>
              <w:spacing w:after="120"/>
              <w:rPr>
                <w:rFonts w:eastAsia="SimSun"/>
                <w:szCs w:val="20"/>
                <w:lang w:eastAsia="zh-CN"/>
              </w:rPr>
            </w:pPr>
          </w:p>
        </w:tc>
      </w:tr>
      <w:tr w:rsidR="00FD6E50" w:rsidRPr="00954597" w14:paraId="5D7F0CBA" w14:textId="77777777" w:rsidTr="00ED71EF">
        <w:tc>
          <w:tcPr>
            <w:tcW w:w="1376" w:type="dxa"/>
            <w:shd w:val="clear" w:color="auto" w:fill="auto"/>
          </w:tcPr>
          <w:p w14:paraId="55BC82B4" w14:textId="77777777" w:rsidR="00FD6E50" w:rsidRPr="00954597" w:rsidRDefault="00FD6E50" w:rsidP="00FD6E50">
            <w:pPr>
              <w:spacing w:after="120"/>
              <w:rPr>
                <w:rFonts w:eastAsia="SimSun"/>
                <w:szCs w:val="20"/>
                <w:lang w:eastAsia="zh-CN"/>
              </w:rPr>
            </w:pPr>
          </w:p>
        </w:tc>
        <w:tc>
          <w:tcPr>
            <w:tcW w:w="7686" w:type="dxa"/>
            <w:shd w:val="clear" w:color="auto" w:fill="auto"/>
          </w:tcPr>
          <w:p w14:paraId="3BEF117F" w14:textId="77777777" w:rsidR="00FD6E50" w:rsidRPr="00954597" w:rsidRDefault="00FD6E50" w:rsidP="00FD6E50">
            <w:pPr>
              <w:spacing w:after="120"/>
              <w:rPr>
                <w:rFonts w:eastAsia="SimSun"/>
                <w:szCs w:val="20"/>
                <w:lang w:eastAsia="zh-CN"/>
              </w:rPr>
            </w:pPr>
          </w:p>
        </w:tc>
      </w:tr>
      <w:tr w:rsidR="00FD6E50" w:rsidRPr="00954597" w14:paraId="1A78707A" w14:textId="77777777" w:rsidTr="00ED71EF">
        <w:tc>
          <w:tcPr>
            <w:tcW w:w="1376" w:type="dxa"/>
            <w:shd w:val="clear" w:color="auto" w:fill="auto"/>
          </w:tcPr>
          <w:p w14:paraId="6E18225F" w14:textId="77777777" w:rsidR="00FD6E50" w:rsidRPr="00954597" w:rsidRDefault="00FD6E50" w:rsidP="00FD6E50">
            <w:pPr>
              <w:spacing w:after="120"/>
              <w:rPr>
                <w:rFonts w:eastAsia="SimSun"/>
                <w:szCs w:val="20"/>
                <w:lang w:eastAsia="zh-CN"/>
              </w:rPr>
            </w:pPr>
          </w:p>
        </w:tc>
        <w:tc>
          <w:tcPr>
            <w:tcW w:w="7686" w:type="dxa"/>
            <w:shd w:val="clear" w:color="auto" w:fill="auto"/>
          </w:tcPr>
          <w:p w14:paraId="2EEB7872" w14:textId="77777777" w:rsidR="00FD6E50" w:rsidRPr="00954597" w:rsidRDefault="00FD6E50" w:rsidP="00FD6E50">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lastRenderedPageBreak/>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9" w:name="_Hlk61276703"/>
            <w:bookmarkStart w:id="70"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9"/>
            <w:r w:rsidRPr="00BF0F25">
              <w:rPr>
                <w:rFonts w:eastAsia="DengXian"/>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SimSun"/>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FD6E50" w:rsidRPr="00954597" w14:paraId="7CDADFFE" w14:textId="77777777" w:rsidTr="00ED71EF">
        <w:tc>
          <w:tcPr>
            <w:tcW w:w="1376" w:type="dxa"/>
            <w:shd w:val="clear" w:color="auto" w:fill="auto"/>
          </w:tcPr>
          <w:p w14:paraId="4B35710F" w14:textId="77777777" w:rsidR="00FD6E50" w:rsidRPr="00954597" w:rsidRDefault="00FD6E50" w:rsidP="00FD6E50">
            <w:pPr>
              <w:spacing w:after="120"/>
              <w:rPr>
                <w:rFonts w:eastAsia="SimSun"/>
                <w:szCs w:val="20"/>
                <w:lang w:eastAsia="zh-CN"/>
              </w:rPr>
            </w:pPr>
          </w:p>
        </w:tc>
        <w:tc>
          <w:tcPr>
            <w:tcW w:w="7686" w:type="dxa"/>
            <w:shd w:val="clear" w:color="auto" w:fill="auto"/>
          </w:tcPr>
          <w:p w14:paraId="5C3F20D1" w14:textId="77777777" w:rsidR="00FD6E50" w:rsidRPr="00954597" w:rsidRDefault="00FD6E50" w:rsidP="00FD6E50">
            <w:pPr>
              <w:spacing w:after="120"/>
              <w:rPr>
                <w:rFonts w:eastAsia="SimSun"/>
                <w:szCs w:val="20"/>
                <w:lang w:eastAsia="zh-CN"/>
              </w:rPr>
            </w:pPr>
          </w:p>
        </w:tc>
      </w:tr>
      <w:tr w:rsidR="00FD6E50" w:rsidRPr="00954597" w14:paraId="52ACED40" w14:textId="77777777" w:rsidTr="00ED71EF">
        <w:tc>
          <w:tcPr>
            <w:tcW w:w="1376" w:type="dxa"/>
            <w:shd w:val="clear" w:color="auto" w:fill="auto"/>
          </w:tcPr>
          <w:p w14:paraId="73D00CF4" w14:textId="77777777" w:rsidR="00FD6E50" w:rsidRPr="00954597" w:rsidRDefault="00FD6E50" w:rsidP="00FD6E50">
            <w:pPr>
              <w:spacing w:after="120"/>
              <w:rPr>
                <w:rFonts w:eastAsia="SimSun"/>
                <w:szCs w:val="20"/>
                <w:lang w:eastAsia="zh-CN"/>
              </w:rPr>
            </w:pPr>
          </w:p>
        </w:tc>
        <w:tc>
          <w:tcPr>
            <w:tcW w:w="7686" w:type="dxa"/>
            <w:shd w:val="clear" w:color="auto" w:fill="auto"/>
          </w:tcPr>
          <w:p w14:paraId="0F8DEC3F" w14:textId="77777777" w:rsidR="00FD6E50" w:rsidRPr="00954597" w:rsidRDefault="00FD6E50" w:rsidP="00FD6E50">
            <w:pPr>
              <w:spacing w:after="120"/>
              <w:rPr>
                <w:rFonts w:eastAsia="SimSun"/>
                <w:szCs w:val="20"/>
                <w:lang w:eastAsia="zh-CN"/>
              </w:rPr>
            </w:pPr>
          </w:p>
        </w:tc>
      </w:tr>
      <w:tr w:rsidR="00FD6E50" w:rsidRPr="00954597" w14:paraId="02C3284C" w14:textId="77777777" w:rsidTr="00ED71EF">
        <w:tc>
          <w:tcPr>
            <w:tcW w:w="1376" w:type="dxa"/>
            <w:shd w:val="clear" w:color="auto" w:fill="auto"/>
          </w:tcPr>
          <w:p w14:paraId="4F168B36" w14:textId="77777777" w:rsidR="00FD6E50" w:rsidRPr="00954597" w:rsidRDefault="00FD6E50" w:rsidP="00FD6E50">
            <w:pPr>
              <w:spacing w:after="120"/>
              <w:rPr>
                <w:rFonts w:eastAsia="SimSun"/>
                <w:szCs w:val="20"/>
                <w:lang w:eastAsia="zh-CN"/>
              </w:rPr>
            </w:pPr>
          </w:p>
        </w:tc>
        <w:tc>
          <w:tcPr>
            <w:tcW w:w="7686" w:type="dxa"/>
            <w:shd w:val="clear" w:color="auto" w:fill="auto"/>
          </w:tcPr>
          <w:p w14:paraId="2EE78417" w14:textId="77777777" w:rsidR="00FD6E50" w:rsidRPr="00954597" w:rsidRDefault="00FD6E50" w:rsidP="00FD6E50">
            <w:pPr>
              <w:spacing w:after="120"/>
              <w:rPr>
                <w:rFonts w:eastAsia="SimSun"/>
                <w:szCs w:val="20"/>
                <w:lang w:eastAsia="zh-CN"/>
              </w:rPr>
            </w:pPr>
          </w:p>
        </w:tc>
      </w:tr>
      <w:tr w:rsidR="00FD6E50" w:rsidRPr="00954597" w14:paraId="1342B2E6" w14:textId="77777777" w:rsidTr="00ED71EF">
        <w:tc>
          <w:tcPr>
            <w:tcW w:w="1376" w:type="dxa"/>
            <w:shd w:val="clear" w:color="auto" w:fill="auto"/>
          </w:tcPr>
          <w:p w14:paraId="13ED9918" w14:textId="77777777" w:rsidR="00FD6E50" w:rsidRPr="00954597" w:rsidRDefault="00FD6E50" w:rsidP="00FD6E50">
            <w:pPr>
              <w:spacing w:after="120"/>
              <w:rPr>
                <w:rFonts w:eastAsia="SimSun"/>
                <w:szCs w:val="20"/>
                <w:lang w:eastAsia="zh-CN"/>
              </w:rPr>
            </w:pPr>
          </w:p>
        </w:tc>
        <w:tc>
          <w:tcPr>
            <w:tcW w:w="7686" w:type="dxa"/>
            <w:shd w:val="clear" w:color="auto" w:fill="auto"/>
          </w:tcPr>
          <w:p w14:paraId="1D16EB04" w14:textId="77777777" w:rsidR="00FD6E50" w:rsidRPr="00954597" w:rsidRDefault="00FD6E50" w:rsidP="00FD6E50">
            <w:pPr>
              <w:spacing w:after="120"/>
              <w:rPr>
                <w:rFonts w:eastAsia="SimSun"/>
                <w:szCs w:val="20"/>
                <w:lang w:eastAsia="zh-CN"/>
              </w:rPr>
            </w:pPr>
          </w:p>
        </w:tc>
      </w:tr>
      <w:tr w:rsidR="00FD6E50" w:rsidRPr="00954597" w14:paraId="5CAFAA1B" w14:textId="77777777" w:rsidTr="00ED71EF">
        <w:tc>
          <w:tcPr>
            <w:tcW w:w="1376" w:type="dxa"/>
            <w:shd w:val="clear" w:color="auto" w:fill="auto"/>
          </w:tcPr>
          <w:p w14:paraId="00D5EF1C" w14:textId="77777777" w:rsidR="00FD6E50" w:rsidRPr="00954597" w:rsidRDefault="00FD6E50" w:rsidP="00FD6E50">
            <w:pPr>
              <w:spacing w:after="120"/>
              <w:rPr>
                <w:rFonts w:eastAsia="SimSun"/>
                <w:szCs w:val="20"/>
                <w:lang w:eastAsia="zh-CN"/>
              </w:rPr>
            </w:pPr>
          </w:p>
        </w:tc>
        <w:tc>
          <w:tcPr>
            <w:tcW w:w="7686" w:type="dxa"/>
            <w:shd w:val="clear" w:color="auto" w:fill="auto"/>
          </w:tcPr>
          <w:p w14:paraId="2A42B893" w14:textId="77777777" w:rsidR="00FD6E50" w:rsidRPr="00954597" w:rsidRDefault="00FD6E50" w:rsidP="00FD6E50">
            <w:pPr>
              <w:spacing w:after="120"/>
              <w:rPr>
                <w:rFonts w:eastAsia="SimSun"/>
                <w:szCs w:val="20"/>
                <w:lang w:eastAsia="zh-CN"/>
              </w:rPr>
            </w:pPr>
          </w:p>
        </w:tc>
      </w:tr>
      <w:tr w:rsidR="00FD6E50" w:rsidRPr="00954597" w14:paraId="096E0F23" w14:textId="77777777" w:rsidTr="00ED71EF">
        <w:tc>
          <w:tcPr>
            <w:tcW w:w="1376" w:type="dxa"/>
            <w:shd w:val="clear" w:color="auto" w:fill="auto"/>
          </w:tcPr>
          <w:p w14:paraId="5A1DB6D2" w14:textId="77777777" w:rsidR="00FD6E50" w:rsidRPr="00954597" w:rsidRDefault="00FD6E50" w:rsidP="00FD6E50">
            <w:pPr>
              <w:spacing w:after="120"/>
              <w:rPr>
                <w:rFonts w:eastAsia="SimSun"/>
                <w:szCs w:val="20"/>
                <w:lang w:eastAsia="zh-CN"/>
              </w:rPr>
            </w:pPr>
          </w:p>
        </w:tc>
        <w:tc>
          <w:tcPr>
            <w:tcW w:w="7686" w:type="dxa"/>
            <w:shd w:val="clear" w:color="auto" w:fill="auto"/>
          </w:tcPr>
          <w:p w14:paraId="40FB72C0" w14:textId="77777777" w:rsidR="00FD6E50" w:rsidRPr="00954597" w:rsidRDefault="00FD6E50" w:rsidP="00FD6E50">
            <w:pPr>
              <w:spacing w:after="120"/>
              <w:rPr>
                <w:rFonts w:eastAsia="SimSun"/>
                <w:szCs w:val="20"/>
                <w:lang w:eastAsia="zh-CN"/>
              </w:rPr>
            </w:pPr>
          </w:p>
        </w:tc>
      </w:tr>
      <w:tr w:rsidR="00FD6E50" w:rsidRPr="00954597" w14:paraId="6C55928D" w14:textId="77777777" w:rsidTr="00ED71EF">
        <w:tc>
          <w:tcPr>
            <w:tcW w:w="1376" w:type="dxa"/>
            <w:shd w:val="clear" w:color="auto" w:fill="auto"/>
          </w:tcPr>
          <w:p w14:paraId="5E476DF5" w14:textId="77777777" w:rsidR="00FD6E50" w:rsidRPr="00954597" w:rsidRDefault="00FD6E50" w:rsidP="00FD6E50">
            <w:pPr>
              <w:spacing w:after="120"/>
              <w:rPr>
                <w:rFonts w:eastAsia="SimSun"/>
                <w:szCs w:val="20"/>
                <w:lang w:eastAsia="zh-CN"/>
              </w:rPr>
            </w:pPr>
          </w:p>
        </w:tc>
        <w:tc>
          <w:tcPr>
            <w:tcW w:w="7686" w:type="dxa"/>
            <w:shd w:val="clear" w:color="auto" w:fill="auto"/>
          </w:tcPr>
          <w:p w14:paraId="75522B57" w14:textId="77777777" w:rsidR="00FD6E50" w:rsidRPr="00954597" w:rsidRDefault="00FD6E50" w:rsidP="00FD6E50">
            <w:pPr>
              <w:spacing w:after="120"/>
              <w:rPr>
                <w:rFonts w:eastAsia="SimSun"/>
                <w:szCs w:val="20"/>
                <w:lang w:eastAsia="zh-CN"/>
              </w:rPr>
            </w:pPr>
          </w:p>
        </w:tc>
      </w:tr>
      <w:tr w:rsidR="00FD6E50" w:rsidRPr="00954597" w14:paraId="3F5EE713" w14:textId="77777777" w:rsidTr="00ED71EF">
        <w:tc>
          <w:tcPr>
            <w:tcW w:w="1376" w:type="dxa"/>
            <w:shd w:val="clear" w:color="auto" w:fill="auto"/>
          </w:tcPr>
          <w:p w14:paraId="29E4256F" w14:textId="77777777" w:rsidR="00FD6E50" w:rsidRPr="00954597" w:rsidRDefault="00FD6E50" w:rsidP="00FD6E50">
            <w:pPr>
              <w:spacing w:after="120"/>
              <w:rPr>
                <w:rFonts w:eastAsia="SimSun"/>
                <w:szCs w:val="20"/>
                <w:lang w:eastAsia="zh-CN"/>
              </w:rPr>
            </w:pPr>
          </w:p>
        </w:tc>
        <w:tc>
          <w:tcPr>
            <w:tcW w:w="7686" w:type="dxa"/>
            <w:shd w:val="clear" w:color="auto" w:fill="auto"/>
          </w:tcPr>
          <w:p w14:paraId="307CD0B1" w14:textId="77777777" w:rsidR="00FD6E50" w:rsidRPr="00954597" w:rsidRDefault="00FD6E50" w:rsidP="00FD6E50">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2pt;height:12pt;mso-width-percent:0;mso-height-percent:0;mso-width-percent:0;mso-height-percent:0" o:ole="">
                  <v:imagedata r:id="rId38" o:title=""/>
                </v:shape>
                <o:OLEObject Type="Embed" ProgID="Equation.DSMT4" ShapeID="_x0000_i1029" DrawAspect="Content" ObjectID="_1673229249"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lastRenderedPageBreak/>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 xml:space="preserve">We support the proposal. But </w:t>
            </w:r>
            <w:proofErr w:type="gramStart"/>
            <w:r>
              <w:rPr>
                <w:rFonts w:eastAsia="SimSun"/>
                <w:szCs w:val="20"/>
                <w:lang w:eastAsia="zh-CN"/>
              </w:rPr>
              <w:t>similar to</w:t>
            </w:r>
            <w:proofErr w:type="gramEnd"/>
            <w:r>
              <w:rPr>
                <w:rFonts w:eastAsia="SimSun"/>
                <w:szCs w:val="20"/>
                <w:lang w:eastAsia="zh-CN"/>
              </w:rPr>
              <w:t xml:space="preserve">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FD6E50" w:rsidRPr="00954597" w14:paraId="0FE503D0" w14:textId="77777777" w:rsidTr="00ED71EF">
        <w:tc>
          <w:tcPr>
            <w:tcW w:w="1376" w:type="dxa"/>
            <w:shd w:val="clear" w:color="auto" w:fill="auto"/>
          </w:tcPr>
          <w:p w14:paraId="3C6A6527" w14:textId="77777777" w:rsidR="00FD6E50" w:rsidRPr="00954597" w:rsidRDefault="00FD6E50" w:rsidP="00FD6E50">
            <w:pPr>
              <w:spacing w:after="120"/>
              <w:rPr>
                <w:rFonts w:eastAsia="SimSun"/>
                <w:szCs w:val="20"/>
                <w:lang w:eastAsia="zh-CN"/>
              </w:rPr>
            </w:pPr>
          </w:p>
        </w:tc>
        <w:tc>
          <w:tcPr>
            <w:tcW w:w="7686" w:type="dxa"/>
            <w:shd w:val="clear" w:color="auto" w:fill="auto"/>
          </w:tcPr>
          <w:p w14:paraId="58B76D32" w14:textId="77777777" w:rsidR="00FD6E50" w:rsidRPr="00954597" w:rsidRDefault="00FD6E50" w:rsidP="00FD6E50">
            <w:pPr>
              <w:spacing w:after="120"/>
              <w:rPr>
                <w:rFonts w:eastAsia="SimSun"/>
                <w:szCs w:val="20"/>
                <w:lang w:eastAsia="zh-CN"/>
              </w:rPr>
            </w:pPr>
          </w:p>
        </w:tc>
      </w:tr>
      <w:tr w:rsidR="00FD6E50" w:rsidRPr="00954597" w14:paraId="6D945B83" w14:textId="77777777" w:rsidTr="00ED71EF">
        <w:tc>
          <w:tcPr>
            <w:tcW w:w="1376" w:type="dxa"/>
            <w:shd w:val="clear" w:color="auto" w:fill="auto"/>
          </w:tcPr>
          <w:p w14:paraId="5FD00493" w14:textId="77777777" w:rsidR="00FD6E50" w:rsidRPr="00954597" w:rsidRDefault="00FD6E50" w:rsidP="00FD6E50">
            <w:pPr>
              <w:spacing w:after="120"/>
              <w:rPr>
                <w:rFonts w:eastAsia="SimSun"/>
                <w:szCs w:val="20"/>
                <w:lang w:eastAsia="zh-CN"/>
              </w:rPr>
            </w:pPr>
          </w:p>
        </w:tc>
        <w:tc>
          <w:tcPr>
            <w:tcW w:w="7686" w:type="dxa"/>
            <w:shd w:val="clear" w:color="auto" w:fill="auto"/>
          </w:tcPr>
          <w:p w14:paraId="4A4C5637" w14:textId="77777777" w:rsidR="00FD6E50" w:rsidRPr="00954597" w:rsidRDefault="00FD6E50" w:rsidP="00FD6E50">
            <w:pPr>
              <w:spacing w:after="120"/>
              <w:rPr>
                <w:rFonts w:eastAsia="SimSun"/>
                <w:szCs w:val="20"/>
                <w:lang w:eastAsia="zh-CN"/>
              </w:rPr>
            </w:pPr>
          </w:p>
        </w:tc>
      </w:tr>
      <w:tr w:rsidR="00FD6E50" w:rsidRPr="00954597" w14:paraId="6BE287ED" w14:textId="77777777" w:rsidTr="00ED71EF">
        <w:tc>
          <w:tcPr>
            <w:tcW w:w="1376" w:type="dxa"/>
            <w:shd w:val="clear" w:color="auto" w:fill="auto"/>
          </w:tcPr>
          <w:p w14:paraId="6F87A121" w14:textId="77777777" w:rsidR="00FD6E50" w:rsidRPr="00954597" w:rsidRDefault="00FD6E50" w:rsidP="00FD6E50">
            <w:pPr>
              <w:spacing w:after="120"/>
              <w:rPr>
                <w:rFonts w:eastAsia="SimSun"/>
                <w:szCs w:val="20"/>
                <w:lang w:eastAsia="zh-CN"/>
              </w:rPr>
            </w:pPr>
          </w:p>
        </w:tc>
        <w:tc>
          <w:tcPr>
            <w:tcW w:w="7686" w:type="dxa"/>
            <w:shd w:val="clear" w:color="auto" w:fill="auto"/>
          </w:tcPr>
          <w:p w14:paraId="413D6899" w14:textId="77777777" w:rsidR="00FD6E50" w:rsidRPr="00954597" w:rsidRDefault="00FD6E50" w:rsidP="00FD6E50">
            <w:pPr>
              <w:spacing w:after="120"/>
              <w:rPr>
                <w:rFonts w:eastAsia="SimSun"/>
                <w:szCs w:val="20"/>
                <w:lang w:eastAsia="zh-CN"/>
              </w:rPr>
            </w:pPr>
          </w:p>
        </w:tc>
      </w:tr>
      <w:tr w:rsidR="00FD6E50" w:rsidRPr="00954597" w14:paraId="6DE0D43F" w14:textId="77777777" w:rsidTr="00ED71EF">
        <w:tc>
          <w:tcPr>
            <w:tcW w:w="1376" w:type="dxa"/>
            <w:shd w:val="clear" w:color="auto" w:fill="auto"/>
          </w:tcPr>
          <w:p w14:paraId="6C8580D6" w14:textId="77777777" w:rsidR="00FD6E50" w:rsidRPr="00954597" w:rsidRDefault="00FD6E50" w:rsidP="00FD6E50">
            <w:pPr>
              <w:spacing w:after="120"/>
              <w:rPr>
                <w:rFonts w:eastAsia="SimSun"/>
                <w:szCs w:val="20"/>
                <w:lang w:eastAsia="zh-CN"/>
              </w:rPr>
            </w:pPr>
          </w:p>
        </w:tc>
        <w:tc>
          <w:tcPr>
            <w:tcW w:w="7686" w:type="dxa"/>
            <w:shd w:val="clear" w:color="auto" w:fill="auto"/>
          </w:tcPr>
          <w:p w14:paraId="58AC87C1" w14:textId="77777777" w:rsidR="00FD6E50" w:rsidRPr="00954597" w:rsidRDefault="00FD6E50" w:rsidP="00FD6E50">
            <w:pPr>
              <w:spacing w:after="120"/>
              <w:rPr>
                <w:rFonts w:eastAsia="SimSun"/>
                <w:szCs w:val="20"/>
                <w:lang w:eastAsia="zh-CN"/>
              </w:rPr>
            </w:pPr>
          </w:p>
        </w:tc>
      </w:tr>
      <w:tr w:rsidR="00FD6E50" w:rsidRPr="00954597" w14:paraId="590F7907" w14:textId="77777777" w:rsidTr="00ED71EF">
        <w:tc>
          <w:tcPr>
            <w:tcW w:w="1376" w:type="dxa"/>
            <w:shd w:val="clear" w:color="auto" w:fill="auto"/>
          </w:tcPr>
          <w:p w14:paraId="653B6C9F" w14:textId="77777777" w:rsidR="00FD6E50" w:rsidRPr="00954597" w:rsidRDefault="00FD6E50" w:rsidP="00FD6E50">
            <w:pPr>
              <w:spacing w:after="120"/>
              <w:rPr>
                <w:rFonts w:eastAsia="SimSun"/>
                <w:szCs w:val="20"/>
                <w:lang w:eastAsia="zh-CN"/>
              </w:rPr>
            </w:pPr>
          </w:p>
        </w:tc>
        <w:tc>
          <w:tcPr>
            <w:tcW w:w="7686" w:type="dxa"/>
            <w:shd w:val="clear" w:color="auto" w:fill="auto"/>
          </w:tcPr>
          <w:p w14:paraId="33C2F3CB" w14:textId="77777777" w:rsidR="00FD6E50" w:rsidRPr="00954597" w:rsidRDefault="00FD6E50" w:rsidP="00FD6E50">
            <w:pPr>
              <w:spacing w:after="120"/>
              <w:rPr>
                <w:rFonts w:eastAsia="SimSun"/>
                <w:szCs w:val="20"/>
                <w:lang w:eastAsia="zh-CN"/>
              </w:rPr>
            </w:pPr>
          </w:p>
        </w:tc>
      </w:tr>
      <w:tr w:rsidR="00FD6E50" w:rsidRPr="00954597" w14:paraId="4424659C" w14:textId="77777777" w:rsidTr="00ED71EF">
        <w:tc>
          <w:tcPr>
            <w:tcW w:w="1376" w:type="dxa"/>
            <w:shd w:val="clear" w:color="auto" w:fill="auto"/>
          </w:tcPr>
          <w:p w14:paraId="41A2E9EB" w14:textId="77777777" w:rsidR="00FD6E50" w:rsidRPr="00954597" w:rsidRDefault="00FD6E50" w:rsidP="00FD6E50">
            <w:pPr>
              <w:spacing w:after="120"/>
              <w:rPr>
                <w:rFonts w:eastAsia="SimSun"/>
                <w:szCs w:val="20"/>
                <w:lang w:eastAsia="zh-CN"/>
              </w:rPr>
            </w:pPr>
          </w:p>
        </w:tc>
        <w:tc>
          <w:tcPr>
            <w:tcW w:w="7686" w:type="dxa"/>
            <w:shd w:val="clear" w:color="auto" w:fill="auto"/>
          </w:tcPr>
          <w:p w14:paraId="21F4B730" w14:textId="77777777" w:rsidR="00FD6E50" w:rsidRPr="00954597" w:rsidRDefault="00FD6E50" w:rsidP="00FD6E50">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lastRenderedPageBreak/>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1" w:name="_Toc61903294"/>
            <w:bookmarkStart w:id="72"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1"/>
            <w:bookmarkEnd w:id="72"/>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w:t>
      </w:r>
      <w:proofErr w:type="gramStart"/>
      <w:r w:rsidR="003C1630">
        <w:rPr>
          <w:rFonts w:eastAsia="SimSun" w:hint="eastAsia"/>
          <w:color w:val="0070C0"/>
          <w:lang w:eastAsia="zh-CN"/>
        </w:rPr>
        <w:t>HW?,</w:t>
      </w:r>
      <w:proofErr w:type="gramEnd"/>
      <w:r w:rsidR="003C1630">
        <w:rPr>
          <w:rFonts w:eastAsia="SimSun" w:hint="eastAsia"/>
          <w:color w:val="0070C0"/>
          <w:lang w:eastAsia="zh-CN"/>
        </w:rPr>
        <w:t xml:space="preserve"> </w:t>
      </w:r>
      <w:ins w:id="73"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lastRenderedPageBreak/>
              <w:t>LGE</w:t>
            </w:r>
          </w:p>
        </w:tc>
        <w:tc>
          <w:tcPr>
            <w:tcW w:w="7553" w:type="dxa"/>
            <w:shd w:val="clear" w:color="auto" w:fill="auto"/>
          </w:tcPr>
          <w:p w14:paraId="305F488C" w14:textId="77777777" w:rsidR="00016DC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4" w:name="_Toc61903304"/>
            <w:bookmarkStart w:id="75" w:name="_Toc61912125"/>
            <w:r>
              <w:rPr>
                <w:rFonts w:hint="eastAsia"/>
                <w:lang w:val="en-US"/>
              </w:rPr>
              <w:t xml:space="preserve">Proposal 10 </w:t>
            </w:r>
            <w:r>
              <w:t xml:space="preserve">For UCI multiplexing on PUSCH, one or more PUCCH can overlap with PUSCH where the corresponding UCI can be multiplexed in </w:t>
            </w:r>
            <w:r>
              <w:lastRenderedPageBreak/>
              <w:t>the PUSCH.</w:t>
            </w:r>
            <w:bookmarkEnd w:id="74"/>
            <w:bookmarkEnd w:id="75"/>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6"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6"/>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7"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7"/>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lastRenderedPageBreak/>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8"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8"/>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lastRenderedPageBreak/>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9" w:name="_Toc61912134"/>
            <w:bookmarkStart w:id="80"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9"/>
            <w:bookmarkEnd w:id="80"/>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lastRenderedPageBreak/>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1"/>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 xml:space="preserve">scenarios where a dynamically scheduled high-priority channel overlaps with a low-priority channel is </w:t>
            </w:r>
            <w:r w:rsidRPr="00FC31A4">
              <w:rPr>
                <w:b/>
                <w:sz w:val="22"/>
                <w:szCs w:val="22"/>
              </w:rPr>
              <w:lastRenderedPageBreak/>
              <w:t>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5pt;height:13.5pt;mso-width-percent:0;mso-height-percent:0;mso-width-percent:0;mso-height-percent:0" o:ole="">
                        <v:imagedata r:id="rId40" o:title=""/>
                      </v:shape>
                      <o:OLEObject Type="Embed" ProgID="Equation.3" ShapeID="_x0000_i1030" DrawAspect="Content" ObjectID="_1673229250"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lastRenderedPageBreak/>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2" w:name="_Toc61903308"/>
            <w:bookmarkStart w:id="83"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2"/>
            <w:bookmarkEnd w:id="83"/>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4" w:name="_Toc61903309"/>
            <w:bookmarkStart w:id="85"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4"/>
            <w:bookmarkEnd w:id="85"/>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18C412FC" w14:textId="4446CEA7" w:rsidR="0077596C" w:rsidRPr="00A15EA8" w:rsidRDefault="00A15EA8"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FD6E50" w:rsidRPr="00954597" w14:paraId="13F55810" w14:textId="77777777" w:rsidTr="00ED71EF">
        <w:tc>
          <w:tcPr>
            <w:tcW w:w="1374" w:type="dxa"/>
            <w:shd w:val="clear" w:color="auto" w:fill="auto"/>
          </w:tcPr>
          <w:p w14:paraId="576A7E15" w14:textId="77777777" w:rsidR="00FD6E50" w:rsidRPr="00954597" w:rsidRDefault="00FD6E50" w:rsidP="00FD6E50">
            <w:pPr>
              <w:spacing w:after="120"/>
              <w:rPr>
                <w:rFonts w:eastAsia="SimSun"/>
                <w:szCs w:val="20"/>
                <w:lang w:eastAsia="zh-CN"/>
              </w:rPr>
            </w:pPr>
          </w:p>
        </w:tc>
        <w:tc>
          <w:tcPr>
            <w:tcW w:w="7688" w:type="dxa"/>
            <w:shd w:val="clear" w:color="auto" w:fill="auto"/>
          </w:tcPr>
          <w:p w14:paraId="2B73C911" w14:textId="77777777" w:rsidR="00FD6E50" w:rsidRPr="00954597" w:rsidRDefault="00FD6E50" w:rsidP="00FD6E50">
            <w:pPr>
              <w:spacing w:after="120"/>
              <w:rPr>
                <w:rFonts w:eastAsia="SimSun"/>
                <w:szCs w:val="20"/>
                <w:lang w:eastAsia="zh-CN"/>
              </w:rPr>
            </w:pPr>
          </w:p>
        </w:tc>
      </w:tr>
      <w:tr w:rsidR="00FD6E50" w:rsidRPr="00954597" w14:paraId="17742F62" w14:textId="77777777" w:rsidTr="00ED71EF">
        <w:tc>
          <w:tcPr>
            <w:tcW w:w="1374" w:type="dxa"/>
            <w:shd w:val="clear" w:color="auto" w:fill="auto"/>
          </w:tcPr>
          <w:p w14:paraId="46400AD8" w14:textId="77777777" w:rsidR="00FD6E50" w:rsidRPr="00954597" w:rsidRDefault="00FD6E50" w:rsidP="00FD6E50">
            <w:pPr>
              <w:spacing w:after="120"/>
              <w:rPr>
                <w:rFonts w:eastAsia="SimSun"/>
                <w:szCs w:val="20"/>
                <w:lang w:eastAsia="zh-CN"/>
              </w:rPr>
            </w:pPr>
          </w:p>
        </w:tc>
        <w:tc>
          <w:tcPr>
            <w:tcW w:w="7688" w:type="dxa"/>
            <w:shd w:val="clear" w:color="auto" w:fill="auto"/>
          </w:tcPr>
          <w:p w14:paraId="21ECE0AE" w14:textId="77777777" w:rsidR="00FD6E50" w:rsidRPr="00954597" w:rsidRDefault="00FD6E50" w:rsidP="00FD6E50">
            <w:pPr>
              <w:spacing w:after="120"/>
              <w:rPr>
                <w:rFonts w:eastAsia="SimSun"/>
                <w:szCs w:val="20"/>
                <w:lang w:eastAsia="zh-CN"/>
              </w:rPr>
            </w:pPr>
          </w:p>
        </w:tc>
      </w:tr>
      <w:tr w:rsidR="00FD6E50" w:rsidRPr="00954597" w14:paraId="2B4FD48F" w14:textId="77777777" w:rsidTr="00ED71EF">
        <w:tc>
          <w:tcPr>
            <w:tcW w:w="1374" w:type="dxa"/>
            <w:shd w:val="clear" w:color="auto" w:fill="auto"/>
          </w:tcPr>
          <w:p w14:paraId="5F4A709B" w14:textId="77777777" w:rsidR="00FD6E50" w:rsidRPr="00954597" w:rsidRDefault="00FD6E50" w:rsidP="00FD6E50">
            <w:pPr>
              <w:spacing w:after="120"/>
              <w:rPr>
                <w:rFonts w:eastAsia="SimSun"/>
                <w:szCs w:val="20"/>
                <w:lang w:eastAsia="zh-CN"/>
              </w:rPr>
            </w:pPr>
          </w:p>
        </w:tc>
        <w:tc>
          <w:tcPr>
            <w:tcW w:w="7688" w:type="dxa"/>
            <w:shd w:val="clear" w:color="auto" w:fill="auto"/>
          </w:tcPr>
          <w:p w14:paraId="45CED861" w14:textId="77777777" w:rsidR="00FD6E50" w:rsidRPr="00954597" w:rsidRDefault="00FD6E50" w:rsidP="00FD6E50">
            <w:pPr>
              <w:spacing w:after="120"/>
              <w:rPr>
                <w:rFonts w:eastAsia="SimSun"/>
                <w:szCs w:val="20"/>
                <w:lang w:eastAsia="zh-CN"/>
              </w:rPr>
            </w:pPr>
          </w:p>
        </w:tc>
      </w:tr>
      <w:tr w:rsidR="00FD6E50" w:rsidRPr="00954597" w14:paraId="7470E159" w14:textId="77777777" w:rsidTr="00ED71EF">
        <w:tc>
          <w:tcPr>
            <w:tcW w:w="1374" w:type="dxa"/>
            <w:shd w:val="clear" w:color="auto" w:fill="auto"/>
          </w:tcPr>
          <w:p w14:paraId="309A4B31" w14:textId="77777777" w:rsidR="00FD6E50" w:rsidRPr="00954597" w:rsidRDefault="00FD6E50" w:rsidP="00FD6E50">
            <w:pPr>
              <w:spacing w:after="120"/>
              <w:rPr>
                <w:rFonts w:eastAsia="SimSun"/>
                <w:szCs w:val="20"/>
                <w:lang w:eastAsia="zh-CN"/>
              </w:rPr>
            </w:pPr>
          </w:p>
        </w:tc>
        <w:tc>
          <w:tcPr>
            <w:tcW w:w="7688" w:type="dxa"/>
            <w:shd w:val="clear" w:color="auto" w:fill="auto"/>
          </w:tcPr>
          <w:p w14:paraId="2A435717" w14:textId="77777777" w:rsidR="00FD6E50" w:rsidRPr="00954597" w:rsidRDefault="00FD6E50" w:rsidP="00FD6E50">
            <w:pPr>
              <w:spacing w:after="120"/>
              <w:rPr>
                <w:rFonts w:eastAsia="SimSun"/>
                <w:szCs w:val="20"/>
                <w:lang w:eastAsia="zh-CN"/>
              </w:rPr>
            </w:pPr>
          </w:p>
        </w:tc>
      </w:tr>
      <w:tr w:rsidR="00FD6E50" w:rsidRPr="00954597" w14:paraId="35F65FC3" w14:textId="77777777" w:rsidTr="00ED71EF">
        <w:tc>
          <w:tcPr>
            <w:tcW w:w="1374" w:type="dxa"/>
            <w:shd w:val="clear" w:color="auto" w:fill="auto"/>
          </w:tcPr>
          <w:p w14:paraId="298204ED" w14:textId="77777777" w:rsidR="00FD6E50" w:rsidRPr="00954597" w:rsidRDefault="00FD6E50" w:rsidP="00FD6E50">
            <w:pPr>
              <w:spacing w:after="120"/>
              <w:rPr>
                <w:rFonts w:eastAsia="SimSun"/>
                <w:szCs w:val="20"/>
                <w:lang w:eastAsia="zh-CN"/>
              </w:rPr>
            </w:pPr>
          </w:p>
        </w:tc>
        <w:tc>
          <w:tcPr>
            <w:tcW w:w="7688" w:type="dxa"/>
            <w:shd w:val="clear" w:color="auto" w:fill="auto"/>
          </w:tcPr>
          <w:p w14:paraId="7C03B9A8" w14:textId="77777777" w:rsidR="00FD6E50" w:rsidRPr="00954597" w:rsidRDefault="00FD6E50" w:rsidP="00FD6E50">
            <w:pPr>
              <w:spacing w:after="120"/>
              <w:rPr>
                <w:rFonts w:eastAsia="SimSun"/>
                <w:szCs w:val="20"/>
                <w:lang w:eastAsia="zh-CN"/>
              </w:rPr>
            </w:pPr>
          </w:p>
        </w:tc>
      </w:tr>
      <w:tr w:rsidR="00FD6E50" w:rsidRPr="00954597" w14:paraId="17E683DD" w14:textId="77777777" w:rsidTr="00ED71EF">
        <w:tc>
          <w:tcPr>
            <w:tcW w:w="1374" w:type="dxa"/>
            <w:shd w:val="clear" w:color="auto" w:fill="auto"/>
          </w:tcPr>
          <w:p w14:paraId="47C48DE3" w14:textId="77777777" w:rsidR="00FD6E50" w:rsidRPr="00954597" w:rsidRDefault="00FD6E50" w:rsidP="00FD6E50">
            <w:pPr>
              <w:spacing w:after="120"/>
              <w:rPr>
                <w:rFonts w:eastAsia="SimSun"/>
                <w:szCs w:val="20"/>
                <w:lang w:eastAsia="zh-CN"/>
              </w:rPr>
            </w:pPr>
          </w:p>
        </w:tc>
        <w:tc>
          <w:tcPr>
            <w:tcW w:w="7688" w:type="dxa"/>
            <w:shd w:val="clear" w:color="auto" w:fill="auto"/>
          </w:tcPr>
          <w:p w14:paraId="5A841355" w14:textId="77777777" w:rsidR="00FD6E50" w:rsidRPr="00954597" w:rsidRDefault="00FD6E50" w:rsidP="00FD6E50">
            <w:pPr>
              <w:spacing w:after="120"/>
              <w:rPr>
                <w:rFonts w:eastAsia="SimSun"/>
                <w:szCs w:val="20"/>
                <w:lang w:eastAsia="zh-CN"/>
              </w:rPr>
            </w:pPr>
          </w:p>
        </w:tc>
      </w:tr>
      <w:tr w:rsidR="00FD6E50" w:rsidRPr="00954597" w14:paraId="2CFF20D3" w14:textId="77777777" w:rsidTr="00ED71EF">
        <w:tc>
          <w:tcPr>
            <w:tcW w:w="1374" w:type="dxa"/>
            <w:shd w:val="clear" w:color="auto" w:fill="auto"/>
          </w:tcPr>
          <w:p w14:paraId="015D82EA" w14:textId="77777777" w:rsidR="00FD6E50" w:rsidRPr="00954597" w:rsidRDefault="00FD6E50" w:rsidP="00FD6E50">
            <w:pPr>
              <w:spacing w:after="120"/>
              <w:rPr>
                <w:rFonts w:eastAsia="SimSun"/>
                <w:szCs w:val="20"/>
                <w:lang w:eastAsia="zh-CN"/>
              </w:rPr>
            </w:pPr>
          </w:p>
        </w:tc>
        <w:tc>
          <w:tcPr>
            <w:tcW w:w="7688" w:type="dxa"/>
            <w:shd w:val="clear" w:color="auto" w:fill="auto"/>
          </w:tcPr>
          <w:p w14:paraId="7B740560" w14:textId="77777777" w:rsidR="00FD6E50" w:rsidRPr="00954597" w:rsidRDefault="00FD6E50" w:rsidP="00FD6E50">
            <w:pPr>
              <w:spacing w:after="120"/>
              <w:rPr>
                <w:rFonts w:eastAsia="SimSun"/>
                <w:szCs w:val="20"/>
                <w:lang w:eastAsia="zh-CN"/>
              </w:rPr>
            </w:pPr>
          </w:p>
        </w:tc>
      </w:tr>
      <w:tr w:rsidR="00FD6E50" w:rsidRPr="00954597" w14:paraId="7B140F0A" w14:textId="77777777" w:rsidTr="00ED71EF">
        <w:tc>
          <w:tcPr>
            <w:tcW w:w="1374" w:type="dxa"/>
            <w:shd w:val="clear" w:color="auto" w:fill="auto"/>
          </w:tcPr>
          <w:p w14:paraId="529B01B6" w14:textId="77777777" w:rsidR="00FD6E50" w:rsidRPr="00954597" w:rsidRDefault="00FD6E50" w:rsidP="00FD6E50">
            <w:pPr>
              <w:spacing w:after="120"/>
              <w:rPr>
                <w:rFonts w:eastAsia="SimSun"/>
                <w:szCs w:val="20"/>
                <w:lang w:eastAsia="zh-CN"/>
              </w:rPr>
            </w:pPr>
          </w:p>
        </w:tc>
        <w:tc>
          <w:tcPr>
            <w:tcW w:w="7688" w:type="dxa"/>
            <w:shd w:val="clear" w:color="auto" w:fill="auto"/>
          </w:tcPr>
          <w:p w14:paraId="1F9D92C3" w14:textId="77777777" w:rsidR="00FD6E50" w:rsidRPr="00954597" w:rsidRDefault="00FD6E50" w:rsidP="00FD6E50">
            <w:pPr>
              <w:spacing w:after="120"/>
              <w:rPr>
                <w:rFonts w:eastAsia="SimSun"/>
                <w:szCs w:val="20"/>
                <w:lang w:eastAsia="zh-CN"/>
              </w:rPr>
            </w:pPr>
          </w:p>
        </w:tc>
      </w:tr>
      <w:tr w:rsidR="00FD6E50" w:rsidRPr="00954597" w14:paraId="6722B618" w14:textId="77777777" w:rsidTr="00ED71EF">
        <w:tc>
          <w:tcPr>
            <w:tcW w:w="1374" w:type="dxa"/>
            <w:shd w:val="clear" w:color="auto" w:fill="auto"/>
          </w:tcPr>
          <w:p w14:paraId="4B91E86B" w14:textId="77777777" w:rsidR="00FD6E50" w:rsidRPr="00954597" w:rsidRDefault="00FD6E50" w:rsidP="00FD6E50">
            <w:pPr>
              <w:spacing w:after="120"/>
              <w:rPr>
                <w:rFonts w:eastAsia="SimSun"/>
                <w:szCs w:val="20"/>
                <w:lang w:eastAsia="zh-CN"/>
              </w:rPr>
            </w:pPr>
          </w:p>
        </w:tc>
        <w:tc>
          <w:tcPr>
            <w:tcW w:w="7688" w:type="dxa"/>
            <w:shd w:val="clear" w:color="auto" w:fill="auto"/>
          </w:tcPr>
          <w:p w14:paraId="378E3F64" w14:textId="77777777" w:rsidR="00FD6E50" w:rsidRPr="00954597" w:rsidRDefault="00FD6E50" w:rsidP="00FD6E50">
            <w:pPr>
              <w:spacing w:after="120"/>
              <w:rPr>
                <w:rFonts w:eastAsia="SimSun"/>
                <w:szCs w:val="20"/>
                <w:lang w:eastAsia="zh-CN"/>
              </w:rPr>
            </w:pPr>
          </w:p>
        </w:tc>
      </w:tr>
      <w:tr w:rsidR="00FD6E50" w:rsidRPr="00954597" w14:paraId="15BC9921" w14:textId="77777777" w:rsidTr="00ED71EF">
        <w:tc>
          <w:tcPr>
            <w:tcW w:w="1374" w:type="dxa"/>
            <w:shd w:val="clear" w:color="auto" w:fill="auto"/>
          </w:tcPr>
          <w:p w14:paraId="39B09D99" w14:textId="77777777" w:rsidR="00FD6E50" w:rsidRPr="00954597" w:rsidRDefault="00FD6E50" w:rsidP="00FD6E50">
            <w:pPr>
              <w:spacing w:after="120"/>
              <w:rPr>
                <w:rFonts w:eastAsia="SimSun"/>
                <w:szCs w:val="20"/>
                <w:lang w:eastAsia="zh-CN"/>
              </w:rPr>
            </w:pPr>
          </w:p>
        </w:tc>
        <w:tc>
          <w:tcPr>
            <w:tcW w:w="7688" w:type="dxa"/>
            <w:shd w:val="clear" w:color="auto" w:fill="auto"/>
          </w:tcPr>
          <w:p w14:paraId="479AB91E" w14:textId="77777777" w:rsidR="00FD6E50" w:rsidRPr="00954597" w:rsidRDefault="00FD6E50" w:rsidP="00FD6E50">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lastRenderedPageBreak/>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6" w:name="_Hlk61276759"/>
            <w:bookmarkStart w:id="87"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6"/>
            <w:bookmarkEnd w:id="87"/>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8" w:name="_Hlk21353254"/>
            <w:r w:rsidRPr="00FC31A4">
              <w:rPr>
                <w:b/>
                <w:sz w:val="22"/>
                <w:szCs w:val="22"/>
              </w:rPr>
              <w:t xml:space="preserve">The simultaneous transmission of PUCCH and PUSCH on different serving cells </w:t>
            </w:r>
            <w:bookmarkEnd w:id="88"/>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lastRenderedPageBreak/>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lastRenderedPageBreak/>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166682"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166682"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166682"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166682"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166682"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166682"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166682"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166682"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166682"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166682"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166682"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166682"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166682"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166682"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166682"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166682"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166682"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166682"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166682"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166682"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166682"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166682"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166682"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166682"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166682"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166682"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166682"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166682"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166682"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166682"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E0F3A" w14:textId="77777777" w:rsidR="00166682" w:rsidRDefault="00166682">
      <w:r>
        <w:separator/>
      </w:r>
    </w:p>
  </w:endnote>
  <w:endnote w:type="continuationSeparator" w:id="0">
    <w:p w14:paraId="3634D803" w14:textId="77777777" w:rsidR="00166682" w:rsidRDefault="00166682">
      <w:r>
        <w:continuationSeparator/>
      </w:r>
    </w:p>
  </w:endnote>
  <w:endnote w:type="continuationNotice" w:id="1">
    <w:p w14:paraId="23D269AB" w14:textId="77777777" w:rsidR="00166682" w:rsidRDefault="00166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373C7" w14:textId="77777777" w:rsidR="00166682" w:rsidRDefault="00166682">
      <w:r>
        <w:separator/>
      </w:r>
    </w:p>
  </w:footnote>
  <w:footnote w:type="continuationSeparator" w:id="0">
    <w:p w14:paraId="2D23B633" w14:textId="77777777" w:rsidR="00166682" w:rsidRDefault="00166682">
      <w:r>
        <w:continuationSeparator/>
      </w:r>
    </w:p>
  </w:footnote>
  <w:footnote w:type="continuationNotice" w:id="1">
    <w:p w14:paraId="108C8328" w14:textId="77777777" w:rsidR="00166682" w:rsidRDefault="00166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96E4B" w:rsidRDefault="00696E4B">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8B7CC-4987-4AA2-B794-011F65EB2129}">
  <ds:schemaRefs>
    <ds:schemaRef ds:uri="http://schemas.openxmlformats.org/officeDocument/2006/bibliography"/>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210A4EEA-644D-4397-BE99-20B724D617D0}">
  <ds:schemaRefs>
    <ds:schemaRef ds:uri="Microsoft.SharePoint.Taxonomy.ContentTypeSync"/>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8</TotalTime>
  <Pages>66</Pages>
  <Words>25282</Words>
  <Characters>133996</Characters>
  <Application>Microsoft Office Word</Application>
  <DocSecurity>0</DocSecurity>
  <Lines>1116</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158961</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Sorour Falahati</cp:lastModifiedBy>
  <cp:revision>27</cp:revision>
  <dcterms:created xsi:type="dcterms:W3CDTF">2021-01-27T02:48:00Z</dcterms:created>
  <dcterms:modified xsi:type="dcterms:W3CDTF">2021-01-27T04:07:00Z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