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4C97A0" w14:textId="77777777" w:rsidR="00924C59" w:rsidRDefault="007339FC">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7B61866D" w14:textId="77777777" w:rsidR="00924C59" w:rsidRDefault="007339FC">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676EF15E" w14:textId="77777777" w:rsidR="00924C59" w:rsidRDefault="00924C59">
      <w:pPr>
        <w:spacing w:after="0"/>
        <w:ind w:left="1988" w:hanging="1988"/>
        <w:jc w:val="both"/>
        <w:rPr>
          <w:rFonts w:ascii="Arial" w:hAnsi="Arial" w:cs="Arial"/>
          <w:b/>
          <w:sz w:val="24"/>
          <w:szCs w:val="24"/>
        </w:rPr>
      </w:pPr>
    </w:p>
    <w:p w14:paraId="262E8109" w14:textId="77777777" w:rsidR="00924C59" w:rsidRDefault="007339FC">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61190099" w14:textId="77777777" w:rsidR="00924C59" w:rsidRDefault="007339FC">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#2 of [104-e-NR-52-71GHz-05]</w:t>
          </w:r>
        </w:sdtContent>
      </w:sdt>
    </w:p>
    <w:p w14:paraId="1738CE9E" w14:textId="77777777" w:rsidR="00924C59" w:rsidRDefault="007339FC">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795B3F7D" w14:textId="77777777" w:rsidR="00924C59" w:rsidRDefault="007339FC">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t>Discussion and decision</w:t>
      </w:r>
    </w:p>
    <w:p w14:paraId="3C9F922D" w14:textId="77777777" w:rsidR="00924C59" w:rsidRDefault="00924C59">
      <w:pPr>
        <w:spacing w:after="0"/>
        <w:ind w:left="1990" w:hangingChars="995" w:hanging="1990"/>
        <w:jc w:val="both"/>
      </w:pPr>
    </w:p>
    <w:p w14:paraId="50B79440" w14:textId="77777777" w:rsidR="00924C59" w:rsidRDefault="007339FC">
      <w:pPr>
        <w:pStyle w:val="Heading1"/>
        <w:numPr>
          <w:ilvl w:val="0"/>
          <w:numId w:val="5"/>
        </w:numPr>
        <w:ind w:left="360"/>
        <w:rPr>
          <w:rFonts w:cs="Arial"/>
          <w:sz w:val="32"/>
          <w:szCs w:val="32"/>
          <w:lang w:val="en-US"/>
        </w:rPr>
      </w:pPr>
      <w:r>
        <w:rPr>
          <w:rFonts w:cs="Arial"/>
          <w:sz w:val="32"/>
          <w:szCs w:val="32"/>
          <w:lang w:val="en-US"/>
        </w:rPr>
        <w:t>Introduction</w:t>
      </w:r>
    </w:p>
    <w:p w14:paraId="2DBF352A" w14:textId="77777777" w:rsidR="00924C59" w:rsidRDefault="007339FC">
      <w:pPr>
        <w:rPr>
          <w:lang w:eastAsia="zh-CN"/>
        </w:rPr>
      </w:pPr>
      <w:r>
        <w:rPr>
          <w:lang w:eastAsia="zh-CN"/>
        </w:rPr>
        <w:t>In this contribution, we summarize issues regarding PDSCH/PUSCH enhancements for new SCSs on supporting NR from 52.6 GHz to 71 GHz for the following email discussion in RAN1 #104-e.</w:t>
      </w:r>
    </w:p>
    <w:p w14:paraId="1B6764E7" w14:textId="77777777" w:rsidR="00924C59" w:rsidRDefault="007339FC">
      <w:pPr>
        <w:rPr>
          <w:lang w:eastAsia="zh-CN"/>
        </w:rPr>
      </w:pPr>
      <w:r>
        <w:rPr>
          <w:highlight w:val="cyan"/>
          <w:lang w:eastAsia="zh-CN"/>
        </w:rPr>
        <w:t>[104-e-NR-52-71GHz-05] Email discussion/approval on defining maximum bandwidth for new SCSs, timeline related aspects adapted to each of the new numerologies 480kHz and 960kHz and reference signals with checkpoints for agreements on Jan-28, Feb-02, Feb-05 – Huaming (Vivo)</w:t>
      </w:r>
    </w:p>
    <w:p w14:paraId="6896A0D2" w14:textId="77777777" w:rsidR="00924C59" w:rsidRDefault="007339FC">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75A48D40" w14:textId="77777777" w:rsidR="00924C59" w:rsidRDefault="007339FC">
      <w:pPr>
        <w:pStyle w:val="Heading1"/>
        <w:numPr>
          <w:ilvl w:val="0"/>
          <w:numId w:val="5"/>
        </w:numPr>
        <w:ind w:left="360"/>
        <w:rPr>
          <w:rFonts w:cs="Arial"/>
          <w:sz w:val="32"/>
          <w:szCs w:val="32"/>
          <w:lang w:val="en-US"/>
        </w:rPr>
      </w:pPr>
      <w:r>
        <w:rPr>
          <w:rFonts w:cs="Arial"/>
          <w:sz w:val="32"/>
          <w:szCs w:val="32"/>
          <w:lang w:val="en-US"/>
        </w:rPr>
        <w:t>PDSCH/PUSCH enhancements for new SCSs</w:t>
      </w:r>
    </w:p>
    <w:p w14:paraId="44CBBED8" w14:textId="77777777" w:rsidR="00924C59" w:rsidRDefault="007339FC">
      <w:pPr>
        <w:rPr>
          <w:lang w:eastAsia="zh-CN"/>
        </w:rPr>
      </w:pPr>
      <w:r>
        <w:rPr>
          <w:lang w:eastAsia="zh-CN"/>
        </w:rPr>
        <w:t>In this section, we provide a summary of issues, observations and proposals related to PDSCH/PUSCH enhancements for new SCSs discussed in the submitted contributions.</w:t>
      </w:r>
    </w:p>
    <w:p w14:paraId="57654234" w14:textId="77777777" w:rsidR="00924C59" w:rsidRDefault="007339FC">
      <w:pPr>
        <w:rPr>
          <w:lang w:eastAsia="zh-CN"/>
        </w:rPr>
      </w:pPr>
      <w:r>
        <w:rPr>
          <w:lang w:eastAsia="zh-CN"/>
        </w:rPr>
        <w:t>As in WID, the related objectives for this summary of agenda 8.2.5 are the following.</w:t>
      </w:r>
    </w:p>
    <w:p w14:paraId="62A9A7A5" w14:textId="77777777" w:rsidR="00924C59" w:rsidRDefault="007339FC">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21914E38" w14:textId="77777777" w:rsidR="00924C59" w:rsidRDefault="007339FC">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5E7275AF" w14:textId="77777777" w:rsidR="00924C59" w:rsidRDefault="007339FC">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6819B561" w14:textId="77777777" w:rsidR="00924C59" w:rsidRDefault="007339FC">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3D503F47" w14:textId="77777777" w:rsidR="00924C59" w:rsidRDefault="007339FC">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4A9855FE" w14:textId="77777777" w:rsidR="00924C59" w:rsidRDefault="007339FC">
      <w:pPr>
        <w:pStyle w:val="Heading2"/>
        <w:rPr>
          <w:lang w:eastAsia="zh-CN"/>
        </w:rPr>
      </w:pPr>
      <w:r>
        <w:rPr>
          <w:lang w:eastAsia="zh-CN"/>
        </w:rPr>
        <w:lastRenderedPageBreak/>
        <w:t>2.1. Maximum and minimum channel bandwidth(s)</w:t>
      </w:r>
    </w:p>
    <w:p w14:paraId="5127CAE3" w14:textId="77777777" w:rsidR="00924C59" w:rsidRDefault="007339FC">
      <w:pPr>
        <w:pStyle w:val="Heading3"/>
        <w:numPr>
          <w:ilvl w:val="2"/>
          <w:numId w:val="7"/>
        </w:numPr>
        <w:rPr>
          <w:lang w:eastAsia="zh-CN"/>
        </w:rPr>
      </w:pPr>
      <w:r>
        <w:rPr>
          <w:lang w:eastAsia="zh-CN"/>
        </w:rPr>
        <w:t>Individual observations/proposals</w:t>
      </w:r>
    </w:p>
    <w:p w14:paraId="7E9F4997" w14:textId="77777777" w:rsidR="00924C59" w:rsidRDefault="007339FC">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924C59" w14:paraId="7ACD0601" w14:textId="77777777">
        <w:tc>
          <w:tcPr>
            <w:tcW w:w="2088" w:type="dxa"/>
          </w:tcPr>
          <w:p w14:paraId="3FD731F9" w14:textId="77777777" w:rsidR="00924C59" w:rsidRDefault="007339FC">
            <w:pPr>
              <w:spacing w:line="280" w:lineRule="atLeast"/>
              <w:rPr>
                <w:lang w:val="en-GB" w:eastAsia="zh-CN"/>
              </w:rPr>
            </w:pPr>
            <w:r>
              <w:rPr>
                <w:lang w:val="en-GB" w:eastAsia="zh-CN"/>
              </w:rPr>
              <w:t>Sources</w:t>
            </w:r>
          </w:p>
        </w:tc>
        <w:tc>
          <w:tcPr>
            <w:tcW w:w="8100" w:type="dxa"/>
          </w:tcPr>
          <w:p w14:paraId="3DA4EAB5" w14:textId="77777777" w:rsidR="00924C59" w:rsidRDefault="007339FC">
            <w:pPr>
              <w:spacing w:line="280" w:lineRule="atLeast"/>
              <w:rPr>
                <w:lang w:val="en-GB" w:eastAsia="zh-CN"/>
              </w:rPr>
            </w:pPr>
            <w:r>
              <w:rPr>
                <w:lang w:val="en-GB" w:eastAsia="zh-CN"/>
              </w:rPr>
              <w:t>Observations/proposals</w:t>
            </w:r>
          </w:p>
        </w:tc>
      </w:tr>
      <w:tr w:rsidR="00924C59" w14:paraId="069C9663" w14:textId="77777777">
        <w:tc>
          <w:tcPr>
            <w:tcW w:w="2088" w:type="dxa"/>
          </w:tcPr>
          <w:p w14:paraId="266C55EB" w14:textId="77777777" w:rsidR="00924C59" w:rsidRDefault="007339FC">
            <w:pPr>
              <w:spacing w:line="280" w:lineRule="atLeast"/>
              <w:rPr>
                <w:lang w:val="en-GB" w:eastAsia="zh-CN"/>
              </w:rPr>
            </w:pPr>
            <w:r>
              <w:rPr>
                <w:lang w:val="en-GB" w:eastAsia="zh-CN"/>
              </w:rPr>
              <w:t>[3, ZTE]</w:t>
            </w:r>
          </w:p>
        </w:tc>
        <w:tc>
          <w:tcPr>
            <w:tcW w:w="8100" w:type="dxa"/>
          </w:tcPr>
          <w:p w14:paraId="2528CE19" w14:textId="77777777" w:rsidR="00924C59" w:rsidRDefault="007339FC">
            <w:pPr>
              <w:widowControl w:val="0"/>
              <w:spacing w:line="260" w:lineRule="auto"/>
              <w:rPr>
                <w:bCs/>
                <w:lang w:eastAsia="zh-CN"/>
              </w:rPr>
            </w:pPr>
            <w:r>
              <w:rPr>
                <w:bCs/>
                <w:lang w:eastAsia="zh-CN"/>
              </w:rPr>
              <w:t>Observation 1: Aligned and misaligned channelization show similar performance in coexistence scenario.</w:t>
            </w:r>
          </w:p>
          <w:p w14:paraId="297751A0" w14:textId="77777777" w:rsidR="00924C59" w:rsidRDefault="007339FC">
            <w:pPr>
              <w:widowControl w:val="0"/>
              <w:spacing w:after="60" w:line="260" w:lineRule="auto"/>
              <w:rPr>
                <w:lang w:eastAsia="zh-CN"/>
              </w:rPr>
            </w:pPr>
            <w:r>
              <w:rPr>
                <w:bCs/>
                <w:lang w:eastAsia="zh-CN"/>
              </w:rPr>
              <w:t>Proposal 1: The following options are proposed for channelization for Rel-17 NR beyond 52.6 GHz, wherein Option 2 is preferred.</w:t>
            </w:r>
          </w:p>
          <w:p w14:paraId="618337F9" w14:textId="77777777" w:rsidR="00924C59" w:rsidRDefault="007339FC">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14:paraId="020724ED" w14:textId="77777777" w:rsidR="00924C59" w:rsidRDefault="007339FC">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14:paraId="672046ED" w14:textId="77777777" w:rsidR="00924C59" w:rsidRDefault="007339FC">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14:paraId="5C4DE018" w14:textId="77777777" w:rsidR="00924C59" w:rsidRDefault="007339FC">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14:paraId="329ADC13" w14:textId="77777777" w:rsidR="00924C59" w:rsidRDefault="007339FC">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14:paraId="79F99932" w14:textId="77777777" w:rsidR="00924C59" w:rsidRDefault="007339FC">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14:paraId="7776FA43" w14:textId="77777777" w:rsidR="00924C59" w:rsidRDefault="007339FC">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14:paraId="2A6BDA25" w14:textId="77777777" w:rsidR="00924C59" w:rsidRDefault="007339FC">
            <w:pPr>
              <w:spacing w:line="280" w:lineRule="atLeast"/>
              <w:rPr>
                <w:lang w:eastAsia="zh-CN"/>
              </w:rPr>
            </w:pPr>
            <w:r>
              <w:rPr>
                <w:lang w:eastAsia="zh-CN"/>
              </w:rPr>
              <w:t>Proposal 2: The maximum channel bandwidth for the new SCSs 480/960 kHz can be defined as 1600 MHz.</w:t>
            </w:r>
          </w:p>
        </w:tc>
      </w:tr>
      <w:tr w:rsidR="00924C59" w14:paraId="5EBBB33C" w14:textId="77777777">
        <w:tc>
          <w:tcPr>
            <w:tcW w:w="2088" w:type="dxa"/>
          </w:tcPr>
          <w:p w14:paraId="4041F861" w14:textId="77777777" w:rsidR="00924C59" w:rsidRDefault="007339FC">
            <w:pPr>
              <w:spacing w:line="280" w:lineRule="atLeast"/>
              <w:rPr>
                <w:lang w:val="en-GB" w:eastAsia="zh-CN"/>
              </w:rPr>
            </w:pPr>
            <w:r>
              <w:rPr>
                <w:lang w:val="en-GB" w:eastAsia="zh-CN"/>
              </w:rPr>
              <w:t>[5, Huawei]</w:t>
            </w:r>
          </w:p>
        </w:tc>
        <w:tc>
          <w:tcPr>
            <w:tcW w:w="8100" w:type="dxa"/>
          </w:tcPr>
          <w:p w14:paraId="3DE285B8" w14:textId="77777777" w:rsidR="00924C59" w:rsidRDefault="007339FC">
            <w:pPr>
              <w:spacing w:line="280" w:lineRule="atLeast"/>
              <w:rPr>
                <w:bCs/>
              </w:rPr>
            </w:pPr>
            <w:r>
              <w:rPr>
                <w:bCs/>
              </w:rPr>
              <w:t>Proposal 2: For NR operating in 52.6-71 GHz, the supported minimum carrier bandwidth is 200 MHz for 120 kHz and 480 kHz SCS. The minimum carrier bandwidth is 400 MHz with 960 kHz SCS.</w:t>
            </w:r>
          </w:p>
          <w:p w14:paraId="3630AD93" w14:textId="77777777" w:rsidR="00924C59" w:rsidRDefault="007339FC">
            <w:pPr>
              <w:spacing w:line="280" w:lineRule="atLeast"/>
            </w:pPr>
            <w:r>
              <w:t>Proposal 3: The maximum carrier bandwidth depends on the subcarrier spacing:</w:t>
            </w:r>
          </w:p>
          <w:p w14:paraId="047FB00E" w14:textId="77777777" w:rsidR="00924C59" w:rsidRDefault="007339FC">
            <w:pPr>
              <w:spacing w:line="280" w:lineRule="atLeast"/>
            </w:pPr>
            <w:r>
              <w:t>•</w:t>
            </w:r>
            <w:r>
              <w:tab/>
              <w:t>400 MHz for 120 kHz SCS</w:t>
            </w:r>
          </w:p>
          <w:p w14:paraId="3191BFC9" w14:textId="77777777" w:rsidR="00924C59" w:rsidRDefault="007339FC">
            <w:pPr>
              <w:spacing w:line="280" w:lineRule="atLeast"/>
            </w:pPr>
            <w:r>
              <w:t>•</w:t>
            </w:r>
            <w:r>
              <w:tab/>
              <w:t>1600 MHz for 480 kHz SCS</w:t>
            </w:r>
          </w:p>
          <w:p w14:paraId="3F774C6C" w14:textId="77777777" w:rsidR="00924C59" w:rsidRDefault="007339FC">
            <w:pPr>
              <w:spacing w:line="280" w:lineRule="atLeast"/>
              <w:rPr>
                <w:lang w:eastAsia="zh-CN"/>
              </w:rPr>
            </w:pPr>
            <w:r>
              <w:t>•</w:t>
            </w:r>
            <w:r>
              <w:tab/>
              <w:t>FFS for 960 kHz SCS, e.g. 3200, 2400 or 2000 MHz (ask RAN4)</w:t>
            </w:r>
          </w:p>
        </w:tc>
      </w:tr>
      <w:tr w:rsidR="00924C59" w14:paraId="74182CCE" w14:textId="77777777">
        <w:tc>
          <w:tcPr>
            <w:tcW w:w="2088" w:type="dxa"/>
          </w:tcPr>
          <w:p w14:paraId="61D7E321"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lastRenderedPageBreak/>
              <w:t>[6, Nokia]</w:t>
            </w:r>
          </w:p>
          <w:p w14:paraId="32315D21" w14:textId="77777777" w:rsidR="00924C59" w:rsidRDefault="00924C59">
            <w:pPr>
              <w:spacing w:line="280" w:lineRule="atLeast"/>
              <w:rPr>
                <w:lang w:val="en-GB" w:eastAsia="zh-CN"/>
              </w:rPr>
            </w:pPr>
          </w:p>
        </w:tc>
        <w:tc>
          <w:tcPr>
            <w:tcW w:w="8100" w:type="dxa"/>
          </w:tcPr>
          <w:p w14:paraId="2ACE834C"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4F8FB8F3"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14:paraId="57B720E9"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2776744C"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3: There are two options available for 960 kHz SCS</w:t>
            </w:r>
          </w:p>
          <w:p w14:paraId="06583F6F"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14:paraId="0286452B" w14:textId="77777777" w:rsidR="00924C59" w:rsidRDefault="007339FC">
            <w:pPr>
              <w:pStyle w:val="BodyText"/>
              <w:spacing w:after="0" w:line="280" w:lineRule="atLeast"/>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924C59" w14:paraId="3203511D" w14:textId="77777777">
        <w:tc>
          <w:tcPr>
            <w:tcW w:w="2088" w:type="dxa"/>
          </w:tcPr>
          <w:p w14:paraId="5E7BBECB" w14:textId="77777777" w:rsidR="00924C59" w:rsidRDefault="007339FC">
            <w:pPr>
              <w:pStyle w:val="Heading6"/>
              <w:spacing w:line="280" w:lineRule="atLeast"/>
              <w:outlineLvl w:val="5"/>
              <w:rPr>
                <w:lang w:eastAsia="zh-CN"/>
              </w:rPr>
            </w:pPr>
            <w:r>
              <w:rPr>
                <w:rFonts w:ascii="Times New Roman" w:hAnsi="Times New Roman"/>
                <w:lang w:eastAsia="zh-CN"/>
              </w:rPr>
              <w:t>[7, CAICT]</w:t>
            </w:r>
          </w:p>
        </w:tc>
        <w:tc>
          <w:tcPr>
            <w:tcW w:w="8100" w:type="dxa"/>
          </w:tcPr>
          <w:p w14:paraId="4C534823" w14:textId="77777777" w:rsidR="00924C59" w:rsidRDefault="007339FC">
            <w:pPr>
              <w:pStyle w:val="BodyText"/>
              <w:spacing w:after="0" w:line="280" w:lineRule="atLeast"/>
              <w:rPr>
                <w:lang w:eastAsia="zh-CN"/>
              </w:rPr>
            </w:pPr>
            <w:r>
              <w:rPr>
                <w:rFonts w:ascii="Times New Roman" w:hAnsi="Times New Roman"/>
                <w:szCs w:val="20"/>
                <w:lang w:eastAsia="zh-CN"/>
              </w:rPr>
              <w:t>Proposal 1: The maximum bandwidth for 480 and 960kHz SCS could consider the impact of LBT bandwidth.</w:t>
            </w:r>
          </w:p>
        </w:tc>
      </w:tr>
      <w:tr w:rsidR="00924C59" w14:paraId="258F112D" w14:textId="77777777">
        <w:tc>
          <w:tcPr>
            <w:tcW w:w="2088" w:type="dxa"/>
          </w:tcPr>
          <w:p w14:paraId="444B9CAD"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[8, CATT]</w:t>
            </w:r>
          </w:p>
          <w:p w14:paraId="23C67C34" w14:textId="77777777" w:rsidR="00924C59" w:rsidRDefault="00924C59">
            <w:pPr>
              <w:spacing w:line="280" w:lineRule="atLeast"/>
              <w:rPr>
                <w:lang w:val="en-GB" w:eastAsia="zh-CN"/>
              </w:rPr>
            </w:pPr>
          </w:p>
        </w:tc>
        <w:tc>
          <w:tcPr>
            <w:tcW w:w="8100" w:type="dxa"/>
          </w:tcPr>
          <w:p w14:paraId="1097AB30" w14:textId="77777777" w:rsidR="00924C59" w:rsidRDefault="007339FC">
            <w:pPr>
              <w:pStyle w:val="BodyText"/>
              <w:spacing w:after="0" w:line="280" w:lineRule="atLeast"/>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924C59" w14:paraId="27EF82DC" w14:textId="77777777">
        <w:tc>
          <w:tcPr>
            <w:tcW w:w="2088" w:type="dxa"/>
          </w:tcPr>
          <w:p w14:paraId="7C92C2C9"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[9, vivo]</w:t>
            </w:r>
          </w:p>
          <w:p w14:paraId="25479840" w14:textId="77777777" w:rsidR="00924C59" w:rsidRDefault="00924C59">
            <w:pPr>
              <w:pStyle w:val="Heading6"/>
              <w:spacing w:line="280" w:lineRule="atLeast"/>
              <w:outlineLvl w:val="5"/>
              <w:rPr>
                <w:rFonts w:ascii="Times New Roman" w:hAnsi="Times New Roman"/>
                <w:lang w:eastAsia="zh-CN"/>
              </w:rPr>
            </w:pPr>
          </w:p>
        </w:tc>
        <w:tc>
          <w:tcPr>
            <w:tcW w:w="8100" w:type="dxa"/>
          </w:tcPr>
          <w:p w14:paraId="46A89336"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 Define the maximum supportive carrier/BWP bandwidths with different numerologies as Table 1, i.e. BW of 400 MHz for SCS of 120 KHz, BW of 1.6 GHz for SCS of 480 KHz, and BW of 2GHz for SCS of 960 KHz.</w:t>
            </w:r>
          </w:p>
          <w:p w14:paraId="4C244ECA"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924C59" w14:paraId="37A241A5" w14:textId="77777777">
        <w:tc>
          <w:tcPr>
            <w:tcW w:w="2088" w:type="dxa"/>
          </w:tcPr>
          <w:p w14:paraId="2A7C05D8"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[12, Intel]</w:t>
            </w:r>
          </w:p>
          <w:p w14:paraId="72F8F3BA" w14:textId="77777777" w:rsidR="00924C59" w:rsidRDefault="00924C59">
            <w:pPr>
              <w:pStyle w:val="Heading6"/>
              <w:spacing w:line="280" w:lineRule="atLeast"/>
              <w:outlineLvl w:val="5"/>
              <w:rPr>
                <w:rFonts w:ascii="Times New Roman" w:hAnsi="Times New Roman"/>
                <w:lang w:eastAsia="zh-CN"/>
              </w:rPr>
            </w:pPr>
          </w:p>
        </w:tc>
        <w:tc>
          <w:tcPr>
            <w:tcW w:w="8100" w:type="dxa"/>
          </w:tcPr>
          <w:p w14:paraId="53AB129E" w14:textId="77777777" w:rsidR="00924C59" w:rsidRDefault="007339FC">
            <w:pPr>
              <w:spacing w:before="240" w:after="0" w:line="280" w:lineRule="atLeast"/>
            </w:pPr>
            <w:r>
              <w:t>Proposal 1</w:t>
            </w:r>
          </w:p>
          <w:p w14:paraId="64F60E8A" w14:textId="77777777" w:rsidR="00924C59" w:rsidRDefault="007339FC">
            <w:pPr>
              <w:pStyle w:val="ListParagraph"/>
              <w:numPr>
                <w:ilvl w:val="0"/>
                <w:numId w:val="10"/>
              </w:numPr>
              <w:spacing w:line="280" w:lineRule="atLeast"/>
              <w:rPr>
                <w:rFonts w:ascii="Times New Roman" w:hAnsi="Times New Roman"/>
                <w:sz w:val="20"/>
                <w:szCs w:val="20"/>
              </w:rPr>
            </w:pPr>
            <w:r>
              <w:rPr>
                <w:rFonts w:ascii="Times New Roman" w:hAnsi="Times New Roman"/>
                <w:sz w:val="20"/>
                <w:szCs w:val="20"/>
              </w:rPr>
              <w:t>Minimum supported bandwidth of 400 MHz for any SCS.</w:t>
            </w:r>
          </w:p>
          <w:p w14:paraId="4E98A77D" w14:textId="77777777" w:rsidR="00924C59" w:rsidRDefault="007339FC">
            <w:pPr>
              <w:pStyle w:val="ListParagraph"/>
              <w:numPr>
                <w:ilvl w:val="0"/>
                <w:numId w:val="10"/>
              </w:numPr>
              <w:spacing w:line="280" w:lineRule="atLeast"/>
              <w:rPr>
                <w:rFonts w:ascii="Times New Roman" w:hAnsi="Times New Roman"/>
                <w:sz w:val="20"/>
                <w:szCs w:val="20"/>
              </w:rPr>
            </w:pPr>
            <w:r>
              <w:rPr>
                <w:rFonts w:ascii="Times New Roman" w:hAnsi="Times New Roman"/>
                <w:sz w:val="20"/>
                <w:szCs w:val="20"/>
              </w:rPr>
              <w:t>Maximum supported bandwidth of 1600 MHz for 480 kHz SCS.</w:t>
            </w:r>
          </w:p>
          <w:p w14:paraId="515E3AB4" w14:textId="77777777" w:rsidR="00924C59" w:rsidRDefault="007339FC">
            <w:pPr>
              <w:pStyle w:val="ListParagraph"/>
              <w:numPr>
                <w:ilvl w:val="0"/>
                <w:numId w:val="10"/>
              </w:numPr>
              <w:spacing w:line="280" w:lineRule="atLeast"/>
              <w:rPr>
                <w:rFonts w:ascii="Times New Roman" w:hAnsi="Times New Roman"/>
                <w:sz w:val="20"/>
                <w:szCs w:val="20"/>
              </w:rPr>
            </w:pPr>
            <w:r>
              <w:rPr>
                <w:rFonts w:ascii="Times New Roman" w:hAnsi="Times New Roman"/>
                <w:sz w:val="20"/>
                <w:szCs w:val="20"/>
              </w:rPr>
              <w:t>Maximum supported bandwidth of 2000 MHz for 960 kHz SCS.</w:t>
            </w:r>
          </w:p>
          <w:p w14:paraId="26FEF27E" w14:textId="77777777" w:rsidR="00924C59" w:rsidRDefault="007339FC">
            <w:pPr>
              <w:pStyle w:val="ListParagraph"/>
              <w:numPr>
                <w:ilvl w:val="1"/>
                <w:numId w:val="10"/>
              </w:numPr>
              <w:spacing w:line="280" w:lineRule="atLeast"/>
              <w:rPr>
                <w:rFonts w:ascii="Times New Roman" w:hAnsi="Times New Roman"/>
                <w:sz w:val="20"/>
                <w:szCs w:val="20"/>
              </w:rPr>
            </w:pPr>
            <w:r>
              <w:rPr>
                <w:rFonts w:ascii="Times New Roman" w:hAnsi="Times New Roman"/>
                <w:sz w:val="20"/>
                <w:szCs w:val="20"/>
              </w:rPr>
              <w:t>2000 MHz could be supported without changes to Tc = 1/(480e3 * 4096) even for 960 kHz.</w:t>
            </w:r>
          </w:p>
          <w:p w14:paraId="1DA9A338" w14:textId="77777777" w:rsidR="00924C59" w:rsidRDefault="007339FC">
            <w:pPr>
              <w:pStyle w:val="ListParagraph"/>
              <w:numPr>
                <w:ilvl w:val="1"/>
                <w:numId w:val="10"/>
              </w:numPr>
              <w:spacing w:line="280" w:lineRule="atLeast"/>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0FE74DD9" w14:textId="77777777" w:rsidR="00924C59" w:rsidRDefault="007339FC">
            <w:pPr>
              <w:pStyle w:val="ListParagraph"/>
              <w:numPr>
                <w:ilvl w:val="0"/>
                <w:numId w:val="10"/>
              </w:numPr>
              <w:spacing w:line="280" w:lineRule="atLeast"/>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924C59" w14:paraId="266565C7" w14:textId="77777777">
        <w:tc>
          <w:tcPr>
            <w:tcW w:w="2088" w:type="dxa"/>
          </w:tcPr>
          <w:p w14:paraId="66BD192D"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lastRenderedPageBreak/>
              <w:t>[14, Spreadtrum]</w:t>
            </w:r>
          </w:p>
        </w:tc>
        <w:tc>
          <w:tcPr>
            <w:tcW w:w="8100" w:type="dxa"/>
          </w:tcPr>
          <w:p w14:paraId="7F7BC310" w14:textId="77777777" w:rsidR="00924C59" w:rsidRDefault="007339FC">
            <w:pPr>
              <w:spacing w:line="280" w:lineRule="atLeast"/>
            </w:pPr>
            <w:r>
              <w:t>Proposal 1: Consider the maximum channel bandwidth as shown in the following table for the respective numerologies.</w:t>
            </w:r>
          </w:p>
          <w:tbl>
            <w:tblPr>
              <w:tblStyle w:val="TableGrid"/>
              <w:tblW w:w="0" w:type="auto"/>
              <w:jc w:val="center"/>
              <w:tblLook w:val="04A0" w:firstRow="1" w:lastRow="0" w:firstColumn="1" w:lastColumn="0" w:noHBand="0" w:noVBand="1"/>
            </w:tblPr>
            <w:tblGrid>
              <w:gridCol w:w="2934"/>
              <w:gridCol w:w="3601"/>
            </w:tblGrid>
            <w:tr w:rsidR="00924C59" w14:paraId="3486587D" w14:textId="77777777">
              <w:trPr>
                <w:jc w:val="center"/>
              </w:trPr>
              <w:tc>
                <w:tcPr>
                  <w:tcW w:w="3716" w:type="dxa"/>
                </w:tcPr>
                <w:p w14:paraId="49F73659" w14:textId="77777777" w:rsidR="00924C59" w:rsidRDefault="007339FC">
                  <w:pPr>
                    <w:spacing w:line="280" w:lineRule="atLeast"/>
                    <w:jc w:val="center"/>
                    <w:rPr>
                      <w:bCs/>
                      <w:lang w:eastAsia="ja-JP"/>
                    </w:rPr>
                  </w:pPr>
                  <w:r>
                    <w:rPr>
                      <w:bCs/>
                      <w:lang w:eastAsia="ja-JP"/>
                    </w:rPr>
                    <w:t xml:space="preserve">Subcarrier spacing (numerology </w:t>
                  </w:r>
                  <w:r>
                    <w:rPr>
                      <w:bCs/>
                    </w:rPr>
                    <w:t>μ)</w:t>
                  </w:r>
                </w:p>
              </w:tc>
              <w:tc>
                <w:tcPr>
                  <w:tcW w:w="4784" w:type="dxa"/>
                </w:tcPr>
                <w:p w14:paraId="2BECBFC9" w14:textId="77777777" w:rsidR="00924C59" w:rsidRDefault="007339FC">
                  <w:pPr>
                    <w:spacing w:line="280" w:lineRule="atLeast"/>
                    <w:jc w:val="center"/>
                    <w:rPr>
                      <w:bCs/>
                      <w:lang w:eastAsia="ja-JP"/>
                    </w:rPr>
                  </w:pPr>
                  <w:r>
                    <w:rPr>
                      <w:bCs/>
                      <w:lang w:eastAsia="ja-JP"/>
                    </w:rPr>
                    <w:t>Maximum CC BW size assuming 4096 FFT size</w:t>
                  </w:r>
                </w:p>
              </w:tc>
            </w:tr>
            <w:tr w:rsidR="00924C59" w14:paraId="467ACDC6" w14:textId="77777777">
              <w:trPr>
                <w:jc w:val="center"/>
              </w:trPr>
              <w:tc>
                <w:tcPr>
                  <w:tcW w:w="3716" w:type="dxa"/>
                </w:tcPr>
                <w:p w14:paraId="20FD7E6A" w14:textId="77777777" w:rsidR="00924C59" w:rsidRDefault="007339FC">
                  <w:pPr>
                    <w:spacing w:line="280" w:lineRule="atLeast"/>
                    <w:jc w:val="right"/>
                    <w:rPr>
                      <w:lang w:eastAsia="ja-JP"/>
                    </w:rPr>
                  </w:pPr>
                  <w:r>
                    <w:rPr>
                      <w:lang w:eastAsia="ja-JP"/>
                    </w:rPr>
                    <w:t>120 kHz (</w:t>
                  </w:r>
                  <w:r>
                    <w:rPr>
                      <w:bCs/>
                    </w:rPr>
                    <w:t>μ = 3)</w:t>
                  </w:r>
                </w:p>
              </w:tc>
              <w:tc>
                <w:tcPr>
                  <w:tcW w:w="4784" w:type="dxa"/>
                </w:tcPr>
                <w:p w14:paraId="37E77B87" w14:textId="77777777" w:rsidR="00924C59" w:rsidRDefault="007339FC">
                  <w:pPr>
                    <w:spacing w:line="280" w:lineRule="atLeast"/>
                    <w:jc w:val="right"/>
                    <w:rPr>
                      <w:lang w:eastAsia="ja-JP"/>
                    </w:rPr>
                  </w:pPr>
                  <w:r>
                    <w:rPr>
                      <w:lang w:eastAsia="ja-JP"/>
                    </w:rPr>
                    <w:t>400MHz</w:t>
                  </w:r>
                </w:p>
              </w:tc>
            </w:tr>
            <w:tr w:rsidR="00924C59" w14:paraId="5E3AF9DA" w14:textId="77777777">
              <w:trPr>
                <w:jc w:val="center"/>
              </w:trPr>
              <w:tc>
                <w:tcPr>
                  <w:tcW w:w="3716" w:type="dxa"/>
                </w:tcPr>
                <w:p w14:paraId="7034F5B3" w14:textId="77777777" w:rsidR="00924C59" w:rsidRDefault="007339FC">
                  <w:pPr>
                    <w:spacing w:line="280" w:lineRule="atLeast"/>
                    <w:jc w:val="right"/>
                    <w:rPr>
                      <w:lang w:eastAsia="ja-JP"/>
                    </w:rPr>
                  </w:pPr>
                  <w:r>
                    <w:rPr>
                      <w:lang w:eastAsia="ja-JP"/>
                    </w:rPr>
                    <w:t>480 kHz (</w:t>
                  </w:r>
                  <w:r>
                    <w:rPr>
                      <w:bCs/>
                    </w:rPr>
                    <w:t>μ = 5)</w:t>
                  </w:r>
                </w:p>
              </w:tc>
              <w:tc>
                <w:tcPr>
                  <w:tcW w:w="4784" w:type="dxa"/>
                </w:tcPr>
                <w:p w14:paraId="3AC2CCE3" w14:textId="77777777" w:rsidR="00924C59" w:rsidRDefault="007339FC">
                  <w:pPr>
                    <w:spacing w:line="280" w:lineRule="atLeast"/>
                    <w:jc w:val="right"/>
                    <w:rPr>
                      <w:lang w:eastAsia="ja-JP"/>
                    </w:rPr>
                  </w:pPr>
                  <w:r>
                    <w:rPr>
                      <w:lang w:eastAsia="ja-JP"/>
                    </w:rPr>
                    <w:t>1600MHz</w:t>
                  </w:r>
                </w:p>
              </w:tc>
            </w:tr>
            <w:tr w:rsidR="00924C59" w14:paraId="23612DE9" w14:textId="77777777">
              <w:trPr>
                <w:jc w:val="center"/>
              </w:trPr>
              <w:tc>
                <w:tcPr>
                  <w:tcW w:w="3716" w:type="dxa"/>
                </w:tcPr>
                <w:p w14:paraId="179014C9" w14:textId="77777777" w:rsidR="00924C59" w:rsidRDefault="007339FC">
                  <w:pPr>
                    <w:spacing w:line="280" w:lineRule="atLeast"/>
                    <w:jc w:val="right"/>
                    <w:rPr>
                      <w:lang w:eastAsia="ja-JP"/>
                    </w:rPr>
                  </w:pPr>
                  <w:r>
                    <w:rPr>
                      <w:lang w:eastAsia="ja-JP"/>
                    </w:rPr>
                    <w:t>960 kHz (</w:t>
                  </w:r>
                  <w:r>
                    <w:rPr>
                      <w:bCs/>
                    </w:rPr>
                    <w:t>μ = 6)</w:t>
                  </w:r>
                </w:p>
              </w:tc>
              <w:tc>
                <w:tcPr>
                  <w:tcW w:w="4784" w:type="dxa"/>
                </w:tcPr>
                <w:p w14:paraId="0D7A2EC7" w14:textId="77777777" w:rsidR="00924C59" w:rsidRDefault="007339FC">
                  <w:pPr>
                    <w:spacing w:line="280" w:lineRule="atLeast"/>
                    <w:jc w:val="right"/>
                    <w:rPr>
                      <w:lang w:eastAsia="ja-JP"/>
                    </w:rPr>
                  </w:pPr>
                  <w:r>
                    <w:rPr>
                      <w:lang w:eastAsia="ja-JP"/>
                    </w:rPr>
                    <w:t>3200MHz</w:t>
                  </w:r>
                </w:p>
              </w:tc>
            </w:tr>
          </w:tbl>
          <w:p w14:paraId="622AFE29" w14:textId="77777777" w:rsidR="00924C59" w:rsidRDefault="00924C59">
            <w:pPr>
              <w:spacing w:before="240" w:after="0" w:line="280" w:lineRule="atLeast"/>
            </w:pPr>
          </w:p>
        </w:tc>
      </w:tr>
      <w:tr w:rsidR="00924C59" w14:paraId="383C11E9" w14:textId="77777777">
        <w:tc>
          <w:tcPr>
            <w:tcW w:w="2088" w:type="dxa"/>
          </w:tcPr>
          <w:p w14:paraId="1AFE58F0"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[15, InterDigital]</w:t>
            </w:r>
          </w:p>
        </w:tc>
        <w:tc>
          <w:tcPr>
            <w:tcW w:w="8100" w:type="dxa"/>
          </w:tcPr>
          <w:p w14:paraId="2AA6BA44"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59449CB1" w14:textId="77777777" w:rsidR="00924C59" w:rsidRDefault="007339FC">
            <w:pPr>
              <w:pStyle w:val="BodyText"/>
              <w:spacing w:after="0" w:line="280" w:lineRule="atLeast"/>
            </w:pPr>
            <w:r>
              <w:rPr>
                <w:rFonts w:ascii="Times New Roman" w:hAnsi="Times New Roman"/>
                <w:szCs w:val="20"/>
                <w:lang w:eastAsia="zh-CN"/>
              </w:rPr>
              <w:t>Proposal 2: Consider potential coexistence issues with other RATs in the spectrum of 52.6 GHz to 71 GHz with 2.16 GHz maximum bandwidth.</w:t>
            </w:r>
          </w:p>
        </w:tc>
      </w:tr>
      <w:tr w:rsidR="00924C59" w14:paraId="27233B3F" w14:textId="77777777">
        <w:tc>
          <w:tcPr>
            <w:tcW w:w="2088" w:type="dxa"/>
          </w:tcPr>
          <w:p w14:paraId="7387E8CA"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[16, Sony]</w:t>
            </w:r>
          </w:p>
        </w:tc>
        <w:tc>
          <w:tcPr>
            <w:tcW w:w="8100" w:type="dxa"/>
          </w:tcPr>
          <w:p w14:paraId="3FFA82B9" w14:textId="77777777" w:rsidR="00924C59" w:rsidRDefault="007339FC">
            <w:pPr>
              <w:spacing w:line="280" w:lineRule="atLeast"/>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0875B812" w14:textId="77777777" w:rsidR="00924C59" w:rsidRDefault="007339FC">
            <w:pPr>
              <w:spacing w:line="280" w:lineRule="atLeast"/>
              <w:rPr>
                <w:lang w:eastAsia="zh-CN"/>
              </w:rPr>
            </w:pPr>
            <w:r>
              <w:rPr>
                <w:rFonts w:eastAsia="MS Mincho"/>
                <w:bCs/>
                <w:color w:val="000000"/>
                <w:lang w:eastAsia="ja-JP"/>
              </w:rPr>
              <w:t>Proposal 1: Maximum bandwidth supported using a 960 kHz SCS should be 2.16 GHz.</w:t>
            </w:r>
          </w:p>
        </w:tc>
      </w:tr>
      <w:tr w:rsidR="00924C59" w14:paraId="7594FA2C" w14:textId="77777777">
        <w:tc>
          <w:tcPr>
            <w:tcW w:w="2088" w:type="dxa"/>
          </w:tcPr>
          <w:p w14:paraId="0DA495EA"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[17, LG]</w:t>
            </w:r>
          </w:p>
        </w:tc>
        <w:tc>
          <w:tcPr>
            <w:tcW w:w="8100" w:type="dxa"/>
          </w:tcPr>
          <w:p w14:paraId="7E17E40E" w14:textId="77777777" w:rsidR="00924C59" w:rsidRDefault="007339FC">
            <w:pPr>
              <w:spacing w:line="280" w:lineRule="atLeast"/>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924C59" w14:paraId="2D04DAC2" w14:textId="77777777">
        <w:tc>
          <w:tcPr>
            <w:tcW w:w="2088" w:type="dxa"/>
          </w:tcPr>
          <w:p w14:paraId="6F4E6B62"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14:paraId="2E7A831E" w14:textId="77777777" w:rsidR="00924C59" w:rsidRDefault="007339FC">
            <w:pPr>
              <w:pStyle w:val="BodyText"/>
              <w:spacing w:line="280" w:lineRule="atLeast"/>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924C59" w14:paraId="6BE0D984" w14:textId="77777777">
        <w:tc>
          <w:tcPr>
            <w:tcW w:w="2088" w:type="dxa"/>
          </w:tcPr>
          <w:p w14:paraId="2E491B8B"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[20, Samsung]</w:t>
            </w:r>
          </w:p>
        </w:tc>
        <w:tc>
          <w:tcPr>
            <w:tcW w:w="8100" w:type="dxa"/>
          </w:tcPr>
          <w:p w14:paraId="45B27FE2" w14:textId="77777777" w:rsidR="00924C59" w:rsidRDefault="007339FC">
            <w:pPr>
              <w:spacing w:line="280" w:lineRule="atLeast"/>
              <w:rPr>
                <w:rFonts w:eastAsia="MS Mincho"/>
                <w:color w:val="000000"/>
                <w:lang w:eastAsia="ja-JP"/>
              </w:rPr>
            </w:pPr>
            <w:r>
              <w:rPr>
                <w:rFonts w:eastAsia="MS Mincho"/>
                <w:color w:val="000000"/>
                <w:lang w:eastAsia="ja-JP"/>
              </w:rPr>
              <w:t>Proposal 1: Support maximum channel bandwidth as approximate 2 GHz (exact value up to RAN4) and no change to T_c is needed.</w:t>
            </w:r>
          </w:p>
        </w:tc>
      </w:tr>
      <w:tr w:rsidR="00924C59" w14:paraId="01D2FB1A" w14:textId="77777777">
        <w:tc>
          <w:tcPr>
            <w:tcW w:w="2088" w:type="dxa"/>
          </w:tcPr>
          <w:p w14:paraId="2C0583AE"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14:paraId="6A99853F" w14:textId="77777777" w:rsidR="00924C59" w:rsidRDefault="007339FC">
            <w:pPr>
              <w:spacing w:line="280" w:lineRule="atLeast"/>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[2000 .. 2160] MHz for the case of 960 kHz SCS with FFT size 4096.</w:t>
            </w:r>
          </w:p>
          <w:p w14:paraId="1E99B654" w14:textId="77777777" w:rsidR="00924C59" w:rsidRDefault="007339FC">
            <w:pPr>
              <w:spacing w:line="280" w:lineRule="atLeast"/>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similar to values achieved in FR2.</w:t>
            </w:r>
          </w:p>
          <w:p w14:paraId="09F47256" w14:textId="77777777" w:rsidR="00924C59" w:rsidRDefault="007339FC">
            <w:pPr>
              <w:spacing w:line="280" w:lineRule="atLeast"/>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 xml:space="preserve">Inform RAN4 that from a RAN1 perspective it is feasible to define the maximum channel bandwidth for 960 kHz SCS to be in the range B = [2000 ..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924C59" w14:paraId="48354C8A" w14:textId="77777777">
        <w:tc>
          <w:tcPr>
            <w:tcW w:w="2088" w:type="dxa"/>
          </w:tcPr>
          <w:p w14:paraId="15F7CE38"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[23, Charter]</w:t>
            </w:r>
          </w:p>
        </w:tc>
        <w:tc>
          <w:tcPr>
            <w:tcW w:w="8100" w:type="dxa"/>
          </w:tcPr>
          <w:p w14:paraId="5EAEEF8B" w14:textId="77777777" w:rsidR="00924C59" w:rsidRDefault="007339FC">
            <w:pPr>
              <w:spacing w:line="280" w:lineRule="atLeast"/>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14:paraId="782896FC" w14:textId="77777777" w:rsidR="00924C59" w:rsidRDefault="007339FC">
            <w:pPr>
              <w:spacing w:line="280" w:lineRule="atLeast"/>
              <w:rPr>
                <w:rFonts w:eastAsia="MS Mincho"/>
                <w:color w:val="000000"/>
                <w:lang w:eastAsia="ja-JP"/>
              </w:rPr>
            </w:pPr>
            <w:r>
              <w:rPr>
                <w:rFonts w:eastAsia="MS Mincho"/>
                <w:color w:val="000000"/>
                <w:lang w:eastAsia="ja-JP"/>
              </w:rPr>
              <w:t>Proposal 2: 2.16 GHz is the maximum supported bandwidth for 960kHz SCS.</w:t>
            </w:r>
          </w:p>
        </w:tc>
      </w:tr>
      <w:tr w:rsidR="00924C59" w14:paraId="03994DA8" w14:textId="77777777">
        <w:tc>
          <w:tcPr>
            <w:tcW w:w="2088" w:type="dxa"/>
          </w:tcPr>
          <w:p w14:paraId="3FC621E0"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[24, Apple]</w:t>
            </w:r>
          </w:p>
        </w:tc>
        <w:tc>
          <w:tcPr>
            <w:tcW w:w="8100" w:type="dxa"/>
          </w:tcPr>
          <w:p w14:paraId="2F0E5CC0" w14:textId="77777777" w:rsidR="00924C59" w:rsidRDefault="007339FC">
            <w:pPr>
              <w:spacing w:line="280" w:lineRule="atLeast"/>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14:paraId="55090B70" w14:textId="77777777" w:rsidR="00924C59" w:rsidRDefault="007339FC">
            <w:pPr>
              <w:spacing w:line="280" w:lineRule="atLeast"/>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14:paraId="5708B1C9" w14:textId="77777777" w:rsidR="00924C59" w:rsidRDefault="007339FC">
            <w:pPr>
              <w:spacing w:line="280" w:lineRule="atLeast"/>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924C59" w14:paraId="2A47AACC" w14:textId="77777777">
        <w:tc>
          <w:tcPr>
            <w:tcW w:w="2088" w:type="dxa"/>
          </w:tcPr>
          <w:p w14:paraId="2B44CD25"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[26, NTT DoCoMo]</w:t>
            </w:r>
          </w:p>
        </w:tc>
        <w:tc>
          <w:tcPr>
            <w:tcW w:w="8100" w:type="dxa"/>
          </w:tcPr>
          <w:p w14:paraId="097ED73E" w14:textId="77777777" w:rsidR="00924C59" w:rsidRDefault="007339FC">
            <w:pPr>
              <w:spacing w:line="280" w:lineRule="atLeast"/>
              <w:rPr>
                <w:rFonts w:asciiTheme="minorHAnsi" w:hAnsiTheme="minorHAnsi" w:cstheme="minorHAnsi"/>
              </w:rPr>
            </w:pPr>
            <w:r>
              <w:rPr>
                <w:rFonts w:asciiTheme="minorHAnsi" w:hAnsiTheme="minorHAnsi" w:cstheme="minorHAnsi"/>
              </w:rPr>
              <w:t xml:space="preserve">Proposal 1: For maximum carrier bandwidth, </w:t>
            </w:r>
          </w:p>
          <w:p w14:paraId="62140DFC" w14:textId="77777777" w:rsidR="00924C59" w:rsidRDefault="007339FC">
            <w:pPr>
              <w:pStyle w:val="ListParagraph"/>
              <w:numPr>
                <w:ilvl w:val="0"/>
                <w:numId w:val="6"/>
              </w:numPr>
              <w:spacing w:line="280" w:lineRule="atLeast"/>
              <w:rPr>
                <w:rFonts w:asciiTheme="minorHAnsi" w:hAnsiTheme="minorHAnsi" w:cstheme="minorHAnsi"/>
                <w:sz w:val="20"/>
                <w:szCs w:val="20"/>
              </w:rPr>
            </w:pPr>
            <w:r>
              <w:rPr>
                <w:rFonts w:asciiTheme="minorHAnsi" w:hAnsiTheme="minorHAnsi" w:cstheme="minorHAnsi"/>
                <w:sz w:val="20"/>
                <w:szCs w:val="20"/>
              </w:rPr>
              <w:t>1.6 GHz should be supported with 480 kHz SCS</w:t>
            </w:r>
          </w:p>
          <w:p w14:paraId="366959AF" w14:textId="77777777" w:rsidR="00924C59" w:rsidRDefault="007339FC">
            <w:pPr>
              <w:pStyle w:val="ListParagraph"/>
              <w:numPr>
                <w:ilvl w:val="0"/>
                <w:numId w:val="6"/>
              </w:numPr>
              <w:spacing w:line="280" w:lineRule="atLeast"/>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14:paraId="02A25FF3" w14:textId="77777777" w:rsidR="00924C59" w:rsidRDefault="007339FC">
            <w:pPr>
              <w:pStyle w:val="ListParagraph"/>
              <w:numPr>
                <w:ilvl w:val="1"/>
                <w:numId w:val="6"/>
              </w:numPr>
              <w:spacing w:line="280" w:lineRule="atLeast"/>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1A700C76" w14:textId="77777777" w:rsidR="00924C59" w:rsidRDefault="00924C59">
      <w:pPr>
        <w:rPr>
          <w:lang w:val="en-GB" w:eastAsia="zh-CN"/>
        </w:rPr>
      </w:pPr>
    </w:p>
    <w:p w14:paraId="579AC5C2" w14:textId="77777777" w:rsidR="00924C59" w:rsidRDefault="00924C59">
      <w:pPr>
        <w:pStyle w:val="BodyText"/>
        <w:spacing w:after="0"/>
        <w:rPr>
          <w:rFonts w:ascii="Times New Roman" w:hAnsi="Times New Roman"/>
          <w:sz w:val="22"/>
          <w:szCs w:val="22"/>
          <w:lang w:eastAsia="zh-CN"/>
        </w:rPr>
      </w:pPr>
    </w:p>
    <w:p w14:paraId="67A19AD6" w14:textId="77777777" w:rsidR="00924C59" w:rsidRDefault="00924C59">
      <w:pPr>
        <w:pStyle w:val="BodyText"/>
        <w:spacing w:after="0"/>
        <w:rPr>
          <w:rFonts w:ascii="Times New Roman" w:hAnsi="Times New Roman"/>
          <w:sz w:val="22"/>
          <w:szCs w:val="22"/>
          <w:lang w:eastAsia="zh-CN"/>
        </w:rPr>
      </w:pPr>
    </w:p>
    <w:p w14:paraId="3DBDEB25" w14:textId="77777777" w:rsidR="00924C59" w:rsidRDefault="007339FC">
      <w:pPr>
        <w:pStyle w:val="Heading3"/>
        <w:numPr>
          <w:ilvl w:val="2"/>
          <w:numId w:val="7"/>
        </w:numPr>
        <w:rPr>
          <w:lang w:eastAsia="zh-CN"/>
        </w:rPr>
      </w:pPr>
      <w:r>
        <w:rPr>
          <w:lang w:eastAsia="zh-CN"/>
        </w:rPr>
        <w:t xml:space="preserve">Summary on bandwidth(s) </w:t>
      </w:r>
    </w:p>
    <w:p w14:paraId="39F2B765" w14:textId="77777777" w:rsidR="00924C59" w:rsidRDefault="007339FC">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14:paraId="2F726613" w14:textId="77777777" w:rsidR="00924C59" w:rsidRDefault="007339FC">
      <w:pPr>
        <w:pStyle w:val="Heading4"/>
        <w:numPr>
          <w:ilvl w:val="3"/>
          <w:numId w:val="7"/>
        </w:numPr>
        <w:rPr>
          <w:lang w:eastAsia="zh-CN"/>
        </w:rPr>
      </w:pPr>
      <w:r>
        <w:rPr>
          <w:lang w:eastAsia="zh-CN"/>
        </w:rPr>
        <w:t>Maximum channel bandwidth</w:t>
      </w:r>
    </w:p>
    <w:p w14:paraId="52C2AC36" w14:textId="77777777" w:rsidR="00924C59" w:rsidRDefault="007339FC">
      <w:pPr>
        <w:rPr>
          <w:lang w:val="en-GB" w:eastAsia="zh-CN"/>
        </w:rPr>
      </w:pPr>
      <w:r>
        <w:rPr>
          <w:lang w:val="en-GB" w:eastAsia="zh-CN"/>
        </w:rPr>
        <w:t>The following options are proposed from the contributions on the maximum channel bandwidth.</w:t>
      </w:r>
    </w:p>
    <w:p w14:paraId="11556E22" w14:textId="77777777" w:rsidR="00924C59" w:rsidRDefault="007339FC">
      <w:pPr>
        <w:pStyle w:val="Caption"/>
        <w:ind w:left="933" w:firstLine="219"/>
        <w:jc w:val="center"/>
        <w:rPr>
          <w:rFonts w:eastAsiaTheme="minorEastAsia"/>
          <w:b w:val="0"/>
          <w:lang w:eastAsia="zh-CN"/>
        </w:rPr>
      </w:pPr>
      <w:bookmarkStart w:id="3" w:name="_Ref61456236"/>
      <w:r>
        <w:rPr>
          <w:b w:val="0"/>
        </w:rPr>
        <w:lastRenderedPageBreak/>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TableGrid"/>
        <w:tblW w:w="0" w:type="auto"/>
        <w:jc w:val="center"/>
        <w:tblLook w:val="04A0" w:firstRow="1" w:lastRow="0" w:firstColumn="1" w:lastColumn="0" w:noHBand="0" w:noVBand="1"/>
      </w:tblPr>
      <w:tblGrid>
        <w:gridCol w:w="1311"/>
        <w:gridCol w:w="8651"/>
      </w:tblGrid>
      <w:tr w:rsidR="00924C59" w14:paraId="3B7998B6" w14:textId="77777777">
        <w:trPr>
          <w:trHeight w:val="20"/>
          <w:jc w:val="center"/>
        </w:trPr>
        <w:tc>
          <w:tcPr>
            <w:tcW w:w="0" w:type="auto"/>
          </w:tcPr>
          <w:p w14:paraId="156ED204" w14:textId="77777777" w:rsidR="00924C59" w:rsidRDefault="007339FC">
            <w:pPr>
              <w:spacing w:after="120" w:line="280" w:lineRule="atLeast"/>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14:paraId="577B97C1" w14:textId="77777777" w:rsidR="00924C59" w:rsidRDefault="007339FC">
            <w:pPr>
              <w:spacing w:after="120" w:line="280" w:lineRule="atLeast"/>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924C59" w14:paraId="339D8A10" w14:textId="77777777">
        <w:trPr>
          <w:trHeight w:val="20"/>
          <w:jc w:val="center"/>
        </w:trPr>
        <w:tc>
          <w:tcPr>
            <w:tcW w:w="0" w:type="auto"/>
          </w:tcPr>
          <w:p w14:paraId="42E4508A" w14:textId="77777777" w:rsidR="00924C59" w:rsidRDefault="007339FC">
            <w:pPr>
              <w:spacing w:after="120" w:line="280" w:lineRule="atLeast"/>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14:paraId="4BF2907B" w14:textId="77777777" w:rsidR="00924C59" w:rsidRDefault="007339FC">
            <w:pPr>
              <w:spacing w:after="120" w:line="280" w:lineRule="atLeast"/>
              <w:jc w:val="left"/>
              <w:rPr>
                <w:rFonts w:asciiTheme="minorHAnsi" w:eastAsiaTheme="minorEastAsia" w:hAnsiTheme="minorHAnsi" w:cstheme="minorHAnsi"/>
              </w:rPr>
            </w:pPr>
            <w:r>
              <w:rPr>
                <w:rFonts w:asciiTheme="minorHAnsi" w:eastAsiaTheme="minorEastAsia" w:hAnsiTheme="minorHAnsi" w:cstheme="minorHAnsi"/>
              </w:rPr>
              <w:t>400MHz</w:t>
            </w:r>
          </w:p>
        </w:tc>
      </w:tr>
      <w:tr w:rsidR="00924C59" w14:paraId="79536F15" w14:textId="77777777">
        <w:trPr>
          <w:trHeight w:val="20"/>
          <w:jc w:val="center"/>
        </w:trPr>
        <w:tc>
          <w:tcPr>
            <w:tcW w:w="0" w:type="auto"/>
          </w:tcPr>
          <w:p w14:paraId="3DC65750" w14:textId="77777777" w:rsidR="00924C59" w:rsidRDefault="007339FC">
            <w:pPr>
              <w:spacing w:after="120" w:line="280" w:lineRule="atLeast"/>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14:paraId="7D10672F" w14:textId="77777777" w:rsidR="00924C59" w:rsidRDefault="007339FC">
            <w:pPr>
              <w:spacing w:after="120" w:line="280" w:lineRule="atLeast"/>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924C59" w14:paraId="2441FEF9" w14:textId="77777777">
        <w:trPr>
          <w:trHeight w:val="20"/>
          <w:jc w:val="center"/>
        </w:trPr>
        <w:tc>
          <w:tcPr>
            <w:tcW w:w="0" w:type="auto"/>
          </w:tcPr>
          <w:p w14:paraId="10D95FF5" w14:textId="77777777" w:rsidR="00924C59" w:rsidRDefault="007339FC">
            <w:pPr>
              <w:spacing w:after="120" w:line="280" w:lineRule="atLeast"/>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14:paraId="7E43000F" w14:textId="77777777" w:rsidR="00924C59" w:rsidRDefault="007339FC">
            <w:pPr>
              <w:spacing w:after="120" w:line="280" w:lineRule="atLeast"/>
              <w:jc w:val="left"/>
              <w:rPr>
                <w:rFonts w:asciiTheme="minorHAnsi" w:eastAsiaTheme="minorEastAsia" w:hAnsiTheme="minorHAnsi" w:cstheme="minorHAnsi"/>
                <w:lang w:val="de-DE"/>
              </w:rPr>
            </w:pPr>
            <w:r>
              <w:rPr>
                <w:rFonts w:asciiTheme="minorHAnsi" w:eastAsiaTheme="minorEastAsia" w:hAnsiTheme="minorHAnsi" w:cstheme="minorHAnsi"/>
                <w:lang w:val="de-DE"/>
              </w:rPr>
              <w:t>Option 1: 1600MHz: [3, ZTE], [8, CATT]</w:t>
            </w:r>
          </w:p>
          <w:p w14:paraId="6B663948" w14:textId="77777777" w:rsidR="00924C59" w:rsidRDefault="007339FC">
            <w:pPr>
              <w:spacing w:after="120" w:line="280" w:lineRule="atLeast"/>
              <w:jc w:val="left"/>
              <w:rPr>
                <w:rFonts w:asciiTheme="minorHAnsi" w:eastAsiaTheme="minorEastAsia" w:hAnsiTheme="minorHAnsi" w:cstheme="minorHAnsi"/>
                <w:lang w:val="de-DE"/>
              </w:rPr>
            </w:pPr>
            <w:r>
              <w:rPr>
                <w:rFonts w:asciiTheme="minorHAnsi" w:eastAsiaTheme="minorEastAsia" w:hAnsiTheme="minorHAnsi" w:cstheme="minorHAnsi"/>
                <w:lang w:val="de-DE"/>
              </w:rPr>
              <w:t>Option 2: 2000MHz: [9, vivo], [12, Intel], [15, InterDigital],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[20, Samsung]), [21, Ericsson],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[26, NTT DoCoMo])</w:t>
            </w:r>
          </w:p>
          <w:p w14:paraId="4BB0667B" w14:textId="77777777" w:rsidR="00924C59" w:rsidRDefault="007339FC">
            <w:pPr>
              <w:spacing w:after="120" w:line="280" w:lineRule="atLeast"/>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14:paraId="4958691B" w14:textId="77777777" w:rsidR="00924C59" w:rsidRDefault="007339FC">
            <w:pPr>
              <w:spacing w:after="120" w:line="280" w:lineRule="atLeast"/>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[14, Spreadtrum]</w:t>
            </w:r>
          </w:p>
          <w:p w14:paraId="5FC50447" w14:textId="77777777" w:rsidR="00924C59" w:rsidRDefault="007339FC">
            <w:pPr>
              <w:spacing w:after="120" w:line="280" w:lineRule="atLeast"/>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14:paraId="12DF4E82" w14:textId="77777777" w:rsidR="00924C59" w:rsidRDefault="00924C59">
      <w:pPr>
        <w:pStyle w:val="BodyText"/>
        <w:spacing w:after="0"/>
        <w:ind w:left="720"/>
        <w:rPr>
          <w:rFonts w:ascii="Times New Roman" w:hAnsi="Times New Roman"/>
          <w:szCs w:val="20"/>
          <w:lang w:val="en-GB" w:eastAsia="zh-CN"/>
        </w:rPr>
      </w:pPr>
    </w:p>
    <w:p w14:paraId="1BD37F9C" w14:textId="77777777" w:rsidR="00924C59" w:rsidRDefault="007339FC">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r>
        <w:rPr>
          <w:rFonts w:asciiTheme="minorHAnsi" w:hAnsiTheme="minorHAnsi" w:cstheme="minorHAnsi"/>
          <w:i/>
          <w:iCs/>
        </w:rPr>
        <w:t>N</w:t>
      </w:r>
      <w:r>
        <w:rPr>
          <w:rFonts w:asciiTheme="minorHAnsi" w:hAnsiTheme="minorHAnsi" w:cstheme="minorHAnsi"/>
          <w:i/>
          <w:iCs/>
          <w:vertAlign w:val="subscript"/>
        </w:rPr>
        <w:t>f</w:t>
      </w:r>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r>
        <w:rPr>
          <w:rFonts w:asciiTheme="minorHAnsi" w:hAnsiTheme="minorHAnsi" w:cstheme="minorHAnsi"/>
          <w:i/>
          <w:iCs/>
        </w:rPr>
        <w:t>N</w:t>
      </w:r>
      <w:r>
        <w:rPr>
          <w:rFonts w:asciiTheme="minorHAnsi" w:hAnsiTheme="minorHAnsi" w:cstheme="minorHAnsi"/>
          <w:i/>
          <w:iCs/>
          <w:vertAlign w:val="subscript"/>
        </w:rPr>
        <w:t xml:space="preserve">f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14:paraId="1BD347DC"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37881A4"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Considering the vast majority support of option 2 and 3 for the maximum channel bandwidth for 960 kHz SCS, formulate the following proposal for discussion. </w:t>
      </w:r>
    </w:p>
    <w:p w14:paraId="11122555" w14:textId="77777777" w:rsidR="00924C59" w:rsidRDefault="00924C59">
      <w:pPr>
        <w:pStyle w:val="BodyText"/>
        <w:spacing w:after="0"/>
        <w:rPr>
          <w:rFonts w:ascii="Times New Roman" w:hAnsi="Times New Roman"/>
          <w:szCs w:val="20"/>
          <w:lang w:eastAsia="zh-CN"/>
        </w:rPr>
      </w:pPr>
    </w:p>
    <w:p w14:paraId="002EDC90" w14:textId="77777777" w:rsidR="00924C59" w:rsidRDefault="007339FC">
      <w:pPr>
        <w:pStyle w:val="Heading5"/>
      </w:pPr>
      <w:r>
        <w:rPr>
          <w:highlight w:val="cyan"/>
        </w:rPr>
        <w:t>Proposal 1-1 for discussion:</w:t>
      </w:r>
      <w:r>
        <w:t xml:space="preserve"> </w:t>
      </w:r>
    </w:p>
    <w:p w14:paraId="20D03A02" w14:textId="77777777" w:rsidR="00924C59" w:rsidRDefault="007339FC">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6F4E3352" w14:textId="77777777" w:rsidR="00924C59" w:rsidRDefault="007339FC">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14:paraId="2613BBCA" w14:textId="77777777" w:rsidR="00924C59" w:rsidRDefault="007339FC">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5E17F68B"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 2000 MHz</w:t>
      </w:r>
    </w:p>
    <w:p w14:paraId="585A1B3F"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 2160 MHz</w:t>
      </w:r>
    </w:p>
    <w:p w14:paraId="13D4172E" w14:textId="77777777" w:rsidR="00924C59" w:rsidRDefault="007339FC">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14:paraId="4A8A0AA4"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a: Keep Tc unchanged for all SCSs, Tc =1/(Δ</w:t>
      </w:r>
      <w:r>
        <w:rPr>
          <w:rFonts w:ascii="Cambria Math" w:hAnsi="Cambria Math" w:cs="Cambria Math"/>
          <w:sz w:val="20"/>
          <w:szCs w:val="20"/>
        </w:rPr>
        <w:t>𝑓</w:t>
      </w:r>
      <w:r>
        <w:rPr>
          <w:rFonts w:asciiTheme="minorHAnsi" w:hAnsiTheme="minorHAnsi" w:cstheme="minorHAnsi"/>
          <w:sz w:val="20"/>
          <w:szCs w:val="20"/>
        </w:rPr>
        <w:t>max ∙ Nf), where Δ</w:t>
      </w:r>
      <w:r>
        <w:rPr>
          <w:rFonts w:ascii="Cambria Math" w:hAnsi="Cambria Math" w:cs="Cambria Math"/>
          <w:sz w:val="20"/>
          <w:szCs w:val="20"/>
        </w:rPr>
        <w:t>𝑓</w:t>
      </w:r>
      <w:r>
        <w:rPr>
          <w:rFonts w:asciiTheme="minorHAnsi" w:hAnsiTheme="minorHAnsi" w:cstheme="minorHAnsi"/>
          <w:sz w:val="20"/>
          <w:szCs w:val="20"/>
        </w:rPr>
        <w:t>max = 480 ∙ 103 Hz and Nf  = 4096</w:t>
      </w:r>
    </w:p>
    <w:p w14:paraId="2CC701A2"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b: In addition to Tc, define a new Tc2 =1/(Δ</w:t>
      </w:r>
      <w:r>
        <w:rPr>
          <w:rFonts w:ascii="Cambria Math" w:hAnsi="Cambria Math" w:cs="Cambria Math"/>
          <w:sz w:val="20"/>
          <w:szCs w:val="20"/>
        </w:rPr>
        <w:t>𝑓</w:t>
      </w:r>
      <w:r>
        <w:rPr>
          <w:rFonts w:asciiTheme="minorHAnsi" w:hAnsiTheme="minorHAnsi" w:cstheme="minorHAnsi"/>
          <w:sz w:val="20"/>
          <w:szCs w:val="20"/>
        </w:rPr>
        <w:t>max2 ∙ Nf) and Δ</w:t>
      </w:r>
      <w:r>
        <w:rPr>
          <w:rFonts w:ascii="Cambria Math" w:hAnsi="Cambria Math" w:cs="Cambria Math"/>
          <w:sz w:val="20"/>
          <w:szCs w:val="20"/>
        </w:rPr>
        <w:t>𝑓</w:t>
      </w:r>
      <w:r>
        <w:rPr>
          <w:rFonts w:asciiTheme="minorHAnsi" w:hAnsiTheme="minorHAnsi" w:cstheme="minorHAnsi"/>
          <w:sz w:val="20"/>
          <w:szCs w:val="20"/>
        </w:rPr>
        <w:t>max2 = 960 ∙ 103 Hz and Nf  = 4096, applicable for 960 kHz SCS only</w:t>
      </w:r>
    </w:p>
    <w:p w14:paraId="69966556" w14:textId="77777777" w:rsidR="00924C59" w:rsidRDefault="00924C59">
      <w:pPr>
        <w:pStyle w:val="BodyText"/>
        <w:spacing w:after="0"/>
        <w:rPr>
          <w:rFonts w:asciiTheme="minorHAnsi" w:hAnsiTheme="minorHAnsi" w:cstheme="minorHAnsi"/>
          <w:szCs w:val="20"/>
          <w:lang w:eastAsia="zh-CN"/>
        </w:rPr>
      </w:pPr>
    </w:p>
    <w:p w14:paraId="49BA8B01"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924C59" w14:paraId="1D31B848" w14:textId="77777777">
        <w:trPr>
          <w:trHeight w:val="224"/>
        </w:trPr>
        <w:tc>
          <w:tcPr>
            <w:tcW w:w="1871" w:type="dxa"/>
            <w:shd w:val="clear" w:color="auto" w:fill="FFE599" w:themeFill="accent4" w:themeFillTint="66"/>
          </w:tcPr>
          <w:p w14:paraId="14737B62"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D512629"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258B3598" w14:textId="77777777">
        <w:trPr>
          <w:trHeight w:val="339"/>
        </w:trPr>
        <w:tc>
          <w:tcPr>
            <w:tcW w:w="1871" w:type="dxa"/>
          </w:tcPr>
          <w:p w14:paraId="17775D47"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9422C55"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 two bullets: Support maximum channel bandwidth for 120kHz =400 MHz and 480kHz =1600 MHz.</w:t>
            </w:r>
          </w:p>
          <w:p w14:paraId="5AAB93EA"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14:paraId="03566C73"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924C59" w14:paraId="4144CD45" w14:textId="77777777">
        <w:trPr>
          <w:trHeight w:val="339"/>
        </w:trPr>
        <w:tc>
          <w:tcPr>
            <w:tcW w:w="1871" w:type="dxa"/>
          </w:tcPr>
          <w:p w14:paraId="6893DC70" w14:textId="77777777"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021" w:type="dxa"/>
          </w:tcPr>
          <w:p w14:paraId="0B7C94D3" w14:textId="77777777" w:rsidR="00924C59" w:rsidRDefault="007339F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456617DA" w14:textId="77777777" w:rsidR="00924C59" w:rsidRDefault="007339F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78ADDEAF" w14:textId="77777777"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924C59" w14:paraId="240CB659" w14:textId="77777777">
        <w:trPr>
          <w:trHeight w:val="339"/>
        </w:trPr>
        <w:tc>
          <w:tcPr>
            <w:tcW w:w="1871" w:type="dxa"/>
          </w:tcPr>
          <w:p w14:paraId="0783A6E9"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0A70020"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14:paraId="01BCB06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14:paraId="3EC84505"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a of the 4 th bullet, if maximum channel bandwidth for 960kHz SCS is defined as at least 2000MHz, the N_f would be larger than 2048, we are not sure how to keep the minimum time unit unchanged. </w:t>
            </w:r>
          </w:p>
        </w:tc>
      </w:tr>
      <w:tr w:rsidR="00924C59" w14:paraId="1A3196CF" w14:textId="77777777">
        <w:trPr>
          <w:trHeight w:val="339"/>
        </w:trPr>
        <w:tc>
          <w:tcPr>
            <w:tcW w:w="1871" w:type="dxa"/>
          </w:tcPr>
          <w:p w14:paraId="16BC4389"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F779205"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14:paraId="3929ACF3"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14:paraId="0EDCA5A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14:paraId="41CC5E39" w14:textId="77777777" w:rsidR="00924C59" w:rsidRDefault="00924C59">
            <w:pPr>
              <w:pStyle w:val="BodyText"/>
              <w:spacing w:before="0" w:after="0" w:line="240" w:lineRule="auto"/>
              <w:rPr>
                <w:rFonts w:ascii="Times New Roman" w:hAnsi="Times New Roman"/>
                <w:szCs w:val="20"/>
                <w:lang w:eastAsia="zh-CN"/>
              </w:rPr>
            </w:pPr>
          </w:p>
          <w:p w14:paraId="58478706"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14:paraId="4B13D49C" w14:textId="77777777" w:rsidR="00924C59" w:rsidRDefault="00924C59">
            <w:pPr>
              <w:pStyle w:val="BodyText"/>
              <w:spacing w:before="0" w:after="0" w:line="240" w:lineRule="auto"/>
              <w:rPr>
                <w:rFonts w:ascii="Times New Roman" w:hAnsi="Times New Roman"/>
                <w:szCs w:val="20"/>
                <w:lang w:eastAsia="zh-CN"/>
              </w:rPr>
            </w:pPr>
          </w:p>
          <w:p w14:paraId="52D03FEF"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960 kHz, it was agreed in the study item to consider maximum bandwidth values up to 2160 MHz.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MHz. This will allow for a larger usable bandwidth after factoring in spectral utilization compared to 2000 MHz.</w:t>
            </w:r>
          </w:p>
        </w:tc>
      </w:tr>
      <w:tr w:rsidR="00924C59" w14:paraId="15B1DF61" w14:textId="77777777">
        <w:trPr>
          <w:trHeight w:val="339"/>
        </w:trPr>
        <w:tc>
          <w:tcPr>
            <w:tcW w:w="1871" w:type="dxa"/>
          </w:tcPr>
          <w:p w14:paraId="7B7334A6"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DB7C004"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5D4E08BB"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960KHz SCS, Tc should be decided based on the maximum channel bandwidth  </w:t>
            </w:r>
          </w:p>
        </w:tc>
      </w:tr>
      <w:tr w:rsidR="00924C59" w14:paraId="260FA2D7" w14:textId="77777777">
        <w:trPr>
          <w:trHeight w:val="339"/>
        </w:trPr>
        <w:tc>
          <w:tcPr>
            <w:tcW w:w="1871" w:type="dxa"/>
          </w:tcPr>
          <w:p w14:paraId="63D33FDD"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w:t>
            </w:r>
            <w:r>
              <w:rPr>
                <w:rFonts w:ascii="Times New Roman" w:eastAsia="MS PMincho" w:hAnsi="Times New Roman"/>
                <w:szCs w:val="20"/>
                <w:lang w:eastAsia="ja-JP"/>
              </w:rPr>
              <w:t>COMO</w:t>
            </w:r>
          </w:p>
        </w:tc>
        <w:tc>
          <w:tcPr>
            <w:tcW w:w="8021" w:type="dxa"/>
          </w:tcPr>
          <w:p w14:paraId="3A45E0E5" w14:textId="77777777" w:rsidR="00924C59" w:rsidRDefault="007339FC">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14:paraId="25D18257" w14:textId="77777777" w:rsidR="00924C59" w:rsidRDefault="007339FC">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either options are fine, while we slightly prefer option 2. </w:t>
            </w:r>
          </w:p>
          <w:p w14:paraId="71821294"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last bullet, since at most 2160 MHz BW is considered now, we support option a. </w:t>
            </w:r>
          </w:p>
        </w:tc>
      </w:tr>
      <w:tr w:rsidR="00924C59" w14:paraId="7E7E80DA" w14:textId="77777777">
        <w:trPr>
          <w:trHeight w:val="339"/>
        </w:trPr>
        <w:tc>
          <w:tcPr>
            <w:tcW w:w="1871" w:type="dxa"/>
          </w:tcPr>
          <w:p w14:paraId="40E6DB50"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7378514B"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14:paraId="69D3A427" w14:textId="77777777" w:rsidR="00924C59" w:rsidRDefault="007339FC">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For the third bullet, instead of listing 2000 and 2160 as two alternatives, it would be more proper to say “approximate 2 to 2.16 GHz up to RAN4’s decision”.</w:t>
            </w:r>
          </w:p>
          <w:p w14:paraId="774D5A62" w14:textId="77777777" w:rsidR="00924C59" w:rsidRDefault="007339FC">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forth bullet, we support Option a, but ok to leave it as two options to further down-select. </w:t>
            </w:r>
          </w:p>
          <w:p w14:paraId="6D916938" w14:textId="77777777" w:rsidR="00924C59" w:rsidRDefault="007339FC">
            <w:pPr>
              <w:pStyle w:val="BodyText"/>
              <w:numPr>
                <w:ilvl w:val="0"/>
                <w:numId w:val="13"/>
              </w:numPr>
              <w:spacing w:after="0" w:line="240" w:lineRule="auto"/>
              <w:rPr>
                <w:rFonts w:ascii="Times New Roman" w:eastAsia="MS PMincho" w:hAnsi="Times New Roman"/>
                <w:szCs w:val="20"/>
                <w:lang w:eastAsia="ja-JP"/>
              </w:rPr>
            </w:pPr>
            <w:r>
              <w:rPr>
                <w:rFonts w:ascii="Times New Roman" w:hAnsi="Times New Roman"/>
                <w:szCs w:val="20"/>
                <w:lang w:eastAsia="zh-CN"/>
              </w:rPr>
              <w:t>Add one more bullet “Send an LS to RAN4”</w:t>
            </w:r>
          </w:p>
        </w:tc>
      </w:tr>
      <w:tr w:rsidR="00924C59" w14:paraId="572B116F" w14:textId="77777777">
        <w:trPr>
          <w:trHeight w:val="339"/>
        </w:trPr>
        <w:tc>
          <w:tcPr>
            <w:tcW w:w="1871" w:type="dxa"/>
          </w:tcPr>
          <w:p w14:paraId="5622209B"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649CC6C" w14:textId="77777777" w:rsidR="00924C59" w:rsidRDefault="007339FC">
            <w:pPr>
              <w:pStyle w:val="BodyText"/>
              <w:spacing w:before="0" w:after="0" w:line="240" w:lineRule="auto"/>
              <w:rPr>
                <w:rFonts w:ascii="Times New Roman" w:hAnsi="Times New Roman"/>
                <w:lang w:eastAsia="zh-CN"/>
              </w:rPr>
            </w:pPr>
            <w:r>
              <w:rPr>
                <w:rFonts w:ascii="Times New Roman" w:hAnsi="Times New Roman"/>
                <w:lang w:eastAsia="zh-CN"/>
              </w:rPr>
              <w:t>The supported channel BWs are up to RAN4 decision. From RAN1 point of view maximum CBW can be defined according to Option 2. It provides opportunities for smooth co-existence with WiGig.</w:t>
            </w:r>
          </w:p>
          <w:p w14:paraId="08343D94"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r w:rsidR="00924C59" w14:paraId="3FBCF247" w14:textId="77777777">
        <w:trPr>
          <w:trHeight w:val="339"/>
        </w:trPr>
        <w:tc>
          <w:tcPr>
            <w:tcW w:w="1871" w:type="dxa"/>
          </w:tcPr>
          <w:p w14:paraId="2A48B1C8"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1D9130F"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first two bullets. On the third, we are support Samsung’s proposal as the exact value to be specified  is a RAN4 decision. For the 4</w:t>
            </w:r>
            <w:r>
              <w:rPr>
                <w:rFonts w:ascii="Times New Roman" w:hAnsi="Times New Roman"/>
                <w:szCs w:val="20"/>
                <w:vertAlign w:val="superscript"/>
                <w:lang w:eastAsia="zh-CN"/>
              </w:rPr>
              <w:t>th</w:t>
            </w:r>
            <w:r>
              <w:rPr>
                <w:rFonts w:ascii="Times New Roman" w:hAnsi="Times New Roman"/>
                <w:szCs w:val="20"/>
                <w:lang w:eastAsia="zh-CN"/>
              </w:rPr>
              <w:t>, ideally we would like to Option a.</w:t>
            </w:r>
          </w:p>
        </w:tc>
      </w:tr>
      <w:tr w:rsidR="00924C59" w14:paraId="7B81FF1B" w14:textId="77777777">
        <w:trPr>
          <w:trHeight w:val="339"/>
        </w:trPr>
        <w:tc>
          <w:tcPr>
            <w:tcW w:w="1871" w:type="dxa"/>
          </w:tcPr>
          <w:p w14:paraId="4EA760BD"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6370F6D"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gree </w:t>
            </w:r>
            <w:r>
              <w:rPr>
                <w:rFonts w:ascii="Times New Roman" w:hAnsi="Times New Roman"/>
                <w:szCs w:val="20"/>
                <w:lang w:eastAsia="zh-CN"/>
              </w:rPr>
              <w:t xml:space="preserve">with bullets 1 and 2. </w:t>
            </w:r>
          </w:p>
          <w:p w14:paraId="09577722"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rsidR="00924C59" w14:paraId="0BFF5C1D" w14:textId="77777777">
        <w:trPr>
          <w:trHeight w:val="339"/>
        </w:trPr>
        <w:tc>
          <w:tcPr>
            <w:tcW w:w="1871" w:type="dxa"/>
          </w:tcPr>
          <w:p w14:paraId="4524B202"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CDD2AA"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In general, we are ok with the suggestions from the moderator.</w:t>
            </w:r>
          </w:p>
          <w:p w14:paraId="121798BB"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On the aspect about Tc, we are not sure if this is something that needs a RAN1 agreement. This seems to be more of an Editor’s job on how this could be implemented in the specification.</w:t>
            </w:r>
          </w:p>
          <w:p w14:paraId="2E4AF0A9"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From our understanding the Tc value does not dictate the FFT sizes nor does it represent the sampling rates that are used in transceivers of gNBs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look into the specification and utilize the determine the best means to implement the required changes. For the RAN1 agreements, we believe it should be sufficient to agree on aspects that require smaller time units (if needed), and if so what those time units are, rather than focusing on what to do with Tc value.</w:t>
            </w:r>
          </w:p>
        </w:tc>
      </w:tr>
      <w:tr w:rsidR="00924C59" w14:paraId="59DD7FD7" w14:textId="77777777">
        <w:trPr>
          <w:trHeight w:val="339"/>
        </w:trPr>
        <w:tc>
          <w:tcPr>
            <w:tcW w:w="1871" w:type="dxa"/>
          </w:tcPr>
          <w:p w14:paraId="5E7D7A68"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0ECDD8A0"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Support bullet 1 and 2</w:t>
            </w:r>
          </w:p>
          <w:p w14:paraId="09FC3ABC"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bullet 3, either option is fine and we slightly prefer Option 2.</w:t>
            </w:r>
          </w:p>
          <w:p w14:paraId="2C65F226"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Tc, at least the following aspect is impacted:</w:t>
            </w:r>
          </w:p>
          <w:p w14:paraId="5E0769F4" w14:textId="77777777" w:rsidR="00924C59" w:rsidRDefault="007339FC">
            <w:pPr>
              <w:pStyle w:val="BodyText"/>
              <w:widowControl w:val="0"/>
              <w:numPr>
                <w:ilvl w:val="0"/>
                <w:numId w:val="14"/>
              </w:numPr>
              <w:overflowPunct/>
              <w:autoSpaceDE/>
              <w:autoSpaceDN/>
              <w:adjustRightInd/>
              <w:spacing w:line="240" w:lineRule="auto"/>
              <w:textAlignment w:val="auto"/>
            </w:pPr>
            <w:r>
              <w:rPr>
                <w:rFonts w:hint="eastAsia"/>
              </w:rPr>
              <w:t>O</w:t>
            </w:r>
            <w:r>
              <w:t>FDM signal generation in Section 5.3 of TS 38.211;</w:t>
            </w:r>
          </w:p>
          <w:p w14:paraId="5D78A0C9" w14:textId="77777777" w:rsidR="00924C59" w:rsidRDefault="007339FC">
            <w:pPr>
              <w:pStyle w:val="BodyText"/>
              <w:widowControl w:val="0"/>
              <w:numPr>
                <w:ilvl w:val="0"/>
                <w:numId w:val="14"/>
              </w:numPr>
              <w:overflowPunct/>
              <w:autoSpaceDE/>
              <w:autoSpaceDN/>
              <w:adjustRightInd/>
              <w:spacing w:line="240" w:lineRule="auto"/>
              <w:textAlignment w:val="auto"/>
            </w:pPr>
            <w:r>
              <w:rPr>
                <w:rFonts w:hint="eastAsia"/>
              </w:rPr>
              <w:t>T</w:t>
            </w:r>
            <w:r>
              <w:t>iming advanced time calculation in Section 4.2 of TS 38.214;</w:t>
            </w:r>
          </w:p>
          <w:p w14:paraId="77BD357A" w14:textId="77777777" w:rsidR="00924C59" w:rsidRDefault="007339FC">
            <w:pPr>
              <w:pStyle w:val="BodyText"/>
              <w:widowControl w:val="0"/>
              <w:numPr>
                <w:ilvl w:val="0"/>
                <w:numId w:val="14"/>
              </w:numPr>
              <w:overflowPunct/>
              <w:autoSpaceDE/>
              <w:autoSpaceDN/>
              <w:adjustRightInd/>
              <w:spacing w:line="240" w:lineRule="auto"/>
              <w:textAlignment w:val="auto"/>
            </w:pPr>
            <w:r>
              <w:rPr>
                <w:rFonts w:hint="eastAsia"/>
              </w:rPr>
              <w:t>T</w:t>
            </w:r>
            <w:r>
              <w:t>iming requirement such as timing error requirement for SSB in Section 7 of TS 38.133.</w:t>
            </w:r>
          </w:p>
          <w:p w14:paraId="30B99031" w14:textId="77777777" w:rsidR="00924C59" w:rsidRDefault="007339FC">
            <w:pPr>
              <w:pStyle w:val="BodyText"/>
              <w:spacing w:after="0" w:line="280" w:lineRule="atLeast"/>
              <w:rPr>
                <w:rFonts w:ascii="Times New Roman" w:hAnsi="Times New Roman"/>
                <w:szCs w:val="20"/>
                <w:lang w:eastAsia="zh-CN"/>
              </w:rPr>
            </w:pPr>
            <w:r>
              <w:rPr>
                <w:rFonts w:hint="eastAsia"/>
                <w:lang w:eastAsia="zh-CN"/>
              </w:rPr>
              <w:t>A</w:t>
            </w:r>
            <w:r>
              <w:rPr>
                <w:lang w:eastAsia="zh-CN"/>
              </w:rPr>
              <w:t xml:space="preserve">gree that the above second and third part could reuse current Tc value since it is only a time granularity. If there is need to indicate a smaller time granularity, change of the Tc value is needed. However, for the first part, use current Tc for OFDM signal generation will restrict the sampling rate since the maximum number of samples is limited. So, in our view, at least for OFDM signal generation with 960KHz, a new Tc should be defined if the supporting channel bandwidth is larger than </w:t>
            </w:r>
            <w:r>
              <w:t>1.9584 GHz.</w:t>
            </w:r>
          </w:p>
        </w:tc>
      </w:tr>
      <w:tr w:rsidR="00924C59" w14:paraId="32832414" w14:textId="77777777">
        <w:trPr>
          <w:trHeight w:val="339"/>
        </w:trPr>
        <w:tc>
          <w:tcPr>
            <w:tcW w:w="1871" w:type="dxa"/>
          </w:tcPr>
          <w:p w14:paraId="217E455B" w14:textId="77777777" w:rsidR="00924C59" w:rsidRDefault="007339FC">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4377D4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first two bullets i.e. 400MHz for 120kHz SCS and 1600MHz for 480kHz.</w:t>
            </w:r>
          </w:p>
          <w:p w14:paraId="5FCD5EEF"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14:paraId="64BFF0BB"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For fourth bullet, we prefer to keep the Tc unchanged for all SCSs</w:t>
            </w:r>
          </w:p>
        </w:tc>
      </w:tr>
      <w:tr w:rsidR="00924C59" w14:paraId="08B0D659" w14:textId="77777777">
        <w:trPr>
          <w:trHeight w:val="339"/>
        </w:trPr>
        <w:tc>
          <w:tcPr>
            <w:tcW w:w="1871" w:type="dxa"/>
          </w:tcPr>
          <w:p w14:paraId="6C0BED8D" w14:textId="77777777" w:rsidR="00924C59" w:rsidRDefault="007339FC">
            <w:pPr>
              <w:pStyle w:val="BodyText"/>
              <w:spacing w:after="0" w:line="240" w:lineRule="auto"/>
              <w:jc w:val="left"/>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0A535B5" w14:textId="77777777" w:rsidR="00924C59" w:rsidRDefault="007339FC">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We support the first two bullets. For 960 kHz SCS, we prefer option 2 (2160 MHz) at least for unlicensed band.</w:t>
            </w:r>
          </w:p>
          <w:p w14:paraId="7D0A216A"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F</w:t>
            </w:r>
            <w:r>
              <w:rPr>
                <w:rFonts w:ascii="Times New Roman" w:eastAsia="MS PMincho" w:hAnsi="Times New Roman"/>
                <w:szCs w:val="20"/>
                <w:lang w:eastAsia="ja-JP"/>
              </w:rPr>
              <w:t>or Tc, it should be discussed after maximum bandwidth is determined.</w:t>
            </w:r>
          </w:p>
        </w:tc>
      </w:tr>
      <w:tr w:rsidR="00924C59" w14:paraId="47DE343A" w14:textId="77777777">
        <w:trPr>
          <w:trHeight w:val="339"/>
        </w:trPr>
        <w:tc>
          <w:tcPr>
            <w:tcW w:w="1870" w:type="dxa"/>
            <w:shd w:val="clear" w:color="auto" w:fill="auto"/>
            <w:tcMar>
              <w:left w:w="108" w:type="dxa"/>
            </w:tcMar>
          </w:tcPr>
          <w:p w14:paraId="031BCB1C"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5C4B9C2E"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for 120kHz and 480kHz.</w:t>
            </w:r>
          </w:p>
          <w:p w14:paraId="5BB37497"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For 960 kHz: Option 2 (2160 MHz) is preferred</w:t>
            </w:r>
          </w:p>
          <w:p w14:paraId="0E8CBA92" w14:textId="77777777" w:rsidR="00924C59" w:rsidRDefault="007339FC">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 xml:space="preserve">For Tc: </w:t>
            </w:r>
            <w:r>
              <w:t>Option a, is preferred</w:t>
            </w:r>
          </w:p>
        </w:tc>
      </w:tr>
      <w:tr w:rsidR="00924C59" w14:paraId="5E396766" w14:textId="77777777">
        <w:trPr>
          <w:trHeight w:val="339"/>
        </w:trPr>
        <w:tc>
          <w:tcPr>
            <w:tcW w:w="1870" w:type="dxa"/>
            <w:shd w:val="clear" w:color="auto" w:fill="auto"/>
            <w:tcMar>
              <w:left w:w="108" w:type="dxa"/>
            </w:tcMar>
          </w:tcPr>
          <w:p w14:paraId="32866FF6"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6A81F081"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maximum BW for 120 kHz and 480 kHz SCS</w:t>
            </w:r>
          </w:p>
          <w:p w14:paraId="15F4714A"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For 960 kHz SCS, we prefer to have the same maximum BW at 1600 MHz.  We are OK to accept 2000 MHz if Tc is not change</w:t>
            </w:r>
          </w:p>
          <w:p w14:paraId="5DAAD0FD" w14:textId="77777777" w:rsidR="00924C59" w:rsidRDefault="00924C59">
            <w:pPr>
              <w:pStyle w:val="BodyText"/>
              <w:spacing w:after="0" w:line="240" w:lineRule="auto"/>
              <w:rPr>
                <w:rFonts w:ascii="Times New Roman" w:hAnsi="Times New Roman"/>
                <w:szCs w:val="20"/>
                <w:lang w:eastAsia="zh-CN"/>
              </w:rPr>
            </w:pPr>
          </w:p>
          <w:p w14:paraId="7D206115"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Tc, Option (a).   We have strong concern on Option (b).   Tc has been used for LTE and NR to define the basic time unit.  Tc value was decided in RAN1 during the NR study item for forward compatibility.   We don’t see strong motivation in changing the value.  </w:t>
            </w:r>
          </w:p>
        </w:tc>
      </w:tr>
      <w:tr w:rsidR="00924C59" w14:paraId="3D40AE21" w14:textId="77777777">
        <w:trPr>
          <w:trHeight w:val="339"/>
        </w:trPr>
        <w:tc>
          <w:tcPr>
            <w:tcW w:w="1871" w:type="dxa"/>
          </w:tcPr>
          <w:p w14:paraId="5B40AF29" w14:textId="77777777" w:rsidR="00924C59" w:rsidRDefault="00924C59">
            <w:pPr>
              <w:pStyle w:val="BodyText"/>
              <w:spacing w:after="0" w:line="240" w:lineRule="auto"/>
              <w:rPr>
                <w:rFonts w:ascii="Times New Roman" w:hAnsi="Times New Roman"/>
                <w:lang w:eastAsia="zh-CN"/>
              </w:rPr>
            </w:pPr>
          </w:p>
        </w:tc>
        <w:tc>
          <w:tcPr>
            <w:tcW w:w="8021" w:type="dxa"/>
          </w:tcPr>
          <w:p w14:paraId="5B8CA271" w14:textId="77777777" w:rsidR="00924C59" w:rsidRDefault="00924C59">
            <w:pPr>
              <w:pStyle w:val="BodyText"/>
              <w:spacing w:after="0" w:line="240" w:lineRule="auto"/>
              <w:rPr>
                <w:rFonts w:ascii="Times New Roman" w:hAnsi="Times New Roman"/>
                <w:szCs w:val="20"/>
                <w:lang w:eastAsia="zh-CN"/>
              </w:rPr>
            </w:pPr>
          </w:p>
        </w:tc>
      </w:tr>
      <w:tr w:rsidR="00924C59" w14:paraId="7EFBCFF0" w14:textId="77777777">
        <w:trPr>
          <w:trHeight w:val="339"/>
        </w:trPr>
        <w:tc>
          <w:tcPr>
            <w:tcW w:w="1871" w:type="dxa"/>
          </w:tcPr>
          <w:p w14:paraId="75650319"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3F34D17D"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Proposal revised below to address comments.</w:t>
            </w:r>
          </w:p>
          <w:p w14:paraId="6855888B"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Respond to comment on RAN4’s decision:</w:t>
            </w:r>
          </w:p>
          <w:p w14:paraId="3464180F"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Isn’t RAN1 the WG tasked by the WID to define maximum bandwidth? </w:t>
            </w:r>
          </w:p>
        </w:tc>
      </w:tr>
    </w:tbl>
    <w:p w14:paraId="1D6517E3" w14:textId="77777777" w:rsidR="00924C59" w:rsidRDefault="007339FC">
      <w:pPr>
        <w:pStyle w:val="Heading5"/>
      </w:pPr>
      <w:r>
        <w:rPr>
          <w:highlight w:val="cyan"/>
        </w:rPr>
        <w:lastRenderedPageBreak/>
        <w:t>Proposal 1-1a for discussion:</w:t>
      </w:r>
    </w:p>
    <w:p w14:paraId="4A520FF1" w14:textId="77777777" w:rsidR="00924C59" w:rsidRDefault="007339FC">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493A7E65"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640FCD78"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4D4A5A32"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approximate 2000 to 2160 MHz</w:t>
      </w:r>
    </w:p>
    <w:p w14:paraId="387315B1" w14:textId="77777777" w:rsidR="00924C59" w:rsidRDefault="007339FC">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on maximum bandwidth</w:t>
      </w:r>
    </w:p>
    <w:p w14:paraId="321405DD" w14:textId="77777777" w:rsidR="00924C59" w:rsidRDefault="00924C59">
      <w:pPr>
        <w:pStyle w:val="BodyText"/>
        <w:spacing w:after="0"/>
        <w:jc w:val="left"/>
        <w:rPr>
          <w:rFonts w:ascii="Times New Roman" w:hAnsi="Times New Roman"/>
          <w:szCs w:val="20"/>
          <w:lang w:eastAsia="zh-CN"/>
        </w:rPr>
      </w:pPr>
    </w:p>
    <w:p w14:paraId="4531AB9A"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4733B956" w14:textId="77777777">
        <w:trPr>
          <w:trHeight w:val="224"/>
        </w:trPr>
        <w:tc>
          <w:tcPr>
            <w:tcW w:w="1871" w:type="dxa"/>
            <w:shd w:val="clear" w:color="auto" w:fill="FFE599" w:themeFill="accent4" w:themeFillTint="66"/>
          </w:tcPr>
          <w:p w14:paraId="1D91154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1E91E1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70C9EF83" w14:textId="77777777">
        <w:trPr>
          <w:trHeight w:val="339"/>
        </w:trPr>
        <w:tc>
          <w:tcPr>
            <w:tcW w:w="1871" w:type="dxa"/>
          </w:tcPr>
          <w:p w14:paraId="2659EA71" w14:textId="77777777" w:rsidR="00924C59" w:rsidRDefault="007339FC">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6283AE7D" w14:textId="77777777" w:rsidR="00924C59" w:rsidRDefault="007339FC">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are okay with Proposal 1-1a, but we think it would be more accurate to say “for 960 kHz SCS maximum bandwidth in the range [2000 .. 2160] MHz is feasible”</w:t>
            </w:r>
          </w:p>
        </w:tc>
      </w:tr>
      <w:tr w:rsidR="00924C59" w14:paraId="72F595BA" w14:textId="77777777">
        <w:trPr>
          <w:trHeight w:val="339"/>
        </w:trPr>
        <w:tc>
          <w:tcPr>
            <w:tcW w:w="1871" w:type="dxa"/>
          </w:tcPr>
          <w:p w14:paraId="0DF66955"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preadtrum</w:t>
            </w:r>
          </w:p>
        </w:tc>
        <w:tc>
          <w:tcPr>
            <w:tcW w:w="8021" w:type="dxa"/>
          </w:tcPr>
          <w:p w14:paraId="4133955B"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proposal 1-1a.</w:t>
            </w:r>
          </w:p>
        </w:tc>
      </w:tr>
      <w:tr w:rsidR="00924C59" w14:paraId="7D6BBADC" w14:textId="77777777">
        <w:trPr>
          <w:trHeight w:val="339"/>
        </w:trPr>
        <w:tc>
          <w:tcPr>
            <w:tcW w:w="1871" w:type="dxa"/>
          </w:tcPr>
          <w:p w14:paraId="527E005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46DF3E7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Support the proposal, and when we send LS to RAN4 we may need to request RAN4 to define exact value for the maximum bandwidth corresponding to 960 kHz SCS, considering coexistence, Tc, and carrier aggregation.</w:t>
            </w:r>
          </w:p>
        </w:tc>
      </w:tr>
      <w:tr w:rsidR="00924C59" w14:paraId="65663A1C" w14:textId="77777777">
        <w:trPr>
          <w:trHeight w:val="339"/>
        </w:trPr>
        <w:tc>
          <w:tcPr>
            <w:tcW w:w="1871" w:type="dxa"/>
          </w:tcPr>
          <w:p w14:paraId="28EC7825"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w:t>
            </w:r>
            <w:r>
              <w:rPr>
                <w:rFonts w:ascii="Times New Roman" w:eastAsia="MS PMincho" w:hAnsi="Times New Roman"/>
                <w:color w:val="000000" w:themeColor="text1"/>
                <w:szCs w:val="22"/>
                <w:lang w:eastAsia="ja-JP"/>
              </w:rPr>
              <w:t>OMO</w:t>
            </w:r>
          </w:p>
        </w:tc>
        <w:tc>
          <w:tcPr>
            <w:tcW w:w="8021" w:type="dxa"/>
          </w:tcPr>
          <w:p w14:paraId="12C9DE6A"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1-1a. </w:t>
            </w:r>
          </w:p>
        </w:tc>
      </w:tr>
      <w:tr w:rsidR="00924C59" w14:paraId="1E497275" w14:textId="77777777">
        <w:trPr>
          <w:trHeight w:val="339"/>
        </w:trPr>
        <w:tc>
          <w:tcPr>
            <w:tcW w:w="1871" w:type="dxa"/>
          </w:tcPr>
          <w:p w14:paraId="1DD02774"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55865A77"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are fine with the proposal. Ericsson’s clarification is also fine. </w:t>
            </w:r>
          </w:p>
        </w:tc>
      </w:tr>
      <w:tr w:rsidR="00924C59" w14:paraId="1870E000" w14:textId="77777777">
        <w:trPr>
          <w:trHeight w:val="339"/>
        </w:trPr>
        <w:tc>
          <w:tcPr>
            <w:tcW w:w="1871" w:type="dxa"/>
          </w:tcPr>
          <w:p w14:paraId="02B8A336" w14:textId="77777777" w:rsidR="00924C59" w:rsidRDefault="007339FC">
            <w:pPr>
              <w:pStyle w:val="BodyText"/>
              <w:spacing w:after="0" w:line="240" w:lineRule="auto"/>
              <w:rPr>
                <w:rFonts w:ascii="Times New Roman" w:eastAsia="MS PMincho" w:hAnsi="Times New Roman"/>
                <w:color w:val="000000" w:themeColor="text1"/>
                <w:szCs w:val="22"/>
                <w:lang w:eastAsia="ja-JP"/>
              </w:rPr>
            </w:pPr>
            <w:bookmarkStart w:id="4" w:name="_Hlk63119807"/>
            <w:r>
              <w:rPr>
                <w:rFonts w:ascii="Times New Roman" w:eastAsia="MS PMincho" w:hAnsi="Times New Roman"/>
                <w:color w:val="000000" w:themeColor="text1"/>
                <w:szCs w:val="22"/>
                <w:lang w:eastAsia="ja-JP"/>
              </w:rPr>
              <w:t>CATT</w:t>
            </w:r>
          </w:p>
        </w:tc>
        <w:tc>
          <w:tcPr>
            <w:tcW w:w="8021" w:type="dxa"/>
          </w:tcPr>
          <w:p w14:paraId="005A04A5"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are OK for 120 kHz and 480 kHz SCS.   If we would define maximum BW for 960 kHz SCS, we would prefer making decision to one value.  </w:t>
            </w:r>
          </w:p>
        </w:tc>
      </w:tr>
      <w:bookmarkEnd w:id="4"/>
      <w:tr w:rsidR="00924C59" w14:paraId="4745C18D" w14:textId="77777777">
        <w:trPr>
          <w:trHeight w:val="339"/>
        </w:trPr>
        <w:tc>
          <w:tcPr>
            <w:tcW w:w="1871" w:type="dxa"/>
          </w:tcPr>
          <w:p w14:paraId="3D4E10FF" w14:textId="77777777" w:rsidR="00924C59" w:rsidRDefault="007339FC">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76EEEEA2"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Generally, we agree with the proposal and also agree with LG’s suggestion on LS to RAN4 for defining exact maximum bandwidth value for 960kHz</w:t>
            </w:r>
          </w:p>
        </w:tc>
      </w:tr>
      <w:tr w:rsidR="00924C59" w14:paraId="64F012EE" w14:textId="77777777">
        <w:trPr>
          <w:trHeight w:val="339"/>
        </w:trPr>
        <w:tc>
          <w:tcPr>
            <w:tcW w:w="1871" w:type="dxa"/>
          </w:tcPr>
          <w:p w14:paraId="5A1F0C12" w14:textId="77777777" w:rsidR="00924C59" w:rsidRDefault="007339FC">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741F042C" w14:textId="77777777" w:rsidR="00924C59" w:rsidRDefault="007339FC">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are fine with the proposal.</w:t>
            </w:r>
          </w:p>
        </w:tc>
      </w:tr>
      <w:tr w:rsidR="00924C59" w14:paraId="3B0D94AE" w14:textId="77777777">
        <w:trPr>
          <w:trHeight w:val="339"/>
        </w:trPr>
        <w:tc>
          <w:tcPr>
            <w:tcW w:w="1871" w:type="dxa"/>
          </w:tcPr>
          <w:p w14:paraId="6913138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1BE1A89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 proposal 1-1a.</w:t>
            </w:r>
          </w:p>
        </w:tc>
      </w:tr>
      <w:tr w:rsidR="00924C59" w14:paraId="33CD09BE" w14:textId="77777777">
        <w:trPr>
          <w:trHeight w:val="339"/>
        </w:trPr>
        <w:tc>
          <w:tcPr>
            <w:tcW w:w="1871" w:type="dxa"/>
          </w:tcPr>
          <w:p w14:paraId="130D994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0BBEDA6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 1-1a.</w:t>
            </w:r>
          </w:p>
        </w:tc>
      </w:tr>
      <w:tr w:rsidR="00924C59" w14:paraId="0C4390B4" w14:textId="77777777">
        <w:trPr>
          <w:trHeight w:val="339"/>
        </w:trPr>
        <w:tc>
          <w:tcPr>
            <w:tcW w:w="1871" w:type="dxa"/>
          </w:tcPr>
          <w:p w14:paraId="5BFB889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BB3655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14:paraId="6C8687B0" w14:textId="77777777">
        <w:trPr>
          <w:trHeight w:val="339"/>
        </w:trPr>
        <w:tc>
          <w:tcPr>
            <w:tcW w:w="1871" w:type="dxa"/>
          </w:tcPr>
          <w:p w14:paraId="1712F18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4CC995D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Duplicate discussions of the same topic in the B52 threads should be avoided. Agree with proposal in general. Change the third sub-bullet to: “The maximum channel bandwidth for 960 kHz SCS is as close to 2000MHz without changing the existing maximum sampling rate”</w:t>
            </w:r>
          </w:p>
        </w:tc>
      </w:tr>
      <w:tr w:rsidR="00924C59" w14:paraId="34387F87" w14:textId="77777777">
        <w:trPr>
          <w:trHeight w:val="339"/>
        </w:trPr>
        <w:tc>
          <w:tcPr>
            <w:tcW w:w="1871" w:type="dxa"/>
          </w:tcPr>
          <w:p w14:paraId="00104D5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0C73094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FL proposal. One editorial change: “Send LS to RAN4 on maximum </w:t>
            </w:r>
            <w:r>
              <w:rPr>
                <w:rFonts w:ascii="Times New Roman" w:hAnsi="Times New Roman"/>
                <w:color w:val="FF0000"/>
                <w:szCs w:val="22"/>
                <w:lang w:eastAsia="zh-CN"/>
              </w:rPr>
              <w:t xml:space="preserve">channel </w:t>
            </w:r>
            <w:r>
              <w:rPr>
                <w:rFonts w:ascii="Times New Roman" w:hAnsi="Times New Roman"/>
                <w:szCs w:val="22"/>
                <w:lang w:eastAsia="zh-CN"/>
              </w:rPr>
              <w:t>bandwidth”</w:t>
            </w:r>
          </w:p>
        </w:tc>
      </w:tr>
      <w:tr w:rsidR="00924C59" w14:paraId="6561EB40" w14:textId="77777777">
        <w:trPr>
          <w:trHeight w:val="339"/>
        </w:trPr>
        <w:tc>
          <w:tcPr>
            <w:tcW w:w="1871" w:type="dxa"/>
          </w:tcPr>
          <w:p w14:paraId="76813A2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56A09ED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It should be clarified what we exactly ask RAN4, which is to decide the maximum CBW for 960 kHz SCS, and the corresponding numbers of RBs and spectrum utilization for the maximum CBWs with 480 and 960 kHz SCS.  </w:t>
            </w:r>
          </w:p>
          <w:p w14:paraId="6AFA929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don’t see the need to mention feasibility as</w:t>
            </w:r>
            <w:r>
              <w:rPr>
                <w:rFonts w:ascii="Times New Roman" w:hAnsi="Times New Roman" w:hint="eastAsia"/>
                <w:szCs w:val="22"/>
                <w:lang w:eastAsia="zh-CN"/>
              </w:rPr>
              <w:t xml:space="preserve"> it should be </w:t>
            </w:r>
            <w:r>
              <w:rPr>
                <w:rFonts w:ascii="Times New Roman" w:hAnsi="Times New Roman"/>
                <w:szCs w:val="22"/>
                <w:lang w:eastAsia="zh-CN"/>
              </w:rPr>
              <w:t>obvious</w:t>
            </w:r>
            <w:r>
              <w:rPr>
                <w:rFonts w:ascii="Times New Roman" w:hAnsi="Times New Roman" w:hint="eastAsia"/>
                <w:szCs w:val="22"/>
                <w:lang w:eastAsia="zh-CN"/>
              </w:rPr>
              <w:t xml:space="preserve"> that RAN1 won</w:t>
            </w:r>
            <w:r>
              <w:rPr>
                <w:rFonts w:ascii="Times New Roman" w:hAnsi="Times New Roman"/>
                <w:szCs w:val="22"/>
                <w:lang w:eastAsia="zh-CN"/>
              </w:rPr>
              <w:t>’t provide values that are not deemed feasible from RAN1 perspective.</w:t>
            </w:r>
          </w:p>
          <w:p w14:paraId="29D7A28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The consideration for 2016 MHz from Ericsson is to maximize the FFT utilization given a 4096 FFT and a spectrum utilization of 90% (or more), and 2160 MHz allows for a larger number of usable RBs than 2000 MHz. But that’s not the reason why we stopped at 2160 MHz during the study. During the study is was shown that 2160 MHz is not necessary for coexistence purpose. Supporting 2160 MHz in addition to other CBWs that are multiples of 200 or 400 MHz will make the definition of channel rasters complex for the CBWs smaller than 2160, assuming that the raster for 2160 MHz is defined first (and aligned with the Wi-Fi channelization for simplicity). Surely RAN4 will consider the complexity of channelization definition. But from RAN1 perspective, if FFT utilization is the main concern then we could discuss relaxing the SI agreement and allow up to 2400 MHz. 2160 MHz CBW may be feasible from RAN1 perspective, but would likely be more complex to specify across WGs (including RAN1) eventually, than a multiple of 200 or 400 MHz.</w:t>
            </w:r>
          </w:p>
          <w:p w14:paraId="5083A51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lastRenderedPageBreak/>
              <w:t xml:space="preserve">So our proposal would actually to decide in RAN1 between 2000 MHz and 2400 MHz maximum </w:t>
            </w:r>
            <w:r>
              <w:rPr>
                <w:rFonts w:ascii="Times New Roman" w:hAnsi="Times New Roman"/>
                <w:szCs w:val="22"/>
                <w:lang w:eastAsia="zh-CN"/>
              </w:rPr>
              <w:t>channel bandwidth with 960 kHz SCS, or to provide these two values as a choice for RAN4 decision.</w:t>
            </w:r>
          </w:p>
        </w:tc>
      </w:tr>
      <w:tr w:rsidR="00924C59" w14:paraId="7E944499" w14:textId="77777777">
        <w:trPr>
          <w:trHeight w:val="339"/>
        </w:trPr>
        <w:tc>
          <w:tcPr>
            <w:tcW w:w="1871" w:type="dxa"/>
          </w:tcPr>
          <w:p w14:paraId="788AEC69" w14:textId="77777777" w:rsidR="00924C59" w:rsidRDefault="00924C59">
            <w:pPr>
              <w:pStyle w:val="BodyText"/>
              <w:spacing w:after="0" w:line="240" w:lineRule="auto"/>
              <w:rPr>
                <w:rFonts w:ascii="Times New Roman" w:hAnsi="Times New Roman"/>
                <w:szCs w:val="22"/>
                <w:lang w:eastAsia="zh-CN"/>
              </w:rPr>
            </w:pPr>
          </w:p>
        </w:tc>
        <w:tc>
          <w:tcPr>
            <w:tcW w:w="8021" w:type="dxa"/>
          </w:tcPr>
          <w:p w14:paraId="049C6325" w14:textId="77777777" w:rsidR="00924C59" w:rsidRDefault="00924C59">
            <w:pPr>
              <w:pStyle w:val="BodyText"/>
              <w:spacing w:after="0" w:line="240" w:lineRule="auto"/>
              <w:rPr>
                <w:rFonts w:ascii="Times New Roman" w:hAnsi="Times New Roman"/>
                <w:szCs w:val="22"/>
                <w:lang w:eastAsia="zh-CN"/>
              </w:rPr>
            </w:pPr>
          </w:p>
        </w:tc>
      </w:tr>
      <w:tr w:rsidR="00924C59" w14:paraId="29C84DA2" w14:textId="77777777">
        <w:trPr>
          <w:trHeight w:val="339"/>
        </w:trPr>
        <w:tc>
          <w:tcPr>
            <w:tcW w:w="1871" w:type="dxa"/>
          </w:tcPr>
          <w:p w14:paraId="1918B0B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33F741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With respect to the value of 2400 MHz, suggest to follow the agreement made in SI on the possible range of maximum channel bandwidth.  </w:t>
            </w:r>
          </w:p>
          <w:p w14:paraId="145608A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 terms of feasibility of design in RAN1, I don’t see companies question that for either 2000 or 2160 MHz. The exact value (whether it’s 2000 or 2160 or something else) is up to RAN4 to decide.</w:t>
            </w:r>
          </w:p>
          <w:p w14:paraId="439798A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into proposal 1-1b.</w:t>
            </w:r>
          </w:p>
        </w:tc>
      </w:tr>
    </w:tbl>
    <w:p w14:paraId="04570936" w14:textId="77777777" w:rsidR="00924C59" w:rsidRDefault="00924C59">
      <w:pPr>
        <w:pStyle w:val="BodyText"/>
        <w:spacing w:after="0"/>
        <w:ind w:left="720"/>
        <w:jc w:val="left"/>
        <w:rPr>
          <w:rFonts w:ascii="Times New Roman" w:hAnsi="Times New Roman"/>
          <w:szCs w:val="20"/>
          <w:lang w:val="en-GB" w:eastAsia="zh-CN"/>
        </w:rPr>
      </w:pPr>
    </w:p>
    <w:p w14:paraId="1A09096D" w14:textId="77777777" w:rsidR="00924C59" w:rsidRDefault="00924C59">
      <w:pPr>
        <w:pStyle w:val="BodyText"/>
        <w:spacing w:after="0"/>
        <w:ind w:left="720"/>
        <w:jc w:val="left"/>
        <w:rPr>
          <w:rFonts w:ascii="Times New Roman" w:hAnsi="Times New Roman"/>
          <w:szCs w:val="20"/>
          <w:lang w:val="en-GB" w:eastAsia="zh-CN"/>
        </w:rPr>
      </w:pPr>
    </w:p>
    <w:p w14:paraId="67BB65E6" w14:textId="77777777" w:rsidR="00924C59" w:rsidRDefault="007339FC">
      <w:pPr>
        <w:pStyle w:val="Heading5"/>
      </w:pPr>
      <w:r>
        <w:rPr>
          <w:highlight w:val="cyan"/>
        </w:rPr>
        <w:t>Proposal 1-1b for discussion:</w:t>
      </w:r>
    </w:p>
    <w:p w14:paraId="1B411773" w14:textId="77777777" w:rsidR="00924C59" w:rsidRDefault="007339FC">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2B2D6A06"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08493A74"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7C54388C"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460A4CD8" w14:textId="77777777" w:rsidR="00924C59" w:rsidRDefault="007339FC">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to inform about RAN1’s agreement of maximum channel bandwidth and ask RAN4 to decide and feedback the exact value of maximum channel bandwidth for 960 kHz SCS, the corresponding numbers of RBs and spectrum utilization for the maximum channel bandwidth of 480 and 960 kHz SCS</w:t>
      </w:r>
    </w:p>
    <w:p w14:paraId="1432C939" w14:textId="77777777" w:rsidR="00924C59" w:rsidRDefault="00924C59">
      <w:pPr>
        <w:pStyle w:val="BodyText"/>
        <w:spacing w:after="0"/>
        <w:jc w:val="left"/>
        <w:rPr>
          <w:rFonts w:ascii="Times New Roman" w:hAnsi="Times New Roman"/>
          <w:szCs w:val="20"/>
          <w:lang w:eastAsia="zh-CN"/>
        </w:rPr>
      </w:pPr>
    </w:p>
    <w:p w14:paraId="7B5E3F82"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55A5C974" w14:textId="77777777">
        <w:trPr>
          <w:trHeight w:val="224"/>
        </w:trPr>
        <w:tc>
          <w:tcPr>
            <w:tcW w:w="1871" w:type="dxa"/>
            <w:shd w:val="clear" w:color="auto" w:fill="FFE599" w:themeFill="accent4" w:themeFillTint="66"/>
          </w:tcPr>
          <w:p w14:paraId="69B75A1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A07BB3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21B0D7A3" w14:textId="77777777">
        <w:trPr>
          <w:trHeight w:val="339"/>
        </w:trPr>
        <w:tc>
          <w:tcPr>
            <w:tcW w:w="1871" w:type="dxa"/>
          </w:tcPr>
          <w:p w14:paraId="542E41E1"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0DA22D4F"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ok with FL’s proposal. One minor comment on the last part of the second bullet: the number of RB and spectrum utilization should also be defined for 120 kHz, since the 400 MHz is supported for 120 kHz in FR2. </w:t>
            </w:r>
          </w:p>
        </w:tc>
      </w:tr>
      <w:tr w:rsidR="00924C59" w14:paraId="0E4B9442" w14:textId="77777777">
        <w:trPr>
          <w:trHeight w:val="339"/>
        </w:trPr>
        <w:tc>
          <w:tcPr>
            <w:tcW w:w="1871" w:type="dxa"/>
          </w:tcPr>
          <w:p w14:paraId="184D5AF0"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6AA6710B"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the proposal</w:t>
            </w:r>
          </w:p>
        </w:tc>
      </w:tr>
      <w:tr w:rsidR="00924C59" w14:paraId="06932FDC" w14:textId="77777777">
        <w:trPr>
          <w:trHeight w:val="339"/>
        </w:trPr>
        <w:tc>
          <w:tcPr>
            <w:tcW w:w="1871" w:type="dxa"/>
          </w:tcPr>
          <w:p w14:paraId="0483529D"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w:t>
            </w:r>
            <w:r>
              <w:rPr>
                <w:rFonts w:ascii="Times New Roman" w:eastAsiaTheme="minorEastAsia" w:hAnsi="Times New Roman"/>
                <w:szCs w:val="22"/>
                <w:lang w:eastAsia="ko-KR"/>
              </w:rPr>
              <w:t xml:space="preserve"> Electronics</w:t>
            </w:r>
          </w:p>
        </w:tc>
        <w:tc>
          <w:tcPr>
            <w:tcW w:w="8021" w:type="dxa"/>
          </w:tcPr>
          <w:p w14:paraId="3D051213"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924C59" w14:paraId="3FD5F870" w14:textId="77777777">
        <w:trPr>
          <w:trHeight w:val="339"/>
        </w:trPr>
        <w:tc>
          <w:tcPr>
            <w:tcW w:w="1871" w:type="dxa"/>
          </w:tcPr>
          <w:p w14:paraId="579FACF0" w14:textId="77777777" w:rsidR="00924C59" w:rsidRDefault="00924C59">
            <w:pPr>
              <w:pStyle w:val="BodyText"/>
              <w:spacing w:after="0" w:line="240" w:lineRule="auto"/>
              <w:rPr>
                <w:rFonts w:ascii="Times New Roman" w:hAnsi="Times New Roman"/>
                <w:szCs w:val="22"/>
                <w:lang w:eastAsia="zh-CN"/>
              </w:rPr>
            </w:pPr>
          </w:p>
        </w:tc>
        <w:tc>
          <w:tcPr>
            <w:tcW w:w="8021" w:type="dxa"/>
          </w:tcPr>
          <w:p w14:paraId="23BA5EDD" w14:textId="77777777" w:rsidR="00924C59" w:rsidRDefault="00924C59">
            <w:pPr>
              <w:pStyle w:val="BodyText"/>
              <w:spacing w:after="0" w:line="240" w:lineRule="auto"/>
              <w:rPr>
                <w:rFonts w:ascii="Times New Roman" w:hAnsi="Times New Roman"/>
                <w:szCs w:val="22"/>
                <w:lang w:eastAsia="zh-CN"/>
              </w:rPr>
            </w:pPr>
          </w:p>
        </w:tc>
      </w:tr>
      <w:tr w:rsidR="00924C59" w14:paraId="36533C3C" w14:textId="77777777">
        <w:trPr>
          <w:trHeight w:val="339"/>
        </w:trPr>
        <w:tc>
          <w:tcPr>
            <w:tcW w:w="1871" w:type="dxa"/>
          </w:tcPr>
          <w:p w14:paraId="0EA8A45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6B5C4F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323A9C4B" w14:textId="77777777" w:rsidR="00924C59" w:rsidRDefault="00924C59">
      <w:pPr>
        <w:pStyle w:val="BodyText"/>
        <w:spacing w:after="0"/>
        <w:ind w:left="720"/>
        <w:jc w:val="left"/>
        <w:rPr>
          <w:rFonts w:ascii="Times New Roman" w:hAnsi="Times New Roman"/>
          <w:szCs w:val="20"/>
          <w:lang w:val="en-GB" w:eastAsia="zh-CN"/>
        </w:rPr>
      </w:pPr>
    </w:p>
    <w:p w14:paraId="0D8AC290" w14:textId="77777777" w:rsidR="00924C59" w:rsidRDefault="00924C59">
      <w:pPr>
        <w:pStyle w:val="BodyText"/>
        <w:spacing w:after="0"/>
        <w:ind w:left="720"/>
        <w:jc w:val="left"/>
        <w:rPr>
          <w:rFonts w:ascii="Times New Roman" w:hAnsi="Times New Roman"/>
          <w:szCs w:val="20"/>
          <w:lang w:val="en-GB" w:eastAsia="zh-CN"/>
        </w:rPr>
      </w:pPr>
    </w:p>
    <w:p w14:paraId="1F56D592" w14:textId="77777777" w:rsidR="00924C59" w:rsidRDefault="007339FC">
      <w:pPr>
        <w:pStyle w:val="Heading5"/>
      </w:pPr>
      <w:r>
        <w:rPr>
          <w:highlight w:val="cyan"/>
        </w:rPr>
        <w:t>Proposal 1-1c for discussion:</w:t>
      </w:r>
    </w:p>
    <w:p w14:paraId="614C11E9" w14:textId="77777777" w:rsidR="00924C59" w:rsidRDefault="007339FC">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3E58099C"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52758A13"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023EE408"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41BEB450" w14:textId="77777777" w:rsidR="00924C59" w:rsidRDefault="007339FC">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the corresponding numbers of RBs and spectrum utilization for the maximum channel bandwidth of SCS supported in 52.6 GHz to 71 GHz. </w:t>
      </w:r>
    </w:p>
    <w:p w14:paraId="4C183DC0" w14:textId="77777777" w:rsidR="00924C59" w:rsidRDefault="00924C59">
      <w:pPr>
        <w:pStyle w:val="BodyText"/>
        <w:spacing w:after="0"/>
        <w:jc w:val="left"/>
        <w:rPr>
          <w:rFonts w:ascii="Times New Roman" w:hAnsi="Times New Roman"/>
          <w:szCs w:val="20"/>
          <w:lang w:eastAsia="zh-CN"/>
        </w:rPr>
      </w:pPr>
    </w:p>
    <w:p w14:paraId="5905D3AD"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68937C8E" w14:textId="77777777">
        <w:trPr>
          <w:trHeight w:val="224"/>
        </w:trPr>
        <w:tc>
          <w:tcPr>
            <w:tcW w:w="1871" w:type="dxa"/>
            <w:shd w:val="clear" w:color="auto" w:fill="FFE599" w:themeFill="accent4" w:themeFillTint="66"/>
          </w:tcPr>
          <w:p w14:paraId="4F96876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CD4BE4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42D06600" w14:textId="77777777">
        <w:trPr>
          <w:trHeight w:val="339"/>
        </w:trPr>
        <w:tc>
          <w:tcPr>
            <w:tcW w:w="1871" w:type="dxa"/>
          </w:tcPr>
          <w:p w14:paraId="7D1E5595"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0FC63AF4"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1-1c. </w:t>
            </w:r>
          </w:p>
        </w:tc>
      </w:tr>
      <w:tr w:rsidR="00924C59" w14:paraId="0572C52D" w14:textId="77777777">
        <w:trPr>
          <w:trHeight w:val="339"/>
        </w:trPr>
        <w:tc>
          <w:tcPr>
            <w:tcW w:w="1871" w:type="dxa"/>
          </w:tcPr>
          <w:p w14:paraId="4FE5F327"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hint="eastAsia"/>
                <w:szCs w:val="22"/>
                <w:lang w:eastAsia="zh-CN"/>
              </w:rPr>
              <w:lastRenderedPageBreak/>
              <w:t>H</w:t>
            </w:r>
            <w:r>
              <w:rPr>
                <w:rFonts w:ascii="Times New Roman" w:hAnsi="Times New Roman"/>
                <w:szCs w:val="22"/>
                <w:lang w:eastAsia="zh-CN"/>
              </w:rPr>
              <w:t>uawei, HiSilicon</w:t>
            </w:r>
          </w:p>
        </w:tc>
        <w:tc>
          <w:tcPr>
            <w:tcW w:w="8021" w:type="dxa"/>
          </w:tcPr>
          <w:p w14:paraId="43AE0140"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Our earlier comment is still valid but we are ok to discuss it on the GTW</w:t>
            </w:r>
            <w:r>
              <w:rPr>
                <w:rFonts w:ascii="Times New Roman" w:hAnsi="Times New Roman"/>
                <w:color w:val="000000" w:themeColor="text1"/>
                <w:szCs w:val="22"/>
                <w:lang w:eastAsia="zh-CN"/>
              </w:rPr>
              <w:t xml:space="preserve"> if it cannot be resolved by email</w:t>
            </w:r>
            <w:r>
              <w:rPr>
                <w:rFonts w:ascii="Times New Roman" w:hAnsi="Times New Roman" w:hint="eastAsia"/>
                <w:color w:val="000000" w:themeColor="text1"/>
                <w:szCs w:val="22"/>
                <w:lang w:eastAsia="zh-CN"/>
              </w:rPr>
              <w:t xml:space="preserve">. </w:t>
            </w:r>
            <w:r>
              <w:rPr>
                <w:rFonts w:ascii="Times New Roman" w:hAnsi="Times New Roman"/>
                <w:color w:val="000000" w:themeColor="text1"/>
                <w:szCs w:val="22"/>
                <w:lang w:eastAsia="zh-CN"/>
              </w:rPr>
              <w:t>If companies agree with Ericsson’s comment that FFT utilization is one important technical consideration from RAN1 in the decision on the maximum channel bandwidth with 960 kHz SCS, then we may add 2400 MHz as a candidate for RAN4 consideration, in addition to 2000 MHz and 2160 MHz.</w:t>
            </w:r>
          </w:p>
        </w:tc>
      </w:tr>
      <w:tr w:rsidR="00924C59" w14:paraId="0AE8F1EC" w14:textId="77777777">
        <w:trPr>
          <w:trHeight w:val="339"/>
        </w:trPr>
        <w:tc>
          <w:tcPr>
            <w:tcW w:w="1871" w:type="dxa"/>
          </w:tcPr>
          <w:p w14:paraId="1F03096B"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color w:val="000000" w:themeColor="text1"/>
                <w:szCs w:val="22"/>
                <w:lang w:eastAsia="zh-CN"/>
              </w:rPr>
              <w:t>Nokia/NSB</w:t>
            </w:r>
          </w:p>
        </w:tc>
        <w:tc>
          <w:tcPr>
            <w:tcW w:w="8021" w:type="dxa"/>
          </w:tcPr>
          <w:p w14:paraId="528D1EF1"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color w:val="000000" w:themeColor="text1"/>
                <w:szCs w:val="22"/>
                <w:lang w:eastAsia="zh-CN"/>
              </w:rPr>
              <w:t xml:space="preserve">We are fine the proposal in general.  </w:t>
            </w:r>
          </w:p>
        </w:tc>
      </w:tr>
      <w:tr w:rsidR="00924C59" w14:paraId="2AC9861D" w14:textId="77777777">
        <w:trPr>
          <w:trHeight w:val="339"/>
        </w:trPr>
        <w:tc>
          <w:tcPr>
            <w:tcW w:w="1871" w:type="dxa"/>
          </w:tcPr>
          <w:p w14:paraId="2595B39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7B168A6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 1-1c</w:t>
            </w:r>
          </w:p>
        </w:tc>
      </w:tr>
      <w:tr w:rsidR="00924C59" w14:paraId="3E28651D" w14:textId="77777777">
        <w:trPr>
          <w:trHeight w:val="339"/>
        </w:trPr>
        <w:tc>
          <w:tcPr>
            <w:tcW w:w="1871" w:type="dxa"/>
          </w:tcPr>
          <w:p w14:paraId="102ACC9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4F7B6B0"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proposal 1-1c.</w:t>
            </w:r>
          </w:p>
        </w:tc>
      </w:tr>
      <w:tr w:rsidR="00924C59" w14:paraId="099F2E95" w14:textId="77777777">
        <w:trPr>
          <w:trHeight w:val="339"/>
        </w:trPr>
        <w:tc>
          <w:tcPr>
            <w:tcW w:w="1871" w:type="dxa"/>
          </w:tcPr>
          <w:p w14:paraId="2EBBE7F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79BE03A8"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proposal 1-1c. </w:t>
            </w:r>
          </w:p>
        </w:tc>
      </w:tr>
      <w:tr w:rsidR="00924C59" w14:paraId="2472B9F5" w14:textId="77777777">
        <w:trPr>
          <w:trHeight w:val="339"/>
        </w:trPr>
        <w:tc>
          <w:tcPr>
            <w:tcW w:w="1871" w:type="dxa"/>
          </w:tcPr>
          <w:p w14:paraId="3ACAC8F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108DA153"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3D8693DC" w14:textId="77777777">
        <w:trPr>
          <w:trHeight w:val="339"/>
        </w:trPr>
        <w:tc>
          <w:tcPr>
            <w:tcW w:w="1871" w:type="dxa"/>
          </w:tcPr>
          <w:p w14:paraId="6054A67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2A825754"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Generally okay to the proposal, but wouldn't it be more accurate to say that 2000 and 2160 are two feasible options from RAN1 perspective and RAN4 will decide which one. Otherwise it looks like RAN1 is agreeing to support both 2000 and 2160 MHz.</w:t>
            </w:r>
          </w:p>
          <w:p w14:paraId="655D0B47"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Also, from a RAN1 perspective, all that we need to know from RAN4 is (1) what are the agreed maximum bandwidths, and (2) what is the maximum number of usable PRBs for each of those bandwidths. We don't need to ask about precise spectral utilization. That can be derived knowing (1) and (2).</w:t>
            </w:r>
          </w:p>
        </w:tc>
      </w:tr>
      <w:tr w:rsidR="00924C59" w14:paraId="6B1B59B2" w14:textId="77777777">
        <w:trPr>
          <w:trHeight w:val="339"/>
        </w:trPr>
        <w:tc>
          <w:tcPr>
            <w:tcW w:w="1871" w:type="dxa"/>
          </w:tcPr>
          <w:p w14:paraId="6EE33C6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1E923C2D"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1-1c</w:t>
            </w:r>
          </w:p>
        </w:tc>
      </w:tr>
      <w:tr w:rsidR="00924C59" w14:paraId="59D593E4" w14:textId="77777777">
        <w:trPr>
          <w:trHeight w:val="339"/>
        </w:trPr>
        <w:tc>
          <w:tcPr>
            <w:tcW w:w="1871" w:type="dxa"/>
          </w:tcPr>
          <w:p w14:paraId="134CE938" w14:textId="77777777" w:rsidR="00924C59" w:rsidRDefault="00924C59">
            <w:pPr>
              <w:pStyle w:val="BodyText"/>
              <w:spacing w:after="0" w:line="240" w:lineRule="auto"/>
              <w:rPr>
                <w:rFonts w:ascii="Times New Roman" w:hAnsi="Times New Roman"/>
                <w:szCs w:val="22"/>
                <w:lang w:eastAsia="zh-CN"/>
              </w:rPr>
            </w:pPr>
          </w:p>
        </w:tc>
        <w:tc>
          <w:tcPr>
            <w:tcW w:w="8021" w:type="dxa"/>
          </w:tcPr>
          <w:p w14:paraId="089BBE06" w14:textId="77777777" w:rsidR="00924C59" w:rsidRDefault="00924C59">
            <w:pPr>
              <w:pStyle w:val="BodyText"/>
              <w:spacing w:after="0" w:line="240" w:lineRule="auto"/>
              <w:rPr>
                <w:rFonts w:ascii="Times New Roman" w:hAnsi="Times New Roman"/>
                <w:szCs w:val="22"/>
                <w:lang w:eastAsia="zh-CN"/>
              </w:rPr>
            </w:pPr>
          </w:p>
        </w:tc>
      </w:tr>
      <w:tr w:rsidR="00924C59" w14:paraId="6DBF6A0B" w14:textId="77777777">
        <w:trPr>
          <w:trHeight w:val="339"/>
        </w:trPr>
        <w:tc>
          <w:tcPr>
            <w:tcW w:w="1871" w:type="dxa"/>
          </w:tcPr>
          <w:p w14:paraId="7197760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A96FEF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 proposal 1-1d to address comments.</w:t>
            </w:r>
          </w:p>
        </w:tc>
      </w:tr>
    </w:tbl>
    <w:p w14:paraId="635429EC" w14:textId="77777777" w:rsidR="00924C59" w:rsidRDefault="00924C59">
      <w:pPr>
        <w:pStyle w:val="BodyText"/>
        <w:spacing w:after="0"/>
        <w:ind w:left="720"/>
        <w:jc w:val="left"/>
        <w:rPr>
          <w:rFonts w:ascii="Times New Roman" w:hAnsi="Times New Roman"/>
          <w:szCs w:val="20"/>
          <w:lang w:val="en-GB" w:eastAsia="zh-CN"/>
        </w:rPr>
      </w:pPr>
    </w:p>
    <w:p w14:paraId="2ED91B60" w14:textId="77777777" w:rsidR="00924C59" w:rsidRDefault="00924C59">
      <w:pPr>
        <w:pStyle w:val="BodyText"/>
        <w:spacing w:after="0"/>
        <w:ind w:left="720"/>
        <w:jc w:val="left"/>
        <w:rPr>
          <w:rFonts w:ascii="Times New Roman" w:hAnsi="Times New Roman"/>
          <w:szCs w:val="20"/>
          <w:lang w:val="en-GB" w:eastAsia="zh-CN"/>
        </w:rPr>
      </w:pPr>
    </w:p>
    <w:p w14:paraId="59FC0724" w14:textId="77777777" w:rsidR="00924C59" w:rsidRDefault="007339FC">
      <w:pPr>
        <w:pStyle w:val="Heading5"/>
      </w:pPr>
      <w:r>
        <w:rPr>
          <w:highlight w:val="cyan"/>
        </w:rPr>
        <w:t>Proposal 1-1d for discussion:</w:t>
      </w:r>
    </w:p>
    <w:p w14:paraId="34AAE50B" w14:textId="77777777" w:rsidR="00924C59" w:rsidRDefault="007339FC">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1B219F3B"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73E651CE"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65DD2E97"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one of the following options</w:t>
      </w:r>
    </w:p>
    <w:p w14:paraId="71514047" w14:textId="77777777" w:rsidR="00924C59" w:rsidRDefault="007339FC">
      <w:pPr>
        <w:pStyle w:val="ListParagraph"/>
        <w:numPr>
          <w:ilvl w:val="2"/>
          <w:numId w:val="12"/>
        </w:numPr>
        <w:rPr>
          <w:rFonts w:asciiTheme="minorHAnsi" w:hAnsiTheme="minorHAnsi" w:cstheme="minorHAnsi"/>
          <w:sz w:val="20"/>
          <w:szCs w:val="20"/>
        </w:rPr>
      </w:pPr>
      <w:r>
        <w:rPr>
          <w:rFonts w:asciiTheme="minorHAnsi" w:hAnsiTheme="minorHAnsi" w:cstheme="minorHAnsi"/>
          <w:sz w:val="20"/>
          <w:szCs w:val="20"/>
        </w:rPr>
        <w:t>2000 MHz</w:t>
      </w:r>
    </w:p>
    <w:p w14:paraId="551BD36F" w14:textId="77777777" w:rsidR="00924C59" w:rsidRDefault="007339FC">
      <w:pPr>
        <w:pStyle w:val="ListParagraph"/>
        <w:numPr>
          <w:ilvl w:val="2"/>
          <w:numId w:val="12"/>
        </w:numPr>
        <w:rPr>
          <w:rFonts w:asciiTheme="minorHAnsi" w:hAnsiTheme="minorHAnsi" w:cstheme="minorHAnsi"/>
          <w:sz w:val="20"/>
          <w:szCs w:val="20"/>
        </w:rPr>
      </w:pPr>
      <w:r>
        <w:rPr>
          <w:rFonts w:asciiTheme="minorHAnsi" w:hAnsiTheme="minorHAnsi" w:cstheme="minorHAnsi"/>
          <w:sz w:val="20"/>
          <w:szCs w:val="20"/>
        </w:rPr>
        <w:t>2160 MHz</w:t>
      </w:r>
    </w:p>
    <w:p w14:paraId="278B3C0B" w14:textId="77777777" w:rsidR="00924C59" w:rsidRDefault="007339FC">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the corresponding numbers of RBs for the maximum channel bandwidth of SCS supported in 52.6 GHz to 71 GHz. </w:t>
      </w:r>
    </w:p>
    <w:p w14:paraId="238B28FF" w14:textId="77777777" w:rsidR="00924C59" w:rsidRDefault="00924C59">
      <w:pPr>
        <w:pStyle w:val="BodyText"/>
        <w:spacing w:after="0"/>
        <w:jc w:val="left"/>
        <w:rPr>
          <w:rFonts w:ascii="Times New Roman" w:hAnsi="Times New Roman"/>
          <w:szCs w:val="20"/>
          <w:lang w:eastAsia="zh-CN"/>
        </w:rPr>
      </w:pPr>
    </w:p>
    <w:p w14:paraId="2CB07E8D"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1C291FD4" w14:textId="77777777">
        <w:trPr>
          <w:trHeight w:val="224"/>
        </w:trPr>
        <w:tc>
          <w:tcPr>
            <w:tcW w:w="1871" w:type="dxa"/>
            <w:shd w:val="clear" w:color="auto" w:fill="FFE599" w:themeFill="accent4" w:themeFillTint="66"/>
          </w:tcPr>
          <w:p w14:paraId="09F3BEB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6E9387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1A4B56B8" w14:textId="77777777">
        <w:trPr>
          <w:trHeight w:val="339"/>
        </w:trPr>
        <w:tc>
          <w:tcPr>
            <w:tcW w:w="1871" w:type="dxa"/>
          </w:tcPr>
          <w:p w14:paraId="70B6CAA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2F884853"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924C59" w14:paraId="768CDBC0" w14:textId="77777777">
        <w:trPr>
          <w:trHeight w:val="339"/>
        </w:trPr>
        <w:tc>
          <w:tcPr>
            <w:tcW w:w="1871" w:type="dxa"/>
          </w:tcPr>
          <w:p w14:paraId="574A9E05"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InterDigital</w:t>
            </w:r>
          </w:p>
        </w:tc>
        <w:tc>
          <w:tcPr>
            <w:tcW w:w="8021" w:type="dxa"/>
          </w:tcPr>
          <w:p w14:paraId="649D031A"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924C59" w14:paraId="294731B3" w14:textId="77777777">
        <w:trPr>
          <w:trHeight w:val="339"/>
        </w:trPr>
        <w:tc>
          <w:tcPr>
            <w:tcW w:w="1871" w:type="dxa"/>
          </w:tcPr>
          <w:p w14:paraId="14D756C1" w14:textId="77777777" w:rsidR="00924C59" w:rsidRDefault="007339FC">
            <w:pPr>
              <w:pStyle w:val="BodyText"/>
              <w:spacing w:after="0" w:line="280" w:lineRule="atLeast"/>
              <w:rPr>
                <w:rFonts w:ascii="Times New Roman" w:hAnsi="Times New Roman"/>
                <w:szCs w:val="22"/>
                <w:lang w:eastAsia="zh-CN"/>
              </w:rPr>
            </w:pPr>
            <w:r>
              <w:rPr>
                <w:rFonts w:ascii="Times New Roman" w:eastAsia="MS PMincho" w:hAnsi="Times New Roman"/>
                <w:szCs w:val="22"/>
                <w:lang w:eastAsia="ja-JP"/>
              </w:rPr>
              <w:t>DOCOMO</w:t>
            </w:r>
          </w:p>
        </w:tc>
        <w:tc>
          <w:tcPr>
            <w:tcW w:w="8021" w:type="dxa"/>
          </w:tcPr>
          <w:p w14:paraId="2427E349" w14:textId="77777777" w:rsidR="00924C59" w:rsidRDefault="007339FC">
            <w:pPr>
              <w:pStyle w:val="BodyText"/>
              <w:spacing w:after="0" w:line="280" w:lineRule="atLeast"/>
              <w:rPr>
                <w:rFonts w:ascii="Times New Roman" w:hAnsi="Times New Roman"/>
                <w:szCs w:val="22"/>
                <w:lang w:eastAsia="zh-CN"/>
              </w:rPr>
            </w:pPr>
            <w:r>
              <w:rPr>
                <w:rFonts w:ascii="Times New Roman" w:eastAsia="MS PMincho" w:hAnsi="Times New Roman"/>
                <w:szCs w:val="22"/>
                <w:lang w:eastAsia="ja-JP"/>
              </w:rPr>
              <w:t>W</w:t>
            </w:r>
            <w:r>
              <w:rPr>
                <w:rFonts w:ascii="Times New Roman" w:eastAsia="MS PMincho" w:hAnsi="Times New Roman" w:hint="eastAsia"/>
                <w:szCs w:val="22"/>
                <w:lang w:eastAsia="ja-JP"/>
              </w:rPr>
              <w:t xml:space="preserve">e </w:t>
            </w:r>
            <w:r>
              <w:rPr>
                <w:rFonts w:ascii="Times New Roman" w:eastAsia="MS PMincho" w:hAnsi="Times New Roman"/>
                <w:szCs w:val="22"/>
                <w:lang w:eastAsia="ja-JP"/>
              </w:rPr>
              <w:t>are fine with the proposal.</w:t>
            </w:r>
          </w:p>
        </w:tc>
      </w:tr>
      <w:tr w:rsidR="00924C59" w14:paraId="4D27E805" w14:textId="77777777">
        <w:trPr>
          <w:trHeight w:val="339"/>
        </w:trPr>
        <w:tc>
          <w:tcPr>
            <w:tcW w:w="1871" w:type="dxa"/>
          </w:tcPr>
          <w:p w14:paraId="2B4A7320" w14:textId="77777777" w:rsidR="00924C59" w:rsidRDefault="007339FC">
            <w:pPr>
              <w:pStyle w:val="BodyText"/>
              <w:spacing w:after="0" w:line="280" w:lineRule="atLeast"/>
              <w:rPr>
                <w:rFonts w:ascii="Times New Roman" w:eastAsia="MS PMincho" w:hAnsi="Times New Roman"/>
                <w:szCs w:val="22"/>
                <w:lang w:eastAsia="ja-JP"/>
              </w:rPr>
            </w:pPr>
            <w:r>
              <w:rPr>
                <w:rFonts w:ascii="Times New Roman" w:eastAsia="MS PMincho" w:hAnsi="Times New Roman"/>
                <w:szCs w:val="22"/>
                <w:lang w:eastAsia="ja-JP"/>
              </w:rPr>
              <w:t>Futurewei</w:t>
            </w:r>
          </w:p>
        </w:tc>
        <w:tc>
          <w:tcPr>
            <w:tcW w:w="8021" w:type="dxa"/>
          </w:tcPr>
          <w:p w14:paraId="622F56F5" w14:textId="77777777" w:rsidR="00924C59" w:rsidRDefault="007339FC">
            <w:pPr>
              <w:pStyle w:val="BodyText"/>
              <w:spacing w:after="0" w:line="280" w:lineRule="atLeast"/>
              <w:rPr>
                <w:rFonts w:ascii="Times New Roman" w:eastAsia="MS PMincho" w:hAnsi="Times New Roman"/>
                <w:szCs w:val="22"/>
                <w:lang w:eastAsia="ja-JP"/>
              </w:rPr>
            </w:pPr>
            <w:r>
              <w:rPr>
                <w:rFonts w:ascii="Times New Roman" w:eastAsia="MS PMincho" w:hAnsi="Times New Roman"/>
                <w:szCs w:val="22"/>
                <w:lang w:eastAsia="ja-JP"/>
              </w:rPr>
              <w:t>We are fine with the proposal</w:t>
            </w:r>
          </w:p>
        </w:tc>
      </w:tr>
      <w:tr w:rsidR="00924C59" w14:paraId="61BE49F2" w14:textId="77777777">
        <w:trPr>
          <w:trHeight w:val="339"/>
        </w:trPr>
        <w:tc>
          <w:tcPr>
            <w:tcW w:w="1871" w:type="dxa"/>
          </w:tcPr>
          <w:p w14:paraId="0EFCDAB1" w14:textId="77777777" w:rsidR="00924C59" w:rsidRDefault="007339FC">
            <w:pPr>
              <w:pStyle w:val="BodyText"/>
              <w:spacing w:after="0" w:line="280" w:lineRule="atLeast"/>
              <w:rPr>
                <w:rFonts w:ascii="Times New Roman" w:eastAsia="MS PMincho" w:hAnsi="Times New Roman"/>
                <w:szCs w:val="22"/>
                <w:lang w:eastAsia="ja-JP"/>
              </w:rPr>
            </w:pPr>
            <w:r>
              <w:rPr>
                <w:rFonts w:ascii="Times New Roman" w:eastAsia="MS PMincho" w:hAnsi="Times New Roman"/>
                <w:szCs w:val="22"/>
                <w:lang w:eastAsia="ja-JP"/>
              </w:rPr>
              <w:t>Ericsson</w:t>
            </w:r>
          </w:p>
        </w:tc>
        <w:tc>
          <w:tcPr>
            <w:tcW w:w="8021" w:type="dxa"/>
          </w:tcPr>
          <w:p w14:paraId="155E67BC" w14:textId="77777777" w:rsidR="00924C59" w:rsidRDefault="007339FC">
            <w:pPr>
              <w:pStyle w:val="BodyText"/>
              <w:spacing w:after="0" w:line="280" w:lineRule="atLeast"/>
              <w:rPr>
                <w:rFonts w:ascii="Times New Roman" w:eastAsia="MS PMincho" w:hAnsi="Times New Roman"/>
                <w:szCs w:val="22"/>
                <w:lang w:eastAsia="ja-JP"/>
              </w:rPr>
            </w:pPr>
            <w:r>
              <w:rPr>
                <w:rFonts w:ascii="Times New Roman" w:eastAsia="MS PMincho" w:hAnsi="Times New Roman"/>
                <w:szCs w:val="22"/>
                <w:lang w:eastAsia="ja-JP"/>
              </w:rPr>
              <w:t>Fine with the proposal, but in the LS to RAN4 I guess we want to know the number of RBs not just for 960 kHz, but also 120 and 480 kHz, right?</w:t>
            </w:r>
          </w:p>
        </w:tc>
      </w:tr>
      <w:tr w:rsidR="00924C59" w14:paraId="2E39EF3D" w14:textId="77777777">
        <w:trPr>
          <w:trHeight w:val="339"/>
        </w:trPr>
        <w:tc>
          <w:tcPr>
            <w:tcW w:w="1871" w:type="dxa"/>
          </w:tcPr>
          <w:p w14:paraId="5C27C106" w14:textId="77777777"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7C24E389" w14:textId="77777777"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We </w:t>
            </w:r>
            <w:r>
              <w:rPr>
                <w:rFonts w:ascii="Times New Roman" w:eastAsiaTheme="minorEastAsia" w:hAnsi="Times New Roman"/>
                <w:szCs w:val="22"/>
                <w:lang w:eastAsia="ko-KR"/>
              </w:rPr>
              <w:t>are fine with the proposal.</w:t>
            </w:r>
          </w:p>
        </w:tc>
      </w:tr>
      <w:tr w:rsidR="00924C59" w14:paraId="19695DC7" w14:textId="77777777">
        <w:trPr>
          <w:trHeight w:val="339"/>
        </w:trPr>
        <w:tc>
          <w:tcPr>
            <w:tcW w:w="1871" w:type="dxa"/>
          </w:tcPr>
          <w:p w14:paraId="7F9BC35C" w14:textId="77777777"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CATT</w:t>
            </w:r>
          </w:p>
        </w:tc>
        <w:tc>
          <w:tcPr>
            <w:tcW w:w="8021" w:type="dxa"/>
          </w:tcPr>
          <w:p w14:paraId="15A29636" w14:textId="77777777"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CATT</w:t>
            </w:r>
            <w:r>
              <w:rPr>
                <w:rFonts w:ascii="Times New Roman" w:eastAsiaTheme="minorEastAsia" w:hAnsi="Times New Roman"/>
                <w:szCs w:val="22"/>
                <w:lang w:eastAsia="ko-KR"/>
              </w:rPr>
              <w:tab/>
              <w:t xml:space="preserve">We are OK for 120 kHz and 480 kHz SCS.   If we would define maximum BW for 960 kHz SCS, we would prefer making decision to one value.  </w:t>
            </w:r>
          </w:p>
        </w:tc>
      </w:tr>
      <w:tr w:rsidR="00924C59" w14:paraId="0364E11D" w14:textId="77777777">
        <w:trPr>
          <w:trHeight w:val="339"/>
        </w:trPr>
        <w:tc>
          <w:tcPr>
            <w:tcW w:w="1871" w:type="dxa"/>
          </w:tcPr>
          <w:p w14:paraId="7A3F4BB2" w14:textId="77777777"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6947D28A" w14:textId="77777777"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fine with the proposal</w:t>
            </w:r>
          </w:p>
        </w:tc>
      </w:tr>
      <w:tr w:rsidR="00924C59" w14:paraId="01A2266D" w14:textId="77777777">
        <w:trPr>
          <w:trHeight w:val="339"/>
        </w:trPr>
        <w:tc>
          <w:tcPr>
            <w:tcW w:w="1871" w:type="dxa"/>
          </w:tcPr>
          <w:p w14:paraId="501CB501"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7858CC4A"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proposal</w:t>
            </w:r>
          </w:p>
        </w:tc>
      </w:tr>
      <w:tr w:rsidR="00924C59" w14:paraId="688F5801" w14:textId="77777777">
        <w:trPr>
          <w:trHeight w:val="339"/>
        </w:trPr>
        <w:tc>
          <w:tcPr>
            <w:tcW w:w="1871" w:type="dxa"/>
          </w:tcPr>
          <w:p w14:paraId="44A8DAAC"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Nokia/NSB</w:t>
            </w:r>
          </w:p>
        </w:tc>
        <w:tc>
          <w:tcPr>
            <w:tcW w:w="8021" w:type="dxa"/>
          </w:tcPr>
          <w:p w14:paraId="1CD9BF5F"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are fine with the proposal.</w:t>
            </w:r>
          </w:p>
        </w:tc>
      </w:tr>
      <w:tr w:rsidR="00924C59" w14:paraId="794F8020" w14:textId="77777777">
        <w:trPr>
          <w:trHeight w:val="339"/>
        </w:trPr>
        <w:tc>
          <w:tcPr>
            <w:tcW w:w="1871" w:type="dxa"/>
          </w:tcPr>
          <w:p w14:paraId="5E301CEA"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Charter Communications</w:t>
            </w:r>
          </w:p>
        </w:tc>
        <w:tc>
          <w:tcPr>
            <w:tcW w:w="8021" w:type="dxa"/>
          </w:tcPr>
          <w:p w14:paraId="76D23531"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the proposal</w:t>
            </w:r>
          </w:p>
        </w:tc>
      </w:tr>
      <w:tr w:rsidR="00924C59" w14:paraId="33684723" w14:textId="77777777">
        <w:trPr>
          <w:trHeight w:val="339"/>
        </w:trPr>
        <w:tc>
          <w:tcPr>
            <w:tcW w:w="1871" w:type="dxa"/>
          </w:tcPr>
          <w:p w14:paraId="79F3380B"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Apple</w:t>
            </w:r>
          </w:p>
        </w:tc>
        <w:tc>
          <w:tcPr>
            <w:tcW w:w="8021" w:type="dxa"/>
          </w:tcPr>
          <w:p w14:paraId="02B9F7E9" w14:textId="77777777" w:rsidR="00924C59" w:rsidRDefault="007339FC">
            <w:pPr>
              <w:overflowPunct/>
              <w:autoSpaceDE/>
              <w:autoSpaceDN/>
              <w:adjustRightInd/>
              <w:spacing w:after="0" w:line="280" w:lineRule="atLeast"/>
              <w:textAlignment w:val="auto"/>
            </w:pPr>
            <w:r>
              <w:rPr>
                <w:szCs w:val="22"/>
                <w:lang w:eastAsia="zh-CN"/>
              </w:rPr>
              <w:t xml:space="preserve">We are fine with the proposal. NOTE that RAN4 has the following under discussion: </w:t>
            </w:r>
            <w:r>
              <w:rPr>
                <w:color w:val="000000"/>
                <w:u w:val="single"/>
              </w:rPr>
              <w:t>2000 (licensed) / 2160 (unlicensed)</w:t>
            </w:r>
          </w:p>
        </w:tc>
      </w:tr>
      <w:tr w:rsidR="00924C59" w14:paraId="314B78D7" w14:textId="77777777">
        <w:trPr>
          <w:trHeight w:val="339"/>
        </w:trPr>
        <w:tc>
          <w:tcPr>
            <w:tcW w:w="1871" w:type="dxa"/>
          </w:tcPr>
          <w:p w14:paraId="427DEAF9"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021" w:type="dxa"/>
          </w:tcPr>
          <w:p w14:paraId="73AC3A74" w14:textId="77777777" w:rsidR="00924C59" w:rsidRDefault="007339FC">
            <w:pPr>
              <w:overflowPunct/>
              <w:autoSpaceDE/>
              <w:autoSpaceDN/>
              <w:adjustRightInd/>
              <w:spacing w:after="0" w:line="280" w:lineRule="atLeast"/>
              <w:textAlignment w:val="auto"/>
              <w:rPr>
                <w:szCs w:val="22"/>
                <w:lang w:eastAsia="zh-CN"/>
              </w:rPr>
            </w:pPr>
            <w:r>
              <w:rPr>
                <w:szCs w:val="22"/>
                <w:lang w:eastAsia="zh-CN"/>
              </w:rPr>
              <w:t>Ok with the proposal.</w:t>
            </w:r>
          </w:p>
        </w:tc>
      </w:tr>
      <w:tr w:rsidR="00924C59" w14:paraId="783C775F" w14:textId="77777777">
        <w:trPr>
          <w:trHeight w:val="339"/>
        </w:trPr>
        <w:tc>
          <w:tcPr>
            <w:tcW w:w="1871" w:type="dxa"/>
          </w:tcPr>
          <w:p w14:paraId="37679DF5"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14:paraId="1D238F48" w14:textId="77777777" w:rsidR="00924C59" w:rsidRDefault="007339FC">
            <w:pPr>
              <w:overflowPunct/>
              <w:autoSpaceDE/>
              <w:autoSpaceDN/>
              <w:adjustRightInd/>
              <w:spacing w:after="0" w:line="280" w:lineRule="atLeast"/>
              <w:textAlignment w:val="auto"/>
              <w:rPr>
                <w:szCs w:val="22"/>
                <w:lang w:eastAsia="zh-CN"/>
              </w:rPr>
            </w:pPr>
            <w:r>
              <w:rPr>
                <w:szCs w:val="22"/>
                <w:lang w:eastAsia="zh-CN"/>
              </w:rPr>
              <w:t>Discussion is closed. See chairman’s notes for agreement.</w:t>
            </w:r>
          </w:p>
        </w:tc>
      </w:tr>
    </w:tbl>
    <w:p w14:paraId="42BC7CE2" w14:textId="77777777" w:rsidR="00924C59" w:rsidRDefault="00924C59">
      <w:pPr>
        <w:pStyle w:val="BodyText"/>
        <w:spacing w:after="0"/>
        <w:jc w:val="left"/>
        <w:rPr>
          <w:rFonts w:ascii="Times New Roman" w:hAnsi="Times New Roman"/>
          <w:szCs w:val="20"/>
          <w:lang w:eastAsia="zh-CN"/>
        </w:rPr>
      </w:pPr>
    </w:p>
    <w:p w14:paraId="540FD03A" w14:textId="77777777" w:rsidR="00924C59" w:rsidRDefault="00924C59">
      <w:pPr>
        <w:pStyle w:val="BodyText"/>
        <w:spacing w:after="0"/>
        <w:ind w:firstLine="288"/>
        <w:jc w:val="left"/>
        <w:rPr>
          <w:rFonts w:ascii="Times New Roman" w:hAnsi="Times New Roman"/>
          <w:szCs w:val="20"/>
          <w:lang w:eastAsia="zh-CN"/>
        </w:rPr>
      </w:pPr>
    </w:p>
    <w:p w14:paraId="7DB43102" w14:textId="77777777" w:rsidR="00924C59" w:rsidRDefault="00924C59">
      <w:pPr>
        <w:pStyle w:val="BodyText"/>
        <w:spacing w:after="0"/>
        <w:jc w:val="left"/>
        <w:rPr>
          <w:rFonts w:ascii="Times New Roman" w:hAnsi="Times New Roman"/>
          <w:szCs w:val="20"/>
          <w:lang w:eastAsia="zh-CN"/>
        </w:rPr>
      </w:pPr>
    </w:p>
    <w:p w14:paraId="04C9282B" w14:textId="77777777" w:rsidR="00924C59" w:rsidRDefault="00924C59">
      <w:pPr>
        <w:pStyle w:val="BodyText"/>
        <w:spacing w:after="0"/>
        <w:jc w:val="left"/>
        <w:rPr>
          <w:rFonts w:ascii="Times New Roman" w:hAnsi="Times New Roman"/>
          <w:szCs w:val="20"/>
          <w:lang w:eastAsia="zh-CN"/>
        </w:rPr>
      </w:pPr>
    </w:p>
    <w:p w14:paraId="3416B8A3" w14:textId="77777777" w:rsidR="00924C59" w:rsidRDefault="007339FC">
      <w:pPr>
        <w:pStyle w:val="Heading4"/>
        <w:numPr>
          <w:ilvl w:val="3"/>
          <w:numId w:val="7"/>
        </w:numPr>
        <w:rPr>
          <w:lang w:eastAsia="zh-CN"/>
        </w:rPr>
      </w:pPr>
      <w:r>
        <w:rPr>
          <w:lang w:eastAsia="zh-CN"/>
        </w:rPr>
        <w:t>Minimum channel bandwidth</w:t>
      </w:r>
    </w:p>
    <w:p w14:paraId="66B615D6" w14:textId="77777777" w:rsidR="00924C59" w:rsidRDefault="007339FC">
      <w:pPr>
        <w:rPr>
          <w:lang w:eastAsia="zh-CN"/>
        </w:rPr>
      </w:pPr>
      <w:r>
        <w:t xml:space="preserve">In [5, Huawei], it argues that a small carrier bandwidth has the benefit of maximizing the PSD when the resources are fully utilized, and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14:paraId="72709DA9" w14:textId="77777777" w:rsidR="00924C59" w:rsidRDefault="007339FC">
      <w:r>
        <w:rPr>
          <w:lang w:eastAsia="zh-CN"/>
        </w:rPr>
        <w:t xml:space="preserve">[12, Intel] argues that </w:t>
      </w:r>
      <w:r>
        <w:t>it is quite critical for NR operating in 60 GHz to have a clear differentiating factor compared to NR operating in FR1 or FR2. It is quite difficult to imagine a UE or gNB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14:paraId="655D6450" w14:textId="77777777" w:rsidR="00924C59" w:rsidRDefault="007339FC">
      <w:r>
        <w:t>Companies’ views are summarized in the following table.</w:t>
      </w:r>
    </w:p>
    <w:p w14:paraId="4ADE3E15" w14:textId="77777777" w:rsidR="00924C59" w:rsidRDefault="007339FC">
      <w:pPr>
        <w:pStyle w:val="Caption"/>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TableGrid"/>
        <w:tblW w:w="0" w:type="auto"/>
        <w:jc w:val="center"/>
        <w:tblLook w:val="04A0" w:firstRow="1" w:lastRow="0" w:firstColumn="1" w:lastColumn="0" w:noHBand="0" w:noVBand="1"/>
      </w:tblPr>
      <w:tblGrid>
        <w:gridCol w:w="1333"/>
        <w:gridCol w:w="3417"/>
      </w:tblGrid>
      <w:tr w:rsidR="00924C59" w14:paraId="5ABDBE05" w14:textId="77777777">
        <w:trPr>
          <w:trHeight w:val="20"/>
          <w:jc w:val="center"/>
        </w:trPr>
        <w:tc>
          <w:tcPr>
            <w:tcW w:w="0" w:type="auto"/>
          </w:tcPr>
          <w:p w14:paraId="4B00907B" w14:textId="77777777" w:rsidR="00924C59" w:rsidRDefault="007339FC">
            <w:pPr>
              <w:spacing w:after="120" w:line="280" w:lineRule="atLeast"/>
              <w:jc w:val="center"/>
              <w:rPr>
                <w:rFonts w:eastAsiaTheme="minorEastAsia"/>
              </w:rPr>
            </w:pPr>
            <w:r>
              <w:rPr>
                <w:b/>
                <w:bCs/>
                <w:kern w:val="24"/>
              </w:rPr>
              <w:t>Numerology</w:t>
            </w:r>
          </w:p>
        </w:tc>
        <w:tc>
          <w:tcPr>
            <w:tcW w:w="0" w:type="auto"/>
          </w:tcPr>
          <w:p w14:paraId="6FB3AB41" w14:textId="77777777" w:rsidR="00924C59" w:rsidRDefault="007339FC">
            <w:pPr>
              <w:spacing w:after="120" w:line="280" w:lineRule="atLeast"/>
              <w:jc w:val="center"/>
              <w:rPr>
                <w:rFonts w:eastAsiaTheme="minorEastAsia"/>
              </w:rPr>
            </w:pPr>
            <w:r>
              <w:rPr>
                <w:rFonts w:hint="eastAsia"/>
                <w:b/>
                <w:bCs/>
                <w:kern w:val="24"/>
              </w:rPr>
              <w:t>M</w:t>
            </w:r>
            <w:r>
              <w:rPr>
                <w:b/>
                <w:bCs/>
                <w:kern w:val="24"/>
              </w:rPr>
              <w:t>inimum channel/carrier bandwidth</w:t>
            </w:r>
          </w:p>
        </w:tc>
      </w:tr>
      <w:tr w:rsidR="00924C59" w14:paraId="0F93E7AC" w14:textId="77777777">
        <w:trPr>
          <w:trHeight w:val="20"/>
          <w:jc w:val="center"/>
        </w:trPr>
        <w:tc>
          <w:tcPr>
            <w:tcW w:w="0" w:type="auto"/>
          </w:tcPr>
          <w:p w14:paraId="3C2FA4C0" w14:textId="77777777" w:rsidR="00924C59" w:rsidRDefault="007339FC">
            <w:pPr>
              <w:spacing w:after="120" w:line="280" w:lineRule="atLeast"/>
              <w:jc w:val="center"/>
              <w:rPr>
                <w:rFonts w:eastAsiaTheme="minorEastAsia"/>
              </w:rPr>
            </w:pPr>
            <w:r>
              <w:rPr>
                <w:kern w:val="24"/>
              </w:rPr>
              <w:t>(120 K, NCP)</w:t>
            </w:r>
          </w:p>
        </w:tc>
        <w:tc>
          <w:tcPr>
            <w:tcW w:w="0" w:type="auto"/>
          </w:tcPr>
          <w:p w14:paraId="0AD038EA" w14:textId="77777777" w:rsidR="00924C59" w:rsidRDefault="007339FC">
            <w:pPr>
              <w:spacing w:after="120" w:line="280" w:lineRule="atLeast"/>
              <w:jc w:val="left"/>
              <w:rPr>
                <w:rFonts w:eastAsiaTheme="minorEastAsia"/>
                <w:lang w:val="de-DE"/>
              </w:rPr>
            </w:pPr>
            <w:r>
              <w:rPr>
                <w:rFonts w:eastAsiaTheme="minorEastAsia"/>
                <w:lang w:val="de-DE"/>
              </w:rPr>
              <w:t>Option 1-1: 200MHz: [5, Huawei],</w:t>
            </w:r>
          </w:p>
          <w:p w14:paraId="71241058" w14:textId="77777777" w:rsidR="00924C59" w:rsidRDefault="007339FC">
            <w:pPr>
              <w:spacing w:after="120" w:line="280" w:lineRule="atLeast"/>
              <w:jc w:val="left"/>
              <w:rPr>
                <w:rFonts w:eastAsiaTheme="minorEastAsia"/>
                <w:lang w:val="de-DE"/>
              </w:rPr>
            </w:pPr>
            <w:r>
              <w:rPr>
                <w:rFonts w:eastAsiaTheme="minorEastAsia"/>
                <w:lang w:val="de-DE"/>
              </w:rPr>
              <w:t>Option 1-2: 400MHz: [12, Intel],</w:t>
            </w:r>
          </w:p>
        </w:tc>
      </w:tr>
      <w:tr w:rsidR="00924C59" w14:paraId="28470D09" w14:textId="77777777">
        <w:trPr>
          <w:trHeight w:val="20"/>
          <w:jc w:val="center"/>
        </w:trPr>
        <w:tc>
          <w:tcPr>
            <w:tcW w:w="0" w:type="auto"/>
          </w:tcPr>
          <w:p w14:paraId="382B73F2" w14:textId="77777777" w:rsidR="00924C59" w:rsidRDefault="007339FC">
            <w:pPr>
              <w:spacing w:after="120" w:line="280" w:lineRule="atLeast"/>
              <w:jc w:val="center"/>
              <w:rPr>
                <w:rFonts w:eastAsiaTheme="minorEastAsia"/>
              </w:rPr>
            </w:pPr>
            <w:r>
              <w:rPr>
                <w:kern w:val="24"/>
              </w:rPr>
              <w:t>(480 K, NCP)</w:t>
            </w:r>
          </w:p>
        </w:tc>
        <w:tc>
          <w:tcPr>
            <w:tcW w:w="0" w:type="auto"/>
          </w:tcPr>
          <w:p w14:paraId="760BE92C" w14:textId="77777777" w:rsidR="00924C59" w:rsidRDefault="007339FC">
            <w:pPr>
              <w:spacing w:after="120" w:line="280" w:lineRule="atLeast"/>
              <w:jc w:val="left"/>
              <w:rPr>
                <w:rFonts w:eastAsiaTheme="minorEastAsia"/>
                <w:lang w:val="de-DE"/>
              </w:rPr>
            </w:pPr>
            <w:r>
              <w:rPr>
                <w:rFonts w:eastAsiaTheme="minorEastAsia"/>
                <w:lang w:val="de-DE"/>
              </w:rPr>
              <w:t>Option 2-1: 200MHz: [5, Huawei],</w:t>
            </w:r>
          </w:p>
          <w:p w14:paraId="41FD2A28" w14:textId="77777777" w:rsidR="00924C59" w:rsidRDefault="007339FC">
            <w:pPr>
              <w:spacing w:after="120" w:line="280" w:lineRule="atLeast"/>
              <w:jc w:val="left"/>
              <w:rPr>
                <w:rFonts w:eastAsiaTheme="minorEastAsia"/>
                <w:lang w:val="de-DE"/>
              </w:rPr>
            </w:pPr>
            <w:r>
              <w:rPr>
                <w:rFonts w:eastAsiaTheme="minorEastAsia"/>
                <w:lang w:val="de-DE"/>
              </w:rPr>
              <w:t>Option 2-2: 400MHz: [12, Intel],</w:t>
            </w:r>
          </w:p>
        </w:tc>
      </w:tr>
      <w:tr w:rsidR="00924C59" w14:paraId="1168335E" w14:textId="77777777">
        <w:trPr>
          <w:trHeight w:val="20"/>
          <w:jc w:val="center"/>
        </w:trPr>
        <w:tc>
          <w:tcPr>
            <w:tcW w:w="0" w:type="auto"/>
          </w:tcPr>
          <w:p w14:paraId="48CBD734" w14:textId="77777777" w:rsidR="00924C59" w:rsidRDefault="007339FC">
            <w:pPr>
              <w:spacing w:after="120" w:line="280" w:lineRule="atLeast"/>
              <w:jc w:val="center"/>
              <w:rPr>
                <w:rFonts w:eastAsiaTheme="minorEastAsia"/>
              </w:rPr>
            </w:pPr>
            <w:r>
              <w:rPr>
                <w:kern w:val="24"/>
              </w:rPr>
              <w:t>(960 K, NCP)</w:t>
            </w:r>
          </w:p>
        </w:tc>
        <w:tc>
          <w:tcPr>
            <w:tcW w:w="0" w:type="auto"/>
          </w:tcPr>
          <w:p w14:paraId="4F0BC3ED" w14:textId="77777777" w:rsidR="00924C59" w:rsidRDefault="007339FC">
            <w:pPr>
              <w:spacing w:after="120" w:line="280" w:lineRule="atLeast"/>
              <w:jc w:val="left"/>
              <w:rPr>
                <w:rFonts w:eastAsiaTheme="minorEastAsia"/>
              </w:rPr>
            </w:pPr>
            <w:r>
              <w:rPr>
                <w:rFonts w:eastAsiaTheme="minorEastAsia"/>
              </w:rPr>
              <w:t>400MHz: [5, Huawei],  [12, Intel],</w:t>
            </w:r>
          </w:p>
        </w:tc>
      </w:tr>
    </w:tbl>
    <w:p w14:paraId="65874F93" w14:textId="77777777" w:rsidR="00924C59" w:rsidRDefault="00924C59">
      <w:pPr>
        <w:rPr>
          <w:lang w:eastAsia="zh-CN"/>
        </w:rPr>
      </w:pPr>
    </w:p>
    <w:p w14:paraId="13049D9C"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31F3008"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The following proposal is formulated for discussion. </w:t>
      </w:r>
    </w:p>
    <w:p w14:paraId="4E826BE3" w14:textId="77777777" w:rsidR="00924C59" w:rsidRDefault="00924C59">
      <w:pPr>
        <w:pStyle w:val="BodyText"/>
        <w:spacing w:after="0"/>
        <w:rPr>
          <w:rFonts w:ascii="Times New Roman" w:hAnsi="Times New Roman"/>
          <w:szCs w:val="20"/>
          <w:lang w:eastAsia="zh-CN"/>
        </w:rPr>
      </w:pPr>
    </w:p>
    <w:p w14:paraId="7C71BA27" w14:textId="77777777" w:rsidR="00924C59" w:rsidRDefault="007339FC">
      <w:pPr>
        <w:pStyle w:val="Heading5"/>
      </w:pPr>
      <w:r>
        <w:rPr>
          <w:highlight w:val="cyan"/>
        </w:rPr>
        <w:t>Proposal 1-2 for discussion:</w:t>
      </w:r>
      <w:r>
        <w:t xml:space="preserve"> </w:t>
      </w:r>
    </w:p>
    <w:p w14:paraId="31FF7071"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14:paraId="2F8965B6"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450FB59B"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06B6E7E2"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14:paraId="31EA8425"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0CDC5E61"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7D1D6808"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14:paraId="6C2CEEF8" w14:textId="77777777" w:rsidR="00924C59" w:rsidRDefault="00924C59">
      <w:pPr>
        <w:pStyle w:val="BodyText"/>
        <w:spacing w:after="0"/>
        <w:rPr>
          <w:rFonts w:ascii="Times New Roman" w:hAnsi="Times New Roman"/>
          <w:szCs w:val="20"/>
          <w:lang w:eastAsia="zh-CN"/>
        </w:rPr>
      </w:pPr>
    </w:p>
    <w:p w14:paraId="12D887DF"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924C59" w14:paraId="5B6004DF" w14:textId="77777777">
        <w:trPr>
          <w:trHeight w:val="224"/>
        </w:trPr>
        <w:tc>
          <w:tcPr>
            <w:tcW w:w="1871" w:type="dxa"/>
            <w:shd w:val="clear" w:color="auto" w:fill="FFE599" w:themeFill="accent4" w:themeFillTint="66"/>
          </w:tcPr>
          <w:p w14:paraId="17E13F85"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4E8C10"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68AE0038" w14:textId="77777777">
        <w:trPr>
          <w:trHeight w:val="339"/>
        </w:trPr>
        <w:tc>
          <w:tcPr>
            <w:tcW w:w="1871" w:type="dxa"/>
          </w:tcPr>
          <w:p w14:paraId="0DA7CEA9"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9AFCF3B"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the channelization discussion belongs to RAN4, we prefer for all SCS  120kHz, 480 kHz SCS and 960kHz a min channel BW of 400 MHz for unlicensed spectrum For the licensed spectrum should be decided in RAN4.</w:t>
            </w:r>
          </w:p>
        </w:tc>
      </w:tr>
      <w:tr w:rsidR="00924C59" w14:paraId="77CC3CBF" w14:textId="77777777">
        <w:trPr>
          <w:trHeight w:val="339"/>
        </w:trPr>
        <w:tc>
          <w:tcPr>
            <w:tcW w:w="1871" w:type="dxa"/>
          </w:tcPr>
          <w:p w14:paraId="764B52DC" w14:textId="77777777"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42B6BF0D" w14:textId="77777777"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924C59" w14:paraId="6A7F8CEA" w14:textId="77777777">
        <w:trPr>
          <w:trHeight w:val="339"/>
        </w:trPr>
        <w:tc>
          <w:tcPr>
            <w:tcW w:w="1871" w:type="dxa"/>
          </w:tcPr>
          <w:p w14:paraId="7143623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11C01D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924C59" w14:paraId="7AB536A2" w14:textId="77777777">
        <w:trPr>
          <w:trHeight w:val="339"/>
        </w:trPr>
        <w:tc>
          <w:tcPr>
            <w:tcW w:w="1871" w:type="dxa"/>
          </w:tcPr>
          <w:p w14:paraId="3A4DD7DB"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75EC725"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it not within scope for RAN1 to decide on minimum bandwidth; this will be decided by RAN4 when bands are specified for licensed and unlicensed. The WID specifies that RAN1 will decide only on maximum bandwidth.</w:t>
            </w:r>
          </w:p>
          <w:p w14:paraId="6A0AC76E" w14:textId="77777777" w:rsidR="00924C59" w:rsidRDefault="00924C59">
            <w:pPr>
              <w:pStyle w:val="BodyText"/>
              <w:spacing w:before="0" w:after="0" w:line="240" w:lineRule="auto"/>
              <w:rPr>
                <w:rFonts w:ascii="Times New Roman" w:hAnsi="Times New Roman"/>
                <w:szCs w:val="20"/>
                <w:lang w:eastAsia="zh-CN"/>
              </w:rPr>
            </w:pPr>
          </w:p>
          <w:p w14:paraId="3A91C3DE"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That being said, our preferences are as follows:</w:t>
            </w:r>
          </w:p>
          <w:p w14:paraId="0513EDA0" w14:textId="77777777" w:rsidR="00924C59" w:rsidRDefault="007339FC">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14:paraId="688FBBA9" w14:textId="77777777" w:rsidR="00924C59" w:rsidRDefault="007339FC">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14:paraId="6D1F267F" w14:textId="77777777" w:rsidR="00924C59" w:rsidRDefault="007339FC">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960 kHz:</w:t>
            </w:r>
          </w:p>
          <w:p w14:paraId="5F14C9C0" w14:textId="77777777" w:rsidR="00924C59" w:rsidRDefault="007339FC">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14:paraId="3B8CAF14" w14:textId="77777777" w:rsidR="00924C59" w:rsidRDefault="007339FC">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Unlicensed band: 2160 MHz (neither Option 2-1 nor Option 2-2)</w:t>
            </w:r>
          </w:p>
          <w:p w14:paraId="1F25746D" w14:textId="77777777" w:rsidR="00924C59" w:rsidRDefault="00924C59">
            <w:pPr>
              <w:pStyle w:val="BodyText"/>
              <w:spacing w:before="0" w:after="0" w:line="240" w:lineRule="auto"/>
              <w:rPr>
                <w:rFonts w:ascii="Times New Roman" w:hAnsi="Times New Roman"/>
                <w:szCs w:val="20"/>
                <w:lang w:eastAsia="zh-CN"/>
              </w:rPr>
            </w:pPr>
          </w:p>
          <w:p w14:paraId="7AF02B1F"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14:paraId="6AB346EF" w14:textId="77777777" w:rsidR="00924C59" w:rsidRDefault="00924C59">
            <w:pPr>
              <w:pStyle w:val="BodyText"/>
              <w:spacing w:before="0" w:after="0" w:line="240" w:lineRule="auto"/>
              <w:rPr>
                <w:rFonts w:ascii="Times New Roman" w:hAnsi="Times New Roman"/>
                <w:szCs w:val="20"/>
                <w:lang w:eastAsia="zh-CN"/>
              </w:rPr>
            </w:pPr>
          </w:p>
        </w:tc>
      </w:tr>
      <w:tr w:rsidR="00924C59" w14:paraId="090DCD5F" w14:textId="77777777">
        <w:trPr>
          <w:trHeight w:val="339"/>
        </w:trPr>
        <w:tc>
          <w:tcPr>
            <w:tcW w:w="1871" w:type="dxa"/>
          </w:tcPr>
          <w:p w14:paraId="14FDCFB4"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815E0C3" w14:textId="77777777" w:rsidR="00924C59" w:rsidRDefault="007339FC">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14:paraId="2A5C97C5" w14:textId="77777777" w:rsidR="00924C59" w:rsidRDefault="007339FC">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14:paraId="3D372EDE" w14:textId="77777777" w:rsidR="00924C59" w:rsidRDefault="00924C59">
            <w:pPr>
              <w:pStyle w:val="BodyText"/>
              <w:spacing w:after="0" w:line="240" w:lineRule="auto"/>
              <w:rPr>
                <w:rFonts w:ascii="Times New Roman" w:hAnsi="Times New Roman"/>
                <w:szCs w:val="20"/>
                <w:lang w:eastAsia="zh-CN"/>
              </w:rPr>
            </w:pPr>
          </w:p>
        </w:tc>
      </w:tr>
      <w:tr w:rsidR="00924C59" w14:paraId="172946EE" w14:textId="77777777">
        <w:trPr>
          <w:trHeight w:val="339"/>
        </w:trPr>
        <w:tc>
          <w:tcPr>
            <w:tcW w:w="1871" w:type="dxa"/>
          </w:tcPr>
          <w:p w14:paraId="718C7D5E"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35B26068"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support option 1-2 and 2-2. For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we prefer to consider wider minimum channel bandwidth for 960kHz SCS considering the number of available RBs and sync raster aspects especially if 960 kHz SCS is also supported for initial access case.</w:t>
            </w:r>
          </w:p>
        </w:tc>
      </w:tr>
      <w:tr w:rsidR="00924C59" w14:paraId="25A8AA30" w14:textId="77777777">
        <w:trPr>
          <w:trHeight w:val="339"/>
        </w:trPr>
        <w:tc>
          <w:tcPr>
            <w:tcW w:w="1871" w:type="dxa"/>
          </w:tcPr>
          <w:p w14:paraId="2592E770"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0FC57866"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in general ok with the proposal, but would like to point out the discussion also take place in parallel in RAN4. So the decision should take into RAN4’s consideration as well. Maybe we can leave as it is and send to RAN4 for final down-selection. </w:t>
            </w:r>
          </w:p>
        </w:tc>
      </w:tr>
      <w:tr w:rsidR="00924C59" w14:paraId="434B6B5E" w14:textId="77777777">
        <w:trPr>
          <w:trHeight w:val="339"/>
        </w:trPr>
        <w:tc>
          <w:tcPr>
            <w:tcW w:w="1871" w:type="dxa"/>
          </w:tcPr>
          <w:p w14:paraId="5295B1B4"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53CF1E0E" w14:textId="77777777" w:rsidR="00924C59" w:rsidRDefault="007339FC">
            <w:pPr>
              <w:pStyle w:val="BodyText"/>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14:paraId="4BC0ECDB"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924C59" w14:paraId="3F4C8B57" w14:textId="77777777">
        <w:trPr>
          <w:trHeight w:val="339"/>
        </w:trPr>
        <w:tc>
          <w:tcPr>
            <w:tcW w:w="1871" w:type="dxa"/>
          </w:tcPr>
          <w:p w14:paraId="3F62DEDF"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F0CF62A"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924C59" w14:paraId="7309C69E" w14:textId="77777777">
        <w:trPr>
          <w:trHeight w:val="339"/>
        </w:trPr>
        <w:tc>
          <w:tcPr>
            <w:tcW w:w="1871" w:type="dxa"/>
          </w:tcPr>
          <w:p w14:paraId="768A5986"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499707A"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480 kHz SCS</w:t>
            </w:r>
            <w:r>
              <w:rPr>
                <w:rFonts w:ascii="Times New Roman" w:hAnsi="Times New Roman"/>
                <w:szCs w:val="20"/>
                <w:lang w:eastAsia="zh-CN"/>
              </w:rPr>
              <w:t>,</w:t>
            </w:r>
            <w:r>
              <w:rPr>
                <w:rFonts w:ascii="Times New Roman" w:hAnsi="Times New Roman" w:hint="eastAsia"/>
                <w:szCs w:val="20"/>
                <w:lang w:eastAsia="zh-CN"/>
              </w:rPr>
              <w:t xml:space="preserve"> we support option 2-2 (400 MHz)</w:t>
            </w:r>
          </w:p>
          <w:p w14:paraId="7D7CC977"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14:paraId="3749CF92" w14:textId="77777777" w:rsidR="00924C59" w:rsidRDefault="00924C59">
            <w:pPr>
              <w:pStyle w:val="BodyText"/>
              <w:spacing w:before="0" w:after="0" w:line="240" w:lineRule="auto"/>
              <w:rPr>
                <w:rFonts w:ascii="Times New Roman" w:hAnsi="Times New Roman"/>
                <w:szCs w:val="20"/>
                <w:lang w:eastAsia="zh-CN"/>
              </w:rPr>
            </w:pPr>
          </w:p>
          <w:p w14:paraId="25ACD8E6"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only work needed for supporting 200 MHz CBW for 120 kHz SCS in addition to 400 MHz is the definition of the raster, which should not be complex based on the raster for 400 MHz. Not supporting 50 MHz and 100 MHz already addresses the issue of the large number of raster points. There isn’t much difference between 400 MHz and 200 MHz, but 200 MHz is an option that allows increasing the coverage, which is important to keep since we already propose not supporting 50 MHz and 100 MHz as a compromise to manage complexity. This consideration is equally applicable for licensed or unlicensed operation.</w:t>
            </w:r>
          </w:p>
        </w:tc>
      </w:tr>
      <w:tr w:rsidR="00924C59" w14:paraId="3586B4A2" w14:textId="77777777">
        <w:trPr>
          <w:trHeight w:val="339"/>
        </w:trPr>
        <w:tc>
          <w:tcPr>
            <w:tcW w:w="1871" w:type="dxa"/>
          </w:tcPr>
          <w:p w14:paraId="59159E26"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2D60F04C"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While we agree that RAN4 ultimately determines channel bandwidth, we strongly believe RAN1 also needs to provide RAN4 input. This is because the minimum bandwidth supported is strongly tied to CORESET#0 PRB sizes that could and should be supported, as well as SSB/CORESET#0 multiplexing pattern.</w:t>
            </w:r>
          </w:p>
          <w:p w14:paraId="7AEF5AF0"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If RAN4 chooses some values independently from RAN1 design, there is good chance RAN1 design may need to be revisited. Therefore, we suggest to provide to RAN4 with RAN1 input on the minimum bandwidths (and maximum bandwidths) and ask RAN4 on whether they see any issues with them.</w:t>
            </w:r>
          </w:p>
          <w:p w14:paraId="4B80A664"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So min-max channel bandwidth should really be a join decision between RAN1 and RAN4, where RAN1 should first provide some input for RAN4 to check feasibility and confirm.</w:t>
            </w:r>
          </w:p>
          <w:p w14:paraId="217C3840"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Within the ranges of the supported min-max channel bandwidth, as long as RAN1 specification can support them, RAN4 can further work on the other supported bandwidths. This was how Rel-15 bandwidth discussions were done, and this should be the same for Rel-17.</w:t>
            </w:r>
          </w:p>
        </w:tc>
      </w:tr>
      <w:tr w:rsidR="00924C59" w14:paraId="7C7C99B1" w14:textId="77777777">
        <w:trPr>
          <w:trHeight w:val="339"/>
        </w:trPr>
        <w:tc>
          <w:tcPr>
            <w:tcW w:w="1871" w:type="dxa"/>
          </w:tcPr>
          <w:p w14:paraId="0BCC8C56"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1307EC8"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with the proposal. </w:t>
            </w:r>
          </w:p>
        </w:tc>
      </w:tr>
      <w:tr w:rsidR="00924C59" w14:paraId="75373110" w14:textId="77777777">
        <w:trPr>
          <w:trHeight w:val="339"/>
        </w:trPr>
        <w:tc>
          <w:tcPr>
            <w:tcW w:w="1871" w:type="dxa"/>
          </w:tcPr>
          <w:p w14:paraId="53210FBD"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3665A9FD"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minimum channel bandwidth is related with initial access aspect. We could discuss this when at least the numerology for initial BWP is decided.</w:t>
            </w:r>
          </w:p>
        </w:tc>
      </w:tr>
      <w:tr w:rsidR="00924C59" w14:paraId="3C70ADBA" w14:textId="77777777">
        <w:trPr>
          <w:trHeight w:val="339"/>
        </w:trPr>
        <w:tc>
          <w:tcPr>
            <w:tcW w:w="1871" w:type="dxa"/>
          </w:tcPr>
          <w:p w14:paraId="61623111"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F013591"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minimum channel bandwidth of 200MHz for 120kHz, 400MHz for both 480kHz and 960kHz SCS</w:t>
            </w:r>
          </w:p>
        </w:tc>
      </w:tr>
      <w:tr w:rsidR="00924C59" w14:paraId="7FB22B81" w14:textId="77777777">
        <w:trPr>
          <w:trHeight w:val="339"/>
        </w:trPr>
        <w:tc>
          <w:tcPr>
            <w:tcW w:w="1871" w:type="dxa"/>
          </w:tcPr>
          <w:p w14:paraId="49C59F4C"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D7D0193" w14:textId="77777777" w:rsidR="00924C59" w:rsidRDefault="007339FC">
            <w:pPr>
              <w:pStyle w:val="BodyText"/>
              <w:spacing w:after="0" w:line="280" w:lineRule="atLeast"/>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924C59" w14:paraId="11DC9033" w14:textId="77777777">
        <w:trPr>
          <w:trHeight w:val="339"/>
        </w:trPr>
        <w:tc>
          <w:tcPr>
            <w:tcW w:w="1871" w:type="dxa"/>
          </w:tcPr>
          <w:p w14:paraId="713C0286"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2639C8E4" w14:textId="77777777" w:rsidR="00924C59" w:rsidRDefault="007339FC">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The set of channel BW for each band is determined by RAN4. The minimum channel BW would have impact on the Sync Raster design, which is determined and finalized by RAN4.  </w:t>
            </w:r>
          </w:p>
        </w:tc>
      </w:tr>
      <w:tr w:rsidR="00924C59" w14:paraId="060C25E5" w14:textId="77777777">
        <w:trPr>
          <w:trHeight w:val="339"/>
        </w:trPr>
        <w:tc>
          <w:tcPr>
            <w:tcW w:w="1871" w:type="dxa"/>
          </w:tcPr>
          <w:p w14:paraId="55949EF0" w14:textId="77777777" w:rsidR="00924C59" w:rsidRDefault="00924C59">
            <w:pPr>
              <w:pStyle w:val="BodyText"/>
              <w:spacing w:after="0" w:line="240" w:lineRule="auto"/>
              <w:rPr>
                <w:rFonts w:ascii="Times New Roman" w:hAnsi="Times New Roman"/>
                <w:lang w:eastAsia="zh-CN"/>
              </w:rPr>
            </w:pPr>
          </w:p>
        </w:tc>
        <w:tc>
          <w:tcPr>
            <w:tcW w:w="8021" w:type="dxa"/>
          </w:tcPr>
          <w:p w14:paraId="41A22FAF" w14:textId="77777777" w:rsidR="00924C59" w:rsidRDefault="00924C59">
            <w:pPr>
              <w:pStyle w:val="BodyText"/>
              <w:spacing w:after="0" w:line="240" w:lineRule="auto"/>
              <w:rPr>
                <w:rFonts w:ascii="Times New Roman" w:hAnsi="Times New Roman"/>
                <w:lang w:eastAsia="zh-CN"/>
              </w:rPr>
            </w:pPr>
          </w:p>
        </w:tc>
      </w:tr>
      <w:tr w:rsidR="00924C59" w14:paraId="7CB49A3F" w14:textId="77777777">
        <w:trPr>
          <w:trHeight w:val="339"/>
        </w:trPr>
        <w:tc>
          <w:tcPr>
            <w:tcW w:w="1871" w:type="dxa"/>
          </w:tcPr>
          <w:p w14:paraId="1B166316"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44E412DE"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Several companies commented the minimum bandwidth decision is not in RAN1 scope. While some companies think RAN1 input to RAN4 is necessary regarding the impact of minimum bandwidth to RAN1 specification. With that, the following proposal is formulated focusing on options of minimum bandwidth and their potential impact to RAN1 design and specification.</w:t>
            </w:r>
          </w:p>
        </w:tc>
      </w:tr>
    </w:tbl>
    <w:p w14:paraId="378E6DA8" w14:textId="77777777" w:rsidR="00924C59" w:rsidRDefault="00924C59">
      <w:pPr>
        <w:pStyle w:val="BodyText"/>
        <w:spacing w:after="0"/>
        <w:jc w:val="left"/>
        <w:rPr>
          <w:rFonts w:ascii="Times New Roman" w:hAnsi="Times New Roman"/>
          <w:szCs w:val="20"/>
          <w:lang w:eastAsia="zh-CN"/>
        </w:rPr>
      </w:pPr>
    </w:p>
    <w:p w14:paraId="6E1188CA" w14:textId="77777777" w:rsidR="00924C59" w:rsidRDefault="007339FC">
      <w:pPr>
        <w:pStyle w:val="Heading5"/>
      </w:pPr>
      <w:r>
        <w:rPr>
          <w:highlight w:val="cyan"/>
        </w:rPr>
        <w:t>Proposal 1-2a for discussion:</w:t>
      </w:r>
      <w:r>
        <w:t xml:space="preserve"> </w:t>
      </w:r>
    </w:p>
    <w:p w14:paraId="31B9A784" w14:textId="77777777" w:rsidR="00924C59" w:rsidRDefault="007339FC">
      <w:r>
        <w:t xml:space="preserve">From RAN1 perspective, for NR operation in 52.6 GHz to 71 GHz, the following options on minimum channel bandwidth are identified. Further study their implications on RAN1 design and specification. </w:t>
      </w:r>
    </w:p>
    <w:p w14:paraId="3A5C4FCA"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for 120 kHz SCS</w:t>
      </w:r>
    </w:p>
    <w:p w14:paraId="026DD440"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1-0: 100 MHz</w:t>
      </w:r>
    </w:p>
    <w:p w14:paraId="4A7442E3"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6936DBAD"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78966B30"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for 480 kHz SCS</w:t>
      </w:r>
    </w:p>
    <w:p w14:paraId="3D9B0D7E"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00617AC3"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lastRenderedPageBreak/>
        <w:t>Option 2-2: 400 MHz</w:t>
      </w:r>
    </w:p>
    <w:p w14:paraId="36AF321A"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for 960 kHz SCS</w:t>
      </w:r>
    </w:p>
    <w:p w14:paraId="7A21F02D"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3-1: 400 MHz</w:t>
      </w:r>
    </w:p>
    <w:p w14:paraId="0307E9AF"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3-2: 2160 MHz</w:t>
      </w:r>
    </w:p>
    <w:p w14:paraId="619C9173" w14:textId="77777777" w:rsidR="00924C59" w:rsidRDefault="00924C59">
      <w:pPr>
        <w:rPr>
          <w:lang w:eastAsia="zh-CN"/>
        </w:rPr>
      </w:pPr>
    </w:p>
    <w:p w14:paraId="4E84CF6E"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597507CB" w14:textId="77777777">
        <w:trPr>
          <w:trHeight w:val="224"/>
        </w:trPr>
        <w:tc>
          <w:tcPr>
            <w:tcW w:w="1871" w:type="dxa"/>
            <w:shd w:val="clear" w:color="auto" w:fill="FFE599" w:themeFill="accent4" w:themeFillTint="66"/>
          </w:tcPr>
          <w:p w14:paraId="581699F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61D348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1F0BD44C" w14:textId="77777777">
        <w:trPr>
          <w:trHeight w:val="339"/>
        </w:trPr>
        <w:tc>
          <w:tcPr>
            <w:tcW w:w="1871" w:type="dxa"/>
          </w:tcPr>
          <w:p w14:paraId="79B8CE2F" w14:textId="77777777" w:rsidR="00924C59" w:rsidRDefault="007339FC">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41CAE04D" w14:textId="77777777" w:rsidR="00924C59" w:rsidRDefault="007339FC">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Ultimately, the decision on minimum bandwidth is for RAN4, and RAN4 may decide on different values depending on if it is a licensed band or an unlicensed band. The WID clearly says that RAN1 should decide on the maximum bandwidth only. However, we understand that there is RAN1 impact, which means we need some feedback from RAN4 as soon as possible. Rather than leaving all of the above options as FFS for RAN1 to discuss, it is better to include the above list of options </w:t>
            </w:r>
            <w:r>
              <w:rPr>
                <w:rFonts w:ascii="Times New Roman" w:hAnsi="Times New Roman"/>
                <w:szCs w:val="22"/>
                <w:u w:val="single"/>
                <w:lang w:eastAsia="zh-CN"/>
              </w:rPr>
              <w:t>in the same LS to RAN4</w:t>
            </w:r>
            <w:r>
              <w:rPr>
                <w:rFonts w:ascii="Times New Roman" w:hAnsi="Times New Roman"/>
                <w:szCs w:val="22"/>
                <w:lang w:eastAsia="zh-CN"/>
              </w:rPr>
              <w:t xml:space="preserve"> on the maximum bandwidth. In the LS we can simply say, RAN1 has discussed the above options for minimum bandwidth, and would appreciate feedback from RAN4 in a timely manner.</w:t>
            </w:r>
          </w:p>
        </w:tc>
      </w:tr>
      <w:tr w:rsidR="00924C59" w14:paraId="1C677B46" w14:textId="77777777">
        <w:trPr>
          <w:trHeight w:val="339"/>
        </w:trPr>
        <w:tc>
          <w:tcPr>
            <w:tcW w:w="1871" w:type="dxa"/>
          </w:tcPr>
          <w:p w14:paraId="23DC37C9"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5254DB22"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A</w:t>
            </w:r>
            <w:r>
              <w:rPr>
                <w:rFonts w:ascii="Times New Roman" w:hAnsi="Times New Roman" w:hint="eastAsia"/>
                <w:szCs w:val="22"/>
                <w:lang w:eastAsia="zh-CN"/>
              </w:rPr>
              <w:t xml:space="preserve">gree </w:t>
            </w:r>
            <w:r>
              <w:rPr>
                <w:rFonts w:ascii="Times New Roman" w:hAnsi="Times New Roman"/>
                <w:szCs w:val="22"/>
                <w:lang w:eastAsia="zh-CN"/>
              </w:rPr>
              <w:t>with Ericsson, the minimum channel bandwidth is a RAN4 issue. It is better to investigate the RAN1 impact after RAN4 makes a decision.</w:t>
            </w:r>
          </w:p>
        </w:tc>
      </w:tr>
      <w:tr w:rsidR="00924C59" w14:paraId="03F7498B" w14:textId="77777777">
        <w:trPr>
          <w:trHeight w:val="339"/>
        </w:trPr>
        <w:tc>
          <w:tcPr>
            <w:tcW w:w="1871" w:type="dxa"/>
          </w:tcPr>
          <w:p w14:paraId="48F0F0B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5E4E7BF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don’t have strong view on the minimum channel bandwidth, but at least Option 3-2 is somehow strange, since the maximum channel bandwidth for 960 kHz SCS is proposed to be approximate 2000 to 2160 MHz in Proposal 1-1a but Option 3-2 here can be larger than that.</w:t>
            </w:r>
          </w:p>
        </w:tc>
      </w:tr>
      <w:tr w:rsidR="00924C59" w14:paraId="39F429D4" w14:textId="77777777">
        <w:trPr>
          <w:trHeight w:val="339"/>
        </w:trPr>
        <w:tc>
          <w:tcPr>
            <w:tcW w:w="1871" w:type="dxa"/>
          </w:tcPr>
          <w:p w14:paraId="40CD088D"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14CDE5C3"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 xml:space="preserve">We agree this discussion could be held after the progress of AI 8.2.1. Also, we still think it may be beneficial to have aligned number of available RBs across SCSs. Therefore, for further study, we would like to add Option 3-3: 800 MHz for 960 kHz SCS. </w:t>
            </w:r>
          </w:p>
        </w:tc>
      </w:tr>
      <w:tr w:rsidR="00924C59" w14:paraId="4B64680B" w14:textId="77777777">
        <w:trPr>
          <w:trHeight w:val="339"/>
        </w:trPr>
        <w:tc>
          <w:tcPr>
            <w:tcW w:w="1871" w:type="dxa"/>
          </w:tcPr>
          <w:p w14:paraId="66F58880"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74827236"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We share view with Ericsson. Additionally, the LS should cover connections to the initial access design (AI 8.2.1)</w:t>
            </w:r>
          </w:p>
        </w:tc>
      </w:tr>
      <w:tr w:rsidR="00924C59" w14:paraId="2C6078D8" w14:textId="77777777">
        <w:trPr>
          <w:trHeight w:val="339"/>
        </w:trPr>
        <w:tc>
          <w:tcPr>
            <w:tcW w:w="1871" w:type="dxa"/>
          </w:tcPr>
          <w:p w14:paraId="65F85386"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02A91A3E"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believe the discussion and decision of minimum channel BW should be in RAN4.   For 120 kHz SCS, the minimum channel BW is 50 MHz in Rel-15.   We don’t see the motivation to change it.  </w:t>
            </w:r>
          </w:p>
        </w:tc>
      </w:tr>
      <w:tr w:rsidR="00924C59" w14:paraId="74B400AC" w14:textId="77777777">
        <w:trPr>
          <w:trHeight w:val="339"/>
        </w:trPr>
        <w:tc>
          <w:tcPr>
            <w:tcW w:w="1871" w:type="dxa"/>
          </w:tcPr>
          <w:p w14:paraId="0C08B26B" w14:textId="77777777" w:rsidR="00924C59" w:rsidRDefault="007339FC">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44B162FA"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okay with the proposal, although we don’t support option 3-2 for 960kHz SCS. And agree with LG’s comment to align this proposal with proposal 1-1a and update option 3-2 as possibly:</w:t>
            </w:r>
          </w:p>
          <w:p w14:paraId="642EDBD2"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FF0000"/>
                <w:szCs w:val="22"/>
                <w:lang w:eastAsia="ja-JP"/>
              </w:rPr>
              <w:t>Option 3-2: 2000MHz to 2160 MHz (exact value to be defined by RAN4)</w:t>
            </w:r>
          </w:p>
        </w:tc>
      </w:tr>
      <w:tr w:rsidR="00924C59" w14:paraId="2C482E7B" w14:textId="77777777">
        <w:trPr>
          <w:trHeight w:val="339"/>
        </w:trPr>
        <w:tc>
          <w:tcPr>
            <w:tcW w:w="1871" w:type="dxa"/>
          </w:tcPr>
          <w:p w14:paraId="388AAA37" w14:textId="77777777" w:rsidR="00924C59" w:rsidRDefault="007339FC">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3AB0D0D4" w14:textId="77777777" w:rsidR="00924C59" w:rsidRDefault="007339FC">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also think that it</w:t>
            </w:r>
            <w:r>
              <w:rPr>
                <w:rFonts w:ascii="Times New Roman" w:hAnsi="Times New Roman"/>
                <w:szCs w:val="22"/>
                <w:lang w:eastAsia="zh-CN"/>
              </w:rPr>
              <w:t>’</w:t>
            </w:r>
            <w:r>
              <w:rPr>
                <w:rFonts w:ascii="Times New Roman" w:hAnsi="Times New Roman" w:hint="eastAsia"/>
                <w:szCs w:val="22"/>
                <w:lang w:eastAsia="zh-CN"/>
              </w:rPr>
              <w:t>s better to send an LS to RAN4 about the options above for them to decide on the exact value of minimum channel bandwidth.</w:t>
            </w:r>
          </w:p>
        </w:tc>
      </w:tr>
      <w:tr w:rsidR="00924C59" w14:paraId="6A34ACDD" w14:textId="77777777">
        <w:trPr>
          <w:trHeight w:val="339"/>
        </w:trPr>
        <w:tc>
          <w:tcPr>
            <w:tcW w:w="1871" w:type="dxa"/>
          </w:tcPr>
          <w:p w14:paraId="682BF9E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7A1DF45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proposal </w:t>
            </w:r>
          </w:p>
        </w:tc>
      </w:tr>
      <w:tr w:rsidR="00924C59" w14:paraId="67647E92" w14:textId="77777777">
        <w:trPr>
          <w:trHeight w:val="339"/>
        </w:trPr>
        <w:tc>
          <w:tcPr>
            <w:tcW w:w="1871" w:type="dxa"/>
          </w:tcPr>
          <w:p w14:paraId="01D877B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6875BB1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supportive of having 400 MHz as minimum channel BW for at least 120 and 480 kHz. We are also ok with 400 MHz minimum channel BW for 960 kHz, but also ok to consider something bit larger, e.g. 800 MHz, if needed.</w:t>
            </w:r>
          </w:p>
          <w:p w14:paraId="079734C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As for our motivation for the minimum 400 MHz. We strongly believe NR operating in 52.6 ~ 71 GHz should have a clear advantage in terms of supported throughput and also have a clear distinction compared to FR1 and FR2. Supporting smaller minimum channel BW such as 100MHz can be clearly done in FR1 and FR2, and 200 MHz should be something that could be easily considered for FR2, and be met with 2 or 3 CC carrier aggregation in FR1 unlicensed band.</w:t>
            </w:r>
          </w:p>
          <w:p w14:paraId="4ECFA0F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 terms of power efficiency, range, clearly spectrum in 52 ~ 71 GHz is at disadvantage compared to FR1 and FR2 operation. Therefore, in order to provide a clear market segmentation that will be difficult to reproduce using FR1 and FR2, the minimum bandwidth should be much higher.</w:t>
            </w:r>
          </w:p>
          <w:p w14:paraId="0E5ED6D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also believe potential co-existence with other RAT technologies could be impacts from supporting the smaller channel BWs. We know that 802.11ad/11ay technologies work with </w:t>
            </w:r>
            <w:r>
              <w:rPr>
                <w:rFonts w:ascii="Times New Roman" w:hAnsi="Times New Roman"/>
                <w:szCs w:val="22"/>
                <w:lang w:eastAsia="zh-CN"/>
              </w:rPr>
              <w:lastRenderedPageBreak/>
              <w:t xml:space="preserve">minimum channel BW of 2.16GHz. NR operating with narrow 100 MHz would be far more impactful compared to NR operating 400MHz. Therefore, we should strive to support the largest minimum channel BW possible. Because 120 kHz is mandatory SCS to support, 400 MHz is the largest that could be supported. </w:t>
            </w:r>
          </w:p>
        </w:tc>
      </w:tr>
      <w:tr w:rsidR="00924C59" w14:paraId="5C541F1F" w14:textId="77777777">
        <w:trPr>
          <w:trHeight w:val="339"/>
        </w:trPr>
        <w:tc>
          <w:tcPr>
            <w:tcW w:w="1871" w:type="dxa"/>
          </w:tcPr>
          <w:p w14:paraId="1558950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025A46A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to ask RAN4 on minimum bandwidth issue. </w:t>
            </w:r>
          </w:p>
        </w:tc>
      </w:tr>
      <w:tr w:rsidR="00924C59" w14:paraId="6FC5476F" w14:textId="77777777">
        <w:trPr>
          <w:trHeight w:val="339"/>
        </w:trPr>
        <w:tc>
          <w:tcPr>
            <w:tcW w:w="1871" w:type="dxa"/>
          </w:tcPr>
          <w:p w14:paraId="223ACE8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51272A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Discussion should be held after AI 8.2.1. The list for may change given the #RBs for initial access. However, methodology of recommendations to RAN4 is fine with us. Ericsson’s proposal of including it in the same LS makes sense but may delay the communication of the information to RAN4 as we need to wait for AI 8.2.1.</w:t>
            </w:r>
          </w:p>
        </w:tc>
      </w:tr>
      <w:tr w:rsidR="00924C59" w14:paraId="212D47C6" w14:textId="77777777">
        <w:trPr>
          <w:trHeight w:val="339"/>
        </w:trPr>
        <w:tc>
          <w:tcPr>
            <w:tcW w:w="1871" w:type="dxa"/>
          </w:tcPr>
          <w:p w14:paraId="7E52543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3775118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prefer to ask RAN4 for minimum channel bandwidth.   </w:t>
            </w:r>
          </w:p>
        </w:tc>
      </w:tr>
      <w:tr w:rsidR="00924C59" w14:paraId="03C5502F" w14:textId="77777777">
        <w:trPr>
          <w:trHeight w:val="339"/>
        </w:trPr>
        <w:tc>
          <w:tcPr>
            <w:tcW w:w="1871" w:type="dxa"/>
          </w:tcPr>
          <w:p w14:paraId="61273C7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39476A4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In general, we are OK with the proposal itself, but wonder how to precede with the down-selection in future meetings, especially whether some coordination with RAN4 is needed to nail down the final number. Some notes from FL regarding this aspect may be helpful. </w:t>
            </w:r>
          </w:p>
        </w:tc>
      </w:tr>
      <w:tr w:rsidR="00924C59" w14:paraId="41AB91A0" w14:textId="77777777">
        <w:trPr>
          <w:trHeight w:val="339"/>
        </w:trPr>
        <w:tc>
          <w:tcPr>
            <w:tcW w:w="1871" w:type="dxa"/>
          </w:tcPr>
          <w:p w14:paraId="43A1D08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1C8858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agree </w:t>
            </w:r>
            <w:r>
              <w:rPr>
                <w:rFonts w:ascii="Times New Roman" w:hAnsi="Times New Roman"/>
                <w:szCs w:val="22"/>
                <w:lang w:eastAsia="zh-CN"/>
              </w:rPr>
              <w:t>with</w:t>
            </w:r>
            <w:r>
              <w:rPr>
                <w:rFonts w:ascii="Times New Roman" w:hAnsi="Times New Roman" w:hint="eastAsia"/>
                <w:szCs w:val="22"/>
                <w:lang w:eastAsia="zh-CN"/>
              </w:rPr>
              <w:t xml:space="preserve"> </w:t>
            </w:r>
            <w:r>
              <w:rPr>
                <w:rFonts w:ascii="Times New Roman" w:hAnsi="Times New Roman"/>
                <w:szCs w:val="22"/>
                <w:lang w:eastAsia="zh-CN"/>
              </w:rPr>
              <w:t>the proposal from Ericsson to ask the question in the same LS as for the maximum channel bandwidth. But we also think that the minimum channel bandwidth is not only a RAN4 consideration since there are global impacts on the network performance in particular for coverage. This is why we support 200 MHz minimum channel bandwidth for 120 kHz SCS and not 400 MHz. But we can of course have that discussion in RAN4 to consider RAN4 aspects as well.</w:t>
            </w:r>
          </w:p>
          <w:p w14:paraId="74B793B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LG on the inconsistency between proposal 1-1a and proposal 1-2a for 960 kHz SCS. So it would be better to discuss those two proposals jointly. </w:t>
            </w:r>
          </w:p>
        </w:tc>
      </w:tr>
      <w:tr w:rsidR="00924C59" w14:paraId="465C1BF6" w14:textId="77777777">
        <w:trPr>
          <w:trHeight w:val="339"/>
        </w:trPr>
        <w:tc>
          <w:tcPr>
            <w:tcW w:w="1871" w:type="dxa"/>
          </w:tcPr>
          <w:p w14:paraId="6DFE8A8D" w14:textId="77777777" w:rsidR="00924C59" w:rsidRDefault="00924C59">
            <w:pPr>
              <w:pStyle w:val="BodyText"/>
              <w:spacing w:after="0" w:line="240" w:lineRule="auto"/>
              <w:rPr>
                <w:rFonts w:ascii="Times New Roman" w:hAnsi="Times New Roman"/>
                <w:szCs w:val="22"/>
                <w:lang w:eastAsia="zh-CN"/>
              </w:rPr>
            </w:pPr>
          </w:p>
        </w:tc>
        <w:tc>
          <w:tcPr>
            <w:tcW w:w="8021" w:type="dxa"/>
          </w:tcPr>
          <w:p w14:paraId="591644D9" w14:textId="77777777" w:rsidR="00924C59" w:rsidRDefault="00924C59">
            <w:pPr>
              <w:pStyle w:val="BodyText"/>
              <w:spacing w:after="0" w:line="240" w:lineRule="auto"/>
              <w:rPr>
                <w:rFonts w:ascii="Times New Roman" w:hAnsi="Times New Roman"/>
                <w:szCs w:val="22"/>
                <w:lang w:eastAsia="zh-CN"/>
              </w:rPr>
            </w:pPr>
          </w:p>
        </w:tc>
      </w:tr>
      <w:tr w:rsidR="00924C59" w14:paraId="314AD21B" w14:textId="77777777">
        <w:trPr>
          <w:trHeight w:val="339"/>
        </w:trPr>
        <w:tc>
          <w:tcPr>
            <w:tcW w:w="1871" w:type="dxa"/>
          </w:tcPr>
          <w:p w14:paraId="56A9921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2577C5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1E6B12E1" w14:textId="77777777" w:rsidR="00924C59" w:rsidRDefault="00924C59">
      <w:pPr>
        <w:rPr>
          <w:lang w:eastAsia="zh-CN"/>
        </w:rPr>
      </w:pPr>
    </w:p>
    <w:p w14:paraId="0CBFF6A4" w14:textId="77777777" w:rsidR="00924C59" w:rsidRDefault="007339FC">
      <w:pPr>
        <w:pStyle w:val="Heading5"/>
      </w:pPr>
      <w:r>
        <w:rPr>
          <w:highlight w:val="cyan"/>
        </w:rPr>
        <w:t>Proposal 1-2b for discussion:</w:t>
      </w:r>
      <w:r>
        <w:t xml:space="preserve"> </w:t>
      </w:r>
    </w:p>
    <w:p w14:paraId="3B65AE32" w14:textId="77777777" w:rsidR="00924C59" w:rsidRDefault="007339FC">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14:paraId="46D88BFB" w14:textId="77777777" w:rsidR="00924C59" w:rsidRDefault="007339FC">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14:paraId="7C7EF186" w14:textId="77777777"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1-0: 50 MHz</w:t>
      </w:r>
    </w:p>
    <w:p w14:paraId="2D049D9D" w14:textId="77777777"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14:paraId="251F544C" w14:textId="77777777"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14:paraId="3DF1AD4B" w14:textId="77777777"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1-3: 400 MHz</w:t>
      </w:r>
    </w:p>
    <w:p w14:paraId="7B91ED3C" w14:textId="77777777" w:rsidR="00924C59" w:rsidRDefault="007339FC">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14:paraId="28471295" w14:textId="77777777"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14:paraId="49A0944D" w14:textId="77777777"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14:paraId="30663453" w14:textId="77777777" w:rsidR="00924C59" w:rsidRDefault="007339FC">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14:paraId="5BF232A3" w14:textId="77777777"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14:paraId="758D72ED" w14:textId="77777777"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14:paraId="4E7ED486" w14:textId="77777777"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14:paraId="72ABFE34" w14:textId="77777777" w:rsidR="00924C59" w:rsidRDefault="007339FC">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14:paraId="4B4415D0" w14:textId="77777777" w:rsidR="00924C59" w:rsidRDefault="007339FC">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0E05AF65" w14:textId="77777777" w:rsidR="00924C59" w:rsidRDefault="00924C59">
      <w:pPr>
        <w:pStyle w:val="ListParagraph"/>
        <w:rPr>
          <w:rFonts w:asciiTheme="minorHAnsi" w:hAnsiTheme="minorHAnsi" w:cstheme="minorHAnsi"/>
          <w:sz w:val="20"/>
          <w:szCs w:val="20"/>
        </w:rPr>
      </w:pPr>
    </w:p>
    <w:p w14:paraId="0B267F93"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1CA98E12" w14:textId="77777777">
        <w:trPr>
          <w:trHeight w:val="224"/>
        </w:trPr>
        <w:tc>
          <w:tcPr>
            <w:tcW w:w="1871" w:type="dxa"/>
            <w:shd w:val="clear" w:color="auto" w:fill="FFE599" w:themeFill="accent4" w:themeFillTint="66"/>
          </w:tcPr>
          <w:p w14:paraId="5EF8E19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CF48BF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2099ABA1" w14:textId="77777777">
        <w:trPr>
          <w:trHeight w:val="339"/>
        </w:trPr>
        <w:tc>
          <w:tcPr>
            <w:tcW w:w="1871" w:type="dxa"/>
          </w:tcPr>
          <w:p w14:paraId="2FBC0322"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5AD10AD6"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don’t support to list 50 MHz as minimum channel bandwidth for 120 kHz. Based on the decision that 120 kHz SSB is already agreed to be supported for initial access, enlarging the minimum channel bandwidth for 120 kHz from FR2 is beneficial for reducing UE complexity, and </w:t>
            </w:r>
            <w:r>
              <w:rPr>
                <w:rFonts w:ascii="Times New Roman" w:hAnsi="Times New Roman"/>
                <w:color w:val="000000" w:themeColor="text1"/>
                <w:szCs w:val="22"/>
                <w:lang w:eastAsia="zh-CN"/>
              </w:rPr>
              <w:lastRenderedPageBreak/>
              <w:t xml:space="preserve">we believe this is the focus of this discussion in RAN1’s. Adding 50 MHz as one option, then basically we didn’t have any progress at all. </w:t>
            </w:r>
          </w:p>
        </w:tc>
      </w:tr>
      <w:tr w:rsidR="00924C59" w14:paraId="482208D2" w14:textId="77777777">
        <w:trPr>
          <w:trHeight w:val="339"/>
        </w:trPr>
        <w:tc>
          <w:tcPr>
            <w:tcW w:w="1871" w:type="dxa"/>
          </w:tcPr>
          <w:p w14:paraId="425A0AF1"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Lenovo, Motorola Mobility</w:t>
            </w:r>
          </w:p>
        </w:tc>
        <w:tc>
          <w:tcPr>
            <w:tcW w:w="8021" w:type="dxa"/>
          </w:tcPr>
          <w:p w14:paraId="13629605"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also don’t support option 1-0: 50MHz for 120 kHz SCS and agree with Samsung. For other options, we are fine.</w:t>
            </w:r>
          </w:p>
        </w:tc>
      </w:tr>
      <w:tr w:rsidR="00924C59" w14:paraId="2447A3CC" w14:textId="77777777">
        <w:trPr>
          <w:trHeight w:val="339"/>
        </w:trPr>
        <w:tc>
          <w:tcPr>
            <w:tcW w:w="1871" w:type="dxa"/>
          </w:tcPr>
          <w:p w14:paraId="5CB9334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47F2416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Samsung and Lenovo, Option 1-0 is not needed </w:t>
            </w:r>
          </w:p>
          <w:p w14:paraId="33C4E9BC" w14:textId="77777777" w:rsidR="00924C59" w:rsidRDefault="00924C59">
            <w:pPr>
              <w:pStyle w:val="BodyText"/>
              <w:spacing w:after="0" w:line="240" w:lineRule="auto"/>
              <w:rPr>
                <w:rFonts w:ascii="Times New Roman" w:hAnsi="Times New Roman"/>
                <w:szCs w:val="22"/>
                <w:lang w:eastAsia="zh-CN"/>
              </w:rPr>
            </w:pPr>
          </w:p>
        </w:tc>
      </w:tr>
      <w:tr w:rsidR="00924C59" w14:paraId="77E9377C" w14:textId="77777777">
        <w:trPr>
          <w:trHeight w:val="339"/>
        </w:trPr>
        <w:tc>
          <w:tcPr>
            <w:tcW w:w="1871" w:type="dxa"/>
          </w:tcPr>
          <w:p w14:paraId="6B637C0F" w14:textId="77777777"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629B3911"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Agree with Samsung.</w:t>
            </w:r>
            <w:r>
              <w:rPr>
                <w:rFonts w:ascii="Times New Roman" w:eastAsiaTheme="minorEastAsia" w:hAnsi="Times New Roman"/>
                <w:szCs w:val="22"/>
                <w:lang w:eastAsia="ko-KR"/>
              </w:rPr>
              <w:t xml:space="preserve"> We don’t support Option 1-0.</w:t>
            </w:r>
          </w:p>
        </w:tc>
      </w:tr>
      <w:tr w:rsidR="00924C59" w14:paraId="246EAF79" w14:textId="77777777">
        <w:trPr>
          <w:trHeight w:val="339"/>
        </w:trPr>
        <w:tc>
          <w:tcPr>
            <w:tcW w:w="1871" w:type="dxa"/>
          </w:tcPr>
          <w:p w14:paraId="490288FB" w14:textId="77777777" w:rsidR="00924C59" w:rsidRDefault="00924C59">
            <w:pPr>
              <w:pStyle w:val="BodyText"/>
              <w:spacing w:after="0" w:line="240" w:lineRule="auto"/>
              <w:rPr>
                <w:rFonts w:ascii="Times New Roman" w:hAnsi="Times New Roman"/>
                <w:szCs w:val="22"/>
                <w:lang w:eastAsia="zh-CN"/>
              </w:rPr>
            </w:pPr>
          </w:p>
        </w:tc>
        <w:tc>
          <w:tcPr>
            <w:tcW w:w="8021" w:type="dxa"/>
          </w:tcPr>
          <w:p w14:paraId="014DE59F" w14:textId="77777777" w:rsidR="00924C59" w:rsidRDefault="00924C59">
            <w:pPr>
              <w:pStyle w:val="BodyText"/>
              <w:spacing w:after="0" w:line="240" w:lineRule="auto"/>
              <w:rPr>
                <w:rFonts w:ascii="Times New Roman" w:hAnsi="Times New Roman"/>
                <w:szCs w:val="22"/>
                <w:lang w:eastAsia="zh-CN"/>
              </w:rPr>
            </w:pPr>
          </w:p>
        </w:tc>
      </w:tr>
      <w:tr w:rsidR="00924C59" w14:paraId="4266112E" w14:textId="77777777">
        <w:trPr>
          <w:trHeight w:val="339"/>
        </w:trPr>
        <w:tc>
          <w:tcPr>
            <w:tcW w:w="1871" w:type="dxa"/>
          </w:tcPr>
          <w:p w14:paraId="454E7CF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F1CE40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60ADE3C1" w14:textId="77777777" w:rsidR="00924C59" w:rsidRDefault="00924C59">
      <w:pPr>
        <w:rPr>
          <w:lang w:eastAsia="zh-CN"/>
        </w:rPr>
      </w:pPr>
    </w:p>
    <w:p w14:paraId="0A075F59" w14:textId="77777777" w:rsidR="00924C59" w:rsidRDefault="007339FC">
      <w:pPr>
        <w:pStyle w:val="Heading5"/>
      </w:pPr>
      <w:r>
        <w:rPr>
          <w:highlight w:val="cyan"/>
        </w:rPr>
        <w:t>Proposal 1-2c for discussion:</w:t>
      </w:r>
      <w:r>
        <w:t xml:space="preserve"> </w:t>
      </w:r>
    </w:p>
    <w:p w14:paraId="57E192F3" w14:textId="77777777" w:rsidR="00924C59" w:rsidRDefault="007339FC">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14:paraId="03CF6845" w14:textId="77777777" w:rsidR="00924C59" w:rsidRDefault="007339FC">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14:paraId="46DFD96F" w14:textId="77777777"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14:paraId="14A56446" w14:textId="77777777"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14:paraId="280488F4" w14:textId="77777777"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1-3: 400 MHz</w:t>
      </w:r>
    </w:p>
    <w:p w14:paraId="5106C2F8" w14:textId="77777777" w:rsidR="00924C59" w:rsidRDefault="007339FC">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14:paraId="0B728521" w14:textId="77777777"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14:paraId="4369FF15" w14:textId="77777777"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14:paraId="546B9607" w14:textId="77777777" w:rsidR="00924C59" w:rsidRDefault="007339FC">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14:paraId="3E677CBC" w14:textId="77777777"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14:paraId="23290B3F" w14:textId="77777777"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14:paraId="78A12648" w14:textId="77777777"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14:paraId="59469369" w14:textId="77777777" w:rsidR="00924C59" w:rsidRDefault="007339FC">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14:paraId="03921BB5" w14:textId="77777777" w:rsidR="00924C59" w:rsidRDefault="007339FC">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173DAC33" w14:textId="77777777" w:rsidR="00924C59" w:rsidRDefault="00924C59">
      <w:pPr>
        <w:pStyle w:val="ListParagraph"/>
        <w:rPr>
          <w:rFonts w:asciiTheme="minorHAnsi" w:hAnsiTheme="minorHAnsi" w:cstheme="minorHAnsi"/>
          <w:sz w:val="20"/>
          <w:szCs w:val="20"/>
        </w:rPr>
      </w:pPr>
    </w:p>
    <w:p w14:paraId="3403D1E8"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445B61F1" w14:textId="77777777">
        <w:trPr>
          <w:trHeight w:val="224"/>
        </w:trPr>
        <w:tc>
          <w:tcPr>
            <w:tcW w:w="1871" w:type="dxa"/>
            <w:shd w:val="clear" w:color="auto" w:fill="FFE599" w:themeFill="accent4" w:themeFillTint="66"/>
          </w:tcPr>
          <w:p w14:paraId="11987FA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26629B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56B38805" w14:textId="77777777">
        <w:trPr>
          <w:trHeight w:val="339"/>
        </w:trPr>
        <w:tc>
          <w:tcPr>
            <w:tcW w:w="1871" w:type="dxa"/>
          </w:tcPr>
          <w:p w14:paraId="00C93C30"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4316A48D"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are fine with continuing the discussion on the options </w:t>
            </w:r>
            <w:r>
              <w:rPr>
                <w:rFonts w:ascii="Times New Roman" w:eastAsia="MS PMincho" w:hAnsi="Times New Roman"/>
                <w:color w:val="000000" w:themeColor="text1"/>
                <w:szCs w:val="22"/>
                <w:lang w:eastAsia="ja-JP"/>
              </w:rPr>
              <w:t>in the 1</w:t>
            </w:r>
            <w:r>
              <w:rPr>
                <w:rFonts w:ascii="Times New Roman" w:eastAsia="MS PMincho" w:hAnsi="Times New Roman"/>
                <w:color w:val="000000" w:themeColor="text1"/>
                <w:szCs w:val="22"/>
                <w:vertAlign w:val="superscript"/>
                <w:lang w:eastAsia="ja-JP"/>
              </w:rPr>
              <w:t>st</w:t>
            </w:r>
            <w:r>
              <w:rPr>
                <w:rFonts w:ascii="Times New Roman" w:eastAsia="MS PMincho" w:hAnsi="Times New Roman"/>
                <w:color w:val="000000" w:themeColor="text1"/>
                <w:szCs w:val="22"/>
                <w:lang w:eastAsia="ja-JP"/>
              </w:rPr>
              <w:t xml:space="preserve"> bullet </w:t>
            </w:r>
            <w:r>
              <w:rPr>
                <w:rFonts w:ascii="Times New Roman" w:eastAsia="MS PMincho" w:hAnsi="Times New Roman" w:hint="eastAsia"/>
                <w:color w:val="000000" w:themeColor="text1"/>
                <w:szCs w:val="22"/>
                <w:lang w:eastAsia="ja-JP"/>
              </w:rPr>
              <w:t xml:space="preserve">above. </w:t>
            </w:r>
            <w:r>
              <w:rPr>
                <w:rFonts w:ascii="Times New Roman" w:eastAsia="MS PMincho" w:hAnsi="Times New Roman"/>
                <w:color w:val="000000" w:themeColor="text1"/>
                <w:szCs w:val="22"/>
                <w:lang w:eastAsia="ja-JP"/>
              </w:rPr>
              <w:t xml:space="preserve">If we down-select now, our view is to support Option 1-3, 2-2 and 3-2. For 120 kHz SCS, we do not see the motivation to support smaller bandwidth like 100 MHz. For 960 kHz SCS, we prefer to keep the available number of RBs as 480 kHz SCS case. </w:t>
            </w:r>
          </w:p>
        </w:tc>
      </w:tr>
      <w:tr w:rsidR="00924C59" w14:paraId="2BB35D20" w14:textId="77777777">
        <w:trPr>
          <w:trHeight w:val="339"/>
        </w:trPr>
        <w:tc>
          <w:tcPr>
            <w:tcW w:w="1871" w:type="dxa"/>
          </w:tcPr>
          <w:p w14:paraId="4076021B"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Huawei, HiSilicon</w:t>
            </w:r>
          </w:p>
        </w:tc>
        <w:tc>
          <w:tcPr>
            <w:tcW w:w="8021" w:type="dxa"/>
          </w:tcPr>
          <w:p w14:paraId="0A3B9AEE"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We are fine with proposal </w:t>
            </w:r>
            <w:r>
              <w:rPr>
                <w:rFonts w:ascii="Times New Roman" w:hAnsi="Times New Roman"/>
                <w:color w:val="000000" w:themeColor="text1"/>
                <w:szCs w:val="22"/>
                <w:lang w:eastAsia="zh-CN"/>
              </w:rPr>
              <w:t>1-2c. We would not insist on 100 MHz as the minimum channel bandwidth with 120 kHz SCS, so we would be ok also removing option 1-1 for 120 kHz SCS.</w:t>
            </w:r>
          </w:p>
        </w:tc>
      </w:tr>
      <w:tr w:rsidR="00924C59" w14:paraId="073CF205" w14:textId="77777777">
        <w:trPr>
          <w:trHeight w:val="339"/>
        </w:trPr>
        <w:tc>
          <w:tcPr>
            <w:tcW w:w="1871" w:type="dxa"/>
          </w:tcPr>
          <w:p w14:paraId="1B08651A"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Nokia/NSB</w:t>
            </w:r>
          </w:p>
        </w:tc>
        <w:tc>
          <w:tcPr>
            <w:tcW w:w="8021" w:type="dxa"/>
          </w:tcPr>
          <w:p w14:paraId="2C1B4D12"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that connection to initial access AI (AI 8.2.1) should be mentioned as well since the minimum BW impacts there. For example, the smallest minimum BW options with 480/960 kHz SCS</w:t>
            </w:r>
          </w:p>
          <w:p w14:paraId="2E686EFA" w14:textId="77777777" w:rsidR="00924C59" w:rsidRDefault="007339FC">
            <w:pPr>
              <w:pStyle w:val="BodyText"/>
              <w:numPr>
                <w:ilvl w:val="0"/>
                <w:numId w:val="16"/>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 only support CORESET#0 sizes up-to 24 PRBs; and</w:t>
            </w:r>
          </w:p>
          <w:p w14:paraId="77763293" w14:textId="77777777" w:rsidR="00924C59" w:rsidRDefault="007339FC">
            <w:pPr>
              <w:pStyle w:val="BodyText"/>
              <w:numPr>
                <w:ilvl w:val="0"/>
                <w:numId w:val="16"/>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Cannot support FDM btw SSB and CORESET#0/PDSCH (RMSI).</w:t>
            </w:r>
          </w:p>
          <w:p w14:paraId="0C7F35BB" w14:textId="77777777" w:rsidR="00924C59" w:rsidRDefault="00924C59">
            <w:pPr>
              <w:pStyle w:val="BodyText"/>
              <w:spacing w:after="0" w:line="280" w:lineRule="atLeast"/>
              <w:rPr>
                <w:rFonts w:ascii="Times New Roman" w:hAnsi="Times New Roman"/>
                <w:color w:val="000000" w:themeColor="text1"/>
                <w:szCs w:val="22"/>
                <w:lang w:eastAsia="zh-CN"/>
              </w:rPr>
            </w:pPr>
          </w:p>
        </w:tc>
      </w:tr>
      <w:tr w:rsidR="00924C59" w14:paraId="7D2810F0" w14:textId="77777777">
        <w:trPr>
          <w:trHeight w:val="339"/>
        </w:trPr>
        <w:tc>
          <w:tcPr>
            <w:tcW w:w="1871" w:type="dxa"/>
          </w:tcPr>
          <w:p w14:paraId="481D6E4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2C1D5A9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these options and open to further discuss.</w:t>
            </w:r>
          </w:p>
        </w:tc>
      </w:tr>
      <w:tr w:rsidR="00924C59" w14:paraId="57B89B12" w14:textId="77777777">
        <w:trPr>
          <w:trHeight w:val="339"/>
        </w:trPr>
        <w:tc>
          <w:tcPr>
            <w:tcW w:w="1871" w:type="dxa"/>
          </w:tcPr>
          <w:p w14:paraId="051EC41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8559EC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proposal 1-2c</w:t>
            </w:r>
          </w:p>
        </w:tc>
      </w:tr>
      <w:tr w:rsidR="00924C59" w14:paraId="344D5412" w14:textId="77777777">
        <w:trPr>
          <w:trHeight w:val="339"/>
        </w:trPr>
        <w:tc>
          <w:tcPr>
            <w:tcW w:w="1871" w:type="dxa"/>
          </w:tcPr>
          <w:p w14:paraId="6021E18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Samsung</w:t>
            </w:r>
          </w:p>
        </w:tc>
        <w:tc>
          <w:tcPr>
            <w:tcW w:w="8021" w:type="dxa"/>
          </w:tcPr>
          <w:p w14:paraId="0ED59F4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Proposal 1-2c. Regarding the contend of the LS, it’s suggested to ask the response from RAN4 at their earliest convenience, since this topic has huge impact to RAN1 discussion and should be prioritized at their side. </w:t>
            </w:r>
          </w:p>
        </w:tc>
      </w:tr>
      <w:tr w:rsidR="00924C59" w14:paraId="277EB823" w14:textId="77777777">
        <w:trPr>
          <w:trHeight w:val="339"/>
        </w:trPr>
        <w:tc>
          <w:tcPr>
            <w:tcW w:w="1871" w:type="dxa"/>
          </w:tcPr>
          <w:p w14:paraId="159EFD2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0F616C2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924C59" w14:paraId="443A8A19" w14:textId="77777777">
        <w:trPr>
          <w:trHeight w:val="339"/>
        </w:trPr>
        <w:tc>
          <w:tcPr>
            <w:tcW w:w="1871" w:type="dxa"/>
          </w:tcPr>
          <w:p w14:paraId="436AD16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73EF7F0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Since RAN4 will ultimately decide minimum bandwidth, it is fine to provide a list of options that RAN1 is discussing.</w:t>
            </w:r>
          </w:p>
          <w:p w14:paraId="45EA2FD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 the LS to RAN4, it would be important for the feedback to include whether the min/max bandwidths are the same for licensed and unlicensed, or if there are any differences.</w:t>
            </w:r>
          </w:p>
        </w:tc>
      </w:tr>
      <w:tr w:rsidR="00924C59" w14:paraId="1412B4BE" w14:textId="77777777">
        <w:trPr>
          <w:trHeight w:val="339"/>
        </w:trPr>
        <w:tc>
          <w:tcPr>
            <w:tcW w:w="1871" w:type="dxa"/>
          </w:tcPr>
          <w:p w14:paraId="14D0BB0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6A2A14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Generally ok with the proposal. </w:t>
            </w:r>
          </w:p>
          <w:p w14:paraId="4811F61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Not sure if we need to send LS to RAN4 with the options, but if companies believe it will be useful we will not object.</w:t>
            </w:r>
          </w:p>
          <w:p w14:paraId="7419926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Additionally, in order to make further progress, our suggestion is to remove 1-1:100MHz from the candidate. We do not believe this to be viable candidate given the use cases for 60GHz and significant overlap with existing FR1 and FR2 if 100MHz were to be supported.</w:t>
            </w:r>
          </w:p>
        </w:tc>
      </w:tr>
      <w:tr w:rsidR="00924C59" w14:paraId="05CE03B1" w14:textId="77777777">
        <w:trPr>
          <w:trHeight w:val="339"/>
        </w:trPr>
        <w:tc>
          <w:tcPr>
            <w:tcW w:w="1871" w:type="dxa"/>
          </w:tcPr>
          <w:p w14:paraId="2CAC946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73C5C972"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924C59" w14:paraId="4D47BC88" w14:textId="77777777">
        <w:trPr>
          <w:trHeight w:val="339"/>
        </w:trPr>
        <w:tc>
          <w:tcPr>
            <w:tcW w:w="1871" w:type="dxa"/>
          </w:tcPr>
          <w:p w14:paraId="4B7058B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0086642"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924C59" w14:paraId="18429552" w14:textId="77777777">
        <w:trPr>
          <w:trHeight w:val="339"/>
        </w:trPr>
        <w:tc>
          <w:tcPr>
            <w:tcW w:w="1871" w:type="dxa"/>
          </w:tcPr>
          <w:p w14:paraId="54187CF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4A7F7F47"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However, given that the minimum BW discussion may impact the discussion of SSB SCS for initial access (too small BW may not support large SCS SSB) we would prefer to have the reply from RAN4 as soon as possible.</w:t>
            </w:r>
          </w:p>
        </w:tc>
      </w:tr>
      <w:tr w:rsidR="00924C59" w14:paraId="687BA025" w14:textId="77777777">
        <w:trPr>
          <w:trHeight w:val="339"/>
        </w:trPr>
        <w:tc>
          <w:tcPr>
            <w:tcW w:w="1871" w:type="dxa"/>
          </w:tcPr>
          <w:p w14:paraId="4D672C0D"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0A11D095" w14:textId="77777777" w:rsidR="00924C59" w:rsidRDefault="007339FC">
            <w:pPr>
              <w:pStyle w:val="BodyText"/>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hint="eastAsia"/>
                <w:color w:val="000000" w:themeColor="text1"/>
                <w:szCs w:val="22"/>
                <w:lang w:eastAsia="ko-KR"/>
              </w:rPr>
              <w:t>We are fine with the proposal.</w:t>
            </w:r>
          </w:p>
        </w:tc>
      </w:tr>
      <w:tr w:rsidR="00924C59" w14:paraId="1FC500BF" w14:textId="77777777">
        <w:trPr>
          <w:trHeight w:val="339"/>
        </w:trPr>
        <w:tc>
          <w:tcPr>
            <w:tcW w:w="1871" w:type="dxa"/>
          </w:tcPr>
          <w:p w14:paraId="69BB983C"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5CCC2C1B" w14:textId="77777777" w:rsidR="00924C59" w:rsidRDefault="007339FC">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szCs w:val="20"/>
                <w:lang w:eastAsia="ja-JP"/>
              </w:rPr>
              <w:t>The set of channel BW for each band is determined by RAN4. Our understanding is that</w:t>
            </w:r>
            <w:r>
              <w:rPr>
                <w:rFonts w:ascii="Times New Roman" w:eastAsia="MS PMincho" w:hAnsi="Times New Roman"/>
                <w:color w:val="000000" w:themeColor="text1"/>
                <w:szCs w:val="22"/>
                <w:lang w:eastAsia="ja-JP"/>
              </w:rPr>
              <w:t xml:space="preserve"> the discussion and decision of minimum channel BW should be in RAN4.   For 120 kHz SCS, the minimum channel BW is 50 MHz in Rel-15.   We don’t see the motivation to change it.  </w:t>
            </w:r>
          </w:p>
        </w:tc>
      </w:tr>
      <w:tr w:rsidR="00924C59" w14:paraId="61D757FD" w14:textId="77777777">
        <w:trPr>
          <w:trHeight w:val="339"/>
        </w:trPr>
        <w:tc>
          <w:tcPr>
            <w:tcW w:w="1871" w:type="dxa"/>
          </w:tcPr>
          <w:p w14:paraId="63BA594E"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7F00EED5"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924C59" w14:paraId="358BDB73" w14:textId="77777777">
        <w:trPr>
          <w:trHeight w:val="339"/>
        </w:trPr>
        <w:tc>
          <w:tcPr>
            <w:tcW w:w="1871" w:type="dxa"/>
          </w:tcPr>
          <w:p w14:paraId="1D57736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3EF419BA"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924C59" w14:paraId="6593CEEE" w14:textId="77777777">
        <w:trPr>
          <w:trHeight w:val="339"/>
        </w:trPr>
        <w:tc>
          <w:tcPr>
            <w:tcW w:w="1871" w:type="dxa"/>
          </w:tcPr>
          <w:p w14:paraId="516E8D5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19301B4B"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But, it should be drafted together with any agreement or discussion from AI 8.2.1 initial access .</w:t>
            </w:r>
          </w:p>
        </w:tc>
      </w:tr>
      <w:tr w:rsidR="00924C59" w14:paraId="0ED71B61" w14:textId="77777777">
        <w:trPr>
          <w:trHeight w:val="339"/>
        </w:trPr>
        <w:tc>
          <w:tcPr>
            <w:tcW w:w="1871" w:type="dxa"/>
          </w:tcPr>
          <w:p w14:paraId="7276739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Charter Communications</w:t>
            </w:r>
          </w:p>
        </w:tc>
        <w:tc>
          <w:tcPr>
            <w:tcW w:w="8021" w:type="dxa"/>
          </w:tcPr>
          <w:p w14:paraId="453EA1EF"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924C59" w14:paraId="439870BE" w14:textId="77777777">
        <w:trPr>
          <w:trHeight w:val="339"/>
        </w:trPr>
        <w:tc>
          <w:tcPr>
            <w:tcW w:w="1871" w:type="dxa"/>
          </w:tcPr>
          <w:p w14:paraId="6D420BA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9C55D49"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Note that RAN4 has 50 MHz, 100 MHz and 400 MHz under discussion. </w:t>
            </w:r>
          </w:p>
        </w:tc>
      </w:tr>
      <w:tr w:rsidR="00924C59" w14:paraId="2C633EB8" w14:textId="77777777">
        <w:trPr>
          <w:trHeight w:val="339"/>
        </w:trPr>
        <w:tc>
          <w:tcPr>
            <w:tcW w:w="1871" w:type="dxa"/>
          </w:tcPr>
          <w:p w14:paraId="4A29FDD8"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14:paraId="47FC129F" w14:textId="77777777" w:rsidR="00924C59" w:rsidRDefault="007339FC">
            <w:pPr>
              <w:overflowPunct/>
              <w:autoSpaceDE/>
              <w:autoSpaceDN/>
              <w:adjustRightInd/>
              <w:spacing w:after="0" w:line="280" w:lineRule="atLeast"/>
              <w:textAlignment w:val="auto"/>
              <w:rPr>
                <w:szCs w:val="22"/>
                <w:lang w:eastAsia="zh-CN"/>
              </w:rPr>
            </w:pPr>
            <w:r>
              <w:rPr>
                <w:szCs w:val="22"/>
                <w:lang w:eastAsia="zh-CN"/>
              </w:rPr>
              <w:t>Discussion is closed. See chairman’s notes for agreement.</w:t>
            </w:r>
          </w:p>
        </w:tc>
      </w:tr>
    </w:tbl>
    <w:p w14:paraId="7669F454" w14:textId="77777777" w:rsidR="00924C59" w:rsidRDefault="00924C59">
      <w:pPr>
        <w:rPr>
          <w:lang w:eastAsia="zh-CN"/>
        </w:rPr>
      </w:pPr>
    </w:p>
    <w:p w14:paraId="59CF3266" w14:textId="77777777" w:rsidR="00924C59" w:rsidRDefault="007339FC">
      <w:pPr>
        <w:pStyle w:val="Heading4"/>
        <w:numPr>
          <w:ilvl w:val="3"/>
          <w:numId w:val="7"/>
        </w:numPr>
        <w:rPr>
          <w:lang w:eastAsia="zh-CN"/>
        </w:rPr>
      </w:pPr>
      <w:r>
        <w:rPr>
          <w:lang w:eastAsia="zh-CN"/>
        </w:rPr>
        <w:t>Channelization</w:t>
      </w:r>
    </w:p>
    <w:p w14:paraId="7CCD64DE" w14:textId="77777777" w:rsidR="00924C59" w:rsidRDefault="007339FC">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6EA3957A" w14:textId="77777777" w:rsidR="00924C59" w:rsidRDefault="00924C59">
      <w:pPr>
        <w:pStyle w:val="BodyText"/>
        <w:spacing w:after="0"/>
        <w:rPr>
          <w:rFonts w:ascii="Times New Roman" w:hAnsi="Times New Roman"/>
          <w:szCs w:val="20"/>
          <w:lang w:val="en-GB" w:eastAsia="zh-CN"/>
        </w:rPr>
      </w:pPr>
    </w:p>
    <w:p w14:paraId="14AA5AD7" w14:textId="77777777" w:rsidR="00924C59" w:rsidRDefault="007339FC">
      <w:pPr>
        <w:pStyle w:val="BodyText"/>
        <w:spacing w:after="0"/>
        <w:rPr>
          <w:rFonts w:ascii="Times New Roman" w:hAnsi="Times New Roman"/>
          <w:szCs w:val="20"/>
          <w:lang w:val="en-GB" w:eastAsia="zh-CN"/>
        </w:rPr>
      </w:pPr>
      <w:r>
        <w:rPr>
          <w:rFonts w:ascii="Times New Roman" w:hAnsi="Times New Roman"/>
          <w:szCs w:val="20"/>
          <w:lang w:val="en-GB" w:eastAsia="zh-CN"/>
        </w:rPr>
        <w:t>Two sources ([15, InterDigital], [24, Apple]) propose to support multiples of 400 MHz as the carrier bandwidths up to the maximum carrier bandwidth for each SCS.</w:t>
      </w:r>
    </w:p>
    <w:p w14:paraId="666BA4C6" w14:textId="77777777" w:rsidR="00924C59" w:rsidRDefault="00924C59">
      <w:pPr>
        <w:pStyle w:val="BodyText"/>
        <w:spacing w:after="0"/>
        <w:rPr>
          <w:rFonts w:ascii="Times New Roman" w:hAnsi="Times New Roman"/>
          <w:szCs w:val="20"/>
          <w:lang w:val="en-GB" w:eastAsia="zh-CN"/>
        </w:rPr>
      </w:pPr>
    </w:p>
    <w:p w14:paraId="4A9D2263" w14:textId="77777777" w:rsidR="00924C59" w:rsidRDefault="007339FC">
      <w:pPr>
        <w:pStyle w:val="BodyText"/>
        <w:spacing w:after="0"/>
        <w:rPr>
          <w:rFonts w:ascii="Times New Roman" w:hAnsi="Times New Roman"/>
          <w:szCs w:val="20"/>
          <w:lang w:eastAsia="zh-CN"/>
        </w:rPr>
      </w:pPr>
      <w:r>
        <w:rPr>
          <w:rFonts w:ascii="Times New Roman" w:hAnsi="Times New Roman"/>
          <w:szCs w:val="20"/>
          <w:lang w:val="en-GB" w:eastAsia="zh-CN"/>
        </w:rPr>
        <w:t xml:space="preserve">Companies have diverse views regarding whether to support of channelization that are aligned with IEEE 802.11ad and 802.11ay channelization for coexistence. Recall that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w:t>
      </w:r>
      <w:r>
        <w:rPr>
          <w:rFonts w:ascii="Times New Roman" w:hAnsi="Times New Roman"/>
          <w:szCs w:val="20"/>
          <w:lang w:val="en-GB" w:eastAsia="zh-CN"/>
        </w:rPr>
        <w:lastRenderedPageBreak/>
        <w:t>and proposed no need to align with IEEE 802.11ad/ay. Some other sources ([16, Sony], [17, LG], [23, Charter], [24, Apple]) think it’s beneficial to align NR channelization with IEEE 802.11ad and 802.11ay channelization for coexistence.</w:t>
      </w:r>
    </w:p>
    <w:p w14:paraId="093CFD5F" w14:textId="77777777" w:rsidR="00924C59" w:rsidRDefault="00924C59">
      <w:pPr>
        <w:rPr>
          <w:lang w:eastAsia="zh-CN"/>
        </w:rPr>
      </w:pPr>
    </w:p>
    <w:p w14:paraId="03D0CAFB"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C07ABC3"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to discuss the principle of channelization with more RAN1 focus. The following proposal is formulated for discussion. </w:t>
      </w:r>
    </w:p>
    <w:p w14:paraId="4D555AF7" w14:textId="77777777" w:rsidR="00924C59" w:rsidRDefault="00924C59">
      <w:pPr>
        <w:pStyle w:val="BodyText"/>
        <w:spacing w:after="0"/>
        <w:rPr>
          <w:rFonts w:ascii="Times New Roman" w:hAnsi="Times New Roman"/>
          <w:szCs w:val="20"/>
          <w:lang w:eastAsia="zh-CN"/>
        </w:rPr>
      </w:pPr>
    </w:p>
    <w:p w14:paraId="5E8F8AC6" w14:textId="77777777" w:rsidR="00924C59" w:rsidRDefault="007339FC">
      <w:pPr>
        <w:pStyle w:val="Heading5"/>
      </w:pPr>
      <w:r>
        <w:rPr>
          <w:highlight w:val="cyan"/>
        </w:rPr>
        <w:t>Proposal 1-3 for discussion:</w:t>
      </w:r>
      <w:r>
        <w:t xml:space="preserve"> </w:t>
      </w:r>
    </w:p>
    <w:p w14:paraId="43CBADFD"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77DE9780" w14:textId="77777777" w:rsidR="00924C59" w:rsidRDefault="00924C59">
      <w:pPr>
        <w:pStyle w:val="BodyText"/>
        <w:spacing w:after="0"/>
        <w:rPr>
          <w:rFonts w:ascii="Times New Roman" w:hAnsi="Times New Roman"/>
          <w:szCs w:val="20"/>
          <w:lang w:eastAsia="zh-CN"/>
        </w:rPr>
      </w:pPr>
    </w:p>
    <w:p w14:paraId="31670C7A"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TableGrid"/>
        <w:tblW w:w="9892" w:type="dxa"/>
        <w:tblLayout w:type="fixed"/>
        <w:tblLook w:val="04A0" w:firstRow="1" w:lastRow="0" w:firstColumn="1" w:lastColumn="0" w:noHBand="0" w:noVBand="1"/>
      </w:tblPr>
      <w:tblGrid>
        <w:gridCol w:w="1871"/>
        <w:gridCol w:w="8021"/>
      </w:tblGrid>
      <w:tr w:rsidR="00924C59" w14:paraId="3628A39E" w14:textId="77777777">
        <w:trPr>
          <w:trHeight w:val="224"/>
        </w:trPr>
        <w:tc>
          <w:tcPr>
            <w:tcW w:w="1871" w:type="dxa"/>
            <w:shd w:val="clear" w:color="auto" w:fill="FFE599" w:themeFill="accent4" w:themeFillTint="66"/>
          </w:tcPr>
          <w:p w14:paraId="59566B47"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5E5D2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7B490089" w14:textId="77777777">
        <w:trPr>
          <w:trHeight w:val="339"/>
        </w:trPr>
        <w:tc>
          <w:tcPr>
            <w:tcW w:w="1871" w:type="dxa"/>
          </w:tcPr>
          <w:p w14:paraId="5019C74E"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7FFCC30"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6FB45F06" w14:textId="77777777">
        <w:trPr>
          <w:trHeight w:val="339"/>
        </w:trPr>
        <w:tc>
          <w:tcPr>
            <w:tcW w:w="1871" w:type="dxa"/>
          </w:tcPr>
          <w:p w14:paraId="3AA68354" w14:textId="77777777"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108F539" w14:textId="77777777"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924C59" w14:paraId="178035A4" w14:textId="77777777">
        <w:trPr>
          <w:trHeight w:val="339"/>
        </w:trPr>
        <w:tc>
          <w:tcPr>
            <w:tcW w:w="1871" w:type="dxa"/>
          </w:tcPr>
          <w:p w14:paraId="75AE68C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3EF6A762"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924C59" w14:paraId="21C1AC20" w14:textId="77777777">
        <w:trPr>
          <w:trHeight w:val="339"/>
        </w:trPr>
        <w:tc>
          <w:tcPr>
            <w:tcW w:w="1871" w:type="dxa"/>
          </w:tcPr>
          <w:p w14:paraId="2C96A2A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9EAC4D9"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14:paraId="2E8E8D0E" w14:textId="77777777" w:rsidR="00924C59" w:rsidRDefault="007339FC">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14:paraId="2DC60BDB" w14:textId="77777777" w:rsidR="00924C59" w:rsidRDefault="007339FC">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924C59" w14:paraId="52027441" w14:textId="77777777">
        <w:trPr>
          <w:trHeight w:val="339"/>
        </w:trPr>
        <w:tc>
          <w:tcPr>
            <w:tcW w:w="1871" w:type="dxa"/>
          </w:tcPr>
          <w:p w14:paraId="1DF4F9C1"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A1E2872"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924C59" w14:paraId="300ACFC3" w14:textId="77777777">
        <w:trPr>
          <w:trHeight w:val="339"/>
        </w:trPr>
        <w:tc>
          <w:tcPr>
            <w:tcW w:w="1871" w:type="dxa"/>
          </w:tcPr>
          <w:p w14:paraId="4332CF75"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0F4DA049"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moderator’s proposal. </w:t>
            </w:r>
          </w:p>
        </w:tc>
      </w:tr>
      <w:tr w:rsidR="00924C59" w14:paraId="347C776A" w14:textId="77777777">
        <w:trPr>
          <w:trHeight w:val="339"/>
        </w:trPr>
        <w:tc>
          <w:tcPr>
            <w:tcW w:w="1871" w:type="dxa"/>
          </w:tcPr>
          <w:p w14:paraId="29D12B02"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586BA3EC"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924C59" w14:paraId="1F543466" w14:textId="77777777">
        <w:trPr>
          <w:trHeight w:val="339"/>
        </w:trPr>
        <w:tc>
          <w:tcPr>
            <w:tcW w:w="1871" w:type="dxa"/>
          </w:tcPr>
          <w:p w14:paraId="25FDFFD1"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C4BB464"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lang w:eastAsia="zh-CN"/>
              </w:rPr>
              <w:t xml:space="preserve">Channel BW options for the cases with and without CA are in the scope of RAN4. No need for further discussions in RAN1. </w:t>
            </w:r>
          </w:p>
        </w:tc>
      </w:tr>
      <w:tr w:rsidR="00924C59" w14:paraId="37C0D6D4" w14:textId="77777777">
        <w:trPr>
          <w:trHeight w:val="339"/>
        </w:trPr>
        <w:tc>
          <w:tcPr>
            <w:tcW w:w="1871" w:type="dxa"/>
          </w:tcPr>
          <w:p w14:paraId="7C6AFF3F"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2FCF1E0E" w14:textId="77777777" w:rsidR="00924C59" w:rsidRDefault="007339FC">
            <w:pPr>
              <w:pStyle w:val="BodyText"/>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924C59" w14:paraId="2168DAA1" w14:textId="77777777">
        <w:trPr>
          <w:trHeight w:val="339"/>
        </w:trPr>
        <w:tc>
          <w:tcPr>
            <w:tcW w:w="1871" w:type="dxa"/>
          </w:tcPr>
          <w:p w14:paraId="7BFE5163"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685430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But we agree that all supported channel bandwidths above 400 MHz should only be multiples of 400 (including the maximum channel bandwidth with 960 kHz SCS, i.e. 2000 MHz)</w:t>
            </w:r>
          </w:p>
        </w:tc>
      </w:tr>
      <w:tr w:rsidR="00924C59" w14:paraId="70FD4A0A" w14:textId="77777777">
        <w:trPr>
          <w:trHeight w:val="339"/>
        </w:trPr>
        <w:tc>
          <w:tcPr>
            <w:tcW w:w="1871" w:type="dxa"/>
          </w:tcPr>
          <w:p w14:paraId="4E9814B9"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B5FECED"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While we don’t have anything specific against the moderator’s proposal. We think RAN1 should focus on channelization aspects that may impact RAN1 design. For example, whether RAN1 believes there is a need to support overlapping channels of the same channel bandwidth. In Rel-16 NR-U, the 5GHz bands did not support many of these overlapping channels, and this allowed RAN1 to work with very few values of SSB to CORESET#0 frequency offset values.</w:t>
            </w:r>
          </w:p>
          <w:p w14:paraId="6A111344"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consideration.</w:t>
            </w:r>
          </w:p>
          <w:p w14:paraId="2C1D095F"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r w:rsidR="00924C59" w14:paraId="03D2D565" w14:textId="77777777">
        <w:trPr>
          <w:trHeight w:val="339"/>
        </w:trPr>
        <w:tc>
          <w:tcPr>
            <w:tcW w:w="1871" w:type="dxa"/>
          </w:tcPr>
          <w:p w14:paraId="400E5B3E"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01CF2BE0"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with the proposal. </w:t>
            </w:r>
          </w:p>
        </w:tc>
      </w:tr>
      <w:tr w:rsidR="00924C59" w14:paraId="36E5A403" w14:textId="77777777">
        <w:trPr>
          <w:trHeight w:val="339"/>
        </w:trPr>
        <w:tc>
          <w:tcPr>
            <w:tcW w:w="1871" w:type="dxa"/>
          </w:tcPr>
          <w:p w14:paraId="4A512CD4"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2731A723"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924C59" w14:paraId="52FB1802" w14:textId="77777777">
        <w:trPr>
          <w:trHeight w:val="339"/>
        </w:trPr>
        <w:tc>
          <w:tcPr>
            <w:tcW w:w="1871" w:type="dxa"/>
          </w:tcPr>
          <w:p w14:paraId="22D1C6B5"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64C0C965"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moderator’s proposal</w:t>
            </w:r>
          </w:p>
        </w:tc>
      </w:tr>
      <w:tr w:rsidR="00924C59" w14:paraId="0ECC8017" w14:textId="77777777">
        <w:trPr>
          <w:trHeight w:val="339"/>
        </w:trPr>
        <w:tc>
          <w:tcPr>
            <w:tcW w:w="1871" w:type="dxa"/>
          </w:tcPr>
          <w:p w14:paraId="05D4E949"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54063FDA" w14:textId="77777777" w:rsidR="00924C59" w:rsidRDefault="007339FC">
            <w:pPr>
              <w:pStyle w:val="BodyText"/>
              <w:spacing w:after="0" w:line="280" w:lineRule="atLeast"/>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924C59" w14:paraId="1F8DDCDE" w14:textId="77777777">
        <w:trPr>
          <w:trHeight w:val="339"/>
        </w:trPr>
        <w:tc>
          <w:tcPr>
            <w:tcW w:w="1870" w:type="dxa"/>
            <w:shd w:val="clear" w:color="auto" w:fill="auto"/>
            <w:tcMar>
              <w:left w:w="108" w:type="dxa"/>
            </w:tcMar>
          </w:tcPr>
          <w:p w14:paraId="565AA96D"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F22A7D7" w14:textId="77777777" w:rsidR="00924C59" w:rsidRDefault="007339FC">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924C59" w14:paraId="2E48DC99" w14:textId="77777777">
        <w:trPr>
          <w:trHeight w:val="339"/>
        </w:trPr>
        <w:tc>
          <w:tcPr>
            <w:tcW w:w="1870" w:type="dxa"/>
            <w:shd w:val="clear" w:color="auto" w:fill="auto"/>
            <w:tcMar>
              <w:left w:w="108" w:type="dxa"/>
            </w:tcMar>
          </w:tcPr>
          <w:p w14:paraId="205EEA92"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7459A62C" w14:textId="77777777" w:rsidR="00924C59" w:rsidRDefault="007339FC">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We are OK with the proposal since RAN4 would decide the set of channel BW for each band (licensed or unlicensed) for UE to support.  </w:t>
            </w:r>
          </w:p>
        </w:tc>
      </w:tr>
      <w:tr w:rsidR="00924C59" w14:paraId="731D8A79" w14:textId="77777777">
        <w:trPr>
          <w:trHeight w:val="339"/>
        </w:trPr>
        <w:tc>
          <w:tcPr>
            <w:tcW w:w="1871" w:type="dxa"/>
          </w:tcPr>
          <w:p w14:paraId="3C43A1BD" w14:textId="77777777" w:rsidR="00924C59" w:rsidRDefault="00924C59">
            <w:pPr>
              <w:pStyle w:val="BodyText"/>
              <w:spacing w:after="0" w:line="240" w:lineRule="auto"/>
              <w:rPr>
                <w:rFonts w:ascii="Times New Roman" w:hAnsi="Times New Roman"/>
                <w:lang w:eastAsia="zh-CN"/>
              </w:rPr>
            </w:pPr>
          </w:p>
        </w:tc>
        <w:tc>
          <w:tcPr>
            <w:tcW w:w="8021" w:type="dxa"/>
          </w:tcPr>
          <w:p w14:paraId="09A0A66E" w14:textId="77777777" w:rsidR="00924C59" w:rsidRDefault="00924C59">
            <w:pPr>
              <w:pStyle w:val="BodyText"/>
              <w:spacing w:after="0" w:line="240" w:lineRule="auto"/>
              <w:rPr>
                <w:rFonts w:ascii="Times New Roman" w:hAnsi="Times New Roman"/>
                <w:lang w:eastAsia="zh-CN"/>
              </w:rPr>
            </w:pPr>
          </w:p>
        </w:tc>
      </w:tr>
      <w:tr w:rsidR="00924C59" w14:paraId="00EEB213" w14:textId="77777777">
        <w:trPr>
          <w:trHeight w:val="339"/>
        </w:trPr>
        <w:tc>
          <w:tcPr>
            <w:tcW w:w="1871" w:type="dxa"/>
          </w:tcPr>
          <w:p w14:paraId="4F562CDB"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3803B2CA"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 xml:space="preserve">Again, several companies commented </w:t>
            </w:r>
            <w:r>
              <w:rPr>
                <w:rFonts w:ascii="Times New Roman" w:hAnsi="Times New Roman"/>
                <w:szCs w:val="20"/>
                <w:lang w:eastAsia="zh-CN"/>
              </w:rPr>
              <w:t xml:space="preserve">channelization </w:t>
            </w:r>
            <w:r>
              <w:rPr>
                <w:rFonts w:ascii="Times New Roman" w:hAnsi="Times New Roman"/>
                <w:lang w:eastAsia="zh-CN"/>
              </w:rPr>
              <w:t xml:space="preserve">decision is not in RAN1 scope. While some companies think RAN1 study on the potential impact to RAN1 design is helpful. With that, the following proposal is formulated focusing on issue of </w:t>
            </w:r>
            <w:r>
              <w:rPr>
                <w:rFonts w:ascii="Times New Roman" w:hAnsi="Times New Roman"/>
                <w:szCs w:val="20"/>
                <w:lang w:eastAsia="zh-CN"/>
              </w:rPr>
              <w:t>channelization a</w:t>
            </w:r>
            <w:r>
              <w:rPr>
                <w:rFonts w:ascii="Times New Roman" w:hAnsi="Times New Roman"/>
                <w:lang w:eastAsia="zh-CN"/>
              </w:rPr>
              <w:t>nd potential impact to RAN1 design.</w:t>
            </w:r>
          </w:p>
        </w:tc>
      </w:tr>
      <w:tr w:rsidR="00924C59" w14:paraId="72E9EE85" w14:textId="77777777">
        <w:trPr>
          <w:trHeight w:val="339"/>
        </w:trPr>
        <w:tc>
          <w:tcPr>
            <w:tcW w:w="1871" w:type="dxa"/>
          </w:tcPr>
          <w:p w14:paraId="60322957" w14:textId="77777777" w:rsidR="00924C59" w:rsidRDefault="00924C59">
            <w:pPr>
              <w:pStyle w:val="BodyText"/>
              <w:spacing w:after="0" w:line="240" w:lineRule="auto"/>
              <w:rPr>
                <w:rFonts w:ascii="Times New Roman" w:hAnsi="Times New Roman"/>
                <w:lang w:eastAsia="zh-CN"/>
              </w:rPr>
            </w:pPr>
          </w:p>
        </w:tc>
        <w:tc>
          <w:tcPr>
            <w:tcW w:w="8021" w:type="dxa"/>
          </w:tcPr>
          <w:p w14:paraId="7F68CF69" w14:textId="77777777" w:rsidR="00924C59" w:rsidRDefault="00924C59">
            <w:pPr>
              <w:pStyle w:val="BodyText"/>
              <w:spacing w:after="0" w:line="240" w:lineRule="auto"/>
              <w:rPr>
                <w:rFonts w:ascii="Times New Roman" w:hAnsi="Times New Roman"/>
                <w:lang w:eastAsia="zh-CN"/>
              </w:rPr>
            </w:pPr>
          </w:p>
        </w:tc>
      </w:tr>
    </w:tbl>
    <w:p w14:paraId="13705C6E" w14:textId="77777777" w:rsidR="00924C59" w:rsidRDefault="00924C59">
      <w:pPr>
        <w:pStyle w:val="BodyText"/>
        <w:spacing w:after="0"/>
        <w:jc w:val="left"/>
        <w:rPr>
          <w:rFonts w:ascii="Times New Roman" w:hAnsi="Times New Roman"/>
          <w:szCs w:val="20"/>
          <w:lang w:eastAsia="zh-CN"/>
        </w:rPr>
      </w:pPr>
    </w:p>
    <w:p w14:paraId="5896A207" w14:textId="77777777" w:rsidR="00924C59" w:rsidRDefault="007339FC">
      <w:pPr>
        <w:pStyle w:val="Heading5"/>
      </w:pPr>
      <w:r>
        <w:rPr>
          <w:highlight w:val="cyan"/>
        </w:rPr>
        <w:t>Proposal 1-3a for discussion:</w:t>
      </w:r>
      <w:r>
        <w:t xml:space="preserve"> </w:t>
      </w:r>
    </w:p>
    <w:p w14:paraId="25D2DDFB" w14:textId="77777777" w:rsidR="00924C59" w:rsidRDefault="007339FC">
      <w:r>
        <w:t xml:space="preserve">Further study the impact of at least the following issues of </w:t>
      </w:r>
      <w:r>
        <w:rPr>
          <w:lang w:eastAsia="zh-CN"/>
        </w:rPr>
        <w:t>channelization on RAN1 design</w:t>
      </w:r>
      <w:r>
        <w:t xml:space="preserve"> for NR operation in 52.6 GHz to 71 GHz. </w:t>
      </w:r>
    </w:p>
    <w:p w14:paraId="259AAE31"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multiples of a channel bandwidth unit (e.g., the minimum channel bandwidth for a SCS) as the channel bandwidths</w:t>
      </w:r>
    </w:p>
    <w:p w14:paraId="3A1956A2"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lang w:eastAsia="zh-CN"/>
        </w:rPr>
        <w:t>whether to support overlapping channels of the same channel bandwidth</w:t>
      </w:r>
    </w:p>
    <w:p w14:paraId="791D4D9B" w14:textId="77777777" w:rsidR="00924C59" w:rsidRDefault="00924C59">
      <w:pPr>
        <w:pStyle w:val="BodyText"/>
        <w:spacing w:after="0"/>
        <w:jc w:val="left"/>
        <w:rPr>
          <w:rFonts w:ascii="Times New Roman" w:hAnsi="Times New Roman"/>
          <w:szCs w:val="20"/>
          <w:lang w:eastAsia="zh-CN"/>
        </w:rPr>
      </w:pPr>
    </w:p>
    <w:p w14:paraId="74371B75"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0E57B7BA" w14:textId="77777777">
        <w:trPr>
          <w:trHeight w:val="224"/>
        </w:trPr>
        <w:tc>
          <w:tcPr>
            <w:tcW w:w="1871" w:type="dxa"/>
            <w:shd w:val="clear" w:color="auto" w:fill="FFE599" w:themeFill="accent4" w:themeFillTint="66"/>
          </w:tcPr>
          <w:p w14:paraId="012543E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DABAEA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41DE8E27" w14:textId="77777777">
        <w:trPr>
          <w:trHeight w:val="339"/>
        </w:trPr>
        <w:tc>
          <w:tcPr>
            <w:tcW w:w="1871" w:type="dxa"/>
          </w:tcPr>
          <w:p w14:paraId="563019FF" w14:textId="77777777" w:rsidR="00924C59" w:rsidRDefault="007339FC">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0E622F68" w14:textId="77777777" w:rsidR="00924C59" w:rsidRDefault="007339FC">
            <w:pPr>
              <w:spacing w:line="280" w:lineRule="atLeast"/>
              <w:rPr>
                <w:rFonts w:asciiTheme="minorHAnsi" w:hAnsiTheme="minorHAnsi" w:cstheme="minorHAnsi"/>
              </w:rPr>
            </w:pPr>
            <w:r>
              <w:rPr>
                <w:rFonts w:asciiTheme="minorHAnsi" w:hAnsiTheme="minorHAnsi" w:cstheme="minorHAnsi"/>
              </w:rPr>
              <w:t>Unlike Rel-16 NR-U, it is fundamentally required that the channel and sync rasters are defined to allow flexible placement of channels (similar to the functionality existing in Rel-15), and this can mean that channels of the same bandwidth overlap (even if not deployed concurrently). Three examples of why such flexibility as needed are as follows:</w:t>
            </w:r>
          </w:p>
          <w:p w14:paraId="67C169D1" w14:textId="77777777" w:rsidR="00924C59" w:rsidRDefault="007339FC">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Licensed IMT portion of the band (57 – 61 GHz)</w:t>
            </w:r>
          </w:p>
          <w:p w14:paraId="02056A3F" w14:textId="77777777" w:rsidR="00924C59" w:rsidRDefault="007339FC">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Flexible channel placement is needed based on the channels that a particular operator may be allocated, and these will certainly not be restricted to the IEEE channel grid.</w:t>
            </w:r>
          </w:p>
          <w:p w14:paraId="24C994E8" w14:textId="77777777" w:rsidR="00924C59" w:rsidRDefault="007339FC">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Unlicensed allocations in various regions of the world:</w:t>
            </w:r>
          </w:p>
          <w:p w14:paraId="64624D97" w14:textId="77777777" w:rsidR="00924C59" w:rsidRDefault="007339FC">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To maximize spectrum usage, the channel and sync rasters should be flexible enough to maximize the number of large bandwidth channels (e.g., 1600 MHz) that can fit within the regional allocation, which will lead to misalignment with the IEEE channelization. If it is desired to have flexibility to align with IEEE in some deployments, then the channel/sync rasters need to be flexibly defined to allow either deployment. Clearly, channels of the same bandwidth can overlap (even if not deployed concurrently).</w:t>
            </w:r>
          </w:p>
          <w:p w14:paraId="2A478B60" w14:textId="77777777" w:rsidR="00924C59" w:rsidRDefault="007339FC">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LBT vs. no LBT operation</w:t>
            </w:r>
          </w:p>
          <w:p w14:paraId="15BA9C79" w14:textId="77777777" w:rsidR="00924C59" w:rsidRDefault="007339FC">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 xml:space="preserve">As already agreed, both modes are supported, and whether or not to use LBT depends on the region and deployment scenario. In a no LBT scenario, there is no reason to constrain 3GPP channelization from achieving maximum utilization of the available spectrum, e.g., by strictly aligning with IEEE channelization. In LBT channel access mode, the deployment can decide to use </w:t>
            </w:r>
            <w:r>
              <w:rPr>
                <w:rFonts w:asciiTheme="minorHAnsi" w:hAnsiTheme="minorHAnsi" w:cstheme="minorHAnsi"/>
                <w:sz w:val="20"/>
                <w:szCs w:val="20"/>
              </w:rPr>
              <w:lastRenderedPageBreak/>
              <w:t>an aligned channelization instead of unaligned channelization. Again, channel and sync raster flexibility is needed.</w:t>
            </w:r>
          </w:p>
          <w:p w14:paraId="33118315" w14:textId="77777777" w:rsidR="00924C59" w:rsidRDefault="007339FC">
            <w:pPr>
              <w:pStyle w:val="BodyText"/>
              <w:spacing w:after="0" w:line="240" w:lineRule="auto"/>
              <w:rPr>
                <w:rFonts w:ascii="Times New Roman" w:hAnsi="Times New Roman"/>
                <w:color w:val="FF0000"/>
                <w:szCs w:val="22"/>
                <w:lang w:eastAsia="zh-CN"/>
              </w:rPr>
            </w:pPr>
            <w:r>
              <w:t xml:space="preserve">We suggest that RAN1 includes a statement in an </w:t>
            </w:r>
            <w:r>
              <w:rPr>
                <w:u w:val="single"/>
              </w:rPr>
              <w:t>LS to RAN4</w:t>
            </w:r>
            <w:r>
              <w:t xml:space="preserve"> that it is RAN1 understanding that RAN4 will design flexible channel and sync rasters for supporting  both licensed and unlicensed operation (with and without LBT), and that the flexible design will enable both alignment and misalignment with the IEEE 802.11ad/ay channelization grid depending on the deployment scenario. RAN1 requests feedback from RAN4 on the design, since it has impact on the initial access design, e.g., in terms of CORESET0 bandwidths, needed SSB-CORESET0 offsets, etc.</w:t>
            </w:r>
          </w:p>
        </w:tc>
      </w:tr>
      <w:tr w:rsidR="00924C59" w14:paraId="3BE52570" w14:textId="77777777">
        <w:trPr>
          <w:trHeight w:val="339"/>
        </w:trPr>
        <w:tc>
          <w:tcPr>
            <w:tcW w:w="1871" w:type="dxa"/>
          </w:tcPr>
          <w:p w14:paraId="120039A0"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Spreadtr</w:t>
            </w:r>
            <w:r>
              <w:rPr>
                <w:rFonts w:ascii="Times New Roman" w:hAnsi="Times New Roman"/>
                <w:szCs w:val="22"/>
                <w:lang w:eastAsia="zh-CN"/>
              </w:rPr>
              <w:t>um</w:t>
            </w:r>
          </w:p>
        </w:tc>
        <w:tc>
          <w:tcPr>
            <w:tcW w:w="8021" w:type="dxa"/>
          </w:tcPr>
          <w:p w14:paraId="2DAF5F3B"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support the updated proposal.</w:t>
            </w:r>
          </w:p>
        </w:tc>
      </w:tr>
      <w:tr w:rsidR="00924C59" w14:paraId="6329E8D1" w14:textId="77777777">
        <w:trPr>
          <w:trHeight w:val="339"/>
        </w:trPr>
        <w:tc>
          <w:tcPr>
            <w:tcW w:w="1871" w:type="dxa"/>
          </w:tcPr>
          <w:p w14:paraId="60DA0CB5"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28265F7C"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fine with the Proposal 1-3a. </w:t>
            </w:r>
          </w:p>
        </w:tc>
      </w:tr>
      <w:tr w:rsidR="00924C59" w14:paraId="7DFF647F" w14:textId="77777777">
        <w:trPr>
          <w:trHeight w:val="339"/>
        </w:trPr>
        <w:tc>
          <w:tcPr>
            <w:tcW w:w="1871" w:type="dxa"/>
          </w:tcPr>
          <w:p w14:paraId="59D592C9"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Nokia/NSB</w:t>
            </w:r>
          </w:p>
        </w:tc>
        <w:tc>
          <w:tcPr>
            <w:tcW w:w="8021" w:type="dxa"/>
          </w:tcPr>
          <w:p w14:paraId="716D0255"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 xml:space="preserve">Channel BW options for the cases with and without CA are in the scope of RAN4. No need for further discussions in RAN1. </w:t>
            </w:r>
          </w:p>
        </w:tc>
      </w:tr>
      <w:tr w:rsidR="00924C59" w14:paraId="3FDD8E7C" w14:textId="77777777">
        <w:trPr>
          <w:trHeight w:val="339"/>
        </w:trPr>
        <w:tc>
          <w:tcPr>
            <w:tcW w:w="1871" w:type="dxa"/>
          </w:tcPr>
          <w:p w14:paraId="49BF5273"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4BCAD86C" w14:textId="77777777" w:rsidR="00924C59" w:rsidRDefault="007339FC">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r>
              <w:rPr>
                <w:rFonts w:ascii="Times New Roman" w:eastAsia="MS PMincho" w:hAnsi="Times New Roman"/>
                <w:color w:val="000000" w:themeColor="text1"/>
                <w:szCs w:val="22"/>
                <w:lang w:eastAsia="ja-JP"/>
              </w:rPr>
              <w:tab/>
            </w:r>
          </w:p>
        </w:tc>
      </w:tr>
      <w:tr w:rsidR="00924C59" w14:paraId="375CAD44" w14:textId="77777777">
        <w:trPr>
          <w:trHeight w:val="339"/>
        </w:trPr>
        <w:tc>
          <w:tcPr>
            <w:tcW w:w="1871" w:type="dxa"/>
          </w:tcPr>
          <w:p w14:paraId="31B0106D" w14:textId="77777777" w:rsidR="00924C59" w:rsidRDefault="007339FC">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4A72F638" w14:textId="77777777" w:rsidR="00924C59" w:rsidRDefault="007339FC">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924C59" w14:paraId="23B56ED3" w14:textId="77777777">
        <w:trPr>
          <w:trHeight w:val="339"/>
        </w:trPr>
        <w:tc>
          <w:tcPr>
            <w:tcW w:w="1871" w:type="dxa"/>
          </w:tcPr>
          <w:p w14:paraId="796FEB42" w14:textId="77777777" w:rsidR="00924C59" w:rsidRDefault="007339FC">
            <w:pPr>
              <w:pStyle w:val="BodyText"/>
              <w:spacing w:after="0" w:line="240" w:lineRule="auto"/>
              <w:rPr>
                <w:rFonts w:ascii="Times New Roman" w:hAnsi="Times New Roman"/>
                <w:lang w:eastAsia="ja-JP"/>
              </w:rPr>
            </w:pPr>
            <w:r>
              <w:rPr>
                <w:rFonts w:ascii="Times New Roman" w:hAnsi="Times New Roman" w:hint="eastAsia"/>
                <w:lang w:eastAsia="zh-CN"/>
              </w:rPr>
              <w:t>ZTE, Sanechips</w:t>
            </w:r>
          </w:p>
        </w:tc>
        <w:tc>
          <w:tcPr>
            <w:tcW w:w="8021" w:type="dxa"/>
          </w:tcPr>
          <w:p w14:paraId="55A12FD9" w14:textId="77777777" w:rsidR="00924C59" w:rsidRDefault="007339FC">
            <w:pPr>
              <w:pStyle w:val="BodyText"/>
              <w:spacing w:after="0" w:line="240" w:lineRule="auto"/>
              <w:rPr>
                <w:rFonts w:ascii="Times New Roman" w:hAnsi="Times New Roman"/>
                <w:lang w:eastAsia="ja-JP"/>
              </w:rPr>
            </w:pPr>
            <w:r>
              <w:rPr>
                <w:rFonts w:ascii="Times New Roman" w:hAnsi="Times New Roman" w:hint="eastAsia"/>
                <w:lang w:eastAsia="zh-CN"/>
              </w:rPr>
              <w:t>It</w:t>
            </w:r>
            <w:r>
              <w:rPr>
                <w:rFonts w:ascii="Times New Roman" w:hAnsi="Times New Roman"/>
                <w:lang w:eastAsia="zh-CN"/>
              </w:rPr>
              <w:t>’</w:t>
            </w:r>
            <w:r>
              <w:rPr>
                <w:rFonts w:ascii="Times New Roman" w:hAnsi="Times New Roman" w:hint="eastAsia"/>
                <w:lang w:eastAsia="zh-CN"/>
              </w:rPr>
              <w:t>s RAN4</w:t>
            </w:r>
            <w:r>
              <w:rPr>
                <w:rFonts w:ascii="Times New Roman" w:hAnsi="Times New Roman"/>
                <w:lang w:eastAsia="zh-CN"/>
              </w:rPr>
              <w:t>’</w:t>
            </w:r>
            <w:r>
              <w:rPr>
                <w:rFonts w:ascii="Times New Roman" w:hAnsi="Times New Roman" w:hint="eastAsia"/>
                <w:lang w:eastAsia="zh-CN"/>
              </w:rPr>
              <w:t>s responsibility to design channelization for licensed band and unlicensed band. From RAN1</w:t>
            </w:r>
            <w:r>
              <w:rPr>
                <w:rFonts w:ascii="Times New Roman" w:hAnsi="Times New Roman"/>
                <w:lang w:eastAsia="zh-CN"/>
              </w:rPr>
              <w:t>’</w:t>
            </w:r>
            <w:r>
              <w:rPr>
                <w:rFonts w:ascii="Times New Roman" w:hAnsi="Times New Roman" w:hint="eastAsia"/>
                <w:lang w:eastAsia="zh-CN"/>
              </w:rPr>
              <w:t xml:space="preserve">s perspective, we can provide information to RAN4 like </w:t>
            </w:r>
            <w:r>
              <w:rPr>
                <w:rFonts w:ascii="Times New Roman" w:hAnsi="Times New Roman"/>
                <w:lang w:eastAsia="zh-CN"/>
              </w:rPr>
              <w:t>“</w:t>
            </w:r>
            <w:r>
              <w:rPr>
                <w:rFonts w:ascii="Times New Roman" w:hAnsi="Times New Roman" w:hint="eastAsia"/>
                <w:lang w:eastAsia="zh-CN"/>
              </w:rPr>
              <w:t>Aligned and misaligned channelization shows similar performance</w:t>
            </w:r>
            <w:r>
              <w:rPr>
                <w:rFonts w:ascii="Times New Roman" w:hAnsi="Times New Roman"/>
                <w:lang w:eastAsia="zh-CN"/>
              </w:rPr>
              <w:t>”</w:t>
            </w:r>
            <w:r>
              <w:rPr>
                <w:rFonts w:ascii="Times New Roman" w:hAnsi="Times New Roman" w:hint="eastAsia"/>
                <w:lang w:eastAsia="zh-CN"/>
              </w:rPr>
              <w:t xml:space="preserve"> for them to consider.</w:t>
            </w:r>
          </w:p>
        </w:tc>
      </w:tr>
      <w:tr w:rsidR="00924C59" w14:paraId="0CF6EC43" w14:textId="77777777">
        <w:trPr>
          <w:trHeight w:val="339"/>
        </w:trPr>
        <w:tc>
          <w:tcPr>
            <w:tcW w:w="1871" w:type="dxa"/>
          </w:tcPr>
          <w:p w14:paraId="02696A13"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 xml:space="preserve">Qualcomm </w:t>
            </w:r>
          </w:p>
        </w:tc>
        <w:tc>
          <w:tcPr>
            <w:tcW w:w="8021" w:type="dxa"/>
          </w:tcPr>
          <w:p w14:paraId="21171114"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think that this is should be left to RAN4 to discuss and decide without limitations</w:t>
            </w:r>
          </w:p>
        </w:tc>
      </w:tr>
      <w:tr w:rsidR="00924C59" w14:paraId="2C9F58AF" w14:textId="77777777">
        <w:trPr>
          <w:trHeight w:val="339"/>
        </w:trPr>
        <w:tc>
          <w:tcPr>
            <w:tcW w:w="1871" w:type="dxa"/>
          </w:tcPr>
          <w:p w14:paraId="77D26F19" w14:textId="77777777" w:rsidR="00924C59" w:rsidRDefault="007339FC">
            <w:pPr>
              <w:pStyle w:val="BodyText"/>
              <w:spacing w:after="0" w:line="240" w:lineRule="auto"/>
              <w:rPr>
                <w:rFonts w:ascii="Times New Roman" w:hAnsi="Times New Roman"/>
                <w:lang w:eastAsia="zh-CN"/>
              </w:rPr>
            </w:pPr>
            <w:r>
              <w:rPr>
                <w:rFonts w:ascii="Times New Roman" w:hAnsi="Times New Roman"/>
                <w:szCs w:val="22"/>
                <w:lang w:eastAsia="zh-CN"/>
              </w:rPr>
              <w:t>Intel</w:t>
            </w:r>
          </w:p>
        </w:tc>
        <w:tc>
          <w:tcPr>
            <w:tcW w:w="8021" w:type="dxa"/>
          </w:tcPr>
          <w:p w14:paraId="5EFD0B17" w14:textId="77777777" w:rsidR="00924C59" w:rsidRDefault="007339FC">
            <w:pPr>
              <w:pStyle w:val="BodyText"/>
              <w:spacing w:after="0" w:line="240" w:lineRule="auto"/>
              <w:rPr>
                <w:rFonts w:ascii="Times New Roman" w:hAnsi="Times New Roman"/>
                <w:lang w:eastAsia="zh-CN"/>
              </w:rPr>
            </w:pPr>
            <w:r>
              <w:rPr>
                <w:rFonts w:ascii="Times New Roman" w:hAnsi="Times New Roman"/>
                <w:szCs w:val="22"/>
                <w:lang w:eastAsia="zh-CN"/>
              </w:rPr>
              <w:t>Ok with moderator’s proposal 1-3a.</w:t>
            </w:r>
          </w:p>
        </w:tc>
      </w:tr>
      <w:tr w:rsidR="00924C59" w14:paraId="4BE72826" w14:textId="77777777">
        <w:trPr>
          <w:trHeight w:val="339"/>
        </w:trPr>
        <w:tc>
          <w:tcPr>
            <w:tcW w:w="1871" w:type="dxa"/>
          </w:tcPr>
          <w:p w14:paraId="7819F78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73AF57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either proposal 1-3a or sending LS to RAN4. </w:t>
            </w:r>
          </w:p>
        </w:tc>
      </w:tr>
      <w:tr w:rsidR="00924C59" w14:paraId="6B576C35" w14:textId="77777777">
        <w:trPr>
          <w:trHeight w:val="339"/>
        </w:trPr>
        <w:tc>
          <w:tcPr>
            <w:tcW w:w="1871" w:type="dxa"/>
          </w:tcPr>
          <w:p w14:paraId="7DFC1EC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lang w:eastAsia="zh-CN"/>
              </w:rPr>
              <w:t>Apple</w:t>
            </w:r>
          </w:p>
        </w:tc>
        <w:tc>
          <w:tcPr>
            <w:tcW w:w="8021" w:type="dxa"/>
          </w:tcPr>
          <w:p w14:paraId="4C36BF5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lang w:eastAsia="zh-CN"/>
              </w:rPr>
              <w:t xml:space="preserve">This should be left to RAN4. We may recommend a mode of operation that allows for alignment. </w:t>
            </w:r>
          </w:p>
        </w:tc>
      </w:tr>
      <w:tr w:rsidR="00924C59" w14:paraId="042451C4" w14:textId="77777777">
        <w:trPr>
          <w:trHeight w:val="339"/>
        </w:trPr>
        <w:tc>
          <w:tcPr>
            <w:tcW w:w="1871" w:type="dxa"/>
          </w:tcPr>
          <w:p w14:paraId="13DF13E9"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Futurewei</w:t>
            </w:r>
          </w:p>
        </w:tc>
        <w:tc>
          <w:tcPr>
            <w:tcW w:w="8021" w:type="dxa"/>
          </w:tcPr>
          <w:p w14:paraId="700B7F6C"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are OK with P#1-3a provided that this proposal will be validated by RAN4. Duplicate discussions of the subject in other B52 threads should be avoided.</w:t>
            </w:r>
          </w:p>
        </w:tc>
      </w:tr>
      <w:tr w:rsidR="00924C59" w14:paraId="3C7859BF" w14:textId="77777777">
        <w:trPr>
          <w:trHeight w:val="339"/>
        </w:trPr>
        <w:tc>
          <w:tcPr>
            <w:tcW w:w="1871" w:type="dxa"/>
          </w:tcPr>
          <w:p w14:paraId="006185AD" w14:textId="77777777" w:rsidR="00924C59" w:rsidRDefault="007339FC">
            <w:pPr>
              <w:pStyle w:val="BodyText"/>
              <w:spacing w:after="0" w:line="240" w:lineRule="auto"/>
              <w:rPr>
                <w:rFonts w:ascii="Times New Roman" w:hAnsi="Times New Roman"/>
                <w:lang w:eastAsia="zh-CN"/>
              </w:rPr>
            </w:pPr>
            <w:r>
              <w:rPr>
                <w:rFonts w:ascii="Times New Roman" w:hAnsi="Times New Roman"/>
                <w:szCs w:val="22"/>
                <w:lang w:eastAsia="zh-CN"/>
              </w:rPr>
              <w:t>Samsung</w:t>
            </w:r>
          </w:p>
        </w:tc>
        <w:tc>
          <w:tcPr>
            <w:tcW w:w="8021" w:type="dxa"/>
          </w:tcPr>
          <w:p w14:paraId="3851FD8A" w14:textId="77777777" w:rsidR="00924C59" w:rsidRDefault="007339FC">
            <w:pPr>
              <w:pStyle w:val="BodyText"/>
              <w:spacing w:after="0" w:line="240" w:lineRule="auto"/>
              <w:rPr>
                <w:rFonts w:ascii="Times New Roman" w:hAnsi="Times New Roman"/>
                <w:lang w:eastAsia="zh-CN"/>
              </w:rPr>
            </w:pPr>
            <w:r>
              <w:rPr>
                <w:rFonts w:ascii="Times New Roman" w:hAnsi="Times New Roman"/>
                <w:szCs w:val="22"/>
                <w:lang w:eastAsia="zh-CN"/>
              </w:rPr>
              <w:t>We are in general OK with FL’s proposal. For the second bullet (new bullet), it could be possible to support both overlapping or non-overlapping channels, depending on licensed or unlicensed operation. The decision of such channelization was always in RAN4, and if RAN1 only plans to focus on the impact from such decision, an early LS seems necessary to ask for RAN4’s opinion.</w:t>
            </w:r>
          </w:p>
        </w:tc>
      </w:tr>
      <w:tr w:rsidR="00924C59" w14:paraId="1C6B44B1" w14:textId="77777777">
        <w:trPr>
          <w:trHeight w:val="339"/>
        </w:trPr>
        <w:tc>
          <w:tcPr>
            <w:tcW w:w="1871" w:type="dxa"/>
          </w:tcPr>
          <w:p w14:paraId="7017C89A" w14:textId="77777777" w:rsidR="00924C59" w:rsidRDefault="007339FC">
            <w:pPr>
              <w:pStyle w:val="BodyText"/>
              <w:spacing w:after="0" w:line="240" w:lineRule="auto"/>
              <w:rPr>
                <w:rFonts w:ascii="Times New Roman" w:hAnsi="Times New Roman"/>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B77C271" w14:textId="77777777" w:rsidR="00924C59" w:rsidRDefault="007339FC">
            <w:pPr>
              <w:pStyle w:val="BodyText"/>
              <w:spacing w:after="0" w:line="240" w:lineRule="auto"/>
              <w:rPr>
                <w:rFonts w:ascii="Times New Roman" w:hAnsi="Times New Roman"/>
                <w:lang w:eastAsia="zh-CN"/>
              </w:rPr>
            </w:pPr>
            <w:r>
              <w:rPr>
                <w:rFonts w:ascii="Times New Roman" w:hAnsi="Times New Roman" w:hint="eastAsia"/>
                <w:lang w:eastAsia="zh-CN"/>
              </w:rPr>
              <w:t xml:space="preserve">It is not clear what the second bullet means. </w:t>
            </w:r>
            <w:r>
              <w:rPr>
                <w:rFonts w:ascii="Times New Roman" w:hAnsi="Times New Roman"/>
                <w:lang w:eastAsia="zh-CN"/>
              </w:rPr>
              <w:t>What is the goal of overlapping the bandwidths of two carriers? If the goal is to support irregular channel bandwidths, then we should leave that discussion to RAN4 since there is a RAN4 study item precisely on that topic. But if the intention is only related to how the channel rasters will be defined, without implying that overlapped carriers would be deployed concurrently, then this is not a matter for RAN1 to discuss. We do not see the need to ask the questions that Ericsson listed to RAN4. RAN4 can consider these aspects on their own and will inform RAN1 of their design on channel raster and sync raster, as usual.</w:t>
            </w:r>
          </w:p>
        </w:tc>
      </w:tr>
      <w:tr w:rsidR="00924C59" w14:paraId="519B2EEB" w14:textId="77777777">
        <w:trPr>
          <w:trHeight w:val="339"/>
        </w:trPr>
        <w:tc>
          <w:tcPr>
            <w:tcW w:w="1871" w:type="dxa"/>
          </w:tcPr>
          <w:p w14:paraId="5A36F365" w14:textId="77777777" w:rsidR="00924C59" w:rsidRDefault="00924C59">
            <w:pPr>
              <w:pStyle w:val="BodyText"/>
              <w:spacing w:after="0" w:line="240" w:lineRule="auto"/>
              <w:rPr>
                <w:rFonts w:ascii="Times New Roman" w:hAnsi="Times New Roman"/>
                <w:lang w:eastAsia="zh-CN"/>
              </w:rPr>
            </w:pPr>
          </w:p>
        </w:tc>
        <w:tc>
          <w:tcPr>
            <w:tcW w:w="8021" w:type="dxa"/>
          </w:tcPr>
          <w:p w14:paraId="09245345" w14:textId="77777777" w:rsidR="00924C59" w:rsidRDefault="00924C59">
            <w:pPr>
              <w:pStyle w:val="BodyText"/>
              <w:spacing w:after="0" w:line="240" w:lineRule="auto"/>
              <w:rPr>
                <w:rFonts w:ascii="Times New Roman" w:hAnsi="Times New Roman"/>
                <w:lang w:eastAsia="zh-CN"/>
              </w:rPr>
            </w:pPr>
          </w:p>
        </w:tc>
      </w:tr>
      <w:tr w:rsidR="00924C59" w14:paraId="47D93C43" w14:textId="77777777">
        <w:trPr>
          <w:trHeight w:val="339"/>
        </w:trPr>
        <w:tc>
          <w:tcPr>
            <w:tcW w:w="1871" w:type="dxa"/>
          </w:tcPr>
          <w:p w14:paraId="4963D7B2"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65697D7"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 xml:space="preserve">Several companies commented </w:t>
            </w:r>
            <w:r>
              <w:rPr>
                <w:rFonts w:ascii="Times New Roman" w:hAnsi="Times New Roman"/>
                <w:szCs w:val="20"/>
                <w:lang w:eastAsia="zh-CN"/>
              </w:rPr>
              <w:t xml:space="preserve">channelization </w:t>
            </w:r>
            <w:r>
              <w:rPr>
                <w:rFonts w:ascii="Times New Roman" w:hAnsi="Times New Roman"/>
                <w:lang w:eastAsia="zh-CN"/>
              </w:rPr>
              <w:t>decision is not in RAN1 scope and no need to further study/discuss in RAN1 at all.</w:t>
            </w:r>
          </w:p>
          <w:p w14:paraId="130BD439"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On the suggested LS to RAN4, formulated the following.</w:t>
            </w:r>
          </w:p>
        </w:tc>
      </w:tr>
    </w:tbl>
    <w:p w14:paraId="73E9C0F6" w14:textId="77777777" w:rsidR="00924C59" w:rsidRDefault="00924C59">
      <w:pPr>
        <w:rPr>
          <w:lang w:eastAsia="zh-CN"/>
        </w:rPr>
      </w:pPr>
    </w:p>
    <w:p w14:paraId="699C8969" w14:textId="77777777" w:rsidR="00924C59" w:rsidRDefault="007339FC">
      <w:pPr>
        <w:pStyle w:val="Heading5"/>
      </w:pPr>
      <w:r>
        <w:rPr>
          <w:highlight w:val="cyan"/>
        </w:rPr>
        <w:t>Proposal 1-3b for discussion:</w:t>
      </w:r>
      <w:r>
        <w:t xml:space="preserve"> </w:t>
      </w:r>
    </w:p>
    <w:p w14:paraId="35507EA7" w14:textId="77777777" w:rsidR="00924C59" w:rsidRDefault="007339FC">
      <w:r>
        <w:t>Send LS to RAN4 to requests feedback on their channelization decision.</w:t>
      </w:r>
    </w:p>
    <w:p w14:paraId="6C1789A8"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4C1D4DF2" w14:textId="77777777">
        <w:trPr>
          <w:trHeight w:val="224"/>
        </w:trPr>
        <w:tc>
          <w:tcPr>
            <w:tcW w:w="1871" w:type="dxa"/>
            <w:shd w:val="clear" w:color="auto" w:fill="FFE599" w:themeFill="accent4" w:themeFillTint="66"/>
          </w:tcPr>
          <w:p w14:paraId="5E08ECB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76D031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7761C6D7" w14:textId="77777777">
        <w:trPr>
          <w:trHeight w:val="339"/>
        </w:trPr>
        <w:tc>
          <w:tcPr>
            <w:tcW w:w="1871" w:type="dxa"/>
          </w:tcPr>
          <w:p w14:paraId="1B4411A9"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Samsung</w:t>
            </w:r>
          </w:p>
        </w:tc>
        <w:tc>
          <w:tcPr>
            <w:tcW w:w="8021" w:type="dxa"/>
          </w:tcPr>
          <w:p w14:paraId="1D664495"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In general, we are ok with the proposal, and the details of the LS could be discussed late. We believe the key information in the LS is to ask RAN4 tries to prioritize this work and provide feedback at their earliest convenience, since it impacts the progress of RAN1 work. Simply asking for decision on channelization doesn’t help much since anyway this is part of the work RAN4 has to do. </w:t>
            </w:r>
          </w:p>
        </w:tc>
      </w:tr>
      <w:tr w:rsidR="00924C59" w14:paraId="591EFC1E" w14:textId="77777777">
        <w:trPr>
          <w:trHeight w:val="339"/>
        </w:trPr>
        <w:tc>
          <w:tcPr>
            <w:tcW w:w="1871" w:type="dxa"/>
          </w:tcPr>
          <w:p w14:paraId="7D162794"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55F9542C"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Agree to send LS to RAN4 and we expect that we have a consolidated details under one LS to RAN4</w:t>
            </w:r>
          </w:p>
        </w:tc>
      </w:tr>
      <w:tr w:rsidR="00924C59" w14:paraId="59C831C1" w14:textId="77777777">
        <w:trPr>
          <w:trHeight w:val="339"/>
        </w:trPr>
        <w:tc>
          <w:tcPr>
            <w:tcW w:w="1871" w:type="dxa"/>
          </w:tcPr>
          <w:p w14:paraId="14BAE67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128155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924C59" w14:paraId="450286FA" w14:textId="77777777">
        <w:trPr>
          <w:trHeight w:val="339"/>
        </w:trPr>
        <w:tc>
          <w:tcPr>
            <w:tcW w:w="1871" w:type="dxa"/>
          </w:tcPr>
          <w:p w14:paraId="70298FF4" w14:textId="77777777"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0584717D"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Support the proposal.</w:t>
            </w:r>
          </w:p>
        </w:tc>
      </w:tr>
      <w:tr w:rsidR="00924C59" w14:paraId="483A5D0B" w14:textId="77777777">
        <w:trPr>
          <w:trHeight w:val="339"/>
        </w:trPr>
        <w:tc>
          <w:tcPr>
            <w:tcW w:w="1871" w:type="dxa"/>
          </w:tcPr>
          <w:p w14:paraId="0D00F200" w14:textId="77777777" w:rsidR="00924C59" w:rsidRDefault="007339FC">
            <w:pPr>
              <w:pStyle w:val="BodyText"/>
              <w:spacing w:after="0" w:line="280" w:lineRule="atLeast"/>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7850A0EB" w14:textId="77777777" w:rsidR="00924C59" w:rsidRDefault="007339FC">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1-3b. </w:t>
            </w:r>
          </w:p>
        </w:tc>
      </w:tr>
      <w:tr w:rsidR="00924C59" w14:paraId="56A7A846" w14:textId="77777777">
        <w:trPr>
          <w:trHeight w:val="339"/>
        </w:trPr>
        <w:tc>
          <w:tcPr>
            <w:tcW w:w="1871" w:type="dxa"/>
          </w:tcPr>
          <w:p w14:paraId="02104AA3" w14:textId="77777777"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460C084F"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We are ok discussing some text on channelization in the LS to RAN4 including the requests from RAN1 on minimum and maximum channel bandwidths, when the LS is being drafted. There seems to be no need to have a separate agreement as in proposal 1-3b, but rather see some text proposal for the part of the LS on channelization from the proponents.</w:t>
            </w:r>
          </w:p>
        </w:tc>
      </w:tr>
      <w:tr w:rsidR="00924C59" w14:paraId="15A7812E" w14:textId="77777777">
        <w:trPr>
          <w:trHeight w:val="339"/>
        </w:trPr>
        <w:tc>
          <w:tcPr>
            <w:tcW w:w="1871" w:type="dxa"/>
          </w:tcPr>
          <w:p w14:paraId="78EF73A5" w14:textId="77777777"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15348891" w14:textId="77777777" w:rsidR="00924C59" w:rsidRDefault="007339FC">
            <w:pPr>
              <w:pStyle w:val="BodyText"/>
              <w:spacing w:after="0" w:line="240" w:lineRule="auto"/>
              <w:rPr>
                <w:lang w:eastAsia="ja-JP"/>
              </w:rPr>
            </w:pPr>
            <w:r>
              <w:rPr>
                <w:lang w:eastAsia="ja-JP"/>
              </w:rPr>
              <w:t>Agree in principle. However, not sure how much this add value on top of the WID formulation:</w:t>
            </w:r>
          </w:p>
          <w:p w14:paraId="1B67CD76" w14:textId="77777777" w:rsidR="00924C59" w:rsidRDefault="007339FC">
            <w:pPr>
              <w:pStyle w:val="BodyText"/>
              <w:spacing w:after="0" w:line="240" w:lineRule="auto"/>
              <w:rPr>
                <w:lang w:eastAsia="ja-JP"/>
              </w:rPr>
            </w:pPr>
            <w:r>
              <w:rPr>
                <w:lang w:eastAsia="ja-JP"/>
              </w:rPr>
              <w:t>Specify new band(s) for the frequency range from 52.6GHz-71GHz [RAN4]:</w:t>
            </w:r>
          </w:p>
          <w:p w14:paraId="7841F6D7" w14:textId="77777777" w:rsidR="00924C59" w:rsidRDefault="007339FC">
            <w:pPr>
              <w:pStyle w:val="BodyText"/>
              <w:spacing w:after="0" w:line="240" w:lineRule="auto"/>
              <w:rPr>
                <w:rFonts w:ascii="Times New Roman" w:eastAsiaTheme="minorEastAsia" w:hAnsi="Times New Roman"/>
                <w:szCs w:val="22"/>
                <w:lang w:eastAsia="ko-KR"/>
              </w:rPr>
            </w:pPr>
            <w:r>
              <w:rPr>
                <w:lang w:eastAsia="ja-JP"/>
              </w:rPr>
              <w:t xml:space="preserve">Core specifications for UE, gNB and RRM requirements </w:t>
            </w:r>
          </w:p>
        </w:tc>
      </w:tr>
      <w:tr w:rsidR="00924C59" w14:paraId="1333F3DB" w14:textId="77777777">
        <w:trPr>
          <w:trHeight w:val="339"/>
        </w:trPr>
        <w:tc>
          <w:tcPr>
            <w:tcW w:w="1871" w:type="dxa"/>
          </w:tcPr>
          <w:p w14:paraId="56138AEA" w14:textId="77777777" w:rsidR="00924C59" w:rsidRDefault="007339FC">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46C51E9B" w14:textId="77777777" w:rsidR="00924C59" w:rsidRDefault="007339FC">
            <w:pPr>
              <w:pStyle w:val="BodyText"/>
              <w:spacing w:after="0" w:line="240" w:lineRule="auto"/>
              <w:rPr>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924C59" w14:paraId="31E67D50" w14:textId="77777777">
        <w:trPr>
          <w:trHeight w:val="339"/>
        </w:trPr>
        <w:tc>
          <w:tcPr>
            <w:tcW w:w="1871" w:type="dxa"/>
          </w:tcPr>
          <w:p w14:paraId="4B1EE057"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Apple</w:t>
            </w:r>
          </w:p>
        </w:tc>
        <w:tc>
          <w:tcPr>
            <w:tcW w:w="8021" w:type="dxa"/>
          </w:tcPr>
          <w:p w14:paraId="7A9143E4"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To clarify, RAN1 will not ask specific questions on any of the issues raised in the discussion or on what we need from them on channelization ?</w:t>
            </w:r>
          </w:p>
        </w:tc>
      </w:tr>
      <w:tr w:rsidR="00924C59" w14:paraId="22144922" w14:textId="77777777">
        <w:trPr>
          <w:trHeight w:val="339"/>
        </w:trPr>
        <w:tc>
          <w:tcPr>
            <w:tcW w:w="1871" w:type="dxa"/>
          </w:tcPr>
          <w:p w14:paraId="726226B9"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021" w:type="dxa"/>
          </w:tcPr>
          <w:p w14:paraId="3A747E0B"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okay to include a statement about channelization in the LS, but we think it should say more than what is in Proposal 1-3b above. From a RAN1 perspective, it is important to know that the sync and channel raster design is flexible enough to support channels that are either not aligned with IEEE (when LBT is not used, or licensed spectrum is used) or aligned with IEEE (if needed when LBT is used). This has RAN1 impact since it affects initial access design.</w:t>
            </w:r>
          </w:p>
        </w:tc>
      </w:tr>
      <w:tr w:rsidR="00924C59" w14:paraId="7FA191C6" w14:textId="77777777">
        <w:trPr>
          <w:trHeight w:val="339"/>
        </w:trPr>
        <w:tc>
          <w:tcPr>
            <w:tcW w:w="1871" w:type="dxa"/>
          </w:tcPr>
          <w:p w14:paraId="7F466EB8"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Convida Wireless</w:t>
            </w:r>
          </w:p>
        </w:tc>
        <w:tc>
          <w:tcPr>
            <w:tcW w:w="8021" w:type="dxa"/>
          </w:tcPr>
          <w:p w14:paraId="4C129316"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057C61E5" w14:textId="77777777">
        <w:trPr>
          <w:trHeight w:val="339"/>
        </w:trPr>
        <w:tc>
          <w:tcPr>
            <w:tcW w:w="1871" w:type="dxa"/>
          </w:tcPr>
          <w:p w14:paraId="74625083"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021" w:type="dxa"/>
          </w:tcPr>
          <w:p w14:paraId="7AB7ADE5"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While we do not object in sending LS to RAN4 to obtain information. The question posed in proposal 1-3b is too broad and something that all companies can check RAN4 progress internally. So not sure if 1-3b is the best question to ask.</w:t>
            </w:r>
          </w:p>
          <w:p w14:paraId="73971137"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would prefer if the questions are bit more focused to address issues needed for RAN1.</w:t>
            </w:r>
          </w:p>
        </w:tc>
      </w:tr>
      <w:tr w:rsidR="00924C59" w14:paraId="06649C45" w14:textId="77777777">
        <w:trPr>
          <w:trHeight w:val="339"/>
        </w:trPr>
        <w:tc>
          <w:tcPr>
            <w:tcW w:w="1871" w:type="dxa"/>
          </w:tcPr>
          <w:p w14:paraId="0FC44BD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789EFD34"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924C59" w14:paraId="081A497C" w14:textId="77777777">
        <w:trPr>
          <w:trHeight w:val="339"/>
        </w:trPr>
        <w:tc>
          <w:tcPr>
            <w:tcW w:w="1871" w:type="dxa"/>
          </w:tcPr>
          <w:p w14:paraId="5CCBB79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lang w:eastAsia="zh-CN"/>
              </w:rPr>
              <w:t>InterDigital</w:t>
            </w:r>
          </w:p>
        </w:tc>
        <w:tc>
          <w:tcPr>
            <w:tcW w:w="8021" w:type="dxa"/>
          </w:tcPr>
          <w:p w14:paraId="0E4F025C"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924C59" w14:paraId="3313B074" w14:textId="77777777">
        <w:trPr>
          <w:trHeight w:val="339"/>
        </w:trPr>
        <w:tc>
          <w:tcPr>
            <w:tcW w:w="1871" w:type="dxa"/>
          </w:tcPr>
          <w:p w14:paraId="7381C727"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Futurewei</w:t>
            </w:r>
          </w:p>
        </w:tc>
        <w:tc>
          <w:tcPr>
            <w:tcW w:w="8021" w:type="dxa"/>
          </w:tcPr>
          <w:p w14:paraId="54C20A58"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are OK in principle to send such LS. However, we would like to see the draft text of the LS, to understand what RAN1 asks from RAN4. Will the RAN4 response to the channelization question implicitly answer the questions of minimum/maximum channel BW and LBT channel BW?</w:t>
            </w:r>
          </w:p>
        </w:tc>
      </w:tr>
      <w:tr w:rsidR="00924C59" w14:paraId="4FE1BB37" w14:textId="77777777">
        <w:trPr>
          <w:trHeight w:val="339"/>
        </w:trPr>
        <w:tc>
          <w:tcPr>
            <w:tcW w:w="1871" w:type="dxa"/>
          </w:tcPr>
          <w:p w14:paraId="15652DDB"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CATT</w:t>
            </w:r>
          </w:p>
        </w:tc>
        <w:tc>
          <w:tcPr>
            <w:tcW w:w="8021" w:type="dxa"/>
          </w:tcPr>
          <w:p w14:paraId="659CEA9F"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are OK with the proposal</w:t>
            </w:r>
          </w:p>
        </w:tc>
      </w:tr>
      <w:tr w:rsidR="00924C59" w14:paraId="29E8890A" w14:textId="77777777">
        <w:trPr>
          <w:trHeight w:val="339"/>
        </w:trPr>
        <w:tc>
          <w:tcPr>
            <w:tcW w:w="1871" w:type="dxa"/>
          </w:tcPr>
          <w:p w14:paraId="21D80493" w14:textId="77777777" w:rsidR="00924C59" w:rsidRDefault="007339FC">
            <w:pPr>
              <w:pStyle w:val="BodyText"/>
              <w:spacing w:after="0" w:line="240" w:lineRule="auto"/>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8021" w:type="dxa"/>
          </w:tcPr>
          <w:p w14:paraId="77343BD6" w14:textId="77777777" w:rsidR="00924C59" w:rsidRDefault="007339FC">
            <w:pPr>
              <w:pStyle w:val="BodyText"/>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r w:rsidR="00924C59" w14:paraId="3E63101E" w14:textId="77777777">
        <w:trPr>
          <w:trHeight w:val="339"/>
        </w:trPr>
        <w:tc>
          <w:tcPr>
            <w:tcW w:w="1871" w:type="dxa"/>
          </w:tcPr>
          <w:p w14:paraId="58DE07B1"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14:paraId="58DA00F1" w14:textId="77777777" w:rsidR="00924C59" w:rsidRDefault="007339FC">
            <w:pPr>
              <w:overflowPunct/>
              <w:autoSpaceDE/>
              <w:autoSpaceDN/>
              <w:adjustRightInd/>
              <w:spacing w:after="0" w:line="280" w:lineRule="atLeast"/>
              <w:textAlignment w:val="auto"/>
              <w:rPr>
                <w:szCs w:val="22"/>
                <w:lang w:eastAsia="zh-CN"/>
              </w:rPr>
            </w:pPr>
            <w:r>
              <w:rPr>
                <w:szCs w:val="22"/>
                <w:lang w:eastAsia="zh-CN"/>
              </w:rPr>
              <w:t>Discussion is closed. As we already agreed to send the LS to RAN4 on the maximum/minimum bandwidth, the contents of the LS could be discussed separately including aspects on channelization.</w:t>
            </w:r>
          </w:p>
        </w:tc>
      </w:tr>
    </w:tbl>
    <w:p w14:paraId="796E1E52" w14:textId="77777777" w:rsidR="00924C59" w:rsidRDefault="00924C59">
      <w:pPr>
        <w:rPr>
          <w:lang w:eastAsia="zh-CN"/>
        </w:rPr>
      </w:pPr>
    </w:p>
    <w:p w14:paraId="108E1E50" w14:textId="77777777" w:rsidR="00924C59" w:rsidRDefault="007339FC">
      <w:pPr>
        <w:pStyle w:val="Heading4"/>
        <w:numPr>
          <w:ilvl w:val="3"/>
          <w:numId w:val="7"/>
        </w:numPr>
        <w:rPr>
          <w:lang w:eastAsia="zh-CN"/>
        </w:rPr>
      </w:pPr>
      <w:r>
        <w:rPr>
          <w:lang w:eastAsia="zh-CN"/>
        </w:rPr>
        <w:lastRenderedPageBreak/>
        <w:t>Other issue(s)</w:t>
      </w:r>
    </w:p>
    <w:p w14:paraId="372D938B" w14:textId="77777777" w:rsidR="00924C59" w:rsidRDefault="007339FC">
      <w:pPr>
        <w:rPr>
          <w:lang w:val="en-GB" w:eastAsia="zh-CN"/>
        </w:rPr>
      </w:pPr>
      <w:r>
        <w:rPr>
          <w:lang w:val="en-GB" w:eastAsia="zh-CN"/>
        </w:rPr>
        <w:t>In light of the above discussion on a potential LS to RAN4 regarding RAN1’s agreement/discussion on the maximum channel bandwidth and minimum channel bandwidth options, as well as request to RAN4’s feedback on channelization, the following draft text below is for discussion.</w:t>
      </w:r>
    </w:p>
    <w:p w14:paraId="6A8202FA" w14:textId="77777777" w:rsidR="00924C59" w:rsidRDefault="007339FC">
      <w:pPr>
        <w:pStyle w:val="Heading5"/>
      </w:pPr>
      <w:r>
        <w:rPr>
          <w:highlight w:val="cyan"/>
        </w:rPr>
        <w:t>Proposal 1-4 (draft LS text to RAN4 on bandwidth/channelization) for discussion:</w:t>
      </w:r>
      <w:r>
        <w:t xml:space="preserve"> </w:t>
      </w:r>
    </w:p>
    <w:p w14:paraId="18B9159A" w14:textId="77777777" w:rsidR="00924C59" w:rsidRDefault="007339FC">
      <w:pPr>
        <w:rPr>
          <w:rFonts w:ascii="Arial" w:hAnsi="Arial" w:cs="Arial"/>
        </w:rPr>
      </w:pPr>
      <w:r>
        <w:rPr>
          <w:rFonts w:ascii="Arial" w:hAnsi="Arial" w:cs="Arial"/>
        </w:rPr>
        <w:t>RAN1 would like to inform RAN4 about RAN1’s agreement on the maximum channel bandwidth for NR operation in 52.6 GHz to 71 GHz.</w:t>
      </w:r>
    </w:p>
    <w:p w14:paraId="0F7E7430" w14:textId="77777777" w:rsidR="00924C59" w:rsidRDefault="007339FC">
      <w:pPr>
        <w:rPr>
          <w:rFonts w:ascii="Arial" w:hAnsi="Arial" w:cs="Arial"/>
        </w:rPr>
      </w:pPr>
      <w:r>
        <w:rPr>
          <w:rFonts w:ascii="Arial" w:hAnsi="Arial" w:cs="Arial"/>
          <w:highlight w:val="yellow"/>
        </w:rPr>
        <w:t>[Placeholder for pending RAN1’s agreement on maximum channel bandwidth]</w:t>
      </w:r>
    </w:p>
    <w:p w14:paraId="013C149B" w14:textId="77777777" w:rsidR="00924C59" w:rsidRDefault="00924C59">
      <w:pPr>
        <w:spacing w:after="0"/>
        <w:rPr>
          <w:rFonts w:ascii="Arial" w:hAnsi="Arial" w:cs="Arial"/>
        </w:rPr>
      </w:pPr>
    </w:p>
    <w:p w14:paraId="78EF3680" w14:textId="77777777" w:rsidR="00924C59" w:rsidRDefault="007339FC">
      <w:pPr>
        <w:rPr>
          <w:rFonts w:ascii="Arial" w:hAnsi="Arial" w:cs="Arial"/>
        </w:rPr>
      </w:pPr>
      <w:r>
        <w:rPr>
          <w:rFonts w:ascii="Arial" w:hAnsi="Arial" w:cs="Arial"/>
        </w:rPr>
        <w:t xml:space="preserve">It is RAN1’s understanding that RAN4 will decide the exact value of maximum channel bandwidth for 960 kHz SCS. RAN1 would like to </w:t>
      </w:r>
      <w:r>
        <w:rPr>
          <w:rFonts w:ascii="Arial" w:hAnsi="Arial" w:cs="Arial"/>
          <w:color w:val="000000"/>
          <w:lang w:val="en-GB"/>
        </w:rPr>
        <w:t xml:space="preserve">kindly requests feedback from </w:t>
      </w:r>
      <w:r>
        <w:rPr>
          <w:rFonts w:ascii="Arial" w:hAnsi="Arial" w:cs="Arial"/>
        </w:rPr>
        <w:t>RAN4 on their decision of the maximum channel bandwidth for 960 kHz SCS and the corresponding number of RBs for the maximum channel bandwidth of each SCS supported in 52.6 GHz to 71 GHz.</w:t>
      </w:r>
    </w:p>
    <w:p w14:paraId="0C0AD58C" w14:textId="77777777" w:rsidR="00924C59" w:rsidRDefault="007339FC">
      <w:pPr>
        <w:rPr>
          <w:rFonts w:ascii="Arial" w:hAnsi="Arial" w:cs="Arial"/>
        </w:rPr>
      </w:pPr>
      <w:r>
        <w:rPr>
          <w:rFonts w:ascii="Arial" w:hAnsi="Arial" w:cs="Arial"/>
        </w:rPr>
        <w:t>RAN1 has also discussed and identified the following options of the minimum channel bandwidth for NR operation in 52.6 GHz to 71 GHz.</w:t>
      </w:r>
    </w:p>
    <w:p w14:paraId="16AF236B" w14:textId="77777777" w:rsidR="00924C59" w:rsidRDefault="007339FC">
      <w:pPr>
        <w:rPr>
          <w:rFonts w:ascii="Arial" w:hAnsi="Arial" w:cs="Arial"/>
        </w:rPr>
      </w:pPr>
      <w:r>
        <w:rPr>
          <w:rFonts w:ascii="Arial" w:hAnsi="Arial" w:cs="Arial"/>
          <w:highlight w:val="yellow"/>
        </w:rPr>
        <w:t>[Placeholder for pending RAN1’s agreement on minimum channel bandwidth options]</w:t>
      </w:r>
    </w:p>
    <w:p w14:paraId="57EE8541" w14:textId="77777777" w:rsidR="00924C59" w:rsidRDefault="007339FC">
      <w:pPr>
        <w:rPr>
          <w:rFonts w:ascii="Arial" w:hAnsi="Arial" w:cs="Arial"/>
        </w:rPr>
      </w:pPr>
      <w:r>
        <w:rPr>
          <w:rFonts w:ascii="Arial" w:hAnsi="Arial" w:cs="Arial"/>
        </w:rPr>
        <w:t xml:space="preserve">It is RAN1’s understanding that RAN4 will decide the minimum channel bandwidth of each SCS supported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the minimum channel bandwidth for NR operation in 52.6 GHz to 71 GHz. </w:t>
      </w:r>
    </w:p>
    <w:p w14:paraId="747AF018" w14:textId="77777777" w:rsidR="00924C59" w:rsidRDefault="007339FC">
      <w:pPr>
        <w:rPr>
          <w:rFonts w:ascii="Arial" w:hAnsi="Arial" w:cs="Arial"/>
        </w:rPr>
      </w:pPr>
      <w:r>
        <w:rPr>
          <w:rFonts w:ascii="Arial" w:hAnsi="Arial" w:cs="Arial"/>
        </w:rPr>
        <w:t xml:space="preserve">Additionally, in RAN1’s understanding, RAN4 will decide channelization aspects (including but not limited to channel and sync rasters to support both licensed and unlicensed operation, whether to align and/or not with the IEEE 802.11ad/ay channelization, whether to support the same maximum and/or minimum channel bandwidth for licensed and unlicensed operation) for NR operation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channelization. </w:t>
      </w:r>
    </w:p>
    <w:p w14:paraId="2B59AE9F" w14:textId="77777777" w:rsidR="00924C59" w:rsidRDefault="007339FC">
      <w:pPr>
        <w:rPr>
          <w:rFonts w:ascii="Arial" w:hAnsi="Arial" w:cs="Arial"/>
        </w:rPr>
      </w:pPr>
      <w:r>
        <w:rPr>
          <w:rFonts w:ascii="Arial" w:hAnsi="Arial" w:cs="Arial"/>
        </w:rPr>
        <w:t>Note that minimum channel bandwidth and channelization may have impact to RAN1 design and specification and therefore RAN1 would benefit from obtaining RAN4’s decision as early as possible.</w:t>
      </w:r>
    </w:p>
    <w:p w14:paraId="2A8CE4CD" w14:textId="77777777" w:rsidR="00924C59" w:rsidRDefault="00924C59">
      <w:pPr>
        <w:rPr>
          <w:lang w:eastAsia="zh-CN"/>
        </w:rPr>
      </w:pPr>
    </w:p>
    <w:p w14:paraId="7A325A8B"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273D6B47" w14:textId="77777777">
        <w:trPr>
          <w:trHeight w:val="224"/>
        </w:trPr>
        <w:tc>
          <w:tcPr>
            <w:tcW w:w="1871" w:type="dxa"/>
            <w:shd w:val="clear" w:color="auto" w:fill="FFE599" w:themeFill="accent4" w:themeFillTint="66"/>
          </w:tcPr>
          <w:p w14:paraId="78C8910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17100E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217D05C7" w14:textId="77777777">
        <w:trPr>
          <w:trHeight w:val="339"/>
        </w:trPr>
        <w:tc>
          <w:tcPr>
            <w:tcW w:w="1871" w:type="dxa"/>
          </w:tcPr>
          <w:p w14:paraId="7A493AD6"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66631ED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the LS and just find some editorial updates below:</w:t>
            </w:r>
          </w:p>
          <w:p w14:paraId="03A35576" w14:textId="77777777" w:rsidR="00924C59" w:rsidRDefault="007339FC">
            <w:pPr>
              <w:spacing w:line="280" w:lineRule="atLeast"/>
              <w:rPr>
                <w:rFonts w:ascii="Arial" w:hAnsi="Arial" w:cs="Arial"/>
              </w:rPr>
            </w:pPr>
            <w:r>
              <w:rPr>
                <w:rFonts w:ascii="Arial" w:hAnsi="Arial" w:cs="Arial"/>
              </w:rPr>
              <w:t xml:space="preserve">It is RAN1’s understanding that RAN4 will decide the exact value of maximum channel bandwidth for 960 kHz SCS. RAN1 would like to </w:t>
            </w:r>
            <w:r>
              <w:rPr>
                <w:rFonts w:ascii="Arial" w:hAnsi="Arial" w:cs="Arial"/>
                <w:lang w:val="en-GB"/>
              </w:rPr>
              <w:t>kindly request</w:t>
            </w:r>
            <w:r>
              <w:rPr>
                <w:rFonts w:ascii="Arial" w:hAnsi="Arial" w:cs="Arial"/>
                <w:strike/>
                <w:color w:val="FF0000"/>
                <w:lang w:val="en-GB"/>
              </w:rPr>
              <w:t>s</w:t>
            </w:r>
            <w:r>
              <w:rPr>
                <w:rFonts w:ascii="Arial" w:hAnsi="Arial" w:cs="Arial"/>
                <w:lang w:val="en-GB"/>
              </w:rPr>
              <w:t xml:space="preserve"> feedback from </w:t>
            </w:r>
            <w:r>
              <w:rPr>
                <w:rFonts w:ascii="Arial" w:hAnsi="Arial" w:cs="Arial"/>
              </w:rPr>
              <w:t xml:space="preserve">RAN4 on their decision of the maximum channel bandwidth for 960 kHz SCS and the corresponding number of RBs for the maximum channel bandwidth </w:t>
            </w:r>
            <w:r>
              <w:rPr>
                <w:rFonts w:ascii="Arial" w:hAnsi="Arial" w:cs="Arial"/>
                <w:strike/>
                <w:color w:val="FF0000"/>
              </w:rPr>
              <w:t>of</w:t>
            </w:r>
            <w:r>
              <w:rPr>
                <w:rFonts w:ascii="Arial" w:hAnsi="Arial" w:cs="Arial"/>
                <w:color w:val="FF0000"/>
              </w:rPr>
              <w:t xml:space="preserve"> for </w:t>
            </w:r>
            <w:r>
              <w:rPr>
                <w:rFonts w:ascii="Arial" w:hAnsi="Arial" w:cs="Arial"/>
              </w:rPr>
              <w:t>each SCS supported in 52.6 GHz to 71 GHz.</w:t>
            </w:r>
          </w:p>
          <w:p w14:paraId="2C122F30" w14:textId="77777777" w:rsidR="00924C59" w:rsidRDefault="007339FC">
            <w:pPr>
              <w:spacing w:line="280" w:lineRule="atLeast"/>
              <w:rPr>
                <w:rFonts w:ascii="Arial" w:hAnsi="Arial" w:cs="Arial"/>
              </w:rPr>
            </w:pPr>
            <w:r>
              <w:rPr>
                <w:rFonts w:ascii="Arial" w:hAnsi="Arial" w:cs="Arial"/>
                <w:highlight w:val="yellow"/>
              </w:rPr>
              <w:t>[Placeholder for pending RAN1’s agreement on minimum channel bandwidth options]</w:t>
            </w:r>
          </w:p>
          <w:p w14:paraId="50A91B6E" w14:textId="77777777" w:rsidR="00924C59" w:rsidRDefault="007339FC">
            <w:pPr>
              <w:spacing w:line="280" w:lineRule="atLeast"/>
              <w:rPr>
                <w:rFonts w:ascii="Arial" w:hAnsi="Arial" w:cs="Arial"/>
              </w:rPr>
            </w:pPr>
            <w:r>
              <w:rPr>
                <w:rFonts w:ascii="Arial" w:hAnsi="Arial" w:cs="Arial"/>
              </w:rPr>
              <w:t xml:space="preserve">It is RAN1’s understanding that RAN4 will decide the minimum channel bandwidth </w:t>
            </w:r>
            <w:r>
              <w:rPr>
                <w:rFonts w:ascii="Arial" w:hAnsi="Arial" w:cs="Arial"/>
                <w:strike/>
                <w:color w:val="FF0000"/>
              </w:rPr>
              <w:t>of</w:t>
            </w:r>
            <w:r>
              <w:rPr>
                <w:rFonts w:ascii="Arial" w:hAnsi="Arial" w:cs="Arial"/>
                <w:color w:val="FF0000"/>
              </w:rPr>
              <w:t xml:space="preserve"> for </w:t>
            </w:r>
            <w:r>
              <w:rPr>
                <w:rFonts w:ascii="Arial" w:hAnsi="Arial" w:cs="Arial"/>
              </w:rPr>
              <w:t xml:space="preserve">each SCS supported in 52.6 GHz to 71 GHz. RAN1 would like to </w:t>
            </w:r>
            <w:r>
              <w:rPr>
                <w:rFonts w:ascii="Arial" w:hAnsi="Arial" w:cs="Arial"/>
                <w:lang w:val="en-GB"/>
              </w:rPr>
              <w:t>kindly request</w:t>
            </w:r>
            <w:r>
              <w:rPr>
                <w:rFonts w:ascii="Arial" w:hAnsi="Arial" w:cs="Arial"/>
                <w:strike/>
                <w:color w:val="FF0000"/>
                <w:lang w:val="en-GB"/>
              </w:rPr>
              <w:t>s</w:t>
            </w:r>
            <w:r>
              <w:rPr>
                <w:rFonts w:ascii="Arial" w:hAnsi="Arial" w:cs="Arial"/>
                <w:lang w:val="en-GB"/>
              </w:rPr>
              <w:t xml:space="preserve"> timely </w:t>
            </w:r>
            <w:r>
              <w:rPr>
                <w:rFonts w:ascii="Arial" w:hAnsi="Arial" w:cs="Arial"/>
                <w:lang w:val="en-GB"/>
              </w:rPr>
              <w:lastRenderedPageBreak/>
              <w:t xml:space="preserve">feedback from </w:t>
            </w:r>
            <w:r>
              <w:rPr>
                <w:rFonts w:ascii="Arial" w:hAnsi="Arial" w:cs="Arial"/>
              </w:rPr>
              <w:t xml:space="preserve">RAN4 on their decision of the minimum channel bandwidth for NR operation in 52.6 GHz to 71 GHz. </w:t>
            </w:r>
          </w:p>
          <w:p w14:paraId="028E2062" w14:textId="77777777" w:rsidR="00924C59" w:rsidRDefault="00924C59">
            <w:pPr>
              <w:spacing w:line="280" w:lineRule="atLeast"/>
              <w:rPr>
                <w:szCs w:val="22"/>
                <w:lang w:eastAsia="zh-CN"/>
              </w:rPr>
            </w:pPr>
          </w:p>
        </w:tc>
      </w:tr>
      <w:tr w:rsidR="00924C59" w14:paraId="1BAFAA97" w14:textId="77777777">
        <w:trPr>
          <w:trHeight w:val="339"/>
        </w:trPr>
        <w:tc>
          <w:tcPr>
            <w:tcW w:w="1871" w:type="dxa"/>
          </w:tcPr>
          <w:p w14:paraId="54536348"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021" w:type="dxa"/>
          </w:tcPr>
          <w:p w14:paraId="1E14B6A5"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LS and the editorial updates from Lenovo/Moto</w:t>
            </w:r>
          </w:p>
        </w:tc>
      </w:tr>
      <w:tr w:rsidR="00924C59" w14:paraId="4EB9E10A" w14:textId="77777777">
        <w:trPr>
          <w:trHeight w:val="339"/>
        </w:trPr>
        <w:tc>
          <w:tcPr>
            <w:tcW w:w="1871" w:type="dxa"/>
          </w:tcPr>
          <w:p w14:paraId="3D3023BE"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7AD81566"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color w:val="000000" w:themeColor="text1"/>
                <w:szCs w:val="22"/>
                <w:lang w:eastAsia="ko-KR"/>
              </w:rPr>
              <w:t xml:space="preserve">We </w:t>
            </w:r>
            <w:r>
              <w:rPr>
                <w:rFonts w:ascii="Times New Roman" w:eastAsiaTheme="minorEastAsia" w:hAnsi="Times New Roman"/>
                <w:color w:val="000000" w:themeColor="text1"/>
                <w:szCs w:val="22"/>
                <w:lang w:eastAsia="ko-KR"/>
              </w:rPr>
              <w:t>support the LS in proposal 1-4 and the updates from Lenovo</w:t>
            </w:r>
            <w:r>
              <w:rPr>
                <w:rFonts w:ascii="Times New Roman" w:eastAsiaTheme="minorEastAsia" w:hAnsi="Times New Roman" w:hint="eastAsia"/>
                <w:color w:val="000000" w:themeColor="text1"/>
                <w:szCs w:val="22"/>
                <w:lang w:eastAsia="ko-KR"/>
              </w:rPr>
              <w:t>.</w:t>
            </w:r>
          </w:p>
        </w:tc>
      </w:tr>
      <w:tr w:rsidR="00924C59" w14:paraId="793F067B" w14:textId="77777777">
        <w:trPr>
          <w:trHeight w:val="339"/>
        </w:trPr>
        <w:tc>
          <w:tcPr>
            <w:tcW w:w="1871" w:type="dxa"/>
          </w:tcPr>
          <w:p w14:paraId="4BFB278E"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021" w:type="dxa"/>
          </w:tcPr>
          <w:p w14:paraId="7D295424" w14:textId="77777777" w:rsidR="00924C59" w:rsidRDefault="007339FC">
            <w:pPr>
              <w:pStyle w:val="BodyText"/>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 xml:space="preserve">Regarding channelization, we think that the issue is not whether or not the RAN4 channelization design is aligned with IEEE but, rather </w:t>
            </w:r>
            <w:r>
              <w:rPr>
                <w:rFonts w:ascii="Times New Roman" w:eastAsiaTheme="minorEastAsia" w:hAnsi="Times New Roman"/>
                <w:i/>
                <w:iCs/>
                <w:color w:val="000000" w:themeColor="text1"/>
                <w:szCs w:val="22"/>
                <w:lang w:eastAsia="ko-KR"/>
              </w:rPr>
              <w:t>flexibility</w:t>
            </w:r>
            <w:r>
              <w:rPr>
                <w:rFonts w:ascii="Times New Roman" w:eastAsiaTheme="minorEastAsia" w:hAnsi="Times New Roman"/>
                <w:color w:val="000000" w:themeColor="text1"/>
                <w:szCs w:val="22"/>
                <w:lang w:eastAsia="ko-KR"/>
              </w:rPr>
              <w:t xml:space="preserve"> to align/not align depending on deployment. A deployment in a licensed band or in an unlicensed band without LBT obviously does not require alignment. Hence, we prefer the following update:</w:t>
            </w:r>
          </w:p>
          <w:p w14:paraId="358DD5F3" w14:textId="77777777" w:rsidR="00924C59" w:rsidRDefault="00924C59">
            <w:pPr>
              <w:pStyle w:val="BodyText"/>
              <w:spacing w:after="0" w:line="240" w:lineRule="auto"/>
              <w:rPr>
                <w:rFonts w:ascii="Times New Roman" w:eastAsiaTheme="minorEastAsia" w:hAnsi="Times New Roman"/>
                <w:color w:val="000000" w:themeColor="text1"/>
                <w:szCs w:val="22"/>
                <w:lang w:eastAsia="ko-KR"/>
              </w:rPr>
            </w:pPr>
          </w:p>
          <w:p w14:paraId="1D55A246" w14:textId="77777777" w:rsidR="00924C59" w:rsidRDefault="007339FC">
            <w:pPr>
              <w:spacing w:line="280" w:lineRule="atLeast"/>
              <w:rPr>
                <w:rFonts w:ascii="Arial" w:hAnsi="Arial" w:cs="Arial"/>
              </w:rPr>
            </w:pPr>
            <w:r>
              <w:rPr>
                <w:rFonts w:ascii="Arial" w:hAnsi="Arial" w:cs="Arial"/>
              </w:rPr>
              <w:t xml:space="preserve">Additionally, in RAN1’s understanding, RAN4 will decide channelization aspects (including but not limited to channel and sync rasters to support both licensed and unlicensed operation, </w:t>
            </w:r>
            <w:r>
              <w:rPr>
                <w:rFonts w:ascii="Arial" w:hAnsi="Arial" w:cs="Arial"/>
                <w:strike/>
                <w:color w:val="FF0000"/>
              </w:rPr>
              <w:t>whether</w:t>
            </w:r>
            <w:r>
              <w:rPr>
                <w:rFonts w:ascii="Arial" w:hAnsi="Arial" w:cs="Arial"/>
                <w:color w:val="FF0000"/>
              </w:rPr>
              <w:t xml:space="preserve"> flexibility </w:t>
            </w:r>
            <w:r>
              <w:rPr>
                <w:rFonts w:ascii="Arial" w:hAnsi="Arial" w:cs="Arial"/>
              </w:rPr>
              <w:t xml:space="preserve">to align </w:t>
            </w:r>
            <w:r>
              <w:rPr>
                <w:rFonts w:ascii="Arial" w:hAnsi="Arial" w:cs="Arial"/>
                <w:strike/>
                <w:color w:val="FF0000"/>
              </w:rPr>
              <w:t>and/</w:t>
            </w:r>
            <w:r>
              <w:rPr>
                <w:rFonts w:ascii="Arial" w:hAnsi="Arial" w:cs="Arial"/>
              </w:rPr>
              <w:t xml:space="preserve">or not </w:t>
            </w:r>
            <w:r>
              <w:rPr>
                <w:rFonts w:ascii="Arial" w:hAnsi="Arial" w:cs="Arial"/>
                <w:color w:val="FF0000"/>
              </w:rPr>
              <w:t xml:space="preserve">align </w:t>
            </w:r>
            <w:r>
              <w:rPr>
                <w:rFonts w:ascii="Arial" w:hAnsi="Arial" w:cs="Arial"/>
              </w:rPr>
              <w:t>with the IEEE 802.11ad/ay channelization</w:t>
            </w:r>
            <w:r>
              <w:rPr>
                <w:rFonts w:ascii="Arial" w:hAnsi="Arial" w:cs="Arial"/>
                <w:color w:val="FF0000"/>
              </w:rPr>
              <w:t xml:space="preserve"> depending on deployment</w:t>
            </w:r>
            <w:r>
              <w:rPr>
                <w:rFonts w:ascii="Arial" w:hAnsi="Arial" w:cs="Arial"/>
              </w:rPr>
              <w:t xml:space="preserve">, whether to support the same maximum and/or minimum channel bandwidth for licensed and unlicensed operation) for NR operation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channelization. </w:t>
            </w:r>
          </w:p>
        </w:tc>
      </w:tr>
      <w:tr w:rsidR="00924C59" w14:paraId="70A3A537" w14:textId="77777777">
        <w:trPr>
          <w:trHeight w:val="339"/>
        </w:trPr>
        <w:tc>
          <w:tcPr>
            <w:tcW w:w="1871" w:type="dxa"/>
          </w:tcPr>
          <w:p w14:paraId="01E89F96"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Apple</w:t>
            </w:r>
          </w:p>
        </w:tc>
        <w:tc>
          <w:tcPr>
            <w:tcW w:w="8021" w:type="dxa"/>
          </w:tcPr>
          <w:p w14:paraId="543EFD8E" w14:textId="77777777" w:rsidR="00924C59" w:rsidRDefault="007339FC">
            <w:pPr>
              <w:pStyle w:val="BodyText"/>
              <w:numPr>
                <w:ilvl w:val="0"/>
                <w:numId w:val="18"/>
              </w:numPr>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Thank you for the LS. A few editorial changes:</w:t>
            </w:r>
          </w:p>
          <w:p w14:paraId="0F92160B" w14:textId="77777777" w:rsidR="00924C59" w:rsidRDefault="00924C59">
            <w:pPr>
              <w:pStyle w:val="BodyText"/>
              <w:spacing w:after="0" w:line="240" w:lineRule="auto"/>
              <w:rPr>
                <w:rFonts w:ascii="Times New Roman" w:eastAsiaTheme="minorEastAsia" w:hAnsi="Times New Roman"/>
                <w:color w:val="000000" w:themeColor="text1"/>
                <w:szCs w:val="22"/>
                <w:lang w:eastAsia="ko-KR"/>
              </w:rPr>
            </w:pPr>
          </w:p>
          <w:p w14:paraId="72646C39" w14:textId="77777777" w:rsidR="00924C59" w:rsidRDefault="007339FC">
            <w:pPr>
              <w:spacing w:line="280" w:lineRule="atLeast"/>
              <w:rPr>
                <w:rFonts w:ascii="Arial" w:hAnsi="Arial" w:cs="Arial"/>
              </w:rPr>
            </w:pPr>
            <w:r>
              <w:rPr>
                <w:rFonts w:ascii="Arial" w:hAnsi="Arial" w:cs="Arial"/>
              </w:rPr>
              <w:t xml:space="preserve">It is RAN1’s understanding that RAN4 will decide the exact value of </w:t>
            </w:r>
            <w:r>
              <w:rPr>
                <w:rFonts w:ascii="Arial" w:hAnsi="Arial" w:cs="Arial"/>
                <w:color w:val="FF0000"/>
              </w:rPr>
              <w:t xml:space="preserve">the </w:t>
            </w:r>
            <w:r>
              <w:rPr>
                <w:rFonts w:ascii="Arial" w:hAnsi="Arial" w:cs="Arial"/>
              </w:rPr>
              <w:t xml:space="preserve">maximum channel bandwidth for 960 kHz SCS. RAN1 would like to </w:t>
            </w:r>
            <w:r>
              <w:rPr>
                <w:rFonts w:ascii="Arial" w:hAnsi="Arial" w:cs="Arial"/>
                <w:color w:val="000000"/>
                <w:lang w:val="en-GB"/>
              </w:rPr>
              <w:t>kindly request</w:t>
            </w:r>
            <w:r>
              <w:rPr>
                <w:rFonts w:ascii="Arial" w:hAnsi="Arial" w:cs="Arial"/>
                <w:strike/>
                <w:color w:val="FF0000"/>
                <w:lang w:val="en-GB"/>
              </w:rPr>
              <w:t>s</w:t>
            </w:r>
            <w:r>
              <w:rPr>
                <w:rFonts w:ascii="Arial" w:hAnsi="Arial" w:cs="Arial"/>
                <w:color w:val="000000"/>
                <w:lang w:val="en-GB"/>
              </w:rPr>
              <w:t xml:space="preserve"> feedback from </w:t>
            </w:r>
            <w:r>
              <w:rPr>
                <w:rFonts w:ascii="Arial" w:hAnsi="Arial" w:cs="Arial"/>
              </w:rPr>
              <w:t>RAN4 on their decision of the maximum channel bandwidth for 960 kHz SCS and the corresponding number of RBs for the maximum channel bandwidth of each SCS supported in 52.6 GHz to 71 GHz.</w:t>
            </w:r>
          </w:p>
          <w:p w14:paraId="1198CACF" w14:textId="77777777" w:rsidR="00924C59" w:rsidRDefault="00924C59">
            <w:pPr>
              <w:pStyle w:val="BodyText"/>
              <w:spacing w:after="0" w:line="240" w:lineRule="auto"/>
              <w:rPr>
                <w:rFonts w:ascii="Times New Roman" w:eastAsiaTheme="minorEastAsia" w:hAnsi="Times New Roman"/>
                <w:color w:val="000000" w:themeColor="text1"/>
                <w:szCs w:val="22"/>
                <w:lang w:eastAsia="ko-KR"/>
              </w:rPr>
            </w:pPr>
          </w:p>
          <w:p w14:paraId="2DA923AB" w14:textId="77777777" w:rsidR="00924C59" w:rsidRDefault="007339FC">
            <w:pPr>
              <w:spacing w:line="280" w:lineRule="atLeast"/>
              <w:rPr>
                <w:rFonts w:ascii="Arial" w:hAnsi="Arial" w:cs="Arial"/>
              </w:rPr>
            </w:pPr>
            <w:r>
              <w:rPr>
                <w:rFonts w:ascii="Arial" w:hAnsi="Arial" w:cs="Arial"/>
              </w:rPr>
              <w:t xml:space="preserve">It is RAN1’s understanding that RAN4 will decide the minimum channel bandwidth of each SCS supported in 52.6 GHz to 71 GHz. RAN1 would like to </w:t>
            </w:r>
            <w:r>
              <w:rPr>
                <w:rFonts w:ascii="Arial" w:hAnsi="Arial" w:cs="Arial"/>
                <w:color w:val="000000"/>
                <w:lang w:val="en-GB"/>
              </w:rPr>
              <w:t>kindly request</w:t>
            </w:r>
            <w:r>
              <w:rPr>
                <w:rFonts w:ascii="Arial" w:hAnsi="Arial" w:cs="Arial"/>
                <w:strike/>
                <w:color w:val="FF0000"/>
                <w:lang w:val="en-GB"/>
              </w:rPr>
              <w:t>s</w:t>
            </w:r>
            <w:r>
              <w:rPr>
                <w:rFonts w:ascii="Arial" w:hAnsi="Arial" w:cs="Arial"/>
                <w:color w:val="000000"/>
                <w:lang w:val="en-GB"/>
              </w:rPr>
              <w:t xml:space="preserve"> timely feedback from </w:t>
            </w:r>
            <w:r>
              <w:rPr>
                <w:rFonts w:ascii="Arial" w:hAnsi="Arial" w:cs="Arial"/>
              </w:rPr>
              <w:t xml:space="preserve">RAN4 on their decision of the minimum channel bandwidth for NR operation in 52.6 GHz to 71 GHz. </w:t>
            </w:r>
          </w:p>
          <w:p w14:paraId="4CCA2100" w14:textId="77777777" w:rsidR="00924C59" w:rsidRDefault="007339FC">
            <w:pPr>
              <w:pStyle w:val="BodyText"/>
              <w:numPr>
                <w:ilvl w:val="0"/>
                <w:numId w:val="18"/>
              </w:numPr>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One additional element in the channelization aspects.</w:t>
            </w:r>
          </w:p>
          <w:p w14:paraId="0160DA97" w14:textId="77777777" w:rsidR="00924C59" w:rsidRDefault="007339FC">
            <w:pPr>
              <w:spacing w:line="280" w:lineRule="atLeast"/>
              <w:rPr>
                <w:rFonts w:ascii="Arial" w:hAnsi="Arial" w:cs="Arial"/>
              </w:rPr>
            </w:pPr>
            <w:r>
              <w:rPr>
                <w:rFonts w:ascii="Arial" w:hAnsi="Arial" w:cs="Arial"/>
              </w:rPr>
              <w:t xml:space="preserve">Additionally, in RAN1’s understanding, RAN4 will decide channelization aspects (including but not limited to channel and sync rasters to support both licensed and unlicensed operation, whether to align and/or not with the IEEE 802.11ad/ay channelization, whether to support the same maximum and/or minimum channel bandwidth for licensed and unlicensed operation, and </w:t>
            </w:r>
            <w:r>
              <w:rPr>
                <w:rFonts w:ascii="Arial" w:hAnsi="Arial" w:cs="Arial"/>
                <w:color w:val="FF0000"/>
              </w:rPr>
              <w:t>whether to allow intermediate channel bandwidths between the maximum and minimum bandwidths identified</w:t>
            </w:r>
            <w:r>
              <w:rPr>
                <w:rFonts w:ascii="Arial" w:hAnsi="Arial" w:cs="Arial"/>
              </w:rPr>
              <w:t xml:space="preserve">) for NR operation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channelization. </w:t>
            </w:r>
          </w:p>
          <w:p w14:paraId="7BAE814F" w14:textId="77777777" w:rsidR="00924C59" w:rsidRDefault="00924C59">
            <w:pPr>
              <w:pStyle w:val="BodyText"/>
              <w:spacing w:after="0" w:line="240" w:lineRule="auto"/>
              <w:rPr>
                <w:rFonts w:ascii="Times New Roman" w:eastAsiaTheme="minorEastAsia" w:hAnsi="Times New Roman"/>
                <w:color w:val="000000" w:themeColor="text1"/>
                <w:szCs w:val="22"/>
                <w:lang w:eastAsia="ko-KR"/>
              </w:rPr>
            </w:pPr>
          </w:p>
        </w:tc>
      </w:tr>
      <w:tr w:rsidR="00924C59" w14:paraId="66123448" w14:textId="77777777">
        <w:trPr>
          <w:trHeight w:val="339"/>
        </w:trPr>
        <w:tc>
          <w:tcPr>
            <w:tcW w:w="1871" w:type="dxa"/>
          </w:tcPr>
          <w:p w14:paraId="51061B8D"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Moderator</w:t>
            </w:r>
          </w:p>
        </w:tc>
        <w:tc>
          <w:tcPr>
            <w:tcW w:w="8021" w:type="dxa"/>
          </w:tcPr>
          <w:p w14:paraId="725BD1B4" w14:textId="77777777" w:rsidR="00924C59" w:rsidRDefault="007339FC">
            <w:pPr>
              <w:pStyle w:val="BodyText"/>
              <w:spacing w:after="0" w:line="240" w:lineRule="auto"/>
              <w:rPr>
                <w:szCs w:val="22"/>
                <w:lang w:eastAsia="zh-CN"/>
              </w:rPr>
            </w:pPr>
            <w:r>
              <w:rPr>
                <w:szCs w:val="22"/>
                <w:lang w:eastAsia="zh-CN"/>
              </w:rPr>
              <w:t>As we already agreed to send an LS to RAN4 on the maximum/minimum bandwidth, the contents of the LS could be discussed separately including aspects on channelization.</w:t>
            </w:r>
          </w:p>
          <w:p w14:paraId="4788CC4B" w14:textId="77777777" w:rsidR="00924C59" w:rsidRDefault="007339FC">
            <w:pPr>
              <w:pStyle w:val="BodyText"/>
              <w:spacing w:after="0" w:line="240" w:lineRule="auto"/>
              <w:rPr>
                <w:rFonts w:ascii="Times New Roman" w:eastAsiaTheme="minorEastAsia" w:hAnsi="Times New Roman"/>
                <w:color w:val="000000" w:themeColor="text1"/>
                <w:szCs w:val="22"/>
                <w:lang w:eastAsia="ko-KR"/>
              </w:rPr>
            </w:pPr>
            <w:r>
              <w:rPr>
                <w:szCs w:val="22"/>
                <w:lang w:eastAsia="zh-CN"/>
              </w:rPr>
              <w:t>To facilitate the discussion and revision tracking on the content of the draft LS, a separate draft LS is uploaded to the sub-folder of 8.2.5/[104-e-NR-52-71GHz-05]/draft-LS. Please make comments and revision over there.</w:t>
            </w:r>
          </w:p>
        </w:tc>
      </w:tr>
    </w:tbl>
    <w:p w14:paraId="636CA298" w14:textId="77777777" w:rsidR="00924C59" w:rsidRDefault="00924C59">
      <w:pPr>
        <w:rPr>
          <w:sz w:val="18"/>
          <w:lang w:eastAsia="zh-CN"/>
        </w:rPr>
      </w:pPr>
    </w:p>
    <w:p w14:paraId="59A68566" w14:textId="77777777" w:rsidR="00924C59" w:rsidRDefault="007339FC">
      <w:pPr>
        <w:pStyle w:val="Heading2"/>
        <w:rPr>
          <w:lang w:eastAsia="zh-CN"/>
        </w:rPr>
      </w:pPr>
      <w:r>
        <w:rPr>
          <w:lang w:eastAsia="zh-CN"/>
        </w:rPr>
        <w:t>2.2. Timeline</w:t>
      </w:r>
    </w:p>
    <w:p w14:paraId="64586E46" w14:textId="77777777" w:rsidR="00924C59" w:rsidRDefault="00924C59">
      <w:pPr>
        <w:pStyle w:val="ListParagraph"/>
        <w:keepNext/>
        <w:keepLines/>
        <w:numPr>
          <w:ilvl w:val="0"/>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8B5390" w14:textId="77777777" w:rsidR="00924C59" w:rsidRDefault="00924C59">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F1196E1" w14:textId="77777777" w:rsidR="00924C59" w:rsidRDefault="00924C59">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0D5E7DE" w14:textId="77777777" w:rsidR="00924C59" w:rsidRDefault="007339FC">
      <w:pPr>
        <w:pStyle w:val="Heading3"/>
        <w:numPr>
          <w:ilvl w:val="2"/>
          <w:numId w:val="19"/>
        </w:numPr>
        <w:rPr>
          <w:lang w:eastAsia="zh-CN"/>
        </w:rPr>
      </w:pPr>
      <w:r>
        <w:rPr>
          <w:lang w:eastAsia="zh-CN"/>
        </w:rPr>
        <w:t>Individual observations/proposals</w:t>
      </w:r>
    </w:p>
    <w:p w14:paraId="192CF6FC" w14:textId="77777777" w:rsidR="00924C59" w:rsidRDefault="007339FC">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3201"/>
        <w:gridCol w:w="6761"/>
      </w:tblGrid>
      <w:tr w:rsidR="00924C59" w14:paraId="02DDB11D" w14:textId="77777777">
        <w:tc>
          <w:tcPr>
            <w:tcW w:w="2088" w:type="dxa"/>
          </w:tcPr>
          <w:p w14:paraId="6D0BD206" w14:textId="77777777" w:rsidR="00924C59" w:rsidRDefault="007339FC">
            <w:pPr>
              <w:spacing w:line="280" w:lineRule="atLeast"/>
              <w:rPr>
                <w:lang w:val="en-GB" w:eastAsia="zh-CN"/>
              </w:rPr>
            </w:pPr>
            <w:r>
              <w:rPr>
                <w:lang w:val="en-GB" w:eastAsia="zh-CN"/>
              </w:rPr>
              <w:t>Sources</w:t>
            </w:r>
          </w:p>
        </w:tc>
        <w:tc>
          <w:tcPr>
            <w:tcW w:w="8100" w:type="dxa"/>
          </w:tcPr>
          <w:p w14:paraId="79851E05" w14:textId="77777777" w:rsidR="00924C59" w:rsidRDefault="007339FC">
            <w:pPr>
              <w:spacing w:line="280" w:lineRule="atLeast"/>
              <w:rPr>
                <w:lang w:val="en-GB" w:eastAsia="zh-CN"/>
              </w:rPr>
            </w:pPr>
            <w:r>
              <w:rPr>
                <w:lang w:val="en-GB" w:eastAsia="zh-CN"/>
              </w:rPr>
              <w:t>Observations/proposals</w:t>
            </w:r>
          </w:p>
        </w:tc>
      </w:tr>
      <w:tr w:rsidR="00924C59" w14:paraId="0710D5AB" w14:textId="77777777">
        <w:tc>
          <w:tcPr>
            <w:tcW w:w="2088" w:type="dxa"/>
          </w:tcPr>
          <w:p w14:paraId="0DE04C6D"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[1, Futurewei]</w:t>
            </w:r>
          </w:p>
          <w:p w14:paraId="70E0AF7D" w14:textId="77777777" w:rsidR="00924C59" w:rsidRDefault="00924C59">
            <w:pPr>
              <w:spacing w:line="280" w:lineRule="atLeast"/>
              <w:rPr>
                <w:lang w:val="en-GB" w:eastAsia="zh-CN"/>
              </w:rPr>
            </w:pPr>
          </w:p>
        </w:tc>
        <w:tc>
          <w:tcPr>
            <w:tcW w:w="8100" w:type="dxa"/>
          </w:tcPr>
          <w:p w14:paraId="76B94099" w14:textId="77777777" w:rsidR="00924C59" w:rsidRDefault="007339FC">
            <w:pPr>
              <w:pStyle w:val="BodyText"/>
              <w:spacing w:after="0" w:line="280" w:lineRule="atLeast"/>
              <w:rPr>
                <w:rFonts w:ascii="Times New Roman" w:hAnsi="Times New Roman"/>
                <w:lang w:eastAsia="zh-CN"/>
              </w:rPr>
            </w:pPr>
            <w:r>
              <w:rPr>
                <w:rFonts w:ascii="Times New Roman" w:hAnsi="Times New Roman"/>
                <w:lang w:eastAsia="zh-CN"/>
              </w:rPr>
              <w:t xml:space="preserve">Proposal 1: The new values for the </w:t>
            </w:r>
            <w:r>
              <w:rPr>
                <w:rFonts w:ascii="Times New Roman" w:hAnsi="Times New Roman"/>
                <w:i/>
                <w:lang w:eastAsia="zh-CN"/>
              </w:rPr>
              <w:t>beamSwitchTiming</w:t>
            </w:r>
            <w:r>
              <w:rPr>
                <w:rFonts w:ascii="Times New Roman" w:hAnsi="Times New Roman"/>
                <w:lang w:eastAsia="zh-CN"/>
              </w:rPr>
              <w:t xml:space="preserve"> corresponding to SCS {480kHz and 960 kHz} use ENUMERATED {sym14, sym28, sym48, sym224, sym336} as starting point. </w:t>
            </w:r>
          </w:p>
          <w:p w14:paraId="3BF026E4" w14:textId="77777777" w:rsidR="00924C59" w:rsidRDefault="007339FC">
            <w:pPr>
              <w:pStyle w:val="BodyText"/>
              <w:spacing w:after="0" w:line="280" w:lineRule="atLeast"/>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924C59" w14:paraId="2DD90593" w14:textId="77777777">
        <w:tc>
          <w:tcPr>
            <w:tcW w:w="2088" w:type="dxa"/>
          </w:tcPr>
          <w:p w14:paraId="2BE1B69F"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[2, Lenovo]</w:t>
            </w:r>
          </w:p>
          <w:p w14:paraId="0D27BFC4" w14:textId="77777777" w:rsidR="00924C59" w:rsidRDefault="00924C59">
            <w:pPr>
              <w:spacing w:line="280" w:lineRule="atLeast"/>
              <w:rPr>
                <w:lang w:val="en-GB" w:eastAsia="zh-CN"/>
              </w:rPr>
            </w:pPr>
          </w:p>
        </w:tc>
        <w:tc>
          <w:tcPr>
            <w:tcW w:w="8100" w:type="dxa"/>
          </w:tcPr>
          <w:p w14:paraId="48F4790D"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65D4C010"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924C59" w14:paraId="2D0FEC38" w14:textId="77777777">
        <w:tc>
          <w:tcPr>
            <w:tcW w:w="2088" w:type="dxa"/>
          </w:tcPr>
          <w:p w14:paraId="79B7911F" w14:textId="77777777" w:rsidR="00924C59" w:rsidRDefault="007339FC">
            <w:pPr>
              <w:spacing w:line="280" w:lineRule="atLeast"/>
              <w:rPr>
                <w:lang w:val="en-GB" w:eastAsia="zh-CN"/>
              </w:rPr>
            </w:pPr>
            <w:r>
              <w:rPr>
                <w:lang w:val="en-GB" w:eastAsia="zh-CN"/>
              </w:rPr>
              <w:t>[3, ZTE]</w:t>
            </w:r>
          </w:p>
        </w:tc>
        <w:tc>
          <w:tcPr>
            <w:tcW w:w="8100" w:type="dxa"/>
          </w:tcPr>
          <w:p w14:paraId="12473F5C"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14:paraId="525671E1"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14:paraId="595BAD30" w14:textId="77777777" w:rsidR="00924C59" w:rsidRDefault="007339FC">
            <w:pPr>
              <w:pStyle w:val="BodyText"/>
              <w:spacing w:after="0" w:line="280" w:lineRule="atLeast"/>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924C59" w14:paraId="515B7541" w14:textId="77777777">
        <w:tc>
          <w:tcPr>
            <w:tcW w:w="2088" w:type="dxa"/>
          </w:tcPr>
          <w:p w14:paraId="56E5FBC1" w14:textId="77777777" w:rsidR="00924C59" w:rsidRDefault="007339FC">
            <w:pPr>
              <w:spacing w:line="280" w:lineRule="atLeast"/>
              <w:rPr>
                <w:lang w:val="en-GB" w:eastAsia="zh-CN"/>
              </w:rPr>
            </w:pPr>
            <w:r>
              <w:rPr>
                <w:lang w:val="en-GB" w:eastAsia="zh-CN"/>
              </w:rPr>
              <w:t>[5, Huawei]</w:t>
            </w:r>
          </w:p>
        </w:tc>
        <w:tc>
          <w:tcPr>
            <w:tcW w:w="8100" w:type="dxa"/>
          </w:tcPr>
          <w:p w14:paraId="4FF80C08"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79F25E7A"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14:paraId="621F6AC6"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 DCI</w:t>
            </w:r>
          </w:p>
          <w:p w14:paraId="6A5022E4"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1F57736D"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78F3D3F7"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14:paraId="3D17B3DA"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8: The multi-PUSCH scheduling defined in NR-U Rel-16 can be directly extended to 52.6 GHz to 71 GHz. K2 indicates the gap between the slot of the scheduling DCI and the first slot of the multi-slot scheduled PUSCH corresponding to the DCI; The unit of k2 should be defined as multiple slots for multi-PUSCH scheduling for 480 kHz and 960 kHz.</w:t>
            </w:r>
          </w:p>
        </w:tc>
      </w:tr>
      <w:tr w:rsidR="00924C59" w14:paraId="3037F401" w14:textId="77777777">
        <w:tc>
          <w:tcPr>
            <w:tcW w:w="2088" w:type="dxa"/>
          </w:tcPr>
          <w:p w14:paraId="3CAE2E42"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lastRenderedPageBreak/>
              <w:t>[6, Nokia]</w:t>
            </w:r>
          </w:p>
          <w:p w14:paraId="0131662F" w14:textId="77777777" w:rsidR="00924C59" w:rsidRDefault="00924C59">
            <w:pPr>
              <w:spacing w:line="280" w:lineRule="atLeast"/>
              <w:rPr>
                <w:lang w:val="en-GB" w:eastAsia="zh-CN"/>
              </w:rPr>
            </w:pPr>
          </w:p>
        </w:tc>
        <w:tc>
          <w:tcPr>
            <w:tcW w:w="8100" w:type="dxa"/>
          </w:tcPr>
          <w:p w14:paraId="5F29C222"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14:paraId="600980DF"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67A1CD3E"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454BA262"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14:paraId="01A161CC"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27317A92" w14:textId="77777777" w:rsidR="00924C59" w:rsidRDefault="007339FC">
            <w:pPr>
              <w:spacing w:after="0" w:line="280" w:lineRule="atLeast"/>
              <w:rPr>
                <w:lang w:eastAsia="zh-CN"/>
              </w:rPr>
            </w:pPr>
            <w:bookmarkStart w:id="5" w:name="_Hlk61849173"/>
            <w:bookmarkStart w:id="6" w:name="_Hlk6184916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5"/>
            <w:bookmarkEnd w:id="6"/>
          </w:p>
        </w:tc>
      </w:tr>
      <w:tr w:rsidR="00924C59" w14:paraId="1308BF02" w14:textId="77777777">
        <w:tc>
          <w:tcPr>
            <w:tcW w:w="2088" w:type="dxa"/>
          </w:tcPr>
          <w:p w14:paraId="6D989BD8" w14:textId="77777777" w:rsidR="00924C59" w:rsidRDefault="007339FC">
            <w:pPr>
              <w:pStyle w:val="Heading6"/>
              <w:spacing w:line="280" w:lineRule="atLeast"/>
              <w:outlineLvl w:val="5"/>
              <w:rPr>
                <w:lang w:eastAsia="zh-CN"/>
              </w:rPr>
            </w:pPr>
            <w:r>
              <w:rPr>
                <w:rFonts w:ascii="Times New Roman" w:hAnsi="Times New Roman"/>
                <w:lang w:eastAsia="zh-CN"/>
              </w:rPr>
              <w:t>[7, CAICT]</w:t>
            </w:r>
          </w:p>
        </w:tc>
        <w:tc>
          <w:tcPr>
            <w:tcW w:w="8100" w:type="dxa"/>
          </w:tcPr>
          <w:p w14:paraId="129FAEFC" w14:textId="77777777" w:rsidR="00924C59" w:rsidRDefault="007339FC">
            <w:pPr>
              <w:pStyle w:val="BodyText"/>
              <w:spacing w:after="0" w:line="280" w:lineRule="atLeast"/>
              <w:rPr>
                <w:lang w:eastAsia="zh-CN"/>
              </w:rPr>
            </w:pPr>
            <w:r>
              <w:rPr>
                <w:rFonts w:ascii="Times New Roman" w:hAnsi="Times New Roman"/>
                <w:szCs w:val="20"/>
                <w:lang w:eastAsia="zh-CN"/>
              </w:rPr>
              <w:t>Proposal 2: For 480 and 960kHz SCS, processing time line should be based on slot level and multiple slots level processing time line could also be considered.</w:t>
            </w:r>
          </w:p>
        </w:tc>
      </w:tr>
      <w:tr w:rsidR="00924C59" w14:paraId="5B67452E" w14:textId="77777777">
        <w:tc>
          <w:tcPr>
            <w:tcW w:w="2088" w:type="dxa"/>
          </w:tcPr>
          <w:p w14:paraId="519471D0"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[8, CATT]</w:t>
            </w:r>
          </w:p>
          <w:p w14:paraId="46DF1A58" w14:textId="77777777" w:rsidR="00924C59" w:rsidRDefault="00924C59">
            <w:pPr>
              <w:spacing w:line="280" w:lineRule="atLeast"/>
              <w:rPr>
                <w:lang w:val="en-GB" w:eastAsia="zh-CN"/>
              </w:rPr>
            </w:pPr>
          </w:p>
        </w:tc>
        <w:tc>
          <w:tcPr>
            <w:tcW w:w="8100" w:type="dxa"/>
          </w:tcPr>
          <w:p w14:paraId="78027D61" w14:textId="77777777" w:rsidR="00924C59" w:rsidRDefault="007339FC">
            <w:pPr>
              <w:pStyle w:val="BodyText"/>
              <w:spacing w:after="0" w:line="280" w:lineRule="atLeast"/>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not  be determined before  the maximum system bandwidth supported is finalized.  </w:t>
            </w:r>
          </w:p>
          <w:p w14:paraId="1290E329" w14:textId="77777777" w:rsidR="00924C59" w:rsidRDefault="007339FC">
            <w:pPr>
              <w:pStyle w:val="BodyText"/>
              <w:spacing w:after="0" w:line="280" w:lineRule="atLeast"/>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924C59" w14:paraId="7588A8C0" w14:textId="77777777">
        <w:tc>
          <w:tcPr>
            <w:tcW w:w="2088" w:type="dxa"/>
          </w:tcPr>
          <w:p w14:paraId="23D5D2C6"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[9, vivo]</w:t>
            </w:r>
          </w:p>
          <w:p w14:paraId="5D03C055" w14:textId="77777777" w:rsidR="00924C59" w:rsidRDefault="00924C59">
            <w:pPr>
              <w:pStyle w:val="Heading6"/>
              <w:spacing w:line="280" w:lineRule="atLeast"/>
              <w:outlineLvl w:val="5"/>
              <w:rPr>
                <w:rFonts w:ascii="Times New Roman" w:hAnsi="Times New Roman"/>
                <w:lang w:eastAsia="zh-CN"/>
              </w:rPr>
            </w:pPr>
          </w:p>
        </w:tc>
        <w:tc>
          <w:tcPr>
            <w:tcW w:w="8100" w:type="dxa"/>
          </w:tcPr>
          <w:p w14:paraId="73F664E0"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8: The default set of PDSCH-to-HARQ_feedback timing indicator should be adapted to the SCS of PDSCH.</w:t>
            </w:r>
          </w:p>
          <w:p w14:paraId="4E88EA13"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924C59" w14:paraId="6F79A047" w14:textId="77777777">
        <w:tc>
          <w:tcPr>
            <w:tcW w:w="2088" w:type="dxa"/>
          </w:tcPr>
          <w:p w14:paraId="16BEC364"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[15, InterDigital]</w:t>
            </w:r>
          </w:p>
        </w:tc>
        <w:tc>
          <w:tcPr>
            <w:tcW w:w="8100" w:type="dxa"/>
          </w:tcPr>
          <w:p w14:paraId="2F5A8DB3" w14:textId="77777777" w:rsidR="00924C59" w:rsidRDefault="007339FC">
            <w:pPr>
              <w:spacing w:after="120" w:line="276" w:lineRule="auto"/>
              <w:rPr>
                <w:bCs/>
                <w:iCs/>
              </w:rPr>
            </w:pPr>
            <w:r>
              <w:rPr>
                <w:iCs/>
              </w:rPr>
              <w:t>Proposal 7:</w:t>
            </w:r>
            <w:r>
              <w:rPr>
                <w:bCs/>
                <w:iCs/>
              </w:rPr>
              <w:t xml:space="preserve"> Evaluate required UE processing time for higher frequencies considering the differences on antenna/panel structure, narrower beamwidth, BWP size and new subcarrier spacings.</w:t>
            </w:r>
          </w:p>
          <w:p w14:paraId="3FFAD29C" w14:textId="77777777" w:rsidR="00924C59" w:rsidRDefault="007339FC">
            <w:pPr>
              <w:spacing w:after="120" w:line="276" w:lineRule="auto"/>
            </w:pPr>
            <w:r>
              <w:t xml:space="preserve">Observation 9: Existing processing time determination methods are based on worst case scenarios and may require more redundant processing time for higher frequencies. </w:t>
            </w:r>
          </w:p>
          <w:p w14:paraId="146E888F" w14:textId="77777777" w:rsidR="00924C59" w:rsidRDefault="007339FC">
            <w:pPr>
              <w:spacing w:after="120" w:line="276" w:lineRule="auto"/>
              <w:rPr>
                <w:b/>
              </w:rPr>
            </w:pPr>
            <w:r>
              <w:t>Proposal 8: Study application of different processing time requirements based on parameters which contribute UE processing time.</w:t>
            </w:r>
          </w:p>
        </w:tc>
      </w:tr>
      <w:tr w:rsidR="00924C59" w14:paraId="78DF5D1E" w14:textId="77777777">
        <w:tc>
          <w:tcPr>
            <w:tcW w:w="2088" w:type="dxa"/>
          </w:tcPr>
          <w:p w14:paraId="2806A4D4"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[17, LG]</w:t>
            </w:r>
          </w:p>
        </w:tc>
        <w:tc>
          <w:tcPr>
            <w:tcW w:w="8100" w:type="dxa"/>
          </w:tcPr>
          <w:p w14:paraId="21EE152F"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45AF8072" w14:textId="77777777" w:rsidR="00924C59" w:rsidRDefault="007339FC">
            <w:pPr>
              <w:spacing w:after="120" w:line="240" w:lineRule="auto"/>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rsidR="00924C59" w14:paraId="4C47E559" w14:textId="77777777">
        <w:tc>
          <w:tcPr>
            <w:tcW w:w="2088" w:type="dxa"/>
          </w:tcPr>
          <w:p w14:paraId="2C044195"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lastRenderedPageBreak/>
              <w:t>[19, Xiaomi]</w:t>
            </w:r>
          </w:p>
        </w:tc>
        <w:tc>
          <w:tcPr>
            <w:tcW w:w="8100" w:type="dxa"/>
          </w:tcPr>
          <w:p w14:paraId="3A54CA5F" w14:textId="77777777" w:rsidR="00924C59" w:rsidRDefault="007339FC">
            <w:pPr>
              <w:pStyle w:val="BodyText"/>
              <w:spacing w:beforeLines="50" w:line="280" w:lineRule="atLeast"/>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61E45ECC"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14:paraId="1115B278"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086C70D3"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43311037" w14:textId="77777777" w:rsidR="00924C59" w:rsidRDefault="007339FC">
            <w:pPr>
              <w:pStyle w:val="BodyText"/>
              <w:spacing w:beforeLines="50" w:line="280" w:lineRule="atLeast"/>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924C59" w14:paraId="57B92AA8" w14:textId="77777777">
        <w:tc>
          <w:tcPr>
            <w:tcW w:w="2088" w:type="dxa"/>
          </w:tcPr>
          <w:p w14:paraId="7D36593A"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[20, Samsung]</w:t>
            </w:r>
          </w:p>
        </w:tc>
        <w:tc>
          <w:tcPr>
            <w:tcW w:w="8100" w:type="dxa"/>
          </w:tcPr>
          <w:p w14:paraId="2909F45E"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Proposal 2: RAN1 shall determine proper processing timing values for 480 and 960 KHz with the consideration of reasonable UE complexity, potential latency and impact of signal/channel/physical layer procedures.</w:t>
            </w:r>
          </w:p>
          <w:p w14:paraId="7DF07C02"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Proposal 3: Processing time for procedures based on PDCCH reception should take into account the extra complexity/time for a UE when PDCCH Monitoring enhancement methods discussed in 8.2.3 A.I. (eg. Multi-slot span PDCCH monitoring) is configured.</w:t>
            </w:r>
          </w:p>
          <w:p w14:paraId="0DD24BF8"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924C59" w14:paraId="22546923" w14:textId="77777777">
        <w:tc>
          <w:tcPr>
            <w:tcW w:w="2088" w:type="dxa"/>
          </w:tcPr>
          <w:p w14:paraId="75A64665"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[21, Ericsson]</w:t>
            </w:r>
          </w:p>
        </w:tc>
        <w:tc>
          <w:tcPr>
            <w:tcW w:w="8100" w:type="dxa"/>
          </w:tcPr>
          <w:p w14:paraId="06E788F5"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7B7DC0A5"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RAN1 should strive to narrow down the range of UE processing latencies early in the WI phase, particularly those related PDSCH/PUSCH processing (N1, N2, N3), to enable  multi-PDSCH/PUSCH design to proceed.</w:t>
            </w:r>
          </w:p>
        </w:tc>
      </w:tr>
      <w:tr w:rsidR="00924C59" w14:paraId="4A15377F" w14:textId="77777777">
        <w:tc>
          <w:tcPr>
            <w:tcW w:w="2088" w:type="dxa"/>
          </w:tcPr>
          <w:p w14:paraId="1B522C79"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lastRenderedPageBreak/>
              <w:t>[24, Apple]</w:t>
            </w:r>
          </w:p>
        </w:tc>
        <w:tc>
          <w:tcPr>
            <w:tcW w:w="8100" w:type="dxa"/>
          </w:tcPr>
          <w:p w14:paraId="3A80DFBF"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7D14684B"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12F1F125"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66BCE17F"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14:paraId="7723A2CB"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UE PDSCH reception preparation time with cross carrier scheduling with different subcarrier spacings for PDCCH and PDSCH</w:t>
            </w:r>
          </w:p>
          <w:p w14:paraId="2D2947E6"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23B809AA"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14:paraId="665780B1"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45F10082"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49AD5EE2"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1B1DCDE9"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617113E6"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924C59" w14:paraId="6C517B23" w14:textId="77777777">
        <w:tc>
          <w:tcPr>
            <w:tcW w:w="2088" w:type="dxa"/>
          </w:tcPr>
          <w:p w14:paraId="2AFECDEB"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[25, Qualcomm]</w:t>
            </w:r>
          </w:p>
        </w:tc>
        <w:tc>
          <w:tcPr>
            <w:tcW w:w="8100" w:type="dxa"/>
          </w:tcPr>
          <w:p w14:paraId="0C2E6E7D" w14:textId="77777777" w:rsidR="00924C59" w:rsidRDefault="007339FC">
            <w:pPr>
              <w:spacing w:line="280" w:lineRule="atLeast"/>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924C59" w14:paraId="4D395BBA" w14:textId="77777777">
        <w:tc>
          <w:tcPr>
            <w:tcW w:w="2088" w:type="dxa"/>
          </w:tcPr>
          <w:p w14:paraId="0CEDE3BB"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14:paraId="1D4633B5" w14:textId="77777777" w:rsidR="00924C59" w:rsidRDefault="007339FC">
            <w:pPr>
              <w:spacing w:line="280" w:lineRule="atLeast"/>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14:paraId="293A7821" w14:textId="77777777" w:rsidR="00924C59" w:rsidRDefault="007339FC">
            <w:pPr>
              <w:pStyle w:val="ListParagraph"/>
              <w:numPr>
                <w:ilvl w:val="0"/>
                <w:numId w:val="20"/>
              </w:numPr>
              <w:spacing w:line="280" w:lineRule="atLeast"/>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Value of N1/N2/N3/Z1/Z2/Z3/d parameters shall be defined for new SCSs for supported UE capability(-ies).</w:t>
            </w:r>
          </w:p>
          <w:p w14:paraId="431F4781" w14:textId="77777777" w:rsidR="00924C59" w:rsidRDefault="007339FC">
            <w:pPr>
              <w:pStyle w:val="ListParagraph"/>
              <w:numPr>
                <w:ilvl w:val="1"/>
                <w:numId w:val="20"/>
              </w:numPr>
              <w:spacing w:line="280" w:lineRule="atLeast"/>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 to define new timeline values for new SCSs for UE capability #1 and/or UE capability #2, or to introduce new UE capability for new SCSs</w:t>
            </w:r>
          </w:p>
          <w:p w14:paraId="2206FE93" w14:textId="77777777" w:rsidR="00924C59" w:rsidRDefault="007339FC">
            <w:pPr>
              <w:pStyle w:val="ListParagraph"/>
              <w:numPr>
                <w:ilvl w:val="0"/>
                <w:numId w:val="20"/>
              </w:numPr>
              <w:spacing w:line="280" w:lineRule="atLeast"/>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r>
              <w:rPr>
                <w:rFonts w:asciiTheme="minorHAnsi" w:eastAsia="SimSun" w:hAnsiTheme="minorHAnsi" w:cstheme="minorHAnsi"/>
                <w:bCs/>
                <w:i/>
                <w:iCs/>
                <w:sz w:val="20"/>
                <w:szCs w:val="20"/>
                <w:lang w:eastAsia="zh-CN"/>
              </w:rPr>
              <w:t>timeDurationForQCL</w:t>
            </w:r>
            <w:r>
              <w:rPr>
                <w:rFonts w:asciiTheme="minorHAnsi" w:eastAsia="SimSun" w:hAnsiTheme="minorHAnsi" w:cstheme="minorHAnsi"/>
                <w:bCs/>
                <w:sz w:val="20"/>
                <w:szCs w:val="20"/>
                <w:lang w:eastAsia="zh-CN"/>
              </w:rPr>
              <w:t>”, “</w:t>
            </w:r>
            <w:r>
              <w:rPr>
                <w:rFonts w:asciiTheme="minorHAnsi" w:eastAsia="SimSun" w:hAnsiTheme="minorHAnsi" w:cstheme="minorHAnsi"/>
                <w:bCs/>
                <w:i/>
                <w:iCs/>
                <w:sz w:val="20"/>
                <w:szCs w:val="20"/>
                <w:lang w:eastAsia="zh-CN"/>
              </w:rPr>
              <w:t>beamSwitchTiming</w:t>
            </w:r>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r>
              <w:rPr>
                <w:rFonts w:asciiTheme="minorHAnsi" w:eastAsia="SimSun" w:hAnsiTheme="minorHAnsi" w:cstheme="minorHAnsi"/>
                <w:bCs/>
                <w:i/>
                <w:iCs/>
                <w:sz w:val="20"/>
                <w:szCs w:val="20"/>
                <w:lang w:eastAsia="zh-CN"/>
              </w:rPr>
              <w:t>beamReportTiming</w:t>
            </w:r>
            <w:r>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capability(-ies) should be defined.</w:t>
            </w:r>
          </w:p>
          <w:p w14:paraId="016117A9" w14:textId="77777777" w:rsidR="00924C59" w:rsidRDefault="007339FC">
            <w:pPr>
              <w:pStyle w:val="ListParagraph"/>
              <w:numPr>
                <w:ilvl w:val="0"/>
                <w:numId w:val="20"/>
              </w:numPr>
              <w:spacing w:line="280" w:lineRule="atLeast"/>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discussed.</w:t>
            </w:r>
          </w:p>
          <w:p w14:paraId="04D56219" w14:textId="77777777" w:rsidR="00924C59" w:rsidRDefault="007339FC">
            <w:pPr>
              <w:pStyle w:val="ListParagraph"/>
              <w:numPr>
                <w:ilvl w:val="0"/>
                <w:numId w:val="20"/>
              </w:numPr>
              <w:spacing w:line="280" w:lineRule="atLeast"/>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FFS whether to introduce a larger time gap to apply new beam configuration after receiving BFR response from gNB</w:t>
            </w:r>
          </w:p>
          <w:p w14:paraId="0921194D" w14:textId="77777777" w:rsidR="00924C59" w:rsidRDefault="007339FC">
            <w:pPr>
              <w:pStyle w:val="ListParagraph"/>
              <w:numPr>
                <w:ilvl w:val="0"/>
                <w:numId w:val="20"/>
              </w:numPr>
              <w:spacing w:line="280" w:lineRule="atLeast"/>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DRX switching, BWP switching, search space group switching, define values for new SCSs for supported UE capability(-ies).</w:t>
            </w:r>
          </w:p>
          <w:p w14:paraId="55D45122" w14:textId="77777777" w:rsidR="00924C59" w:rsidRDefault="007339FC">
            <w:pPr>
              <w:pStyle w:val="ListParagraph"/>
              <w:numPr>
                <w:ilvl w:val="0"/>
                <w:numId w:val="20"/>
              </w:numPr>
              <w:spacing w:line="280" w:lineRule="atLeast"/>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K0/K1/K2 set, consider proper K0/K1/K2 set configuration and define default values for new SCSs.</w:t>
            </w:r>
          </w:p>
        </w:tc>
      </w:tr>
    </w:tbl>
    <w:p w14:paraId="2C80BA79" w14:textId="77777777" w:rsidR="00924C59" w:rsidRDefault="00924C59">
      <w:pPr>
        <w:pStyle w:val="BodyText"/>
        <w:spacing w:after="0"/>
        <w:rPr>
          <w:rFonts w:ascii="Times New Roman" w:hAnsi="Times New Roman"/>
          <w:sz w:val="22"/>
          <w:szCs w:val="22"/>
          <w:lang w:eastAsia="zh-CN"/>
        </w:rPr>
      </w:pPr>
    </w:p>
    <w:p w14:paraId="617E8DDF" w14:textId="77777777" w:rsidR="00924C59" w:rsidRDefault="00924C59">
      <w:pPr>
        <w:pStyle w:val="BodyText"/>
        <w:spacing w:after="0"/>
        <w:rPr>
          <w:rFonts w:ascii="Times New Roman" w:hAnsi="Times New Roman"/>
          <w:szCs w:val="20"/>
          <w:lang w:eastAsia="zh-CN"/>
        </w:rPr>
      </w:pPr>
    </w:p>
    <w:p w14:paraId="4F157CA7" w14:textId="77777777" w:rsidR="00924C59" w:rsidRDefault="00924C59">
      <w:pPr>
        <w:pStyle w:val="ListParagraph"/>
        <w:keepNext/>
        <w:keepLines/>
        <w:numPr>
          <w:ilvl w:val="0"/>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65BE7F1" w14:textId="77777777" w:rsidR="00924C59" w:rsidRDefault="00924C59">
      <w:pPr>
        <w:pStyle w:val="ListParagraph"/>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EDDB0CA" w14:textId="77777777" w:rsidR="00924C59" w:rsidRDefault="00924C59">
      <w:pPr>
        <w:pStyle w:val="ListParagraph"/>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9D3FD9D" w14:textId="77777777" w:rsidR="00924C59" w:rsidRDefault="00924C59">
      <w:pPr>
        <w:pStyle w:val="ListParagraph"/>
        <w:keepNext/>
        <w:keepLines/>
        <w:numPr>
          <w:ilvl w:val="2"/>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4B54DC6" w14:textId="77777777" w:rsidR="00924C59" w:rsidRDefault="007339FC">
      <w:pPr>
        <w:pStyle w:val="Heading3"/>
        <w:numPr>
          <w:ilvl w:val="2"/>
          <w:numId w:val="21"/>
        </w:numPr>
        <w:rPr>
          <w:lang w:eastAsia="zh-CN"/>
        </w:rPr>
      </w:pPr>
      <w:r>
        <w:rPr>
          <w:lang w:eastAsia="zh-CN"/>
        </w:rPr>
        <w:t xml:space="preserve">Summary on timeline </w:t>
      </w:r>
    </w:p>
    <w:p w14:paraId="3A756153" w14:textId="77777777" w:rsidR="00924C59" w:rsidRDefault="007339FC">
      <w:pPr>
        <w:pStyle w:val="BodyText"/>
        <w:spacing w:after="0"/>
        <w:rPr>
          <w:rFonts w:ascii="Times New Roman" w:hAnsi="Times New Roman"/>
          <w:szCs w:val="20"/>
          <w:lang w:val="en-GB" w:eastAsia="zh-CN"/>
        </w:rPr>
      </w:pPr>
      <w:r>
        <w:rPr>
          <w:rFonts w:ascii="Times New Roman" w:hAnsi="Times New Roman"/>
          <w:szCs w:val="20"/>
          <w:lang w:val="en-GB" w:eastAsia="zh-CN"/>
        </w:rPr>
        <w:t>The following time line related aspects are captured in the TR based on the outcome of SI.</w:t>
      </w:r>
    </w:p>
    <w:p w14:paraId="44237010" w14:textId="77777777" w:rsidR="00924C59" w:rsidRDefault="00924C59">
      <w:pPr>
        <w:pStyle w:val="BodyText"/>
        <w:spacing w:after="0"/>
        <w:rPr>
          <w:rFonts w:ascii="Times New Roman" w:hAnsi="Times New Roman"/>
          <w:szCs w:val="20"/>
          <w:lang w:val="en-GB" w:eastAsia="zh-CN"/>
        </w:rPr>
      </w:pPr>
    </w:p>
    <w:p w14:paraId="1E8EF785"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6DBA7DC2"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26777084"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14:paraId="4F24474D"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14:paraId="3DD03C86"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time gap for wake-up and Scell dormancy indication (DCI format 2_6),</w:t>
      </w:r>
    </w:p>
    <w:p w14:paraId="78AEBB91"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625E902D"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(timeDurationForQCL, beamSwitchTiming, beam switch gap, beamReportTiming, etc.),</w:t>
      </w:r>
    </w:p>
    <w:p w14:paraId="60CDFAC4"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14:paraId="591A2B09"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of P_switch for search space set group switching,</w:t>
      </w:r>
    </w:p>
    <w:p w14:paraId="5BF1DF72"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14:paraId="6915F6D2"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PDSCH processing time (N1), PUSCH preparation time (N2), HARQ-ACK multiplexing timeline (N3),</w:t>
      </w:r>
    </w:p>
    <w:p w14:paraId="0AAAD166"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14:paraId="562FFA3D"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14:paraId="099FDB3E"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capability(ies) for processing timelines,</w:t>
      </w:r>
    </w:p>
    <w:p w14:paraId="54AA8E46"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14:paraId="2E20E87A" w14:textId="77777777" w:rsidR="00924C59" w:rsidRDefault="00924C59">
      <w:pPr>
        <w:pStyle w:val="BodyText"/>
        <w:spacing w:after="0"/>
        <w:rPr>
          <w:rFonts w:ascii="Times New Roman" w:hAnsi="Times New Roman"/>
          <w:sz w:val="22"/>
          <w:szCs w:val="22"/>
          <w:lang w:eastAsia="zh-CN"/>
        </w:rPr>
      </w:pPr>
    </w:p>
    <w:p w14:paraId="3F834A04"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particular parameter).  </w:t>
      </w:r>
    </w:p>
    <w:p w14:paraId="2ABB500C" w14:textId="77777777" w:rsidR="00924C59" w:rsidRDefault="007339FC">
      <w:pPr>
        <w:pStyle w:val="Heading4"/>
        <w:numPr>
          <w:ilvl w:val="3"/>
          <w:numId w:val="21"/>
        </w:numPr>
      </w:pPr>
      <w:r>
        <w:lastRenderedPageBreak/>
        <w:t>Timeline unit/granularity</w:t>
      </w:r>
    </w:p>
    <w:p w14:paraId="6EFAB8F8" w14:textId="77777777" w:rsidR="00924C59" w:rsidRDefault="007339FC">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14:paraId="2396EF6B"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06B8FF2"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14:paraId="697E19F8" w14:textId="77777777" w:rsidR="00924C59" w:rsidRDefault="00924C59">
      <w:pPr>
        <w:pStyle w:val="BodyText"/>
        <w:spacing w:after="0"/>
        <w:rPr>
          <w:rFonts w:ascii="Times New Roman" w:hAnsi="Times New Roman"/>
          <w:szCs w:val="20"/>
          <w:lang w:eastAsia="zh-CN"/>
        </w:rPr>
      </w:pPr>
    </w:p>
    <w:p w14:paraId="25B71E08" w14:textId="77777777" w:rsidR="00924C59" w:rsidRDefault="007339FC">
      <w:pPr>
        <w:pStyle w:val="Heading5"/>
      </w:pPr>
      <w:r>
        <w:rPr>
          <w:highlight w:val="cyan"/>
        </w:rPr>
        <w:t>Proposal 2-1 for discussion:</w:t>
      </w:r>
      <w:r>
        <w:t xml:space="preserve"> </w:t>
      </w:r>
    </w:p>
    <w:p w14:paraId="7D07D1B3" w14:textId="77777777" w:rsidR="00924C59" w:rsidRDefault="007339FC">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lang w:eastAsia="zh-CN"/>
        </w:rPr>
        <w:t>A new UE capability for processing timeline is defined whose unit is multi-slot or multi-symbol for 52.6 GHz to 71 GHz.</w:t>
      </w:r>
    </w:p>
    <w:p w14:paraId="3004B418" w14:textId="77777777" w:rsidR="00924C59" w:rsidRDefault="007339FC">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lang w:eastAsia="zh-CN"/>
        </w:rPr>
        <w:t>FFS for which timeline(s)</w:t>
      </w:r>
    </w:p>
    <w:p w14:paraId="3F7DBE22" w14:textId="77777777" w:rsidR="00924C59" w:rsidRDefault="00924C59">
      <w:pPr>
        <w:pStyle w:val="BodyText"/>
        <w:spacing w:after="0"/>
        <w:rPr>
          <w:rFonts w:ascii="Times New Roman" w:hAnsi="Times New Roman"/>
          <w:szCs w:val="20"/>
          <w:lang w:eastAsia="zh-CN"/>
        </w:rPr>
      </w:pPr>
    </w:p>
    <w:p w14:paraId="55F3E7C8"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27F1C027" w14:textId="77777777">
        <w:trPr>
          <w:trHeight w:val="224"/>
        </w:trPr>
        <w:tc>
          <w:tcPr>
            <w:tcW w:w="1871" w:type="dxa"/>
            <w:shd w:val="clear" w:color="auto" w:fill="FFE599" w:themeFill="accent4" w:themeFillTint="66"/>
          </w:tcPr>
          <w:p w14:paraId="090FBDC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BF1024B"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7D02B334" w14:textId="77777777">
        <w:trPr>
          <w:trHeight w:val="339"/>
        </w:trPr>
        <w:tc>
          <w:tcPr>
            <w:tcW w:w="1871" w:type="dxa"/>
          </w:tcPr>
          <w:p w14:paraId="006567E5"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D4F79DB"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4140FB71" w14:textId="77777777">
        <w:trPr>
          <w:trHeight w:val="339"/>
        </w:trPr>
        <w:tc>
          <w:tcPr>
            <w:tcW w:w="1871" w:type="dxa"/>
          </w:tcPr>
          <w:p w14:paraId="6BA1C8A6" w14:textId="77777777"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89B84C3" w14:textId="77777777"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924C59" w14:paraId="245D4EA9" w14:textId="77777777">
        <w:trPr>
          <w:trHeight w:val="339"/>
        </w:trPr>
        <w:tc>
          <w:tcPr>
            <w:tcW w:w="1871" w:type="dxa"/>
          </w:tcPr>
          <w:p w14:paraId="74FAE647"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586135E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6623C845" w14:textId="77777777">
        <w:trPr>
          <w:trHeight w:val="339"/>
        </w:trPr>
        <w:tc>
          <w:tcPr>
            <w:tcW w:w="1871" w:type="dxa"/>
          </w:tcPr>
          <w:p w14:paraId="2A9F7347"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216220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291AD87B" w14:textId="77777777">
        <w:trPr>
          <w:trHeight w:val="339"/>
        </w:trPr>
        <w:tc>
          <w:tcPr>
            <w:tcW w:w="1871" w:type="dxa"/>
          </w:tcPr>
          <w:p w14:paraId="05C6F096"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C086516"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924C59" w14:paraId="71A7BA38" w14:textId="77777777">
        <w:trPr>
          <w:trHeight w:val="339"/>
        </w:trPr>
        <w:tc>
          <w:tcPr>
            <w:tcW w:w="1871" w:type="dxa"/>
          </w:tcPr>
          <w:p w14:paraId="05EFB836"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587A94B5"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K2) to based on multi-slot. But why to introduce the new UE capability is not clear. Is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rsidR="00924C59" w14:paraId="6A737650" w14:textId="77777777">
        <w:trPr>
          <w:trHeight w:val="339"/>
        </w:trPr>
        <w:tc>
          <w:tcPr>
            <w:tcW w:w="1871" w:type="dxa"/>
          </w:tcPr>
          <w:p w14:paraId="4A9FE7B6"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3890436"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are wondering why this should be a new UE capability for processing timeline?  If this capability is intended for addressed the impacts of multiple slot scheduling, shouldn’t we just modified the timeline by considering the impacts of “multiple slot scheduling”? Also, we believe it is too early to call whether to define the timeline unit in in multi-slot or multi-symbol.</w:t>
            </w:r>
          </w:p>
        </w:tc>
      </w:tr>
      <w:tr w:rsidR="00924C59" w14:paraId="2AD9803E" w14:textId="77777777">
        <w:trPr>
          <w:trHeight w:val="339"/>
        </w:trPr>
        <w:tc>
          <w:tcPr>
            <w:tcW w:w="1871" w:type="dxa"/>
          </w:tcPr>
          <w:p w14:paraId="6A8ECE13"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0384A824" w14:textId="77777777" w:rsidR="00924C59" w:rsidRDefault="007339FC">
            <w:pPr>
              <w:pStyle w:val="BodyText"/>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14:paraId="13331C83"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lang w:eastAsia="zh-CN"/>
              </w:rPr>
              <w:t>We also think that no UE capabilities related are needed – all Ues supporting SCS&gt;120 kHz should support both slot based and multi-slot -based operation</w:t>
            </w:r>
          </w:p>
        </w:tc>
      </w:tr>
      <w:tr w:rsidR="00924C59" w14:paraId="21FD96DB" w14:textId="77777777">
        <w:trPr>
          <w:trHeight w:val="339"/>
        </w:trPr>
        <w:tc>
          <w:tcPr>
            <w:tcW w:w="1871" w:type="dxa"/>
          </w:tcPr>
          <w:p w14:paraId="75199C44"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728CE36C" w14:textId="77777777" w:rsidR="00924C59" w:rsidRDefault="007339FC">
            <w:pPr>
              <w:pStyle w:val="BodyText"/>
              <w:spacing w:after="0" w:line="240" w:lineRule="auto"/>
              <w:rPr>
                <w:rFonts w:ascii="Times New Roman" w:hAnsi="Times New Roman"/>
                <w:lang w:eastAsia="zh-CN"/>
              </w:rPr>
            </w:pPr>
            <w:r>
              <w:rPr>
                <w:rFonts w:ascii="Times New Roman" w:hAnsi="Times New Roman"/>
                <w:szCs w:val="20"/>
                <w:lang w:eastAsia="zh-CN"/>
              </w:rPr>
              <w:t>We are fine with the proposal but  think that it is necessary to address this issue for each processing timeline individually.</w:t>
            </w:r>
          </w:p>
        </w:tc>
      </w:tr>
      <w:tr w:rsidR="00924C59" w14:paraId="58BE3B80" w14:textId="77777777">
        <w:trPr>
          <w:trHeight w:val="339"/>
        </w:trPr>
        <w:tc>
          <w:tcPr>
            <w:tcW w:w="1871" w:type="dxa"/>
          </w:tcPr>
          <w:p w14:paraId="18910356"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E39C16D"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proposal </w:t>
            </w:r>
            <w:r>
              <w:rPr>
                <w:rFonts w:ascii="Times New Roman" w:hAnsi="Times New Roman"/>
                <w:szCs w:val="20"/>
                <w:lang w:eastAsia="zh-CN"/>
              </w:rPr>
              <w:t xml:space="preserve">seems ok </w:t>
            </w:r>
            <w:r>
              <w:rPr>
                <w:rFonts w:ascii="Times New Roman" w:hAnsi="Times New Roman" w:hint="eastAsia"/>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rsidR="00924C59" w14:paraId="148D6BF7" w14:textId="77777777">
        <w:trPr>
          <w:trHeight w:val="339"/>
        </w:trPr>
        <w:tc>
          <w:tcPr>
            <w:tcW w:w="1871" w:type="dxa"/>
          </w:tcPr>
          <w:p w14:paraId="14FD9397"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F13C585"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Conceptually, we understand the proposal and we are generally ok with the suggestion. However, similar to LG Electronics’s comments, we may need to clarify further what it means to consider multi-slot or multi-symbol.</w:t>
            </w:r>
          </w:p>
        </w:tc>
      </w:tr>
      <w:tr w:rsidR="00924C59" w14:paraId="4261DC47" w14:textId="77777777">
        <w:trPr>
          <w:trHeight w:val="339"/>
        </w:trPr>
        <w:tc>
          <w:tcPr>
            <w:tcW w:w="1871" w:type="dxa"/>
          </w:tcPr>
          <w:p w14:paraId="1073A4BF"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F83E7D6"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mentioned by LGE and Intel, the proposal needs further clarification. We prefer to discuss the details with the parameter to be applied to see a whole picture. </w:t>
            </w:r>
          </w:p>
        </w:tc>
      </w:tr>
      <w:tr w:rsidR="00924C59" w14:paraId="6531A3EB" w14:textId="77777777">
        <w:trPr>
          <w:trHeight w:val="339"/>
        </w:trPr>
        <w:tc>
          <w:tcPr>
            <w:tcW w:w="1871" w:type="dxa"/>
          </w:tcPr>
          <w:p w14:paraId="3F4C59F9"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F24788D"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924C59" w14:paraId="674C1888" w14:textId="77777777">
        <w:trPr>
          <w:trHeight w:val="339"/>
        </w:trPr>
        <w:tc>
          <w:tcPr>
            <w:tcW w:w="1871" w:type="dxa"/>
          </w:tcPr>
          <w:p w14:paraId="3C6A6163"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5826E5D6"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are not sure about the benefits of defining such new UE capability. But, we are open to further discuss this.</w:t>
            </w:r>
          </w:p>
        </w:tc>
      </w:tr>
      <w:tr w:rsidR="00924C59" w14:paraId="29B447A3" w14:textId="77777777">
        <w:trPr>
          <w:trHeight w:val="339"/>
        </w:trPr>
        <w:tc>
          <w:tcPr>
            <w:tcW w:w="1871" w:type="dxa"/>
          </w:tcPr>
          <w:p w14:paraId="6D5618C8"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B01A8C5"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924C59" w14:paraId="3BCFAAA9" w14:textId="77777777">
        <w:trPr>
          <w:trHeight w:val="339"/>
        </w:trPr>
        <w:tc>
          <w:tcPr>
            <w:tcW w:w="1871" w:type="dxa"/>
          </w:tcPr>
          <w:p w14:paraId="042D094B"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ECA23E3"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upport moderator’s proposal.</w:t>
            </w:r>
          </w:p>
        </w:tc>
      </w:tr>
      <w:tr w:rsidR="00924C59" w14:paraId="111F5FEA" w14:textId="77777777">
        <w:trPr>
          <w:trHeight w:val="339"/>
        </w:trPr>
        <w:tc>
          <w:tcPr>
            <w:tcW w:w="1871" w:type="dxa"/>
          </w:tcPr>
          <w:p w14:paraId="28D2DE27"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3CA13FF5"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don’t support the proposal.   The processing timeline is specified to allow the same slot scheduling, which PDSCH is transmitted as the same slot of scheduling DCI received. gNB scheduler could decide the TDRA at any slot.  If we define the multi-slot UE processing timeline, it will restrict the scheduling flexibility and the principle of processing time in K0, K1, K2 would also be impacted.     The proposal would have impact to the HARQ operation, which will impact the UE buffer design.  </w:t>
            </w:r>
          </w:p>
        </w:tc>
      </w:tr>
      <w:tr w:rsidR="00924C59" w14:paraId="6C07E8F5" w14:textId="77777777">
        <w:trPr>
          <w:trHeight w:val="339"/>
        </w:trPr>
        <w:tc>
          <w:tcPr>
            <w:tcW w:w="1871" w:type="dxa"/>
          </w:tcPr>
          <w:p w14:paraId="7BAF598A" w14:textId="77777777" w:rsidR="00924C59" w:rsidRDefault="00924C59">
            <w:pPr>
              <w:pStyle w:val="BodyText"/>
              <w:spacing w:after="0" w:line="240" w:lineRule="auto"/>
              <w:rPr>
                <w:rFonts w:ascii="Times New Roman" w:hAnsi="Times New Roman"/>
                <w:lang w:eastAsia="zh-CN"/>
              </w:rPr>
            </w:pPr>
          </w:p>
        </w:tc>
        <w:tc>
          <w:tcPr>
            <w:tcW w:w="8021" w:type="dxa"/>
          </w:tcPr>
          <w:p w14:paraId="110AF28E" w14:textId="77777777" w:rsidR="00924C59" w:rsidRDefault="00924C59">
            <w:pPr>
              <w:pStyle w:val="BodyText"/>
              <w:spacing w:after="0" w:line="240" w:lineRule="auto"/>
              <w:rPr>
                <w:rFonts w:ascii="Times New Roman" w:hAnsi="Times New Roman"/>
                <w:lang w:eastAsia="zh-CN"/>
              </w:rPr>
            </w:pPr>
          </w:p>
        </w:tc>
      </w:tr>
      <w:tr w:rsidR="00924C59" w14:paraId="2920FC5C" w14:textId="77777777">
        <w:trPr>
          <w:trHeight w:val="339"/>
        </w:trPr>
        <w:tc>
          <w:tcPr>
            <w:tcW w:w="1871" w:type="dxa"/>
          </w:tcPr>
          <w:p w14:paraId="0680E1C3"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961B8E7"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 xml:space="preserve">Companies have different views on whether to define a new UE capability with only granularity difference. </w:t>
            </w:r>
          </w:p>
          <w:p w14:paraId="54FF3F32"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Some companies think other aspects not limited to time unit of timeline should be discussed. However, no details or proposals on what other aspects were made.</w:t>
            </w:r>
          </w:p>
          <w:p w14:paraId="5F2853BA"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The following proposal is formulated.</w:t>
            </w:r>
          </w:p>
        </w:tc>
      </w:tr>
    </w:tbl>
    <w:p w14:paraId="717E1D93" w14:textId="77777777" w:rsidR="00924C59" w:rsidRDefault="00924C59">
      <w:pPr>
        <w:pStyle w:val="BodyText"/>
        <w:spacing w:after="0"/>
        <w:jc w:val="left"/>
        <w:rPr>
          <w:rFonts w:ascii="Times New Roman" w:hAnsi="Times New Roman"/>
          <w:szCs w:val="20"/>
          <w:lang w:eastAsia="zh-CN"/>
        </w:rPr>
      </w:pPr>
    </w:p>
    <w:p w14:paraId="0E418D89" w14:textId="77777777" w:rsidR="00924C59" w:rsidRDefault="007339FC">
      <w:pPr>
        <w:pStyle w:val="Heading5"/>
      </w:pPr>
      <w:r>
        <w:rPr>
          <w:highlight w:val="cyan"/>
        </w:rPr>
        <w:t>Proposal 2-1a for discussion:</w:t>
      </w:r>
      <w:r>
        <w:t xml:space="preserve"> </w:t>
      </w:r>
    </w:p>
    <w:p w14:paraId="03DF8170" w14:textId="77777777" w:rsidR="00924C59" w:rsidRDefault="007339FC">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30754FCC"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1F832219"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04BFDC85" w14:textId="77777777" w:rsidR="00924C59" w:rsidRDefault="00924C59">
      <w:pPr>
        <w:pStyle w:val="BodyText"/>
        <w:spacing w:after="0"/>
        <w:jc w:val="left"/>
        <w:rPr>
          <w:rFonts w:ascii="Times New Roman" w:hAnsi="Times New Roman"/>
          <w:szCs w:val="20"/>
          <w:lang w:eastAsia="zh-CN"/>
        </w:rPr>
      </w:pPr>
    </w:p>
    <w:p w14:paraId="4F7BA013"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716B0A0A" w14:textId="77777777">
        <w:trPr>
          <w:trHeight w:val="224"/>
        </w:trPr>
        <w:tc>
          <w:tcPr>
            <w:tcW w:w="1871" w:type="dxa"/>
            <w:shd w:val="clear" w:color="auto" w:fill="FFE599" w:themeFill="accent4" w:themeFillTint="66"/>
          </w:tcPr>
          <w:p w14:paraId="54B8D6D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217AD9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1059D6A2" w14:textId="77777777">
        <w:trPr>
          <w:trHeight w:val="339"/>
        </w:trPr>
        <w:tc>
          <w:tcPr>
            <w:tcW w:w="1871" w:type="dxa"/>
          </w:tcPr>
          <w:p w14:paraId="326D0477" w14:textId="77777777" w:rsidR="00924C59" w:rsidRDefault="007339FC">
            <w:pPr>
              <w:pStyle w:val="BodyText"/>
              <w:spacing w:after="0" w:line="280" w:lineRule="atLeast"/>
              <w:rPr>
                <w:rFonts w:ascii="Times New Roman" w:hAnsi="Times New Roman"/>
                <w:color w:val="FF0000"/>
                <w:szCs w:val="22"/>
                <w:lang w:eastAsia="zh-CN"/>
              </w:rPr>
            </w:pPr>
            <w:r>
              <w:rPr>
                <w:rFonts w:ascii="Times New Roman" w:hAnsi="Times New Roman" w:hint="eastAsia"/>
                <w:lang w:eastAsia="zh-CN"/>
              </w:rPr>
              <w:t>Spreadtrum</w:t>
            </w:r>
          </w:p>
        </w:tc>
        <w:tc>
          <w:tcPr>
            <w:tcW w:w="8021" w:type="dxa"/>
          </w:tcPr>
          <w:p w14:paraId="1B511330" w14:textId="77777777" w:rsidR="00924C59" w:rsidRDefault="007339FC">
            <w:pPr>
              <w:pStyle w:val="BodyText"/>
              <w:spacing w:after="0" w:line="240" w:lineRule="auto"/>
              <w:rPr>
                <w:rFonts w:ascii="Times New Roman" w:hAnsi="Times New Roman"/>
                <w:color w:val="FF0000"/>
                <w:szCs w:val="22"/>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support the updated proposal.</w:t>
            </w:r>
          </w:p>
        </w:tc>
      </w:tr>
      <w:tr w:rsidR="00924C59" w14:paraId="30C73C81" w14:textId="77777777">
        <w:trPr>
          <w:trHeight w:val="339"/>
        </w:trPr>
        <w:tc>
          <w:tcPr>
            <w:tcW w:w="1871" w:type="dxa"/>
          </w:tcPr>
          <w:p w14:paraId="618BAF2F"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46CC8FF7"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generally fine to further study on time unit of timeline related parameters as well as its applicability, value range, etc. to support both single-slot and multi-slot scheduling.</w:t>
            </w:r>
          </w:p>
          <w:p w14:paraId="30BBD42B"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It may be possible to clarify that further study on time unit includes possible change of time unit itself and possible change of value range with existing time unit.</w:t>
            </w:r>
          </w:p>
        </w:tc>
      </w:tr>
      <w:tr w:rsidR="00924C59" w14:paraId="4F5F0DEB" w14:textId="77777777">
        <w:trPr>
          <w:trHeight w:val="339"/>
        </w:trPr>
        <w:tc>
          <w:tcPr>
            <w:tcW w:w="1871" w:type="dxa"/>
          </w:tcPr>
          <w:p w14:paraId="6668F44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636F682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think that it’s more important to discuss what are the numerical values (e.g. in microseconds) for different processing timelines and different SCSs .</w:t>
            </w:r>
          </w:p>
          <w:p w14:paraId="43FCB59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How to illustrate the numerical values in the specifications (e.g. by means of symbols or slots) can be discussed/decided when the numerical values have been agreed. The same holds for the UE capabilities.</w:t>
            </w:r>
          </w:p>
          <w:p w14:paraId="50CFCFAD" w14:textId="77777777" w:rsidR="00924C59" w:rsidRDefault="00924C59">
            <w:pPr>
              <w:pStyle w:val="BodyText"/>
              <w:spacing w:after="0" w:line="240" w:lineRule="auto"/>
              <w:rPr>
                <w:rFonts w:ascii="Times New Roman" w:hAnsi="Times New Roman"/>
                <w:szCs w:val="22"/>
                <w:lang w:eastAsia="zh-CN"/>
              </w:rPr>
            </w:pPr>
          </w:p>
        </w:tc>
      </w:tr>
      <w:tr w:rsidR="00924C59" w14:paraId="1CA632C9" w14:textId="77777777">
        <w:trPr>
          <w:trHeight w:val="339"/>
        </w:trPr>
        <w:tc>
          <w:tcPr>
            <w:tcW w:w="1871" w:type="dxa"/>
          </w:tcPr>
          <w:p w14:paraId="0CA5C3B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4E51368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support the proposal of multi-slot scheduling. </w:t>
            </w:r>
          </w:p>
        </w:tc>
      </w:tr>
      <w:tr w:rsidR="00924C59" w14:paraId="5F4B1423" w14:textId="77777777">
        <w:trPr>
          <w:trHeight w:val="339"/>
        </w:trPr>
        <w:tc>
          <w:tcPr>
            <w:tcW w:w="1871" w:type="dxa"/>
          </w:tcPr>
          <w:p w14:paraId="2EF71D0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5920EDA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924C59" w14:paraId="542067F9" w14:textId="77777777">
        <w:trPr>
          <w:trHeight w:val="339"/>
        </w:trPr>
        <w:tc>
          <w:tcPr>
            <w:tcW w:w="1871" w:type="dxa"/>
          </w:tcPr>
          <w:p w14:paraId="5E505A1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4B9CA98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924C59" w14:paraId="530F4CB4" w14:textId="77777777">
        <w:trPr>
          <w:trHeight w:val="339"/>
        </w:trPr>
        <w:tc>
          <w:tcPr>
            <w:tcW w:w="1871" w:type="dxa"/>
          </w:tcPr>
          <w:p w14:paraId="7A41A3A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43313D7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w:t>
            </w:r>
          </w:p>
        </w:tc>
      </w:tr>
      <w:tr w:rsidR="00924C59" w14:paraId="4EA9CACE" w14:textId="77777777">
        <w:trPr>
          <w:trHeight w:val="339"/>
        </w:trPr>
        <w:tc>
          <w:tcPr>
            <w:tcW w:w="1871" w:type="dxa"/>
          </w:tcPr>
          <w:p w14:paraId="0CFE6CC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179F206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proposal 2-1a.</w:t>
            </w:r>
          </w:p>
        </w:tc>
      </w:tr>
      <w:tr w:rsidR="00924C59" w14:paraId="7E83A2B6" w14:textId="77777777">
        <w:trPr>
          <w:trHeight w:val="339"/>
        </w:trPr>
        <w:tc>
          <w:tcPr>
            <w:tcW w:w="1871" w:type="dxa"/>
          </w:tcPr>
          <w:p w14:paraId="62D6290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4CF217B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924C59" w14:paraId="7471E133" w14:textId="77777777">
        <w:trPr>
          <w:trHeight w:val="339"/>
        </w:trPr>
        <w:tc>
          <w:tcPr>
            <w:tcW w:w="1871" w:type="dxa"/>
          </w:tcPr>
          <w:p w14:paraId="1B060FE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29D37C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new proposal</w:t>
            </w:r>
          </w:p>
        </w:tc>
      </w:tr>
      <w:tr w:rsidR="00924C59" w14:paraId="0FCED852" w14:textId="77777777">
        <w:trPr>
          <w:trHeight w:val="339"/>
        </w:trPr>
        <w:tc>
          <w:tcPr>
            <w:tcW w:w="1871" w:type="dxa"/>
          </w:tcPr>
          <w:p w14:paraId="4FD950C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5EFD71E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proposal. For completion a first bullet should be added:</w:t>
            </w:r>
          </w:p>
          <w:p w14:paraId="3C07BC4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“Identify selected timelines relevant for the support of single/multi slot scheduling for NR”</w:t>
            </w:r>
          </w:p>
        </w:tc>
      </w:tr>
      <w:tr w:rsidR="00924C59" w14:paraId="01B12383" w14:textId="77777777">
        <w:trPr>
          <w:trHeight w:val="339"/>
        </w:trPr>
        <w:tc>
          <w:tcPr>
            <w:tcW w:w="1871" w:type="dxa"/>
          </w:tcPr>
          <w:p w14:paraId="0D4D842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71D489A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924C59" w14:paraId="4FE58E55" w14:textId="77777777">
        <w:trPr>
          <w:trHeight w:val="339"/>
        </w:trPr>
        <w:tc>
          <w:tcPr>
            <w:tcW w:w="1871" w:type="dxa"/>
          </w:tcPr>
          <w:p w14:paraId="03ABFE4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7846D1A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rsidR="00924C59" w14:paraId="6EDA9640" w14:textId="77777777">
        <w:trPr>
          <w:trHeight w:val="339"/>
        </w:trPr>
        <w:tc>
          <w:tcPr>
            <w:tcW w:w="1871" w:type="dxa"/>
          </w:tcPr>
          <w:p w14:paraId="3492370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8570EA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Fine to take this proposal as a conclusion to guide the next steps of the discussion, if we </w:t>
            </w:r>
            <w:r>
              <w:rPr>
                <w:rFonts w:ascii="Times New Roman" w:hAnsi="Times New Roman"/>
                <w:szCs w:val="22"/>
                <w:lang w:eastAsia="zh-CN"/>
              </w:rPr>
              <w:t>cannot</w:t>
            </w:r>
            <w:r>
              <w:rPr>
                <w:rFonts w:ascii="Times New Roman" w:hAnsi="Times New Roman" w:hint="eastAsia"/>
                <w:szCs w:val="22"/>
                <w:lang w:eastAsia="zh-CN"/>
              </w:rPr>
              <w:t xml:space="preserve"> </w:t>
            </w:r>
            <w:r>
              <w:rPr>
                <w:rFonts w:ascii="Times New Roman" w:hAnsi="Times New Roman"/>
                <w:szCs w:val="22"/>
                <w:lang w:eastAsia="zh-CN"/>
              </w:rPr>
              <w:t>do better at this meeting.</w:t>
            </w:r>
          </w:p>
        </w:tc>
      </w:tr>
      <w:tr w:rsidR="00924C59" w14:paraId="05BC4C2F" w14:textId="77777777">
        <w:trPr>
          <w:trHeight w:val="339"/>
        </w:trPr>
        <w:tc>
          <w:tcPr>
            <w:tcW w:w="1871" w:type="dxa"/>
          </w:tcPr>
          <w:p w14:paraId="52C3172D" w14:textId="77777777" w:rsidR="00924C59" w:rsidRDefault="00924C59">
            <w:pPr>
              <w:pStyle w:val="BodyText"/>
              <w:spacing w:after="0" w:line="240" w:lineRule="auto"/>
              <w:rPr>
                <w:rFonts w:ascii="Times New Roman" w:hAnsi="Times New Roman"/>
                <w:szCs w:val="22"/>
                <w:lang w:eastAsia="zh-CN"/>
              </w:rPr>
            </w:pPr>
          </w:p>
        </w:tc>
        <w:tc>
          <w:tcPr>
            <w:tcW w:w="8021" w:type="dxa"/>
          </w:tcPr>
          <w:p w14:paraId="215CF1FD" w14:textId="77777777" w:rsidR="00924C59" w:rsidRDefault="00924C59">
            <w:pPr>
              <w:pStyle w:val="BodyText"/>
              <w:spacing w:after="0" w:line="240" w:lineRule="auto"/>
              <w:rPr>
                <w:rFonts w:ascii="Times New Roman" w:hAnsi="Times New Roman"/>
                <w:szCs w:val="22"/>
                <w:lang w:eastAsia="zh-CN"/>
              </w:rPr>
            </w:pPr>
          </w:p>
        </w:tc>
      </w:tr>
      <w:tr w:rsidR="00924C59" w14:paraId="2C94B8B8" w14:textId="77777777">
        <w:trPr>
          <w:trHeight w:val="339"/>
        </w:trPr>
        <w:tc>
          <w:tcPr>
            <w:tcW w:w="1871" w:type="dxa"/>
          </w:tcPr>
          <w:p w14:paraId="23C34F5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Modeartor</w:t>
            </w:r>
          </w:p>
        </w:tc>
        <w:tc>
          <w:tcPr>
            <w:tcW w:w="8021" w:type="dxa"/>
          </w:tcPr>
          <w:p w14:paraId="16C6784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Respond to CATT’s comment:</w:t>
            </w:r>
          </w:p>
          <w:p w14:paraId="5701B2F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Support enhancements for multi-PDSCH/PUSCH scheduling and HARQ support with a single DCI is in the scope of WID.</w:t>
            </w:r>
          </w:p>
          <w:p w14:paraId="773C29F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Respond to Futurewei’s comment:</w:t>
            </w:r>
          </w:p>
          <w:p w14:paraId="5A21C57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During SI, a list of timelines has already been identified and captured in TR. Seems no need to have a statement on that again.</w:t>
            </w:r>
          </w:p>
          <w:p w14:paraId="5CA121A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to address other comments.</w:t>
            </w:r>
          </w:p>
        </w:tc>
      </w:tr>
    </w:tbl>
    <w:p w14:paraId="607F3565" w14:textId="77777777" w:rsidR="00924C59" w:rsidRDefault="00924C59">
      <w:pPr>
        <w:pStyle w:val="BodyText"/>
        <w:spacing w:after="0"/>
        <w:jc w:val="left"/>
        <w:rPr>
          <w:rFonts w:ascii="Times New Roman" w:hAnsi="Times New Roman"/>
          <w:szCs w:val="20"/>
          <w:lang w:eastAsia="zh-CN"/>
        </w:rPr>
      </w:pPr>
    </w:p>
    <w:p w14:paraId="0B3059A2" w14:textId="77777777" w:rsidR="00924C59" w:rsidRDefault="007339FC">
      <w:pPr>
        <w:pStyle w:val="Heading5"/>
      </w:pPr>
      <w:r>
        <w:rPr>
          <w:highlight w:val="cyan"/>
        </w:rPr>
        <w:t>Proposal 2-1b for discussion:</w:t>
      </w:r>
      <w:r>
        <w:t xml:space="preserve"> </w:t>
      </w:r>
    </w:p>
    <w:p w14:paraId="58EB4B94" w14:textId="77777777" w:rsidR="00924C59" w:rsidRDefault="007339FC">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55BF61A7"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2A122B4C"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Value and/or range of value</w:t>
      </w:r>
    </w:p>
    <w:p w14:paraId="1613BE1B"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0E70CDD4" w14:textId="77777777" w:rsidR="00924C59" w:rsidRDefault="00924C59">
      <w:pPr>
        <w:rPr>
          <w:lang w:val="en-GB"/>
        </w:rPr>
      </w:pPr>
    </w:p>
    <w:p w14:paraId="18950473"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6305A65C" w14:textId="77777777">
        <w:trPr>
          <w:trHeight w:val="224"/>
        </w:trPr>
        <w:tc>
          <w:tcPr>
            <w:tcW w:w="1871" w:type="dxa"/>
            <w:shd w:val="clear" w:color="auto" w:fill="FFE599" w:themeFill="accent4" w:themeFillTint="66"/>
          </w:tcPr>
          <w:p w14:paraId="27D87FB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7A8D52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188CE4B5" w14:textId="77777777">
        <w:trPr>
          <w:trHeight w:val="339"/>
        </w:trPr>
        <w:tc>
          <w:tcPr>
            <w:tcW w:w="1871" w:type="dxa"/>
          </w:tcPr>
          <w:p w14:paraId="6ACC00EB" w14:textId="77777777" w:rsidR="00924C59" w:rsidRDefault="007339FC">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2F4C2DF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924C59" w14:paraId="1EAA73C2" w14:textId="77777777">
        <w:trPr>
          <w:trHeight w:val="339"/>
        </w:trPr>
        <w:tc>
          <w:tcPr>
            <w:tcW w:w="1871" w:type="dxa"/>
          </w:tcPr>
          <w:p w14:paraId="702EA428"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485C7968"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924C59" w14:paraId="0B61B3AB" w14:textId="77777777">
        <w:trPr>
          <w:trHeight w:val="339"/>
        </w:trPr>
        <w:tc>
          <w:tcPr>
            <w:tcW w:w="1871" w:type="dxa"/>
          </w:tcPr>
          <w:p w14:paraId="0C279F50"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67177EA0"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924C59" w14:paraId="3532AAF9" w14:textId="77777777">
        <w:trPr>
          <w:trHeight w:val="339"/>
        </w:trPr>
        <w:tc>
          <w:tcPr>
            <w:tcW w:w="1871" w:type="dxa"/>
          </w:tcPr>
          <w:p w14:paraId="3E365E0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14:paraId="46C2AB4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upport the proposal.</w:t>
            </w:r>
          </w:p>
        </w:tc>
      </w:tr>
      <w:tr w:rsidR="00924C59" w14:paraId="4F94366B" w14:textId="77777777">
        <w:trPr>
          <w:trHeight w:val="339"/>
        </w:trPr>
        <w:tc>
          <w:tcPr>
            <w:tcW w:w="1871" w:type="dxa"/>
          </w:tcPr>
          <w:p w14:paraId="73D5F1EA"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71AE8794"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2-1b</w:t>
            </w:r>
          </w:p>
        </w:tc>
      </w:tr>
      <w:tr w:rsidR="00924C59" w14:paraId="431FDB71" w14:textId="77777777">
        <w:trPr>
          <w:trHeight w:val="339"/>
        </w:trPr>
        <w:tc>
          <w:tcPr>
            <w:tcW w:w="1871" w:type="dxa"/>
          </w:tcPr>
          <w:p w14:paraId="03F8983E"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72F52F2E"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fine with the proposal/ </w:t>
            </w:r>
          </w:p>
        </w:tc>
      </w:tr>
      <w:tr w:rsidR="00924C59" w14:paraId="76594002" w14:textId="77777777">
        <w:trPr>
          <w:trHeight w:val="339"/>
        </w:trPr>
        <w:tc>
          <w:tcPr>
            <w:tcW w:w="1871" w:type="dxa"/>
          </w:tcPr>
          <w:p w14:paraId="38324EE6"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7D09A704"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924C59" w14:paraId="7BD4B011" w14:textId="77777777">
        <w:trPr>
          <w:trHeight w:val="339"/>
        </w:trPr>
        <w:tc>
          <w:tcPr>
            <w:tcW w:w="1871" w:type="dxa"/>
          </w:tcPr>
          <w:p w14:paraId="58F97AC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5E8B780"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4D9EAD39" w14:textId="77777777">
        <w:trPr>
          <w:trHeight w:val="339"/>
        </w:trPr>
        <w:tc>
          <w:tcPr>
            <w:tcW w:w="1871" w:type="dxa"/>
          </w:tcPr>
          <w:p w14:paraId="2973851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4FC4D7FC"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924C59" w14:paraId="0C827F53" w14:textId="77777777">
        <w:trPr>
          <w:trHeight w:val="339"/>
        </w:trPr>
        <w:tc>
          <w:tcPr>
            <w:tcW w:w="1871" w:type="dxa"/>
          </w:tcPr>
          <w:p w14:paraId="5B6832E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4775C7E5"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except to align with the discussion in Seonwook’s sub-agenda item, it should say “…both single </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and multi-</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scheduling …</w:t>
            </w:r>
          </w:p>
        </w:tc>
      </w:tr>
      <w:tr w:rsidR="00924C59" w14:paraId="427EA2E6" w14:textId="77777777">
        <w:trPr>
          <w:trHeight w:val="339"/>
        </w:trPr>
        <w:tc>
          <w:tcPr>
            <w:tcW w:w="1871" w:type="dxa"/>
          </w:tcPr>
          <w:p w14:paraId="055B528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1B7A6B9A"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2-1b</w:t>
            </w:r>
          </w:p>
        </w:tc>
      </w:tr>
      <w:tr w:rsidR="00924C59" w14:paraId="34AC222E" w14:textId="77777777">
        <w:trPr>
          <w:trHeight w:val="339"/>
        </w:trPr>
        <w:tc>
          <w:tcPr>
            <w:tcW w:w="1871" w:type="dxa"/>
          </w:tcPr>
          <w:p w14:paraId="0F3C34FD" w14:textId="77777777" w:rsidR="00924C59" w:rsidRDefault="00924C59">
            <w:pPr>
              <w:pStyle w:val="BodyText"/>
              <w:spacing w:after="0" w:line="240" w:lineRule="auto"/>
              <w:rPr>
                <w:rFonts w:ascii="Times New Roman" w:hAnsi="Times New Roman"/>
                <w:szCs w:val="22"/>
                <w:lang w:eastAsia="zh-CN"/>
              </w:rPr>
            </w:pPr>
          </w:p>
        </w:tc>
        <w:tc>
          <w:tcPr>
            <w:tcW w:w="8021" w:type="dxa"/>
          </w:tcPr>
          <w:p w14:paraId="13C982D0" w14:textId="77777777" w:rsidR="00924C59" w:rsidRDefault="00924C59">
            <w:pPr>
              <w:pStyle w:val="BodyText"/>
              <w:spacing w:after="0" w:line="240" w:lineRule="auto"/>
              <w:rPr>
                <w:rFonts w:ascii="Times New Roman" w:hAnsi="Times New Roman"/>
                <w:color w:val="000000" w:themeColor="text1"/>
                <w:szCs w:val="22"/>
                <w:lang w:eastAsia="zh-CN"/>
              </w:rPr>
            </w:pPr>
          </w:p>
        </w:tc>
      </w:tr>
      <w:tr w:rsidR="00924C59" w14:paraId="7EB5C188" w14:textId="77777777">
        <w:trPr>
          <w:trHeight w:val="339"/>
        </w:trPr>
        <w:tc>
          <w:tcPr>
            <w:tcW w:w="1871" w:type="dxa"/>
          </w:tcPr>
          <w:p w14:paraId="4AA8168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Modeartor</w:t>
            </w:r>
          </w:p>
        </w:tc>
        <w:tc>
          <w:tcPr>
            <w:tcW w:w="8021" w:type="dxa"/>
          </w:tcPr>
          <w:p w14:paraId="2D750E6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 proposal 2-1c below to address comments.</w:t>
            </w:r>
          </w:p>
        </w:tc>
      </w:tr>
    </w:tbl>
    <w:p w14:paraId="1DCE68E2" w14:textId="77777777" w:rsidR="00924C59" w:rsidRDefault="00924C59">
      <w:pPr>
        <w:pStyle w:val="BodyText"/>
        <w:spacing w:after="0"/>
        <w:jc w:val="left"/>
        <w:rPr>
          <w:rFonts w:ascii="Times New Roman" w:hAnsi="Times New Roman"/>
          <w:szCs w:val="20"/>
          <w:lang w:eastAsia="zh-CN"/>
        </w:rPr>
      </w:pPr>
    </w:p>
    <w:p w14:paraId="129A5DED" w14:textId="77777777" w:rsidR="00924C59" w:rsidRDefault="007339FC">
      <w:pPr>
        <w:pStyle w:val="Heading5"/>
      </w:pPr>
      <w:r>
        <w:rPr>
          <w:highlight w:val="cyan"/>
        </w:rPr>
        <w:t>Proposal 2-1c for discussion:</w:t>
      </w:r>
      <w:r>
        <w:t xml:space="preserve"> </w:t>
      </w:r>
    </w:p>
    <w:p w14:paraId="47120CF0" w14:textId="77777777" w:rsidR="00924C59" w:rsidRDefault="007339FC">
      <w:r>
        <w:t xml:space="preserve">Further study at least the following aspects of </w:t>
      </w:r>
      <w:r>
        <w:rPr>
          <w:lang w:eastAsia="zh-CN"/>
        </w:rPr>
        <w:t>timelines</w:t>
      </w:r>
      <w:r>
        <w:t xml:space="preserve"> to support both </w:t>
      </w:r>
      <w:r>
        <w:rPr>
          <w:lang w:eastAsia="zh-CN"/>
        </w:rPr>
        <w:t>single PDSCH/PUSCH and multi-PDSCH/PUSCH scheduling</w:t>
      </w:r>
      <w:r>
        <w:t xml:space="preserve"> for NR operation in 52.6 GHz to 71 GHz. </w:t>
      </w:r>
    </w:p>
    <w:p w14:paraId="1A8723BD"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4D72C740"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Value and/or range of value</w:t>
      </w:r>
    </w:p>
    <w:p w14:paraId="4752C7ED"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4DCCBB98" w14:textId="77777777" w:rsidR="00924C59" w:rsidRDefault="00924C59">
      <w:pPr>
        <w:rPr>
          <w:lang w:val="en-GB"/>
        </w:rPr>
      </w:pPr>
    </w:p>
    <w:p w14:paraId="424590A8"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04D44586" w14:textId="77777777">
        <w:trPr>
          <w:trHeight w:val="224"/>
        </w:trPr>
        <w:tc>
          <w:tcPr>
            <w:tcW w:w="1871" w:type="dxa"/>
            <w:shd w:val="clear" w:color="auto" w:fill="FFE599" w:themeFill="accent4" w:themeFillTint="66"/>
          </w:tcPr>
          <w:p w14:paraId="01CB601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2320AC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7AD2B144" w14:textId="77777777">
        <w:trPr>
          <w:trHeight w:val="339"/>
        </w:trPr>
        <w:tc>
          <w:tcPr>
            <w:tcW w:w="1871" w:type="dxa"/>
          </w:tcPr>
          <w:p w14:paraId="5E7BC5F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4D66C64F"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924C59" w14:paraId="246A7710" w14:textId="77777777">
        <w:trPr>
          <w:trHeight w:val="339"/>
        </w:trPr>
        <w:tc>
          <w:tcPr>
            <w:tcW w:w="1871" w:type="dxa"/>
          </w:tcPr>
          <w:p w14:paraId="7FE78578"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14:paraId="6FF851E3"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924C59" w14:paraId="44BD046E" w14:textId="77777777">
        <w:trPr>
          <w:trHeight w:val="339"/>
        </w:trPr>
        <w:tc>
          <w:tcPr>
            <w:tcW w:w="1871" w:type="dxa"/>
          </w:tcPr>
          <w:p w14:paraId="2366758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2CB8B32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OK with the proposal</w:t>
            </w:r>
          </w:p>
        </w:tc>
      </w:tr>
      <w:tr w:rsidR="00924C59" w14:paraId="6EA65FF8" w14:textId="77777777">
        <w:trPr>
          <w:trHeight w:val="339"/>
        </w:trPr>
        <w:tc>
          <w:tcPr>
            <w:tcW w:w="1871" w:type="dxa"/>
          </w:tcPr>
          <w:p w14:paraId="225FCB1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14:paraId="4FFE6CF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We are fine with the proposal.</w:t>
            </w:r>
          </w:p>
        </w:tc>
      </w:tr>
      <w:tr w:rsidR="00924C59" w14:paraId="0D5FA526" w14:textId="77777777">
        <w:trPr>
          <w:trHeight w:val="339"/>
        </w:trPr>
        <w:tc>
          <w:tcPr>
            <w:tcW w:w="1871" w:type="dxa"/>
          </w:tcPr>
          <w:p w14:paraId="7FBCA80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387D76A"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w:t>
            </w:r>
          </w:p>
        </w:tc>
      </w:tr>
      <w:tr w:rsidR="00924C59" w14:paraId="01EB107D" w14:textId="77777777">
        <w:trPr>
          <w:trHeight w:val="339"/>
        </w:trPr>
        <w:tc>
          <w:tcPr>
            <w:tcW w:w="1871" w:type="dxa"/>
          </w:tcPr>
          <w:p w14:paraId="294F59A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642F3402"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Support the proposal</w:t>
            </w:r>
          </w:p>
        </w:tc>
      </w:tr>
      <w:tr w:rsidR="00924C59" w14:paraId="06158F75" w14:textId="77777777">
        <w:trPr>
          <w:trHeight w:val="339"/>
        </w:trPr>
        <w:tc>
          <w:tcPr>
            <w:tcW w:w="1871" w:type="dxa"/>
          </w:tcPr>
          <w:p w14:paraId="31E44422"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1D16931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lang w:eastAsia="zh-CN"/>
              </w:rPr>
              <w:t>We are fine with the proposal</w:t>
            </w:r>
          </w:p>
        </w:tc>
      </w:tr>
      <w:tr w:rsidR="00924C59" w14:paraId="4D9D5ADB" w14:textId="77777777">
        <w:trPr>
          <w:trHeight w:val="339"/>
        </w:trPr>
        <w:tc>
          <w:tcPr>
            <w:tcW w:w="1871" w:type="dxa"/>
          </w:tcPr>
          <w:p w14:paraId="042D3487"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5544DB49"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 xml:space="preserve">WE are OK with the proposal.  The baseline assumption of UE processing timeline of PDSCH/PUSCH is based on single slot before we agree on one TB transmitting on more than one slot.   </w:t>
            </w:r>
          </w:p>
        </w:tc>
      </w:tr>
      <w:tr w:rsidR="00924C59" w14:paraId="00DA1E75" w14:textId="77777777">
        <w:trPr>
          <w:trHeight w:val="339"/>
        </w:trPr>
        <w:tc>
          <w:tcPr>
            <w:tcW w:w="1871" w:type="dxa"/>
          </w:tcPr>
          <w:p w14:paraId="28B36D82"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067CE7ED"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924C59" w14:paraId="733690C8" w14:textId="77777777">
        <w:trPr>
          <w:trHeight w:val="339"/>
        </w:trPr>
        <w:tc>
          <w:tcPr>
            <w:tcW w:w="1871" w:type="dxa"/>
          </w:tcPr>
          <w:p w14:paraId="4ACF1A3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062C794F" w14:textId="77777777" w:rsidR="00924C59" w:rsidRDefault="007339FC">
            <w:pPr>
              <w:pStyle w:val="BodyText"/>
              <w:spacing w:after="0" w:line="240" w:lineRule="auto"/>
              <w:rPr>
                <w:rFonts w:ascii="Times New Roman" w:hAnsi="Times New Roman"/>
                <w:lang w:eastAsia="zh-CN"/>
              </w:rPr>
            </w:pPr>
            <w:r>
              <w:rPr>
                <w:rFonts w:ascii="Times New Roman" w:hAnsi="Times New Roman" w:hint="eastAsia"/>
                <w:lang w:eastAsia="zh-CN"/>
              </w:rPr>
              <w:t>S</w:t>
            </w:r>
            <w:r>
              <w:rPr>
                <w:rFonts w:ascii="Times New Roman" w:hAnsi="Times New Roman"/>
                <w:lang w:eastAsia="zh-CN"/>
              </w:rPr>
              <w:t>upport the proposal</w:t>
            </w:r>
          </w:p>
        </w:tc>
      </w:tr>
      <w:tr w:rsidR="00924C59" w14:paraId="1EC05F01" w14:textId="77777777">
        <w:trPr>
          <w:trHeight w:val="339"/>
        </w:trPr>
        <w:tc>
          <w:tcPr>
            <w:tcW w:w="1871" w:type="dxa"/>
          </w:tcPr>
          <w:p w14:paraId="0F5D34A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05B8D497"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924C59" w14:paraId="24883F4F" w14:textId="77777777">
        <w:trPr>
          <w:trHeight w:val="339"/>
        </w:trPr>
        <w:tc>
          <w:tcPr>
            <w:tcW w:w="1871" w:type="dxa"/>
          </w:tcPr>
          <w:p w14:paraId="55095B0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2F678E1"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CA6AFE" w14:paraId="2E16A8BE" w14:textId="77777777">
        <w:trPr>
          <w:trHeight w:val="339"/>
        </w:trPr>
        <w:tc>
          <w:tcPr>
            <w:tcW w:w="1871" w:type="dxa"/>
          </w:tcPr>
          <w:p w14:paraId="091861D8" w14:textId="5EA9E30A" w:rsidR="00CA6AFE" w:rsidRDefault="00CA6AF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076E5099" w14:textId="7C6083BB" w:rsidR="00CA6AFE" w:rsidRDefault="00CA6AFE">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bl>
    <w:p w14:paraId="19F17EF0" w14:textId="77777777" w:rsidR="00924C59" w:rsidRDefault="00924C59">
      <w:pPr>
        <w:pStyle w:val="BodyText"/>
        <w:spacing w:after="0"/>
        <w:jc w:val="left"/>
        <w:rPr>
          <w:rFonts w:ascii="Times New Roman" w:hAnsi="Times New Roman"/>
          <w:szCs w:val="20"/>
          <w:lang w:eastAsia="zh-CN"/>
        </w:rPr>
      </w:pPr>
    </w:p>
    <w:p w14:paraId="609F6A5E" w14:textId="77777777" w:rsidR="00924C59" w:rsidRDefault="00924C59">
      <w:pPr>
        <w:pStyle w:val="BodyText"/>
        <w:spacing w:after="0"/>
        <w:jc w:val="left"/>
        <w:rPr>
          <w:rFonts w:ascii="Times New Roman" w:hAnsi="Times New Roman"/>
          <w:szCs w:val="20"/>
          <w:lang w:eastAsia="zh-CN"/>
        </w:rPr>
      </w:pPr>
    </w:p>
    <w:p w14:paraId="5EC0864B" w14:textId="77777777" w:rsidR="00924C59" w:rsidRDefault="00924C59">
      <w:pPr>
        <w:rPr>
          <w:lang w:val="en-GB"/>
        </w:rPr>
      </w:pPr>
    </w:p>
    <w:p w14:paraId="1AECC58A" w14:textId="77777777" w:rsidR="00924C59" w:rsidRDefault="007339FC">
      <w:pPr>
        <w:pStyle w:val="Heading4"/>
        <w:numPr>
          <w:ilvl w:val="3"/>
          <w:numId w:val="21"/>
        </w:numPr>
      </w:pPr>
      <w:r>
        <w:t>Methodology</w:t>
      </w:r>
    </w:p>
    <w:p w14:paraId="0862EDE4" w14:textId="77777777" w:rsidR="00924C59" w:rsidRDefault="007339FC">
      <w:pPr>
        <w:rPr>
          <w:lang w:val="en-GB"/>
        </w:rPr>
      </w:pPr>
      <w:r>
        <w:rPr>
          <w:lang w:val="en-GB"/>
        </w:rPr>
        <w:t xml:space="preserve">Regarding how to derive the UE processing timeline for new SCSs, several contributions have discussed different approaches. </w:t>
      </w:r>
    </w:p>
    <w:p w14:paraId="564D047D" w14:textId="77777777" w:rsidR="00924C59" w:rsidRDefault="007339FC">
      <w:pPr>
        <w:rPr>
          <w:lang w:val="en-GB"/>
        </w:rPr>
      </w:pPr>
      <w:r>
        <w:rPr>
          <w:lang w:val="en-GB"/>
        </w:rPr>
        <w:t xml:space="preserve">Both [1, Futurewei]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63B2263F" w14:textId="77777777" w:rsidR="00924C59" w:rsidRDefault="007339FC">
      <w:pPr>
        <w:rPr>
          <w:lang w:val="en-GB"/>
        </w:rPr>
      </w:pPr>
      <w:r>
        <w:rPr>
          <w:lang w:val="en-GB"/>
        </w:rPr>
        <w:t>[5, Huawei] and [24, Apple] also looked into the existing timelines and observed that the processing timelines do not always scale proportionally with SCS. Both proposed that the timeline should be analysed case by case per SCS.</w:t>
      </w:r>
    </w:p>
    <w:p w14:paraId="44721BDF" w14:textId="77777777" w:rsidR="00924C59" w:rsidRDefault="007339FC">
      <w:pPr>
        <w:rPr>
          <w:lang w:val="en-GB"/>
        </w:rPr>
      </w:pPr>
      <w:r>
        <w:rPr>
          <w:lang w:val="en-GB"/>
        </w:rPr>
        <w:lastRenderedPageBreak/>
        <w:t xml:space="preserve">In [5, Huawei], it proposed the absolute time duration for all of the timelines should not decrease further due to the implementation complexity to support 120 kHz and one or two of {480 kHz, 960 kHz} for a same UE, especially under 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68A423CF"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BFEA851"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14:paraId="738C2FBF" w14:textId="77777777" w:rsidR="00924C59" w:rsidRDefault="00924C59">
      <w:pPr>
        <w:pStyle w:val="BodyText"/>
        <w:spacing w:after="0"/>
        <w:rPr>
          <w:rFonts w:ascii="Times New Roman" w:hAnsi="Times New Roman"/>
          <w:szCs w:val="20"/>
          <w:lang w:eastAsia="zh-CN"/>
        </w:rPr>
      </w:pPr>
    </w:p>
    <w:p w14:paraId="6410AA32" w14:textId="77777777" w:rsidR="00924C59" w:rsidRDefault="007339FC">
      <w:pPr>
        <w:pStyle w:val="Heading5"/>
      </w:pPr>
      <w:r>
        <w:rPr>
          <w:highlight w:val="cyan"/>
        </w:rPr>
        <w:t>Proposal 2-2 for discussion:</w:t>
      </w:r>
      <w:r>
        <w:t xml:space="preserve"> </w:t>
      </w:r>
    </w:p>
    <w:p w14:paraId="6E5E2B16"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14:paraId="2DA7CC8D"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14:paraId="195F03E2" w14:textId="77777777" w:rsidR="00924C59" w:rsidRDefault="007339FC">
      <w:pPr>
        <w:pStyle w:val="ListParagraph"/>
        <w:numPr>
          <w:ilvl w:val="1"/>
          <w:numId w:val="11"/>
        </w:numPr>
        <w:rPr>
          <w:rFonts w:ascii="Times New Roman" w:hAnsi="Times New Roman"/>
          <w:sz w:val="20"/>
          <w:szCs w:val="20"/>
        </w:rPr>
      </w:pPr>
      <w:r>
        <w:rPr>
          <w:rFonts w:ascii="Times New Roman" w:hAnsi="Times New Roman"/>
          <w:sz w:val="20"/>
          <w:szCs w:val="20"/>
        </w:rPr>
        <w:t>At least for N1, N2, N3</w:t>
      </w:r>
    </w:p>
    <w:p w14:paraId="6D24B397" w14:textId="77777777" w:rsidR="00924C59" w:rsidRDefault="007339FC">
      <w:pPr>
        <w:pStyle w:val="ListParagraph"/>
        <w:numPr>
          <w:ilvl w:val="1"/>
          <w:numId w:val="11"/>
        </w:numPr>
        <w:rPr>
          <w:rFonts w:ascii="Times New Roman" w:hAnsi="Times New Roman"/>
          <w:sz w:val="20"/>
          <w:szCs w:val="20"/>
        </w:rPr>
      </w:pPr>
      <w:r>
        <w:rPr>
          <w:rFonts w:ascii="Times New Roman" w:hAnsi="Times New Roman"/>
          <w:sz w:val="20"/>
          <w:szCs w:val="20"/>
        </w:rPr>
        <w:t>FFS for other timelines</w:t>
      </w:r>
    </w:p>
    <w:p w14:paraId="340A946D" w14:textId="77777777" w:rsidR="00924C59" w:rsidRDefault="007339FC">
      <w:pPr>
        <w:pStyle w:val="ListParagraph"/>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14:paraId="14ECFB15" w14:textId="77777777" w:rsidR="00924C59" w:rsidRDefault="00924C59">
      <w:pPr>
        <w:pStyle w:val="BodyText"/>
        <w:spacing w:after="0"/>
        <w:rPr>
          <w:rFonts w:ascii="Times New Roman" w:hAnsi="Times New Roman"/>
          <w:szCs w:val="20"/>
          <w:lang w:eastAsia="zh-CN"/>
        </w:rPr>
      </w:pPr>
    </w:p>
    <w:p w14:paraId="6269142B"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55CEECEC" w14:textId="77777777">
        <w:trPr>
          <w:trHeight w:val="224"/>
        </w:trPr>
        <w:tc>
          <w:tcPr>
            <w:tcW w:w="1871" w:type="dxa"/>
            <w:shd w:val="clear" w:color="auto" w:fill="FFE599" w:themeFill="accent4" w:themeFillTint="66"/>
          </w:tcPr>
          <w:p w14:paraId="743790A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2B57179"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47573C3B" w14:textId="77777777">
        <w:trPr>
          <w:trHeight w:val="339"/>
        </w:trPr>
        <w:tc>
          <w:tcPr>
            <w:tcW w:w="1871" w:type="dxa"/>
          </w:tcPr>
          <w:p w14:paraId="7E63FBE3"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CC331B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924C59" w14:paraId="0F51BAFE" w14:textId="77777777">
        <w:trPr>
          <w:trHeight w:val="339"/>
        </w:trPr>
        <w:tc>
          <w:tcPr>
            <w:tcW w:w="1871" w:type="dxa"/>
          </w:tcPr>
          <w:p w14:paraId="78AE7BD9" w14:textId="77777777"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58D21A8F"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Moderator’s proposals and Futurewei’s edition.</w:t>
            </w:r>
          </w:p>
        </w:tc>
      </w:tr>
      <w:tr w:rsidR="00924C59" w14:paraId="4A2EAFCA" w14:textId="77777777">
        <w:trPr>
          <w:trHeight w:val="339"/>
        </w:trPr>
        <w:tc>
          <w:tcPr>
            <w:tcW w:w="1871" w:type="dxa"/>
          </w:tcPr>
          <w:p w14:paraId="4D7F49F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27462CBA"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41004F98" w14:textId="77777777">
        <w:trPr>
          <w:trHeight w:val="339"/>
        </w:trPr>
        <w:tc>
          <w:tcPr>
            <w:tcW w:w="1871" w:type="dxa"/>
          </w:tcPr>
          <w:p w14:paraId="7C1AB883"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8257B8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6EEA7B86" w14:textId="77777777">
        <w:trPr>
          <w:trHeight w:val="339"/>
        </w:trPr>
        <w:tc>
          <w:tcPr>
            <w:tcW w:w="1871" w:type="dxa"/>
          </w:tcPr>
          <w:p w14:paraId="43FA4F7D"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4C83D02"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40D96452"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924C59" w14:paraId="15BA531C" w14:textId="77777777">
        <w:trPr>
          <w:trHeight w:val="339"/>
        </w:trPr>
        <w:tc>
          <w:tcPr>
            <w:tcW w:w="1871" w:type="dxa"/>
          </w:tcPr>
          <w:p w14:paraId="3491A670"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2AAD9BF"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7F706407"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r>
              <w:t xml:space="preserve">We think that a simple projection (e.g., based on log-linear regression) could be the starting point. Since it is a complicated matter involving lots of implementation and performance aspects, further studies should be conducted before making a conclusion. </w:t>
            </w:r>
            <w:r>
              <w:rPr>
                <w:rFonts w:ascii="Times New Roman" w:hAnsi="Times New Roman"/>
                <w:szCs w:val="20"/>
                <w:lang w:eastAsia="zh-CN"/>
              </w:rPr>
              <w:t xml:space="preserve">  </w:t>
            </w:r>
          </w:p>
        </w:tc>
      </w:tr>
      <w:tr w:rsidR="00924C59" w14:paraId="06BD56AF" w14:textId="77777777">
        <w:trPr>
          <w:trHeight w:val="339"/>
        </w:trPr>
        <w:tc>
          <w:tcPr>
            <w:tcW w:w="1871" w:type="dxa"/>
          </w:tcPr>
          <w:p w14:paraId="281328AC"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020C1D9D"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reduce the absolute time durations of UE processing timelines for 480/960k SCS compared to 120k SCS for 52.6 – 71 GHz. </w:t>
            </w:r>
          </w:p>
          <w:p w14:paraId="25D8BC52"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second proposal, we are fine to discuss the exponential models.</w:t>
            </w:r>
          </w:p>
        </w:tc>
      </w:tr>
      <w:tr w:rsidR="00924C59" w14:paraId="0AD240AB" w14:textId="77777777">
        <w:trPr>
          <w:trHeight w:val="339"/>
        </w:trPr>
        <w:tc>
          <w:tcPr>
            <w:tcW w:w="1871" w:type="dxa"/>
          </w:tcPr>
          <w:p w14:paraId="28B3273B"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BF4C9FD"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14:paraId="78F5DAA7"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rsidR="00924C59" w14:paraId="7A7C6517" w14:textId="77777777">
        <w:trPr>
          <w:trHeight w:val="339"/>
        </w:trPr>
        <w:tc>
          <w:tcPr>
            <w:tcW w:w="1871" w:type="dxa"/>
          </w:tcPr>
          <w:p w14:paraId="3F07874F"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EDEBB77" w14:textId="77777777" w:rsidR="00924C59" w:rsidRDefault="007339FC">
            <w:pPr>
              <w:pStyle w:val="BodyText"/>
              <w:spacing w:before="0" w:after="0" w:line="240" w:lineRule="auto"/>
              <w:rPr>
                <w:rFonts w:ascii="Times New Roman" w:hAnsi="Times New Roman"/>
                <w:lang w:eastAsia="zh-CN"/>
              </w:rPr>
            </w:pPr>
            <w:r>
              <w:rPr>
                <w:rFonts w:ascii="Times New Roman" w:hAnsi="Times New Roman"/>
                <w:lang w:eastAsia="zh-CN"/>
              </w:rPr>
              <w:t xml:space="preserve">Support the proposal. </w:t>
            </w:r>
          </w:p>
          <w:p w14:paraId="61CA8EEF" w14:textId="77777777" w:rsidR="00924C59" w:rsidRDefault="007339FC">
            <w:pPr>
              <w:pStyle w:val="BodyText"/>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14:paraId="32DA4456"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in order to achieve high performance and to keep the number of HARQ processes reasonable.  </w:t>
            </w:r>
          </w:p>
        </w:tc>
      </w:tr>
      <w:tr w:rsidR="00924C59" w14:paraId="1D90E0D3" w14:textId="77777777">
        <w:trPr>
          <w:trHeight w:val="339"/>
        </w:trPr>
        <w:tc>
          <w:tcPr>
            <w:tcW w:w="1871" w:type="dxa"/>
          </w:tcPr>
          <w:p w14:paraId="113F18FF" w14:textId="77777777" w:rsidR="00924C59" w:rsidRDefault="007339FC">
            <w:pPr>
              <w:pStyle w:val="BodyText"/>
              <w:spacing w:after="0" w:line="240" w:lineRule="auto"/>
              <w:rPr>
                <w:rFonts w:ascii="Times New Roman" w:hAnsi="Times New Roman"/>
                <w:lang w:eastAsia="zh-CN"/>
              </w:rPr>
            </w:pPr>
            <w:r>
              <w:rPr>
                <w:rFonts w:ascii="Times New Roman" w:hAnsi="Times New Roman"/>
                <w:szCs w:val="20"/>
                <w:lang w:eastAsia="zh-CN"/>
              </w:rPr>
              <w:t>Apple</w:t>
            </w:r>
          </w:p>
        </w:tc>
        <w:tc>
          <w:tcPr>
            <w:tcW w:w="8021" w:type="dxa"/>
          </w:tcPr>
          <w:p w14:paraId="3CAEA902" w14:textId="77777777" w:rsidR="00924C59" w:rsidRDefault="007339FC">
            <w:pPr>
              <w:pStyle w:val="BodyText"/>
              <w:spacing w:after="0" w:line="280" w:lineRule="atLeast"/>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w:t>
            </w:r>
            <w:r>
              <w:rPr>
                <w:rFonts w:ascii="Times New Roman" w:hAnsi="Times New Roman"/>
                <w:szCs w:val="20"/>
              </w:rPr>
              <w:lastRenderedPageBreak/>
              <w:t xml:space="preserve">exponential models do not account for this. Secondly, there are some non-scalable operations that occur that may not be captured when the exponential model is used. </w:t>
            </w:r>
          </w:p>
          <w:p w14:paraId="13967850" w14:textId="77777777" w:rsidR="00924C59" w:rsidRDefault="007339FC">
            <w:pPr>
              <w:pStyle w:val="BodyText"/>
              <w:spacing w:after="0" w:line="280" w:lineRule="atLeast"/>
              <w:rPr>
                <w:rFonts w:ascii="Times New Roman" w:hAnsi="Times New Roman"/>
                <w:szCs w:val="20"/>
              </w:rPr>
            </w:pPr>
            <w:r>
              <w:rPr>
                <w:rFonts w:ascii="Times New Roman" w:hAnsi="Times New Roman"/>
                <w:szCs w:val="20"/>
                <w:lang w:eastAsia="zh-CN"/>
              </w:rPr>
              <w:t xml:space="preserve">We would prefer the statement “RAN1 will use the absolute time duration for 120 kHz SCS as a a starting point/upper bound for the discussion of </w:t>
            </w:r>
            <w:r>
              <w:rPr>
                <w:rFonts w:ascii="Times New Roman" w:hAnsi="Times New Roman"/>
                <w:szCs w:val="20"/>
              </w:rPr>
              <w:t xml:space="preserve">UE processing timelines for 480 kHz and 960 kHz SCS”. We are not ready to commit to a reduction at this early stage. </w:t>
            </w:r>
          </w:p>
          <w:p w14:paraId="0E924C96" w14:textId="77777777" w:rsidR="00924C59" w:rsidRDefault="00924C59">
            <w:pPr>
              <w:pStyle w:val="BodyText"/>
              <w:spacing w:after="0" w:line="240" w:lineRule="auto"/>
              <w:rPr>
                <w:rFonts w:ascii="Times New Roman" w:hAnsi="Times New Roman"/>
                <w:lang w:eastAsia="zh-CN"/>
              </w:rPr>
            </w:pPr>
          </w:p>
        </w:tc>
      </w:tr>
      <w:tr w:rsidR="00924C59" w14:paraId="0D1E7B4B" w14:textId="77777777">
        <w:trPr>
          <w:trHeight w:val="339"/>
        </w:trPr>
        <w:tc>
          <w:tcPr>
            <w:tcW w:w="1871" w:type="dxa"/>
          </w:tcPr>
          <w:p w14:paraId="5A0DB952"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21" w:type="dxa"/>
          </w:tcPr>
          <w:p w14:paraId="5B8B613E"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’t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timeline values as for 120 kHz SCS for all UEs. For N1, N2, N3, what matters first is the absolute time needed for processing, which can then be converted to a number of symbols. There is no point discussing a scaling function for N1, N2 and N3. Eventually, those absolute times might even need to be larger for 480 or 960 kHz SCS than the absolute times required for 120 kHz SCS.</w:t>
            </w:r>
          </w:p>
        </w:tc>
      </w:tr>
      <w:tr w:rsidR="00924C59" w14:paraId="64A13092" w14:textId="77777777">
        <w:trPr>
          <w:trHeight w:val="339"/>
        </w:trPr>
        <w:tc>
          <w:tcPr>
            <w:tcW w:w="1871" w:type="dxa"/>
          </w:tcPr>
          <w:p w14:paraId="656C91B5"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11EC611"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Ok with the proposal.</w:t>
            </w:r>
          </w:p>
        </w:tc>
      </w:tr>
      <w:tr w:rsidR="00924C59" w14:paraId="2E42CFC5" w14:textId="77777777">
        <w:trPr>
          <w:trHeight w:val="339"/>
        </w:trPr>
        <w:tc>
          <w:tcPr>
            <w:tcW w:w="1871" w:type="dxa"/>
          </w:tcPr>
          <w:p w14:paraId="16D14C4D"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668D1BA"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924C59" w14:paraId="6EDADD77" w14:textId="77777777">
        <w:trPr>
          <w:trHeight w:val="339"/>
        </w:trPr>
        <w:tc>
          <w:tcPr>
            <w:tcW w:w="1871" w:type="dxa"/>
          </w:tcPr>
          <w:p w14:paraId="54299481"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A32EDD5"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924C59" w14:paraId="253C30AB" w14:textId="77777777">
        <w:trPr>
          <w:trHeight w:val="339"/>
        </w:trPr>
        <w:tc>
          <w:tcPr>
            <w:tcW w:w="1871" w:type="dxa"/>
          </w:tcPr>
          <w:p w14:paraId="5D6F1D4F"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AC43BF1"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924C59" w14:paraId="1808BA2C" w14:textId="77777777">
        <w:trPr>
          <w:trHeight w:val="339"/>
        </w:trPr>
        <w:tc>
          <w:tcPr>
            <w:tcW w:w="1871" w:type="dxa"/>
          </w:tcPr>
          <w:p w14:paraId="1123D8BB"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273E31C9"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924C59" w14:paraId="0AC01945" w14:textId="77777777">
        <w:trPr>
          <w:trHeight w:val="339"/>
        </w:trPr>
        <w:tc>
          <w:tcPr>
            <w:tcW w:w="1871" w:type="dxa"/>
          </w:tcPr>
          <w:p w14:paraId="21DAEEC5"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6706CBAA"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924C59" w14:paraId="401802A3" w14:textId="77777777">
        <w:trPr>
          <w:trHeight w:val="339"/>
        </w:trPr>
        <w:tc>
          <w:tcPr>
            <w:tcW w:w="1871" w:type="dxa"/>
          </w:tcPr>
          <w:p w14:paraId="06961DBF"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47FFEC46"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924C59" w14:paraId="2764F703" w14:textId="77777777">
        <w:trPr>
          <w:trHeight w:val="339"/>
        </w:trPr>
        <w:tc>
          <w:tcPr>
            <w:tcW w:w="1871" w:type="dxa"/>
          </w:tcPr>
          <w:p w14:paraId="7429EC72" w14:textId="77777777" w:rsidR="00924C59" w:rsidRDefault="00924C59">
            <w:pPr>
              <w:pStyle w:val="BodyText"/>
              <w:spacing w:after="0" w:line="240" w:lineRule="auto"/>
              <w:rPr>
                <w:rFonts w:ascii="Times New Roman" w:hAnsi="Times New Roman"/>
                <w:lang w:eastAsia="zh-CN"/>
              </w:rPr>
            </w:pPr>
          </w:p>
        </w:tc>
        <w:tc>
          <w:tcPr>
            <w:tcW w:w="8021" w:type="dxa"/>
          </w:tcPr>
          <w:p w14:paraId="0760CB54" w14:textId="77777777" w:rsidR="00924C59" w:rsidRDefault="00924C59">
            <w:pPr>
              <w:pStyle w:val="BodyText"/>
              <w:spacing w:after="0" w:line="240" w:lineRule="auto"/>
              <w:rPr>
                <w:rFonts w:ascii="Times New Roman" w:hAnsi="Times New Roman"/>
                <w:lang w:eastAsia="zh-CN"/>
              </w:rPr>
            </w:pPr>
          </w:p>
        </w:tc>
      </w:tr>
      <w:tr w:rsidR="00924C59" w14:paraId="2864EF82" w14:textId="77777777">
        <w:trPr>
          <w:trHeight w:val="339"/>
        </w:trPr>
        <w:tc>
          <w:tcPr>
            <w:tcW w:w="1871" w:type="dxa"/>
          </w:tcPr>
          <w:p w14:paraId="6764E8FB"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254ADC8C"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Majority of companies support this proposal as it is. There’re comments on the wording of the 1</w:t>
            </w:r>
            <w:r>
              <w:rPr>
                <w:rFonts w:ascii="Times New Roman" w:hAnsi="Times New Roman"/>
                <w:vertAlign w:val="superscript"/>
                <w:lang w:eastAsia="zh-CN"/>
              </w:rPr>
              <w:t>st</w:t>
            </w:r>
            <w:r>
              <w:rPr>
                <w:rFonts w:ascii="Times New Roman" w:hAnsi="Times New Roman"/>
                <w:lang w:eastAsia="zh-CN"/>
              </w:rPr>
              <w:t xml:space="preserve"> bullet and the details of exponential model in the 2</w:t>
            </w:r>
            <w:r>
              <w:rPr>
                <w:rFonts w:ascii="Times New Roman" w:hAnsi="Times New Roman"/>
                <w:vertAlign w:val="superscript"/>
                <w:lang w:eastAsia="zh-CN"/>
              </w:rPr>
              <w:t>nd</w:t>
            </w:r>
            <w:r>
              <w:rPr>
                <w:rFonts w:ascii="Times New Roman" w:hAnsi="Times New Roman"/>
                <w:lang w:eastAsia="zh-CN"/>
              </w:rPr>
              <w:t xml:space="preserve"> bullet.</w:t>
            </w:r>
          </w:p>
          <w:p w14:paraId="43FBA7E6"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Proposal revised to address comments.</w:t>
            </w:r>
          </w:p>
        </w:tc>
      </w:tr>
    </w:tbl>
    <w:p w14:paraId="4345169B" w14:textId="77777777" w:rsidR="00924C59" w:rsidRDefault="00924C59">
      <w:pPr>
        <w:pStyle w:val="BodyText"/>
        <w:spacing w:after="0"/>
        <w:jc w:val="left"/>
        <w:rPr>
          <w:rFonts w:ascii="Times New Roman" w:hAnsi="Times New Roman"/>
          <w:szCs w:val="20"/>
          <w:lang w:eastAsia="zh-CN"/>
        </w:rPr>
      </w:pPr>
    </w:p>
    <w:p w14:paraId="4C8123FB" w14:textId="77777777" w:rsidR="00924C59" w:rsidRDefault="007339FC">
      <w:pPr>
        <w:pStyle w:val="Heading5"/>
      </w:pPr>
      <w:r>
        <w:rPr>
          <w:highlight w:val="cyan"/>
        </w:rPr>
        <w:t>Proposal 2-2a for discussion:</w:t>
      </w:r>
      <w:r>
        <w:t xml:space="preserve"> </w:t>
      </w:r>
    </w:p>
    <w:p w14:paraId="114E2EB3"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starting point/upper bound for the discussion of UE processing timelines for 480 kHz and 960 kHz SCS for NR operation in 52.6 to 71 GHz</w:t>
      </w:r>
    </w:p>
    <w:p w14:paraId="7F624CAF" w14:textId="77777777" w:rsidR="00924C59" w:rsidRDefault="007339FC">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7924D699"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1549A3B2" w14:textId="77777777" w:rsidR="00924C59" w:rsidRDefault="007339FC">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45199DBC" w14:textId="77777777" w:rsidR="00924C59" w:rsidRDefault="007339FC">
      <w:pPr>
        <w:pStyle w:val="ListParagraph"/>
        <w:numPr>
          <w:ilvl w:val="1"/>
          <w:numId w:val="11"/>
        </w:numPr>
      </w:pPr>
      <w:r>
        <w:rPr>
          <w:rFonts w:ascii="Times New Roman" w:hAnsi="Times New Roman"/>
          <w:sz w:val="20"/>
          <w:szCs w:val="20"/>
        </w:rPr>
        <w:t>FFS: model based approach for selected timelines, e.g. exponential models, projection based on log-linear regression</w:t>
      </w:r>
    </w:p>
    <w:p w14:paraId="02C50660" w14:textId="77777777" w:rsidR="00924C59" w:rsidRDefault="00924C59">
      <w:pPr>
        <w:pStyle w:val="BodyText"/>
        <w:spacing w:after="0"/>
        <w:jc w:val="left"/>
        <w:rPr>
          <w:rFonts w:ascii="Times New Roman" w:hAnsi="Times New Roman"/>
          <w:szCs w:val="20"/>
          <w:lang w:eastAsia="zh-CN"/>
        </w:rPr>
      </w:pPr>
    </w:p>
    <w:p w14:paraId="5B923284"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661CC965" w14:textId="77777777">
        <w:trPr>
          <w:trHeight w:val="224"/>
        </w:trPr>
        <w:tc>
          <w:tcPr>
            <w:tcW w:w="1871" w:type="dxa"/>
            <w:shd w:val="clear" w:color="auto" w:fill="FFE599" w:themeFill="accent4" w:themeFillTint="66"/>
          </w:tcPr>
          <w:p w14:paraId="12A8E12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3D24E8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12236AF0" w14:textId="77777777">
        <w:trPr>
          <w:trHeight w:val="339"/>
        </w:trPr>
        <w:tc>
          <w:tcPr>
            <w:tcW w:w="1871" w:type="dxa"/>
          </w:tcPr>
          <w:p w14:paraId="796714DC" w14:textId="77777777" w:rsidR="00924C59" w:rsidRDefault="007339FC">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02982EB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 our view, the upper bound in this proposal is too loose, and there is not much incentive to reduce the values compared to 120 kHz. The 120 kHz values are n</w:t>
            </w:r>
            <w:r>
              <w:t xml:space="preserve">ot compatible with designing high performance NR operation in the 52.6 to 71 GHz range for a wide range of important use cases including, e.g., factory automation and industrial IoT applications. </w:t>
            </w:r>
            <w:r>
              <w:rPr>
                <w:rFonts w:ascii="Times New Roman" w:hAnsi="Times New Roman"/>
                <w:szCs w:val="22"/>
                <w:lang w:eastAsia="zh-CN"/>
              </w:rPr>
              <w:t>At least we prefer the following:</w:t>
            </w:r>
          </w:p>
          <w:p w14:paraId="2344E073" w14:textId="77777777" w:rsidR="00924C59" w:rsidRDefault="007339FC">
            <w:pPr>
              <w:pStyle w:val="ListParagraph"/>
              <w:numPr>
                <w:ilvl w:val="0"/>
                <w:numId w:val="11"/>
              </w:numPr>
              <w:spacing w:line="280" w:lineRule="atLeast"/>
              <w:rPr>
                <w:rFonts w:ascii="Times New Roman" w:hAnsi="Times New Roman"/>
                <w:sz w:val="20"/>
                <w:szCs w:val="20"/>
              </w:rPr>
            </w:pPr>
            <w:r>
              <w:rPr>
                <w:rFonts w:ascii="Times New Roman" w:hAnsi="Times New Roman"/>
                <w:sz w:val="20"/>
                <w:szCs w:val="20"/>
              </w:rPr>
              <w:t xml:space="preserve">RAN1 use the absolute time duration for 120 kHz SCS as </w:t>
            </w:r>
            <w:r>
              <w:rPr>
                <w:rFonts w:ascii="Times New Roman" w:hAnsi="Times New Roman"/>
                <w:strike/>
                <w:color w:val="FF0000"/>
                <w:sz w:val="20"/>
                <w:szCs w:val="20"/>
              </w:rPr>
              <w:t>the starting point/</w:t>
            </w:r>
            <w:r>
              <w:rPr>
                <w:rFonts w:ascii="Times New Roman" w:hAnsi="Times New Roman"/>
                <w:sz w:val="20"/>
                <w:szCs w:val="20"/>
              </w:rPr>
              <w:t>upper bound for the discussion of UE processing timelines for 480 kHz and 960 kHz SCS for NR operation in 52.6 to 71 GHz</w:t>
            </w:r>
          </w:p>
          <w:p w14:paraId="24635793" w14:textId="77777777" w:rsidR="00924C59" w:rsidRDefault="007339FC">
            <w:pPr>
              <w:pStyle w:val="BodyText"/>
              <w:spacing w:after="0" w:line="240" w:lineRule="auto"/>
              <w:rPr>
                <w:rFonts w:ascii="Times New Roman" w:hAnsi="Times New Roman"/>
                <w:color w:val="FF0000"/>
                <w:szCs w:val="22"/>
                <w:lang w:eastAsia="zh-CN"/>
              </w:rPr>
            </w:pPr>
            <w:r>
              <w:rPr>
                <w:rFonts w:ascii="Times New Roman" w:hAnsi="Times New Roman"/>
                <w:szCs w:val="20"/>
              </w:rPr>
              <w:lastRenderedPageBreak/>
              <w:t xml:space="preserve">RAN1 strives to reduce the absolute time durations from the upper bound </w:t>
            </w:r>
            <w:r>
              <w:rPr>
                <w:rFonts w:ascii="Times New Roman" w:hAnsi="Times New Roman"/>
                <w:strike/>
                <w:color w:val="FF0000"/>
                <w:szCs w:val="20"/>
              </w:rPr>
              <w:t>if feasible</w:t>
            </w:r>
          </w:p>
        </w:tc>
      </w:tr>
      <w:tr w:rsidR="00924C59" w14:paraId="3F2CBA1F" w14:textId="77777777">
        <w:trPr>
          <w:trHeight w:val="339"/>
        </w:trPr>
        <w:tc>
          <w:tcPr>
            <w:tcW w:w="1871" w:type="dxa"/>
          </w:tcPr>
          <w:p w14:paraId="73CA2611"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S</w:t>
            </w:r>
            <w:r>
              <w:rPr>
                <w:rFonts w:ascii="Times New Roman" w:hAnsi="Times New Roman"/>
                <w:szCs w:val="22"/>
                <w:lang w:eastAsia="zh-CN"/>
              </w:rPr>
              <w:t>preadtrum</w:t>
            </w:r>
          </w:p>
        </w:tc>
        <w:tc>
          <w:tcPr>
            <w:tcW w:w="8021" w:type="dxa"/>
          </w:tcPr>
          <w:p w14:paraId="2D2352D0"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924C59" w14:paraId="294D25FF" w14:textId="77777777">
        <w:trPr>
          <w:trHeight w:val="339"/>
        </w:trPr>
        <w:tc>
          <w:tcPr>
            <w:tcW w:w="1871" w:type="dxa"/>
          </w:tcPr>
          <w:p w14:paraId="31ED18D2"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6FDDF6CB" w14:textId="77777777"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Agree </w:t>
            </w:r>
            <w:r>
              <w:rPr>
                <w:rFonts w:ascii="Times New Roman" w:eastAsiaTheme="minorEastAsia" w:hAnsi="Times New Roman"/>
                <w:szCs w:val="22"/>
                <w:lang w:eastAsia="ko-KR"/>
              </w:rPr>
              <w:t xml:space="preserve">to </w:t>
            </w:r>
            <w:r>
              <w:rPr>
                <w:rFonts w:ascii="Times New Roman" w:eastAsiaTheme="minorEastAsia" w:hAnsi="Times New Roman" w:hint="eastAsia"/>
                <w:szCs w:val="22"/>
                <w:lang w:eastAsia="ko-KR"/>
              </w:rPr>
              <w:t>the first bullet</w:t>
            </w:r>
            <w:r>
              <w:rPr>
                <w:rFonts w:ascii="Times New Roman" w:eastAsiaTheme="minorEastAsia" w:hAnsi="Times New Roman"/>
                <w:szCs w:val="22"/>
                <w:lang w:eastAsia="ko-KR"/>
              </w:rPr>
              <w:t xml:space="preserve">. </w:t>
            </w:r>
          </w:p>
          <w:p w14:paraId="3151C707"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For the second bullet, we don’t have strong preference if the selected derivation approach is reasonable. </w:t>
            </w:r>
          </w:p>
        </w:tc>
      </w:tr>
      <w:tr w:rsidR="00924C59" w14:paraId="49BA23B2" w14:textId="77777777">
        <w:trPr>
          <w:trHeight w:val="339"/>
        </w:trPr>
        <w:tc>
          <w:tcPr>
            <w:tcW w:w="1871" w:type="dxa"/>
          </w:tcPr>
          <w:p w14:paraId="0FB761EF" w14:textId="77777777" w:rsidR="00924C59" w:rsidRDefault="007339FC">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0934CD71" w14:textId="77777777" w:rsidR="00924C59" w:rsidRDefault="007339FC">
            <w:pPr>
              <w:pStyle w:val="BodyText"/>
              <w:spacing w:after="0" w:line="280" w:lineRule="atLeast"/>
              <w:rPr>
                <w:rFonts w:ascii="Times New Roman" w:eastAsiaTheme="minorEastAsia" w:hAnsi="Times New Roman"/>
                <w:color w:val="000000" w:themeColor="text1"/>
                <w:szCs w:val="22"/>
                <w:lang w:eastAsia="ko-KR"/>
              </w:rPr>
            </w:pPr>
            <w:r>
              <w:rPr>
                <w:rFonts w:ascii="Times New Roman" w:hAnsi="Times New Roman"/>
                <w:color w:val="000000" w:themeColor="text1"/>
                <w:szCs w:val="22"/>
                <w:lang w:eastAsia="zh-CN"/>
              </w:rPr>
              <w:t>We are fine with the proposal 2-2a.</w:t>
            </w:r>
          </w:p>
        </w:tc>
      </w:tr>
      <w:tr w:rsidR="00924C59" w14:paraId="6133CC22" w14:textId="77777777">
        <w:trPr>
          <w:trHeight w:val="339"/>
        </w:trPr>
        <w:tc>
          <w:tcPr>
            <w:tcW w:w="1871" w:type="dxa"/>
          </w:tcPr>
          <w:p w14:paraId="04F82D9F"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 NSB</w:t>
            </w:r>
          </w:p>
        </w:tc>
        <w:tc>
          <w:tcPr>
            <w:tcW w:w="8021" w:type="dxa"/>
          </w:tcPr>
          <w:p w14:paraId="3FFAEAF4"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Agree with Ericsson. </w:t>
            </w:r>
          </w:p>
          <w:p w14:paraId="18146357"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szCs w:val="22"/>
                <w:lang w:eastAsia="zh-CN"/>
              </w:rPr>
              <w:t>When considering processing timelines for 480 kHz and 960 kHz SCSs, one should consider multi-PDSCH/PUSCH as the baseline scenario. One goal should be to support contiguous UL or DL transmission with a reasonable number of HARQ processes with multi-PDSCH/PUSCH scheduling.</w:t>
            </w:r>
          </w:p>
        </w:tc>
      </w:tr>
      <w:tr w:rsidR="00924C59" w14:paraId="2CDFB91A" w14:textId="77777777">
        <w:trPr>
          <w:trHeight w:val="339"/>
        </w:trPr>
        <w:tc>
          <w:tcPr>
            <w:tcW w:w="1871" w:type="dxa"/>
          </w:tcPr>
          <w:p w14:paraId="1B2B11CA"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5E563943"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924C59" w14:paraId="4C1E9FE0" w14:textId="77777777">
        <w:trPr>
          <w:trHeight w:val="339"/>
        </w:trPr>
        <w:tc>
          <w:tcPr>
            <w:tcW w:w="1871" w:type="dxa"/>
          </w:tcPr>
          <w:p w14:paraId="1DCCD44B" w14:textId="77777777" w:rsidR="00924C59" w:rsidRDefault="007339FC">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55F8FD6A"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moderator’s proposal</w:t>
            </w:r>
          </w:p>
        </w:tc>
      </w:tr>
      <w:tr w:rsidR="00924C59" w14:paraId="478C1F89" w14:textId="77777777">
        <w:trPr>
          <w:trHeight w:val="339"/>
        </w:trPr>
        <w:tc>
          <w:tcPr>
            <w:tcW w:w="1871" w:type="dxa"/>
          </w:tcPr>
          <w:p w14:paraId="4DE8427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6249E2B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924C59" w14:paraId="3B7BB2AA" w14:textId="77777777">
        <w:trPr>
          <w:trHeight w:val="339"/>
        </w:trPr>
        <w:tc>
          <w:tcPr>
            <w:tcW w:w="1871" w:type="dxa"/>
          </w:tcPr>
          <w:p w14:paraId="65A2B16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2D7D503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don’t see a need of keeping the first sub-bullet, however its is fine as long as we keep “if feasible”</w:t>
            </w:r>
          </w:p>
        </w:tc>
      </w:tr>
      <w:tr w:rsidR="00924C59" w14:paraId="40279A6E" w14:textId="77777777">
        <w:trPr>
          <w:trHeight w:val="339"/>
        </w:trPr>
        <w:tc>
          <w:tcPr>
            <w:tcW w:w="1871" w:type="dxa"/>
          </w:tcPr>
          <w:p w14:paraId="1381E55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947522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proposal 2-2a</w:t>
            </w:r>
          </w:p>
        </w:tc>
      </w:tr>
      <w:tr w:rsidR="00924C59" w14:paraId="66C7D3DA" w14:textId="77777777">
        <w:trPr>
          <w:trHeight w:val="339"/>
        </w:trPr>
        <w:tc>
          <w:tcPr>
            <w:tcW w:w="1871" w:type="dxa"/>
          </w:tcPr>
          <w:p w14:paraId="4A5C35F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4E8F33E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Ericsson’s updated version. </w:t>
            </w:r>
          </w:p>
        </w:tc>
      </w:tr>
      <w:tr w:rsidR="00924C59" w14:paraId="04C8C610" w14:textId="77777777">
        <w:trPr>
          <w:trHeight w:val="339"/>
        </w:trPr>
        <w:tc>
          <w:tcPr>
            <w:tcW w:w="1871" w:type="dxa"/>
          </w:tcPr>
          <w:p w14:paraId="1B173A5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5262E3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 and with removing the term “starting point” as Ericsson has proposed. We would like to keep the term “if feasible”. Discussion of numbers and feasibility can occur as the WI progresses.</w:t>
            </w:r>
          </w:p>
        </w:tc>
      </w:tr>
      <w:tr w:rsidR="00924C59" w14:paraId="31904078" w14:textId="77777777">
        <w:trPr>
          <w:trHeight w:val="339"/>
        </w:trPr>
        <w:tc>
          <w:tcPr>
            <w:tcW w:w="1871" w:type="dxa"/>
          </w:tcPr>
          <w:p w14:paraId="2562F68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6097908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14:paraId="18358179" w14:textId="77777777">
        <w:trPr>
          <w:trHeight w:val="339"/>
        </w:trPr>
        <w:tc>
          <w:tcPr>
            <w:tcW w:w="1871" w:type="dxa"/>
          </w:tcPr>
          <w:p w14:paraId="060602A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2F9F957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924C59" w14:paraId="2CE9B740" w14:textId="77777777">
        <w:trPr>
          <w:trHeight w:val="339"/>
        </w:trPr>
        <w:tc>
          <w:tcPr>
            <w:tcW w:w="1871" w:type="dxa"/>
          </w:tcPr>
          <w:p w14:paraId="57B4BBD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4B984DB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rsidR="00924C59" w14:paraId="4954388C" w14:textId="77777777">
        <w:trPr>
          <w:trHeight w:val="339"/>
        </w:trPr>
        <w:tc>
          <w:tcPr>
            <w:tcW w:w="1871" w:type="dxa"/>
          </w:tcPr>
          <w:p w14:paraId="1D27E95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F2EA4D1"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We are fine with the proposal, and would like to keep </w:t>
            </w:r>
            <w:r>
              <w:rPr>
                <w:rFonts w:ascii="Times New Roman" w:hAnsi="Times New Roman"/>
                <w:szCs w:val="22"/>
                <w:lang w:eastAsia="zh-CN"/>
              </w:rPr>
              <w:t>“if feasible” until it is demonstrated that it is feasible to lower the absolute values of the timelines for 480 and/or 960 kHz SCS.</w:t>
            </w:r>
          </w:p>
          <w:p w14:paraId="5B7597FA"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Ericsson’s broad statements on the performance of NR for </w:t>
            </w:r>
            <w:r>
              <w:t>factory automation and industrial IoT applications are questionable, since NR has been enhanced in FR1 and FR2 to address the required latency and reliability for a large range of IioT use cases.</w:t>
            </w:r>
          </w:p>
        </w:tc>
      </w:tr>
      <w:tr w:rsidR="00924C59" w14:paraId="267F00C7" w14:textId="77777777">
        <w:trPr>
          <w:trHeight w:val="339"/>
        </w:trPr>
        <w:tc>
          <w:tcPr>
            <w:tcW w:w="1871" w:type="dxa"/>
          </w:tcPr>
          <w:p w14:paraId="3F0A2DD3" w14:textId="77777777" w:rsidR="00924C59" w:rsidRDefault="00924C59">
            <w:pPr>
              <w:pStyle w:val="BodyText"/>
              <w:spacing w:after="0" w:line="240" w:lineRule="auto"/>
              <w:rPr>
                <w:rFonts w:ascii="Times New Roman" w:hAnsi="Times New Roman"/>
                <w:szCs w:val="22"/>
                <w:lang w:eastAsia="zh-CN"/>
              </w:rPr>
            </w:pPr>
          </w:p>
        </w:tc>
        <w:tc>
          <w:tcPr>
            <w:tcW w:w="8021" w:type="dxa"/>
          </w:tcPr>
          <w:p w14:paraId="048CBEC3" w14:textId="77777777" w:rsidR="00924C59" w:rsidRDefault="00924C59">
            <w:pPr>
              <w:pStyle w:val="BodyText"/>
              <w:spacing w:after="0" w:line="240" w:lineRule="auto"/>
              <w:rPr>
                <w:rFonts w:ascii="Times New Roman" w:hAnsi="Times New Roman"/>
                <w:szCs w:val="22"/>
                <w:lang w:eastAsia="zh-CN"/>
              </w:rPr>
            </w:pPr>
          </w:p>
        </w:tc>
      </w:tr>
      <w:tr w:rsidR="00924C59" w14:paraId="4542B677" w14:textId="77777777">
        <w:trPr>
          <w:trHeight w:val="339"/>
        </w:trPr>
        <w:tc>
          <w:tcPr>
            <w:tcW w:w="1871" w:type="dxa"/>
          </w:tcPr>
          <w:p w14:paraId="714DA62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AEB705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2B5ED7C9" w14:textId="77777777" w:rsidR="00924C59" w:rsidRDefault="00924C59">
      <w:pPr>
        <w:pStyle w:val="BodyText"/>
        <w:spacing w:after="0"/>
        <w:jc w:val="left"/>
        <w:rPr>
          <w:rFonts w:ascii="Times New Roman" w:hAnsi="Times New Roman"/>
          <w:szCs w:val="20"/>
          <w:lang w:eastAsia="zh-CN"/>
        </w:rPr>
      </w:pPr>
    </w:p>
    <w:p w14:paraId="70890AB7" w14:textId="77777777" w:rsidR="00924C59" w:rsidRDefault="007339FC">
      <w:pPr>
        <w:pStyle w:val="Heading5"/>
      </w:pPr>
      <w:r>
        <w:rPr>
          <w:highlight w:val="cyan"/>
        </w:rPr>
        <w:t>Proposal 2-2b for discussion:</w:t>
      </w:r>
      <w:r>
        <w:t xml:space="preserve"> </w:t>
      </w:r>
    </w:p>
    <w:p w14:paraId="546D005F"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74B419F2" w14:textId="77777777" w:rsidR="00924C59" w:rsidRDefault="007339FC">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3C544629"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08146671" w14:textId="77777777" w:rsidR="00924C59" w:rsidRDefault="007339FC">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11AAC4D6" w14:textId="77777777" w:rsidR="00924C59" w:rsidRDefault="007339FC">
      <w:pPr>
        <w:pStyle w:val="ListParagraph"/>
        <w:numPr>
          <w:ilvl w:val="1"/>
          <w:numId w:val="11"/>
        </w:numPr>
      </w:pPr>
      <w:r>
        <w:rPr>
          <w:rFonts w:ascii="Times New Roman" w:hAnsi="Times New Roman"/>
          <w:sz w:val="20"/>
          <w:szCs w:val="20"/>
        </w:rPr>
        <w:lastRenderedPageBreak/>
        <w:t>FFS: model based approach for selected timelines, e.g. exponential models, projection based on log-linear regression</w:t>
      </w:r>
    </w:p>
    <w:p w14:paraId="5F4DF9AA" w14:textId="77777777" w:rsidR="00924C59" w:rsidRDefault="00924C59">
      <w:pPr>
        <w:pStyle w:val="BodyText"/>
        <w:spacing w:after="0"/>
        <w:jc w:val="left"/>
        <w:rPr>
          <w:rFonts w:ascii="Times New Roman" w:hAnsi="Times New Roman"/>
          <w:szCs w:val="20"/>
          <w:lang w:eastAsia="zh-CN"/>
        </w:rPr>
      </w:pPr>
    </w:p>
    <w:p w14:paraId="4D6FEA3D"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790759A1" w14:textId="77777777">
        <w:trPr>
          <w:trHeight w:val="224"/>
        </w:trPr>
        <w:tc>
          <w:tcPr>
            <w:tcW w:w="1871" w:type="dxa"/>
            <w:shd w:val="clear" w:color="auto" w:fill="FFE599" w:themeFill="accent4" w:themeFillTint="66"/>
          </w:tcPr>
          <w:p w14:paraId="597A0D2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A58BAE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119BF48B" w14:textId="77777777">
        <w:trPr>
          <w:trHeight w:val="339"/>
        </w:trPr>
        <w:tc>
          <w:tcPr>
            <w:tcW w:w="1871" w:type="dxa"/>
          </w:tcPr>
          <w:p w14:paraId="2A065F4A"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51825FA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14:paraId="63A2C0D7" w14:textId="77777777">
        <w:trPr>
          <w:trHeight w:val="339"/>
        </w:trPr>
        <w:tc>
          <w:tcPr>
            <w:tcW w:w="1871" w:type="dxa"/>
          </w:tcPr>
          <w:p w14:paraId="2701236F"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71B90FDF"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924C59" w14:paraId="22B7253C" w14:textId="77777777">
        <w:trPr>
          <w:trHeight w:val="339"/>
        </w:trPr>
        <w:tc>
          <w:tcPr>
            <w:tcW w:w="1871" w:type="dxa"/>
          </w:tcPr>
          <w:p w14:paraId="75CCE86C"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50FD5BC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the proposal</w:t>
            </w:r>
          </w:p>
        </w:tc>
      </w:tr>
      <w:tr w:rsidR="00924C59" w14:paraId="59131261" w14:textId="77777777">
        <w:trPr>
          <w:trHeight w:val="339"/>
        </w:trPr>
        <w:tc>
          <w:tcPr>
            <w:tcW w:w="1871" w:type="dxa"/>
          </w:tcPr>
          <w:p w14:paraId="671C21E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3D4D49C0"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924C59" w14:paraId="2327C947" w14:textId="77777777">
        <w:trPr>
          <w:trHeight w:val="339"/>
        </w:trPr>
        <w:tc>
          <w:tcPr>
            <w:tcW w:w="1871" w:type="dxa"/>
          </w:tcPr>
          <w:p w14:paraId="4BB505F4"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7AB23EFF"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2</w:t>
            </w:r>
            <w:r>
              <w:rPr>
                <w:rFonts w:ascii="Times New Roman" w:eastAsiaTheme="minorEastAsia" w:hAnsi="Times New Roman" w:hint="eastAsia"/>
                <w:szCs w:val="22"/>
                <w:lang w:eastAsia="ko-KR"/>
              </w:rPr>
              <w:t>b</w:t>
            </w:r>
          </w:p>
        </w:tc>
      </w:tr>
      <w:tr w:rsidR="00924C59" w14:paraId="5C734F59" w14:textId="77777777">
        <w:trPr>
          <w:trHeight w:val="339"/>
        </w:trPr>
        <w:tc>
          <w:tcPr>
            <w:tcW w:w="1871" w:type="dxa"/>
          </w:tcPr>
          <w:p w14:paraId="48618062"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5F871667"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924C59" w14:paraId="6BB105C9" w14:textId="77777777">
        <w:trPr>
          <w:trHeight w:val="339"/>
        </w:trPr>
        <w:tc>
          <w:tcPr>
            <w:tcW w:w="1871" w:type="dxa"/>
          </w:tcPr>
          <w:p w14:paraId="4EB7F2AE"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01E5E5E4"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924C59" w14:paraId="6A7826AB" w14:textId="77777777">
        <w:trPr>
          <w:trHeight w:val="339"/>
        </w:trPr>
        <w:tc>
          <w:tcPr>
            <w:tcW w:w="1871" w:type="dxa"/>
          </w:tcPr>
          <w:p w14:paraId="0137E57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869B601"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924C59" w14:paraId="73BF22CC" w14:textId="77777777">
        <w:trPr>
          <w:trHeight w:val="339"/>
        </w:trPr>
        <w:tc>
          <w:tcPr>
            <w:tcW w:w="1871" w:type="dxa"/>
          </w:tcPr>
          <w:p w14:paraId="1E705F6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5809318F"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924C59" w14:paraId="34B54981" w14:textId="77777777">
        <w:trPr>
          <w:trHeight w:val="339"/>
        </w:trPr>
        <w:tc>
          <w:tcPr>
            <w:tcW w:w="1871" w:type="dxa"/>
          </w:tcPr>
          <w:p w14:paraId="06A6E2E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4B5A5B1B"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this proposal. On the FFS, maybe better to be a bit more general in the examples:</w:t>
            </w:r>
          </w:p>
          <w:p w14:paraId="6465E955"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e.g., exponential models, projection based, etc.</w:t>
            </w:r>
          </w:p>
        </w:tc>
      </w:tr>
      <w:tr w:rsidR="00924C59" w14:paraId="2BE0CB81" w14:textId="77777777">
        <w:trPr>
          <w:trHeight w:val="339"/>
        </w:trPr>
        <w:tc>
          <w:tcPr>
            <w:tcW w:w="1871" w:type="dxa"/>
          </w:tcPr>
          <w:p w14:paraId="29D1BBB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6E1B6439"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2F8D79A3" w14:textId="77777777">
        <w:trPr>
          <w:trHeight w:val="339"/>
        </w:trPr>
        <w:tc>
          <w:tcPr>
            <w:tcW w:w="1871" w:type="dxa"/>
          </w:tcPr>
          <w:p w14:paraId="69EBE3C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198F7523"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2-2b</w:t>
            </w:r>
          </w:p>
        </w:tc>
      </w:tr>
      <w:tr w:rsidR="00924C59" w14:paraId="1EF4B4FF" w14:textId="77777777">
        <w:trPr>
          <w:trHeight w:val="339"/>
        </w:trPr>
        <w:tc>
          <w:tcPr>
            <w:tcW w:w="1871" w:type="dxa"/>
          </w:tcPr>
          <w:p w14:paraId="61802559" w14:textId="77777777" w:rsidR="00924C59" w:rsidRDefault="00924C59">
            <w:pPr>
              <w:pStyle w:val="BodyText"/>
              <w:spacing w:after="0" w:line="240" w:lineRule="auto"/>
              <w:rPr>
                <w:rFonts w:ascii="Times New Roman" w:hAnsi="Times New Roman"/>
                <w:szCs w:val="22"/>
                <w:lang w:eastAsia="zh-CN"/>
              </w:rPr>
            </w:pPr>
          </w:p>
        </w:tc>
        <w:tc>
          <w:tcPr>
            <w:tcW w:w="8021" w:type="dxa"/>
          </w:tcPr>
          <w:p w14:paraId="0C25BDF2" w14:textId="77777777" w:rsidR="00924C59" w:rsidRDefault="00924C59">
            <w:pPr>
              <w:pStyle w:val="BodyText"/>
              <w:spacing w:after="0" w:line="240" w:lineRule="auto"/>
              <w:rPr>
                <w:rFonts w:ascii="Times New Roman" w:hAnsi="Times New Roman"/>
                <w:szCs w:val="22"/>
                <w:lang w:eastAsia="zh-CN"/>
              </w:rPr>
            </w:pPr>
          </w:p>
        </w:tc>
      </w:tr>
      <w:tr w:rsidR="00924C59" w14:paraId="7BA8A550" w14:textId="77777777">
        <w:trPr>
          <w:trHeight w:val="339"/>
        </w:trPr>
        <w:tc>
          <w:tcPr>
            <w:tcW w:w="1871" w:type="dxa"/>
          </w:tcPr>
          <w:p w14:paraId="2CD06A7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2900F5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0FDAD6D1" w14:textId="77777777" w:rsidR="00924C59" w:rsidRDefault="00924C59">
      <w:pPr>
        <w:pStyle w:val="BodyText"/>
        <w:spacing w:after="0"/>
        <w:jc w:val="left"/>
        <w:rPr>
          <w:rFonts w:ascii="Times New Roman" w:hAnsi="Times New Roman"/>
          <w:szCs w:val="20"/>
          <w:lang w:eastAsia="zh-CN"/>
        </w:rPr>
      </w:pPr>
    </w:p>
    <w:p w14:paraId="596FC101" w14:textId="77777777" w:rsidR="00924C59" w:rsidRDefault="007339FC">
      <w:pPr>
        <w:pStyle w:val="Heading5"/>
      </w:pPr>
      <w:r>
        <w:rPr>
          <w:highlight w:val="cyan"/>
        </w:rPr>
        <w:t>Proposal 2-2c for discussion:</w:t>
      </w:r>
      <w:r>
        <w:t xml:space="preserve"> </w:t>
      </w:r>
    </w:p>
    <w:p w14:paraId="2F4C1C3B"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15E3C73F" w14:textId="77777777" w:rsidR="00924C59" w:rsidRDefault="007339FC">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5E5F7E1F"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10765AFC" w14:textId="77777777" w:rsidR="00924C59" w:rsidRDefault="007339FC">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278D225B" w14:textId="77777777" w:rsidR="00924C59" w:rsidRDefault="007339FC">
      <w:pPr>
        <w:pStyle w:val="ListParagraph"/>
        <w:numPr>
          <w:ilvl w:val="1"/>
          <w:numId w:val="11"/>
        </w:numPr>
      </w:pPr>
      <w:r>
        <w:rPr>
          <w:rFonts w:ascii="Times New Roman" w:hAnsi="Times New Roman"/>
          <w:sz w:val="20"/>
          <w:szCs w:val="20"/>
        </w:rPr>
        <w:t>FFS: model based approach for selected timelines, e.g. exponential models, projection based on log-linear regression, etc.</w:t>
      </w:r>
    </w:p>
    <w:p w14:paraId="6C6BC85C" w14:textId="77777777" w:rsidR="00924C59" w:rsidRDefault="00924C59">
      <w:pPr>
        <w:pStyle w:val="BodyText"/>
        <w:spacing w:after="0"/>
        <w:jc w:val="left"/>
        <w:rPr>
          <w:rFonts w:ascii="Times New Roman" w:hAnsi="Times New Roman"/>
          <w:szCs w:val="20"/>
          <w:lang w:eastAsia="zh-CN"/>
        </w:rPr>
      </w:pPr>
    </w:p>
    <w:p w14:paraId="7DF26050"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61B4F4C1" w14:textId="77777777">
        <w:trPr>
          <w:trHeight w:val="224"/>
        </w:trPr>
        <w:tc>
          <w:tcPr>
            <w:tcW w:w="1871" w:type="dxa"/>
            <w:shd w:val="clear" w:color="auto" w:fill="FFE599" w:themeFill="accent4" w:themeFillTint="66"/>
          </w:tcPr>
          <w:p w14:paraId="5665D6A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BE956D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73D9948F" w14:textId="77777777">
        <w:trPr>
          <w:trHeight w:val="339"/>
        </w:trPr>
        <w:tc>
          <w:tcPr>
            <w:tcW w:w="1871" w:type="dxa"/>
          </w:tcPr>
          <w:p w14:paraId="761E85F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0C0696F3"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924C59" w14:paraId="4A96BAB8" w14:textId="77777777">
        <w:trPr>
          <w:trHeight w:val="339"/>
        </w:trPr>
        <w:tc>
          <w:tcPr>
            <w:tcW w:w="1871" w:type="dxa"/>
          </w:tcPr>
          <w:p w14:paraId="7D251932"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14:paraId="13449F0F"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924C59" w14:paraId="6AAAFE34" w14:textId="77777777">
        <w:trPr>
          <w:trHeight w:val="339"/>
        </w:trPr>
        <w:tc>
          <w:tcPr>
            <w:tcW w:w="1871" w:type="dxa"/>
          </w:tcPr>
          <w:p w14:paraId="13860E7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18E6D5F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w:t>
            </w:r>
          </w:p>
        </w:tc>
      </w:tr>
      <w:tr w:rsidR="00924C59" w14:paraId="0DAC6647" w14:textId="77777777">
        <w:trPr>
          <w:trHeight w:val="339"/>
        </w:trPr>
        <w:tc>
          <w:tcPr>
            <w:tcW w:w="1871" w:type="dxa"/>
          </w:tcPr>
          <w:p w14:paraId="3CE707C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0623276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924C59" w14:paraId="149BFFD4" w14:textId="77777777">
        <w:trPr>
          <w:trHeight w:val="339"/>
        </w:trPr>
        <w:tc>
          <w:tcPr>
            <w:tcW w:w="1871" w:type="dxa"/>
          </w:tcPr>
          <w:p w14:paraId="29DC77E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9F1998A"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3E217596" w14:textId="77777777">
        <w:trPr>
          <w:trHeight w:val="339"/>
        </w:trPr>
        <w:tc>
          <w:tcPr>
            <w:tcW w:w="1871" w:type="dxa"/>
          </w:tcPr>
          <w:p w14:paraId="3FB2207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2F9339E9"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Fine with the proposal</w:t>
            </w:r>
          </w:p>
        </w:tc>
      </w:tr>
      <w:tr w:rsidR="00924C59" w14:paraId="7971307A" w14:textId="77777777">
        <w:trPr>
          <w:trHeight w:val="339"/>
        </w:trPr>
        <w:tc>
          <w:tcPr>
            <w:tcW w:w="1871" w:type="dxa"/>
          </w:tcPr>
          <w:p w14:paraId="24A8E272"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7E03F8E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lang w:eastAsia="zh-CN"/>
              </w:rPr>
              <w:t>We are fine with the proposal</w:t>
            </w:r>
          </w:p>
        </w:tc>
      </w:tr>
      <w:tr w:rsidR="00924C59" w14:paraId="5D047D31" w14:textId="77777777">
        <w:trPr>
          <w:trHeight w:val="339"/>
        </w:trPr>
        <w:tc>
          <w:tcPr>
            <w:tcW w:w="1871" w:type="dxa"/>
          </w:tcPr>
          <w:p w14:paraId="065DA1C0"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CATT</w:t>
            </w:r>
          </w:p>
        </w:tc>
        <w:tc>
          <w:tcPr>
            <w:tcW w:w="8021" w:type="dxa"/>
          </w:tcPr>
          <w:p w14:paraId="5112E5BE"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 xml:space="preserve">We have concern on this proposal.   UE processing timeline would depend on the maximum system bandwidth supported for the given SCS.   The proposal maximum BW for 120 kHz SCS is different to that of 480 kHz SCS and 960 kHz SCS.  We don’t see the proposal is very clear </w:t>
            </w:r>
          </w:p>
        </w:tc>
      </w:tr>
      <w:tr w:rsidR="00924C59" w14:paraId="5D0911ED" w14:textId="77777777">
        <w:trPr>
          <w:trHeight w:val="339"/>
        </w:trPr>
        <w:tc>
          <w:tcPr>
            <w:tcW w:w="1871" w:type="dxa"/>
          </w:tcPr>
          <w:p w14:paraId="1043B278"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021" w:type="dxa"/>
          </w:tcPr>
          <w:p w14:paraId="10226E21"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Respond to CATT:</w:t>
            </w:r>
          </w:p>
          <w:p w14:paraId="13E794E0"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Current UE processing timeline is defined in number of slots/symbols. For 480 and/or 960 kHz SCS, the slot/symbols time is much shorter than that of 120 kHz SCS. This proposal is about absolute time duration of UE processing timeline. In what aspect, this proposal is not clear?</w:t>
            </w:r>
          </w:p>
          <w:p w14:paraId="36470149"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If you are referring to your repeated comment that timelines should be discussed after maximum system BW of 480 kHz and 960 kHz SCS are decided, it seems no other companies share your concern/understanding. I don’t understand why maximum system bandwidth is relevant here.</w:t>
            </w:r>
          </w:p>
        </w:tc>
      </w:tr>
      <w:tr w:rsidR="00924C59" w14:paraId="5FAD4667" w14:textId="77777777">
        <w:trPr>
          <w:trHeight w:val="339"/>
        </w:trPr>
        <w:tc>
          <w:tcPr>
            <w:tcW w:w="1871" w:type="dxa"/>
          </w:tcPr>
          <w:p w14:paraId="4001AB15"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1B0D1362"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924C59" w14:paraId="734FF40D" w14:textId="77777777">
        <w:trPr>
          <w:trHeight w:val="339"/>
        </w:trPr>
        <w:tc>
          <w:tcPr>
            <w:tcW w:w="1871" w:type="dxa"/>
          </w:tcPr>
          <w:p w14:paraId="1572D94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720635EF"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support the proposal</w:t>
            </w:r>
          </w:p>
        </w:tc>
      </w:tr>
      <w:tr w:rsidR="00924C59" w14:paraId="1BA40665" w14:textId="77777777">
        <w:trPr>
          <w:trHeight w:val="339"/>
        </w:trPr>
        <w:tc>
          <w:tcPr>
            <w:tcW w:w="1871" w:type="dxa"/>
          </w:tcPr>
          <w:p w14:paraId="5D529C0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45384B0D"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924C59" w14:paraId="6D88576B" w14:textId="77777777">
        <w:trPr>
          <w:trHeight w:val="339"/>
        </w:trPr>
        <w:tc>
          <w:tcPr>
            <w:tcW w:w="1871" w:type="dxa"/>
          </w:tcPr>
          <w:p w14:paraId="7E960DE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DA0667B"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924C59" w14:paraId="3D7B1E64" w14:textId="77777777">
        <w:trPr>
          <w:trHeight w:val="339"/>
        </w:trPr>
        <w:tc>
          <w:tcPr>
            <w:tcW w:w="1871" w:type="dxa"/>
          </w:tcPr>
          <w:p w14:paraId="228EA2C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50860EC"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Discussion is closed. See chairman’s notes for agreement.</w:t>
            </w:r>
          </w:p>
        </w:tc>
      </w:tr>
    </w:tbl>
    <w:p w14:paraId="3749C84E" w14:textId="77777777" w:rsidR="00924C59" w:rsidRDefault="00924C59">
      <w:pPr>
        <w:pStyle w:val="BodyText"/>
        <w:spacing w:after="0"/>
        <w:jc w:val="left"/>
        <w:rPr>
          <w:rFonts w:ascii="Times New Roman" w:hAnsi="Times New Roman"/>
          <w:szCs w:val="20"/>
          <w:lang w:eastAsia="zh-CN"/>
        </w:rPr>
      </w:pPr>
    </w:p>
    <w:p w14:paraId="24963A58" w14:textId="77777777" w:rsidR="00924C59" w:rsidRDefault="00924C59">
      <w:pPr>
        <w:pStyle w:val="BodyText"/>
        <w:spacing w:after="0"/>
        <w:jc w:val="left"/>
        <w:rPr>
          <w:rFonts w:ascii="Times New Roman" w:hAnsi="Times New Roman"/>
          <w:szCs w:val="20"/>
          <w:lang w:eastAsia="zh-CN"/>
        </w:rPr>
      </w:pPr>
    </w:p>
    <w:p w14:paraId="32490BED" w14:textId="77777777" w:rsidR="00924C59" w:rsidRDefault="00924C59">
      <w:pPr>
        <w:pStyle w:val="BodyText"/>
        <w:spacing w:after="0"/>
        <w:jc w:val="left"/>
        <w:rPr>
          <w:rFonts w:ascii="Times New Roman" w:hAnsi="Times New Roman"/>
          <w:szCs w:val="20"/>
          <w:lang w:eastAsia="zh-CN"/>
        </w:rPr>
      </w:pPr>
    </w:p>
    <w:p w14:paraId="375B414A" w14:textId="77777777" w:rsidR="00924C59" w:rsidRDefault="00924C59">
      <w:pPr>
        <w:rPr>
          <w:lang w:val="en-GB"/>
        </w:rPr>
      </w:pPr>
    </w:p>
    <w:p w14:paraId="42E48495" w14:textId="77777777" w:rsidR="00924C59" w:rsidRDefault="007339FC">
      <w:pPr>
        <w:pStyle w:val="Heading4"/>
        <w:numPr>
          <w:ilvl w:val="3"/>
          <w:numId w:val="21"/>
        </w:numPr>
      </w:pPr>
      <w:r>
        <w:t>Dependence and order of discussion</w:t>
      </w:r>
    </w:p>
    <w:p w14:paraId="53BF13A8" w14:textId="77777777" w:rsidR="00924C59" w:rsidRDefault="007339FC">
      <w:pPr>
        <w:rPr>
          <w:lang w:val="en-GB"/>
        </w:rPr>
      </w:pPr>
      <w:r>
        <w:rPr>
          <w:lang w:val="en-GB"/>
        </w:rPr>
        <w:t>Several contributions mentioned the dependence of determining some UE processing timeline with some related discussions.</w:t>
      </w:r>
    </w:p>
    <w:p w14:paraId="6461F177" w14:textId="77777777" w:rsidR="00924C59" w:rsidRDefault="007339FC">
      <w:pPr>
        <w:rPr>
          <w:lang w:val="en-GB"/>
        </w:rPr>
      </w:pPr>
      <w:r>
        <w:rPr>
          <w:lang w:val="en-GB"/>
        </w:rPr>
        <w:t xml:space="preserve">[8, CATT] thought the UE processing time N1/N2, the ranges of k0, k1 and k2 values with 480KHz/960KHz SCS could not be determined before the maximum system bandwidth supported is finalized. </w:t>
      </w:r>
    </w:p>
    <w:p w14:paraId="1C794F7A" w14:textId="77777777" w:rsidR="00924C59" w:rsidRDefault="007339FC">
      <w:pPr>
        <w:rPr>
          <w:lang w:eastAsia="zh-CN"/>
        </w:rPr>
      </w:pPr>
      <w:r>
        <w:rPr>
          <w:lang w:val="en-GB"/>
        </w:rPr>
        <w:t xml:space="preserve">[3, ZTE] and [17, LG] proposed to </w:t>
      </w:r>
      <w:r>
        <w:rPr>
          <w:lang w:eastAsia="zh-CN"/>
        </w:rPr>
        <w:t xml:space="preserve">consider the phase noise estimation and compensation time on timeline design. </w:t>
      </w:r>
    </w:p>
    <w:p w14:paraId="74EACEB6" w14:textId="77777777" w:rsidR="00924C59" w:rsidRDefault="007339FC">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14:paraId="6F0922B0" w14:textId="77777777" w:rsidR="00924C59" w:rsidRDefault="007339FC">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14:paraId="4C849C78" w14:textId="77777777" w:rsidR="00924C59" w:rsidRDefault="007339FC">
      <w:pPr>
        <w:rPr>
          <w:lang w:val="en-GB"/>
        </w:rPr>
      </w:pPr>
      <w:r>
        <w:rPr>
          <w:lang w:val="en-GB"/>
        </w:rPr>
        <w:t>[24, Apple] suggested an order for discussion with three groups, (1) independently specified, (2) dependent on the values of group 1, (3) dependent on progress in other sub-agenda items.</w:t>
      </w:r>
    </w:p>
    <w:p w14:paraId="16737C0A"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76A5A4E"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14:paraId="761757E5" w14:textId="77777777" w:rsidR="00924C59" w:rsidRDefault="00924C59">
      <w:pPr>
        <w:pStyle w:val="BodyText"/>
        <w:spacing w:after="0"/>
        <w:rPr>
          <w:rFonts w:ascii="Times New Roman" w:hAnsi="Times New Roman"/>
          <w:szCs w:val="20"/>
          <w:lang w:eastAsia="zh-CN"/>
        </w:rPr>
      </w:pPr>
    </w:p>
    <w:p w14:paraId="7893EC2A" w14:textId="77777777" w:rsidR="00924C59" w:rsidRDefault="007339FC">
      <w:pPr>
        <w:pStyle w:val="Heading5"/>
      </w:pPr>
      <w:r>
        <w:rPr>
          <w:highlight w:val="cyan"/>
        </w:rPr>
        <w:t>Proposal 2-3 for discussion:</w:t>
      </w:r>
      <w:r>
        <w:t xml:space="preserve"> </w:t>
      </w:r>
    </w:p>
    <w:p w14:paraId="5DD810C0"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14:paraId="45077B94" w14:textId="77777777" w:rsidR="00924C59" w:rsidRDefault="007339FC">
      <w:pPr>
        <w:pStyle w:val="ListParagraph"/>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14:paraId="4B1CB0D6" w14:textId="77777777" w:rsidR="00924C59" w:rsidRDefault="007339FC">
      <w:pPr>
        <w:pStyle w:val="ListParagraph"/>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14:paraId="26B8D3F1" w14:textId="77777777" w:rsidR="00924C59" w:rsidRDefault="00924C59">
      <w:pPr>
        <w:pStyle w:val="BodyText"/>
        <w:spacing w:after="0"/>
        <w:rPr>
          <w:rFonts w:ascii="Times New Roman" w:hAnsi="Times New Roman"/>
          <w:szCs w:val="20"/>
          <w:lang w:eastAsia="zh-CN"/>
        </w:rPr>
      </w:pPr>
    </w:p>
    <w:p w14:paraId="1BA781FF"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TableGrid"/>
        <w:tblW w:w="9892" w:type="dxa"/>
        <w:tblLayout w:type="fixed"/>
        <w:tblLook w:val="04A0" w:firstRow="1" w:lastRow="0" w:firstColumn="1" w:lastColumn="0" w:noHBand="0" w:noVBand="1"/>
      </w:tblPr>
      <w:tblGrid>
        <w:gridCol w:w="1871"/>
        <w:gridCol w:w="8021"/>
      </w:tblGrid>
      <w:tr w:rsidR="00924C59" w14:paraId="2EA2B6B5" w14:textId="77777777">
        <w:trPr>
          <w:trHeight w:val="224"/>
        </w:trPr>
        <w:tc>
          <w:tcPr>
            <w:tcW w:w="1871" w:type="dxa"/>
            <w:shd w:val="clear" w:color="auto" w:fill="FFE599" w:themeFill="accent4" w:themeFillTint="66"/>
          </w:tcPr>
          <w:p w14:paraId="0432C505"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BCF8D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521E4579" w14:textId="77777777">
        <w:trPr>
          <w:trHeight w:val="339"/>
        </w:trPr>
        <w:tc>
          <w:tcPr>
            <w:tcW w:w="1871" w:type="dxa"/>
          </w:tcPr>
          <w:p w14:paraId="3348017D"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C6DFA0A"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924C59" w14:paraId="58732741" w14:textId="77777777">
        <w:trPr>
          <w:trHeight w:val="339"/>
        </w:trPr>
        <w:tc>
          <w:tcPr>
            <w:tcW w:w="1871" w:type="dxa"/>
          </w:tcPr>
          <w:p w14:paraId="6E5C05E6" w14:textId="77777777"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5B5B4BAE"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924C59" w14:paraId="227A32E1" w14:textId="77777777">
        <w:trPr>
          <w:trHeight w:val="339"/>
        </w:trPr>
        <w:tc>
          <w:tcPr>
            <w:tcW w:w="1871" w:type="dxa"/>
          </w:tcPr>
          <w:p w14:paraId="54B5C8A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5CE0431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5C6DDBA1" w14:textId="77777777">
        <w:trPr>
          <w:trHeight w:val="339"/>
        </w:trPr>
        <w:tc>
          <w:tcPr>
            <w:tcW w:w="1871" w:type="dxa"/>
          </w:tcPr>
          <w:p w14:paraId="44FEA8B2"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89A8F06"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0B24DA7E" w14:textId="77777777">
        <w:trPr>
          <w:trHeight w:val="339"/>
        </w:trPr>
        <w:tc>
          <w:tcPr>
            <w:tcW w:w="1871" w:type="dxa"/>
          </w:tcPr>
          <w:p w14:paraId="7D8F9277"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7F2DD6A"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that N1, N2, and N3 are first priority to discuss. CSI-related timelines can be discussed later.</w:t>
            </w:r>
          </w:p>
        </w:tc>
      </w:tr>
      <w:tr w:rsidR="00924C59" w14:paraId="2FEBAA5B" w14:textId="77777777">
        <w:trPr>
          <w:trHeight w:val="339"/>
        </w:trPr>
        <w:tc>
          <w:tcPr>
            <w:tcW w:w="1871" w:type="dxa"/>
          </w:tcPr>
          <w:p w14:paraId="1FDEC2FB"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FEADB4B"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924C59" w14:paraId="07A885BE" w14:textId="77777777">
        <w:trPr>
          <w:trHeight w:val="339"/>
        </w:trPr>
        <w:tc>
          <w:tcPr>
            <w:tcW w:w="1871" w:type="dxa"/>
          </w:tcPr>
          <w:p w14:paraId="7EF3444A"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558FC5EA"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924C59" w14:paraId="106D899B" w14:textId="77777777">
        <w:trPr>
          <w:trHeight w:val="339"/>
        </w:trPr>
        <w:tc>
          <w:tcPr>
            <w:tcW w:w="1871" w:type="dxa"/>
          </w:tcPr>
          <w:p w14:paraId="671F746E"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CC298D2"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924C59" w14:paraId="0A5784D4" w14:textId="77777777">
        <w:trPr>
          <w:trHeight w:val="339"/>
        </w:trPr>
        <w:tc>
          <w:tcPr>
            <w:tcW w:w="1871" w:type="dxa"/>
          </w:tcPr>
          <w:p w14:paraId="5544C690"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4A82788D"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lang w:eastAsia="zh-CN"/>
              </w:rPr>
              <w:t>Support the proposal.</w:t>
            </w:r>
          </w:p>
        </w:tc>
      </w:tr>
      <w:tr w:rsidR="00924C59" w14:paraId="78541462" w14:textId="77777777">
        <w:trPr>
          <w:trHeight w:val="339"/>
        </w:trPr>
        <w:tc>
          <w:tcPr>
            <w:tcW w:w="1871" w:type="dxa"/>
          </w:tcPr>
          <w:p w14:paraId="5A8F770E"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CD73D36"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Support the proposal</w:t>
            </w:r>
          </w:p>
        </w:tc>
      </w:tr>
      <w:tr w:rsidR="00924C59" w14:paraId="23C9A755" w14:textId="77777777">
        <w:trPr>
          <w:trHeight w:val="339"/>
        </w:trPr>
        <w:tc>
          <w:tcPr>
            <w:tcW w:w="1871" w:type="dxa"/>
          </w:tcPr>
          <w:p w14:paraId="4C9EF6A7"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96932A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k</w:t>
            </w:r>
            <w:r>
              <w:rPr>
                <w:rFonts w:ascii="Times New Roman" w:hAnsi="Times New Roman" w:hint="eastAsia"/>
                <w:szCs w:val="20"/>
                <w:lang w:eastAsia="zh-CN"/>
              </w:rPr>
              <w:t>0</w:t>
            </w:r>
            <w:r>
              <w:rPr>
                <w:rFonts w:ascii="Times New Roman" w:hAnsi="Times New Roman"/>
                <w:szCs w:val="20"/>
                <w:lang w:eastAsia="zh-CN"/>
              </w:rPr>
              <w:t>, k1 and k2 should also be discussed with priority.</w:t>
            </w:r>
          </w:p>
        </w:tc>
      </w:tr>
      <w:tr w:rsidR="00924C59" w14:paraId="5161B887" w14:textId="77777777">
        <w:trPr>
          <w:trHeight w:val="339"/>
        </w:trPr>
        <w:tc>
          <w:tcPr>
            <w:tcW w:w="1871" w:type="dxa"/>
          </w:tcPr>
          <w:p w14:paraId="0A254039"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21D841A"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924C59" w14:paraId="592FB238" w14:textId="77777777">
        <w:trPr>
          <w:trHeight w:val="339"/>
        </w:trPr>
        <w:tc>
          <w:tcPr>
            <w:tcW w:w="1871" w:type="dxa"/>
          </w:tcPr>
          <w:p w14:paraId="2CF10024"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49F2A8A"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rsidR="00924C59" w14:paraId="78A2652F" w14:textId="77777777">
        <w:trPr>
          <w:trHeight w:val="339"/>
        </w:trPr>
        <w:tc>
          <w:tcPr>
            <w:tcW w:w="1871" w:type="dxa"/>
          </w:tcPr>
          <w:p w14:paraId="15D4F021"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250CD70A"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2748E058" w14:textId="77777777">
        <w:trPr>
          <w:trHeight w:val="339"/>
        </w:trPr>
        <w:tc>
          <w:tcPr>
            <w:tcW w:w="1871" w:type="dxa"/>
          </w:tcPr>
          <w:p w14:paraId="0910B204"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089F355"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924C59" w14:paraId="59E8474A" w14:textId="77777777">
        <w:trPr>
          <w:trHeight w:val="339"/>
        </w:trPr>
        <w:tc>
          <w:tcPr>
            <w:tcW w:w="1871" w:type="dxa"/>
          </w:tcPr>
          <w:p w14:paraId="31D348FE"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1A3F485"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924C59" w14:paraId="5A84749E" w14:textId="77777777">
        <w:trPr>
          <w:trHeight w:val="339"/>
        </w:trPr>
        <w:tc>
          <w:tcPr>
            <w:tcW w:w="1871" w:type="dxa"/>
          </w:tcPr>
          <w:p w14:paraId="3F03CBD5"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0FAF7E14"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924C59" w14:paraId="504CCC29" w14:textId="77777777">
        <w:trPr>
          <w:trHeight w:val="339"/>
        </w:trPr>
        <w:tc>
          <w:tcPr>
            <w:tcW w:w="1871" w:type="dxa"/>
          </w:tcPr>
          <w:p w14:paraId="267AC9CF"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4F9CE011"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924C59" w14:paraId="561DEA4E" w14:textId="77777777">
        <w:trPr>
          <w:trHeight w:val="339"/>
        </w:trPr>
        <w:tc>
          <w:tcPr>
            <w:tcW w:w="1871" w:type="dxa"/>
          </w:tcPr>
          <w:p w14:paraId="2D410E86" w14:textId="77777777" w:rsidR="00924C59" w:rsidRDefault="00924C59">
            <w:pPr>
              <w:pStyle w:val="BodyText"/>
              <w:spacing w:after="0" w:line="240" w:lineRule="auto"/>
              <w:rPr>
                <w:rFonts w:ascii="Times New Roman" w:eastAsia="MS PMincho" w:hAnsi="Times New Roman"/>
                <w:szCs w:val="20"/>
                <w:lang w:eastAsia="ja-JP"/>
              </w:rPr>
            </w:pPr>
          </w:p>
        </w:tc>
        <w:tc>
          <w:tcPr>
            <w:tcW w:w="8021" w:type="dxa"/>
          </w:tcPr>
          <w:p w14:paraId="33D6E50D" w14:textId="77777777" w:rsidR="00924C59" w:rsidRDefault="00924C59">
            <w:pPr>
              <w:pStyle w:val="BodyText"/>
              <w:spacing w:after="0" w:line="240" w:lineRule="auto"/>
              <w:rPr>
                <w:rFonts w:ascii="Times New Roman" w:eastAsia="MS PMincho" w:hAnsi="Times New Roman"/>
                <w:szCs w:val="20"/>
                <w:lang w:eastAsia="ja-JP"/>
              </w:rPr>
            </w:pPr>
          </w:p>
        </w:tc>
      </w:tr>
      <w:tr w:rsidR="00924C59" w14:paraId="525D0B6D" w14:textId="77777777">
        <w:trPr>
          <w:trHeight w:val="339"/>
        </w:trPr>
        <w:tc>
          <w:tcPr>
            <w:tcW w:w="1871" w:type="dxa"/>
          </w:tcPr>
          <w:p w14:paraId="54B29038"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6153A509"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Most companies support this proposal as it is. Two companies (Huawei and InterDigital) proposed to add k0, k1 and k2 into the priority list.</w:t>
            </w:r>
          </w:p>
          <w:p w14:paraId="60EF2B4D"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Proposal 2-3a formulated for discussion.</w:t>
            </w:r>
          </w:p>
        </w:tc>
      </w:tr>
      <w:tr w:rsidR="00924C59" w14:paraId="28E8D0FC" w14:textId="77777777">
        <w:trPr>
          <w:trHeight w:val="339"/>
        </w:trPr>
        <w:tc>
          <w:tcPr>
            <w:tcW w:w="1871" w:type="dxa"/>
          </w:tcPr>
          <w:p w14:paraId="568C485C" w14:textId="77777777" w:rsidR="00924C59" w:rsidRDefault="00924C59">
            <w:pPr>
              <w:pStyle w:val="BodyText"/>
              <w:spacing w:after="0" w:line="240" w:lineRule="auto"/>
              <w:rPr>
                <w:rFonts w:ascii="Times New Roman" w:eastAsia="MS PMincho" w:hAnsi="Times New Roman"/>
                <w:szCs w:val="20"/>
                <w:lang w:eastAsia="ja-JP"/>
              </w:rPr>
            </w:pPr>
          </w:p>
        </w:tc>
        <w:tc>
          <w:tcPr>
            <w:tcW w:w="8021" w:type="dxa"/>
          </w:tcPr>
          <w:p w14:paraId="5EC0E39C" w14:textId="77777777" w:rsidR="00924C59" w:rsidRDefault="00924C59">
            <w:pPr>
              <w:pStyle w:val="BodyText"/>
              <w:spacing w:after="0" w:line="240" w:lineRule="auto"/>
              <w:rPr>
                <w:rFonts w:ascii="Times New Roman" w:eastAsia="MS PMincho" w:hAnsi="Times New Roman"/>
                <w:szCs w:val="20"/>
                <w:lang w:eastAsia="ja-JP"/>
              </w:rPr>
            </w:pPr>
          </w:p>
        </w:tc>
      </w:tr>
    </w:tbl>
    <w:p w14:paraId="06A609F3" w14:textId="77777777" w:rsidR="00924C59" w:rsidRDefault="00924C59">
      <w:pPr>
        <w:pStyle w:val="BodyText"/>
        <w:spacing w:after="0"/>
        <w:jc w:val="left"/>
        <w:rPr>
          <w:rFonts w:ascii="Times New Roman" w:hAnsi="Times New Roman"/>
          <w:szCs w:val="20"/>
          <w:lang w:eastAsia="zh-CN"/>
        </w:rPr>
      </w:pPr>
    </w:p>
    <w:p w14:paraId="2AD85DCF" w14:textId="77777777" w:rsidR="00924C59" w:rsidRDefault="007339FC">
      <w:pPr>
        <w:pStyle w:val="Heading5"/>
      </w:pPr>
      <w:r>
        <w:rPr>
          <w:highlight w:val="cyan"/>
        </w:rPr>
        <w:t>Proposal 2-3a for discussion:</w:t>
      </w:r>
      <w:r>
        <w:t xml:space="preserve"> </w:t>
      </w:r>
    </w:p>
    <w:p w14:paraId="4993A052" w14:textId="77777777" w:rsidR="00924C59" w:rsidRDefault="007339FC">
      <w:pPr>
        <w:ind w:left="360"/>
        <w:rPr>
          <w:rFonts w:asciiTheme="minorHAnsi" w:hAnsiTheme="minorHAnsi" w:cstheme="minorHAnsi"/>
        </w:rPr>
      </w:pPr>
      <w:r>
        <w:rPr>
          <w:rFonts w:asciiTheme="minorHAnsi" w:hAnsiTheme="minorHAnsi" w:cstheme="minorHAnsi"/>
        </w:rPr>
        <w:t>The following UE processing timelines are prioritized for discussion</w:t>
      </w:r>
    </w:p>
    <w:p w14:paraId="3F7A46A0" w14:textId="77777777" w:rsidR="00924C59" w:rsidRDefault="007339FC">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50F443FD" w14:textId="77777777" w:rsidR="00924C59" w:rsidRDefault="007339FC">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45E10EE9" w14:textId="77777777" w:rsidR="00924C59" w:rsidRDefault="007339FC">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6605DDDA" w14:textId="77777777" w:rsidR="00924C59" w:rsidRDefault="00924C59">
      <w:pPr>
        <w:rPr>
          <w:lang w:val="en-GB"/>
        </w:rPr>
      </w:pPr>
    </w:p>
    <w:p w14:paraId="0A1CF2E7"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especially toward the added 3</w:t>
      </w:r>
      <w:r>
        <w:rPr>
          <w:rFonts w:ascii="Times New Roman" w:hAnsi="Times New Roman"/>
          <w:bCs/>
          <w:szCs w:val="22"/>
          <w:vertAlign w:val="superscript"/>
        </w:rPr>
        <w:t>rd</w:t>
      </w:r>
      <w:r>
        <w:rPr>
          <w:rFonts w:ascii="Times New Roman" w:hAnsi="Times New Roman"/>
          <w:bCs/>
          <w:szCs w:val="22"/>
        </w:rPr>
        <w:t xml:space="preserve"> bullet.</w:t>
      </w:r>
    </w:p>
    <w:tbl>
      <w:tblPr>
        <w:tblStyle w:val="TableGrid"/>
        <w:tblW w:w="9892" w:type="dxa"/>
        <w:tblLayout w:type="fixed"/>
        <w:tblLook w:val="04A0" w:firstRow="1" w:lastRow="0" w:firstColumn="1" w:lastColumn="0" w:noHBand="0" w:noVBand="1"/>
      </w:tblPr>
      <w:tblGrid>
        <w:gridCol w:w="1871"/>
        <w:gridCol w:w="8021"/>
      </w:tblGrid>
      <w:tr w:rsidR="00924C59" w14:paraId="1DC96D8A" w14:textId="77777777">
        <w:trPr>
          <w:trHeight w:val="224"/>
        </w:trPr>
        <w:tc>
          <w:tcPr>
            <w:tcW w:w="1871" w:type="dxa"/>
            <w:shd w:val="clear" w:color="auto" w:fill="FFE599" w:themeFill="accent4" w:themeFillTint="66"/>
          </w:tcPr>
          <w:p w14:paraId="139F415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F99792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5298C31E" w14:textId="77777777">
        <w:trPr>
          <w:trHeight w:val="339"/>
        </w:trPr>
        <w:tc>
          <w:tcPr>
            <w:tcW w:w="1871" w:type="dxa"/>
          </w:tcPr>
          <w:p w14:paraId="537C0C97" w14:textId="77777777" w:rsidR="00924C59" w:rsidRDefault="007339FC">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58FBE54E" w14:textId="77777777" w:rsidR="00924C59" w:rsidRDefault="007339FC">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think that the 3</w:t>
            </w:r>
            <w:r>
              <w:rPr>
                <w:rFonts w:ascii="Times New Roman" w:hAnsi="Times New Roman"/>
                <w:szCs w:val="22"/>
                <w:vertAlign w:val="superscript"/>
                <w:lang w:eastAsia="zh-CN"/>
              </w:rPr>
              <w:t>rd</w:t>
            </w:r>
            <w:r>
              <w:rPr>
                <w:rFonts w:ascii="Times New Roman" w:hAnsi="Times New Roman"/>
                <w:szCs w:val="22"/>
                <w:lang w:eastAsia="zh-CN"/>
              </w:rPr>
              <w:t xml:space="preserve"> bullet is higher priority than the 2</w:t>
            </w:r>
            <w:r>
              <w:rPr>
                <w:rFonts w:ascii="Times New Roman" w:hAnsi="Times New Roman"/>
                <w:szCs w:val="22"/>
                <w:vertAlign w:val="superscript"/>
                <w:lang w:eastAsia="zh-CN"/>
              </w:rPr>
              <w:t>nd</w:t>
            </w:r>
          </w:p>
        </w:tc>
      </w:tr>
      <w:tr w:rsidR="00924C59" w14:paraId="051440FA" w14:textId="77777777">
        <w:trPr>
          <w:trHeight w:val="339"/>
        </w:trPr>
        <w:tc>
          <w:tcPr>
            <w:tcW w:w="1871" w:type="dxa"/>
          </w:tcPr>
          <w:p w14:paraId="49823150"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S</w:t>
            </w:r>
            <w:r>
              <w:rPr>
                <w:rFonts w:ascii="Times New Roman" w:hAnsi="Times New Roman"/>
                <w:szCs w:val="22"/>
                <w:lang w:eastAsia="zh-CN"/>
              </w:rPr>
              <w:t>preadtrum</w:t>
            </w:r>
          </w:p>
        </w:tc>
        <w:tc>
          <w:tcPr>
            <w:tcW w:w="8021" w:type="dxa"/>
          </w:tcPr>
          <w:p w14:paraId="22AA949E"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924C59" w14:paraId="65CA7003" w14:textId="77777777">
        <w:trPr>
          <w:trHeight w:val="339"/>
        </w:trPr>
        <w:tc>
          <w:tcPr>
            <w:tcW w:w="1871" w:type="dxa"/>
          </w:tcPr>
          <w:p w14:paraId="750D668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1E23FDC0"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Agree with the updated proposal.</w:t>
            </w:r>
          </w:p>
        </w:tc>
      </w:tr>
      <w:tr w:rsidR="00924C59" w14:paraId="7C861C0A" w14:textId="77777777">
        <w:trPr>
          <w:trHeight w:val="339"/>
        </w:trPr>
        <w:tc>
          <w:tcPr>
            <w:tcW w:w="1871" w:type="dxa"/>
          </w:tcPr>
          <w:p w14:paraId="223804F3"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5A229A4B" w14:textId="77777777" w:rsidR="00924C59" w:rsidRDefault="007339FC">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Proposal 2-3a.</w:t>
            </w:r>
          </w:p>
        </w:tc>
      </w:tr>
      <w:tr w:rsidR="00924C59" w14:paraId="4374BC33" w14:textId="77777777">
        <w:trPr>
          <w:trHeight w:val="339"/>
        </w:trPr>
        <w:tc>
          <w:tcPr>
            <w:tcW w:w="1871" w:type="dxa"/>
          </w:tcPr>
          <w:p w14:paraId="3FEEA1F2"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Nokia/NSB</w:t>
            </w:r>
          </w:p>
        </w:tc>
        <w:tc>
          <w:tcPr>
            <w:tcW w:w="8021" w:type="dxa"/>
          </w:tcPr>
          <w:p w14:paraId="40C7938F"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Agree with Ericsson. CSI processing time to be discussed later.</w:t>
            </w:r>
          </w:p>
        </w:tc>
      </w:tr>
      <w:tr w:rsidR="00924C59" w14:paraId="26DC89D8" w14:textId="77777777">
        <w:trPr>
          <w:trHeight w:val="339"/>
        </w:trPr>
        <w:tc>
          <w:tcPr>
            <w:tcW w:w="1871" w:type="dxa"/>
          </w:tcPr>
          <w:p w14:paraId="7064D5E7"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676EF5E7"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924C59" w14:paraId="66B095B1" w14:textId="77777777">
        <w:trPr>
          <w:trHeight w:val="339"/>
        </w:trPr>
        <w:tc>
          <w:tcPr>
            <w:tcW w:w="1871" w:type="dxa"/>
          </w:tcPr>
          <w:p w14:paraId="75A0DEA9" w14:textId="77777777" w:rsidR="00924C59" w:rsidRDefault="007339FC">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378AE644"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moderator’s proposal</w:t>
            </w:r>
          </w:p>
        </w:tc>
      </w:tr>
      <w:tr w:rsidR="00924C59" w14:paraId="1009E69D" w14:textId="77777777">
        <w:trPr>
          <w:trHeight w:val="339"/>
        </w:trPr>
        <w:tc>
          <w:tcPr>
            <w:tcW w:w="1871" w:type="dxa"/>
          </w:tcPr>
          <w:p w14:paraId="1F6BA31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7F5C392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924C59" w14:paraId="4AB22BBB" w14:textId="77777777">
        <w:trPr>
          <w:trHeight w:val="339"/>
        </w:trPr>
        <w:tc>
          <w:tcPr>
            <w:tcW w:w="1871" w:type="dxa"/>
          </w:tcPr>
          <w:p w14:paraId="66E0CD4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593112F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we can start with the first and third bullets </w:t>
            </w:r>
          </w:p>
        </w:tc>
      </w:tr>
      <w:tr w:rsidR="00924C59" w14:paraId="5450844B" w14:textId="77777777">
        <w:trPr>
          <w:trHeight w:val="339"/>
        </w:trPr>
        <w:tc>
          <w:tcPr>
            <w:tcW w:w="1871" w:type="dxa"/>
          </w:tcPr>
          <w:p w14:paraId="30448B2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09A8E4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moderator’s proposal 2-3a.</w:t>
            </w:r>
          </w:p>
        </w:tc>
      </w:tr>
      <w:tr w:rsidR="00924C59" w14:paraId="745BD9DF" w14:textId="77777777">
        <w:trPr>
          <w:trHeight w:val="339"/>
        </w:trPr>
        <w:tc>
          <w:tcPr>
            <w:tcW w:w="1871" w:type="dxa"/>
          </w:tcPr>
          <w:p w14:paraId="2FF016E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28AC483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The second bullet may be less important, but needs to be supported anyway. </w:t>
            </w:r>
          </w:p>
        </w:tc>
      </w:tr>
      <w:tr w:rsidR="00924C59" w14:paraId="54D16B55" w14:textId="77777777">
        <w:trPr>
          <w:trHeight w:val="339"/>
        </w:trPr>
        <w:tc>
          <w:tcPr>
            <w:tcW w:w="1871" w:type="dxa"/>
          </w:tcPr>
          <w:p w14:paraId="02C2231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CC8221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14:paraId="65513661" w14:textId="77777777">
        <w:trPr>
          <w:trHeight w:val="339"/>
        </w:trPr>
        <w:tc>
          <w:tcPr>
            <w:tcW w:w="1871" w:type="dxa"/>
          </w:tcPr>
          <w:p w14:paraId="010F80A9" w14:textId="77777777" w:rsidR="00924C59" w:rsidRDefault="007339FC">
            <w:pPr>
              <w:pStyle w:val="BodyText"/>
              <w:spacing w:after="0" w:line="240" w:lineRule="auto"/>
              <w:rPr>
                <w:rFonts w:ascii="Times New Roman" w:hAnsi="Times New Roman"/>
                <w:szCs w:val="22"/>
                <w:lang w:eastAsia="zh-CN"/>
              </w:rPr>
            </w:pPr>
            <w:r>
              <w:rPr>
                <w:rFonts w:ascii="Times New Roman" w:eastAsia="MS PMincho" w:hAnsi="Times New Roman"/>
                <w:szCs w:val="20"/>
                <w:lang w:eastAsia="ja-JP"/>
              </w:rPr>
              <w:t>Futurewei</w:t>
            </w:r>
          </w:p>
        </w:tc>
        <w:tc>
          <w:tcPr>
            <w:tcW w:w="8021" w:type="dxa"/>
          </w:tcPr>
          <w:p w14:paraId="4AC792A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924C59" w14:paraId="2096821D" w14:textId="77777777">
        <w:trPr>
          <w:trHeight w:val="339"/>
        </w:trPr>
        <w:tc>
          <w:tcPr>
            <w:tcW w:w="1871" w:type="dxa"/>
          </w:tcPr>
          <w:p w14:paraId="77A01142"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Convida Wireless</w:t>
            </w:r>
          </w:p>
        </w:tc>
        <w:tc>
          <w:tcPr>
            <w:tcW w:w="8021" w:type="dxa"/>
          </w:tcPr>
          <w:p w14:paraId="52C3120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924C59" w14:paraId="09C0B8B8" w14:textId="77777777">
        <w:trPr>
          <w:trHeight w:val="339"/>
        </w:trPr>
        <w:tc>
          <w:tcPr>
            <w:tcW w:w="1871" w:type="dxa"/>
          </w:tcPr>
          <w:p w14:paraId="490A4C88"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B26C78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924C59" w14:paraId="7B13B6A4" w14:textId="77777777">
        <w:trPr>
          <w:trHeight w:val="339"/>
        </w:trPr>
        <w:tc>
          <w:tcPr>
            <w:tcW w:w="1871" w:type="dxa"/>
          </w:tcPr>
          <w:p w14:paraId="417B334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E6BDD4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fine with proposal 2-3a. </w:t>
            </w:r>
            <w:r>
              <w:rPr>
                <w:rFonts w:ascii="Times New Roman" w:hAnsi="Times New Roman"/>
                <w:szCs w:val="22"/>
                <w:lang w:eastAsia="zh-CN"/>
              </w:rPr>
              <w:t>It is not clear that the order of the bullets means a priority ordering.</w:t>
            </w:r>
          </w:p>
        </w:tc>
      </w:tr>
      <w:tr w:rsidR="00924C59" w14:paraId="04306CBA" w14:textId="77777777">
        <w:trPr>
          <w:trHeight w:val="339"/>
        </w:trPr>
        <w:tc>
          <w:tcPr>
            <w:tcW w:w="1871" w:type="dxa"/>
          </w:tcPr>
          <w:p w14:paraId="3E529BFA" w14:textId="77777777" w:rsidR="00924C59" w:rsidRDefault="00924C59">
            <w:pPr>
              <w:pStyle w:val="BodyText"/>
              <w:spacing w:after="0" w:line="240" w:lineRule="auto"/>
              <w:rPr>
                <w:rFonts w:ascii="Times New Roman" w:hAnsi="Times New Roman"/>
                <w:szCs w:val="22"/>
                <w:lang w:eastAsia="zh-CN"/>
              </w:rPr>
            </w:pPr>
          </w:p>
        </w:tc>
        <w:tc>
          <w:tcPr>
            <w:tcW w:w="8021" w:type="dxa"/>
          </w:tcPr>
          <w:p w14:paraId="02369CF7" w14:textId="77777777" w:rsidR="00924C59" w:rsidRDefault="00924C59">
            <w:pPr>
              <w:pStyle w:val="BodyText"/>
              <w:spacing w:after="0" w:line="240" w:lineRule="auto"/>
              <w:rPr>
                <w:rFonts w:ascii="Times New Roman" w:hAnsi="Times New Roman"/>
                <w:szCs w:val="22"/>
                <w:lang w:eastAsia="zh-CN"/>
              </w:rPr>
            </w:pPr>
          </w:p>
        </w:tc>
      </w:tr>
      <w:tr w:rsidR="00924C59" w14:paraId="1F9D79AD" w14:textId="77777777">
        <w:trPr>
          <w:trHeight w:val="339"/>
        </w:trPr>
        <w:tc>
          <w:tcPr>
            <w:tcW w:w="1871" w:type="dxa"/>
          </w:tcPr>
          <w:p w14:paraId="50C7C98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B8A319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77519313" w14:textId="77777777" w:rsidR="00924C59" w:rsidRDefault="007339FC">
      <w:pPr>
        <w:rPr>
          <w:lang w:val="en-GB"/>
        </w:rPr>
      </w:pPr>
      <w:r>
        <w:rPr>
          <w:lang w:val="en-GB"/>
        </w:rPr>
        <w:t xml:space="preserve">  </w:t>
      </w:r>
    </w:p>
    <w:p w14:paraId="0F8426B5" w14:textId="77777777" w:rsidR="00924C59" w:rsidRDefault="007339FC">
      <w:pPr>
        <w:pStyle w:val="Heading5"/>
      </w:pPr>
      <w:r>
        <w:rPr>
          <w:highlight w:val="cyan"/>
        </w:rPr>
        <w:t>Proposal 2-3b for discussion:</w:t>
      </w:r>
      <w:r>
        <w:t xml:space="preserve"> </w:t>
      </w:r>
    </w:p>
    <w:p w14:paraId="5BCDA952" w14:textId="77777777" w:rsidR="00924C59" w:rsidRDefault="007339FC">
      <w:pPr>
        <w:pStyle w:val="ListParagraph"/>
        <w:numPr>
          <w:ilvl w:val="0"/>
          <w:numId w:val="23"/>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7BE59823" w14:textId="77777777" w:rsidR="00924C59" w:rsidRDefault="007339FC">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320A5F64" w14:textId="77777777" w:rsidR="00924C59" w:rsidRDefault="007339FC">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52FA4FBA" w14:textId="77777777" w:rsidR="00924C59" w:rsidRDefault="007339FC">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67D16896" w14:textId="77777777" w:rsidR="00924C59" w:rsidRDefault="007339FC">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67A63069" w14:textId="77777777" w:rsidR="00924C59" w:rsidRDefault="007339FC">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6D9C17E4" w14:textId="77777777" w:rsidR="00924C59" w:rsidRDefault="00924C59"/>
    <w:p w14:paraId="184D6750"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5F0D1083" w14:textId="77777777">
        <w:trPr>
          <w:trHeight w:val="224"/>
        </w:trPr>
        <w:tc>
          <w:tcPr>
            <w:tcW w:w="1871" w:type="dxa"/>
            <w:shd w:val="clear" w:color="auto" w:fill="FFE599" w:themeFill="accent4" w:themeFillTint="66"/>
          </w:tcPr>
          <w:p w14:paraId="6C8127A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1DBF9D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339E229B" w14:textId="77777777">
        <w:trPr>
          <w:trHeight w:val="339"/>
        </w:trPr>
        <w:tc>
          <w:tcPr>
            <w:tcW w:w="1871" w:type="dxa"/>
          </w:tcPr>
          <w:p w14:paraId="133F5626"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FD89A2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924C59" w14:paraId="4E3CF176" w14:textId="77777777">
        <w:trPr>
          <w:trHeight w:val="339"/>
        </w:trPr>
        <w:tc>
          <w:tcPr>
            <w:tcW w:w="1871" w:type="dxa"/>
          </w:tcPr>
          <w:p w14:paraId="54A271BE"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Qualcomm </w:t>
            </w:r>
          </w:p>
        </w:tc>
        <w:tc>
          <w:tcPr>
            <w:tcW w:w="8021" w:type="dxa"/>
          </w:tcPr>
          <w:p w14:paraId="76F27344"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924C59" w14:paraId="05E6CB97" w14:textId="77777777">
        <w:trPr>
          <w:trHeight w:val="339"/>
        </w:trPr>
        <w:tc>
          <w:tcPr>
            <w:tcW w:w="1871" w:type="dxa"/>
          </w:tcPr>
          <w:p w14:paraId="13081C27"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392CC74E"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924C59" w14:paraId="0FD57B39" w14:textId="77777777">
        <w:trPr>
          <w:trHeight w:val="339"/>
        </w:trPr>
        <w:tc>
          <w:tcPr>
            <w:tcW w:w="1871" w:type="dxa"/>
          </w:tcPr>
          <w:p w14:paraId="021D0194"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2DD23434"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generally fine with the proposal.</w:t>
            </w:r>
          </w:p>
          <w:p w14:paraId="74297386"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For the second sub-bullet of “K0/K1/K2”</w:t>
            </w:r>
            <w:r>
              <w:rPr>
                <w:rFonts w:ascii="Times New Roman" w:hAnsi="Times New Roman" w:hint="eastAsia"/>
                <w:color w:val="000000" w:themeColor="text1"/>
                <w:szCs w:val="22"/>
                <w:lang w:eastAsia="zh-CN"/>
              </w:rPr>
              <w:t>，</w:t>
            </w:r>
            <w:r>
              <w:rPr>
                <w:rFonts w:ascii="Times New Roman" w:hAnsi="Times New Roman"/>
                <w:color w:val="000000" w:themeColor="text1"/>
                <w:szCs w:val="22"/>
                <w:lang w:eastAsia="zh-CN"/>
              </w:rPr>
              <w:t>we think not only value configurations need to be discussed, but also default values for K0/K1/K2 need to be discussed. We suggest the proposal to be modified as:</w:t>
            </w:r>
          </w:p>
          <w:p w14:paraId="7541DB34" w14:textId="77777777" w:rsidR="00924C59" w:rsidRDefault="007339FC">
            <w:pPr>
              <w:pStyle w:val="ListParagraph"/>
              <w:numPr>
                <w:ilvl w:val="0"/>
                <w:numId w:val="23"/>
              </w:numPr>
              <w:spacing w:line="280" w:lineRule="atLeast"/>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7A836015" w14:textId="77777777" w:rsidR="00924C59" w:rsidRDefault="007339FC">
            <w:pPr>
              <w:pStyle w:val="ListParagraph"/>
              <w:numPr>
                <w:ilvl w:val="1"/>
                <w:numId w:val="22"/>
              </w:numPr>
              <w:spacing w:line="280" w:lineRule="atLeast"/>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1D0A121F" w14:textId="77777777" w:rsidR="00924C59" w:rsidRDefault="007339FC">
            <w:pPr>
              <w:pStyle w:val="ListParagraph"/>
              <w:numPr>
                <w:ilvl w:val="1"/>
                <w:numId w:val="22"/>
              </w:numPr>
              <w:spacing w:line="280" w:lineRule="atLeast"/>
              <w:rPr>
                <w:rFonts w:asciiTheme="minorHAnsi" w:hAnsiTheme="minorHAnsi" w:cstheme="minorHAnsi"/>
                <w:sz w:val="20"/>
                <w:szCs w:val="20"/>
              </w:rPr>
            </w:pPr>
            <w:r>
              <w:rPr>
                <w:rFonts w:asciiTheme="minorHAnsi" w:hAnsiTheme="minorHAnsi" w:cstheme="minorHAnsi"/>
                <w:sz w:val="20"/>
                <w:szCs w:val="20"/>
                <w:lang w:eastAsia="zh-CN"/>
              </w:rPr>
              <w:t>configuration(s)</w:t>
            </w:r>
            <w:r>
              <w:rPr>
                <w:rFonts w:asciiTheme="minorHAnsi" w:hAnsiTheme="minorHAnsi" w:cstheme="minorHAnsi"/>
                <w:sz w:val="20"/>
                <w:szCs w:val="20"/>
                <w:highlight w:val="yellow"/>
                <w:lang w:eastAsia="zh-CN"/>
              </w:rPr>
              <w:t>/default values</w:t>
            </w:r>
            <w:r>
              <w:rPr>
                <w:rFonts w:asciiTheme="minorHAnsi" w:hAnsiTheme="minorHAnsi" w:cstheme="minorHAnsi"/>
                <w:sz w:val="20"/>
                <w:szCs w:val="20"/>
                <w:lang w:eastAsia="zh-CN"/>
              </w:rPr>
              <w:t xml:space="preserve"> of k0 (PDSCH), k1 (HARQ), k2 (PUSCH)</w:t>
            </w:r>
          </w:p>
          <w:p w14:paraId="2665F8EB" w14:textId="77777777" w:rsidR="00924C59" w:rsidRDefault="007339FC">
            <w:pPr>
              <w:pStyle w:val="ListParagraph"/>
              <w:numPr>
                <w:ilvl w:val="1"/>
                <w:numId w:val="22"/>
              </w:numPr>
              <w:spacing w:line="280" w:lineRule="atLeast"/>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310B180E" w14:textId="77777777" w:rsidR="00924C59" w:rsidRDefault="007339FC">
            <w:pPr>
              <w:pStyle w:val="ListParagraph"/>
              <w:numPr>
                <w:ilvl w:val="1"/>
                <w:numId w:val="22"/>
              </w:numPr>
              <w:spacing w:line="280" w:lineRule="atLeast"/>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11A68BE8" w14:textId="77777777" w:rsidR="00924C59" w:rsidRDefault="007339FC">
            <w:pPr>
              <w:pStyle w:val="ListParagraph"/>
              <w:numPr>
                <w:ilvl w:val="0"/>
                <w:numId w:val="22"/>
              </w:numPr>
              <w:spacing w:line="280" w:lineRule="atLeast"/>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3D520D50" w14:textId="77777777" w:rsidR="00924C59" w:rsidRDefault="00924C59">
            <w:pPr>
              <w:pStyle w:val="BodyText"/>
              <w:spacing w:after="0" w:line="240" w:lineRule="auto"/>
              <w:rPr>
                <w:rFonts w:ascii="Times New Roman" w:eastAsiaTheme="minorEastAsia" w:hAnsi="Times New Roman"/>
                <w:szCs w:val="22"/>
                <w:lang w:eastAsia="ko-KR"/>
              </w:rPr>
            </w:pPr>
          </w:p>
        </w:tc>
      </w:tr>
      <w:tr w:rsidR="00924C59" w14:paraId="5EE40B26" w14:textId="77777777">
        <w:trPr>
          <w:trHeight w:val="339"/>
        </w:trPr>
        <w:tc>
          <w:tcPr>
            <w:tcW w:w="1871" w:type="dxa"/>
          </w:tcPr>
          <w:p w14:paraId="0BE5064A"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Huawei, HiSilicon</w:t>
            </w:r>
          </w:p>
        </w:tc>
        <w:tc>
          <w:tcPr>
            <w:tcW w:w="8021" w:type="dxa"/>
          </w:tcPr>
          <w:p w14:paraId="6C2EEA6B"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3</w:t>
            </w:r>
            <w:r>
              <w:rPr>
                <w:rFonts w:ascii="Times New Roman" w:eastAsiaTheme="minorEastAsia" w:hAnsi="Times New Roman" w:hint="eastAsia"/>
                <w:szCs w:val="22"/>
                <w:lang w:eastAsia="ko-KR"/>
              </w:rPr>
              <w:t>b</w:t>
            </w:r>
            <w:r>
              <w:rPr>
                <w:rFonts w:ascii="Times New Roman" w:eastAsiaTheme="minorEastAsia" w:hAnsi="Times New Roman"/>
                <w:szCs w:val="22"/>
                <w:lang w:eastAsia="ko-KR"/>
              </w:rPr>
              <w:t>, and ok with Docomo’s updates.</w:t>
            </w:r>
          </w:p>
        </w:tc>
      </w:tr>
      <w:tr w:rsidR="00924C59" w14:paraId="613D9B52" w14:textId="77777777">
        <w:trPr>
          <w:trHeight w:val="339"/>
        </w:trPr>
        <w:tc>
          <w:tcPr>
            <w:tcW w:w="1871" w:type="dxa"/>
          </w:tcPr>
          <w:p w14:paraId="6D8C8971"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4381AFAF"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924C59" w14:paraId="1FA3EDAA" w14:textId="77777777">
        <w:trPr>
          <w:trHeight w:val="339"/>
        </w:trPr>
        <w:tc>
          <w:tcPr>
            <w:tcW w:w="1871" w:type="dxa"/>
          </w:tcPr>
          <w:p w14:paraId="137C9553"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2D794049"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924C59" w14:paraId="072151E4" w14:textId="77777777">
        <w:trPr>
          <w:trHeight w:val="339"/>
        </w:trPr>
        <w:tc>
          <w:tcPr>
            <w:tcW w:w="1871" w:type="dxa"/>
          </w:tcPr>
          <w:p w14:paraId="6EE14E9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4922EFC"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924C59" w14:paraId="1F9BF07B" w14:textId="77777777">
        <w:trPr>
          <w:trHeight w:val="339"/>
        </w:trPr>
        <w:tc>
          <w:tcPr>
            <w:tcW w:w="1871" w:type="dxa"/>
          </w:tcPr>
          <w:p w14:paraId="244F513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11EBD6CB"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0AA499D4" w14:textId="77777777">
        <w:trPr>
          <w:trHeight w:val="339"/>
        </w:trPr>
        <w:tc>
          <w:tcPr>
            <w:tcW w:w="1871" w:type="dxa"/>
          </w:tcPr>
          <w:p w14:paraId="3C65642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18BFA188"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503BDA82" w14:textId="77777777">
        <w:trPr>
          <w:trHeight w:val="339"/>
        </w:trPr>
        <w:tc>
          <w:tcPr>
            <w:tcW w:w="1871" w:type="dxa"/>
          </w:tcPr>
          <w:p w14:paraId="67AE0F1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1B84C9BB"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456E77B0" w14:textId="77777777">
        <w:trPr>
          <w:trHeight w:val="339"/>
        </w:trPr>
        <w:tc>
          <w:tcPr>
            <w:tcW w:w="1871" w:type="dxa"/>
          </w:tcPr>
          <w:p w14:paraId="233A835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16CCAF51"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2-3b</w:t>
            </w:r>
          </w:p>
        </w:tc>
      </w:tr>
      <w:tr w:rsidR="00924C59" w14:paraId="70506A6B" w14:textId="77777777">
        <w:trPr>
          <w:trHeight w:val="339"/>
        </w:trPr>
        <w:tc>
          <w:tcPr>
            <w:tcW w:w="1871" w:type="dxa"/>
          </w:tcPr>
          <w:p w14:paraId="39F27CCB" w14:textId="77777777" w:rsidR="00924C59" w:rsidRDefault="00924C59">
            <w:pPr>
              <w:pStyle w:val="BodyText"/>
              <w:spacing w:after="0" w:line="240" w:lineRule="auto"/>
              <w:rPr>
                <w:rFonts w:ascii="Times New Roman" w:hAnsi="Times New Roman"/>
                <w:szCs w:val="22"/>
                <w:lang w:eastAsia="zh-CN"/>
              </w:rPr>
            </w:pPr>
          </w:p>
        </w:tc>
        <w:tc>
          <w:tcPr>
            <w:tcW w:w="8021" w:type="dxa"/>
          </w:tcPr>
          <w:p w14:paraId="26AA5A21" w14:textId="77777777" w:rsidR="00924C59" w:rsidRDefault="00924C59">
            <w:pPr>
              <w:pStyle w:val="BodyText"/>
              <w:spacing w:after="0" w:line="240" w:lineRule="auto"/>
              <w:rPr>
                <w:rFonts w:ascii="Times New Roman" w:hAnsi="Times New Roman"/>
                <w:szCs w:val="22"/>
                <w:lang w:eastAsia="zh-CN"/>
              </w:rPr>
            </w:pPr>
          </w:p>
        </w:tc>
      </w:tr>
      <w:tr w:rsidR="00924C59" w14:paraId="39970C18" w14:textId="77777777">
        <w:trPr>
          <w:trHeight w:val="339"/>
        </w:trPr>
        <w:tc>
          <w:tcPr>
            <w:tcW w:w="1871" w:type="dxa"/>
          </w:tcPr>
          <w:p w14:paraId="580F812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5DBBAB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72B7DA18" w14:textId="77777777" w:rsidR="00924C59" w:rsidRDefault="007339FC">
      <w:pPr>
        <w:rPr>
          <w:lang w:val="en-GB"/>
        </w:rPr>
      </w:pPr>
      <w:r>
        <w:rPr>
          <w:lang w:val="en-GB"/>
        </w:rPr>
        <w:t xml:space="preserve">  </w:t>
      </w:r>
    </w:p>
    <w:p w14:paraId="1236C1B5" w14:textId="77777777" w:rsidR="00924C59" w:rsidRDefault="007339FC">
      <w:pPr>
        <w:pStyle w:val="Heading5"/>
      </w:pPr>
      <w:r>
        <w:rPr>
          <w:highlight w:val="cyan"/>
        </w:rPr>
        <w:t>Proposal 2-3c for discussion:</w:t>
      </w:r>
      <w:r>
        <w:t xml:space="preserve"> </w:t>
      </w:r>
    </w:p>
    <w:p w14:paraId="59B20150" w14:textId="77777777" w:rsidR="00924C59" w:rsidRDefault="007339FC">
      <w:pPr>
        <w:pStyle w:val="ListParagraph"/>
        <w:numPr>
          <w:ilvl w:val="0"/>
          <w:numId w:val="23"/>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1CE93B9F" w14:textId="77777777" w:rsidR="00924C59" w:rsidRDefault="007339FC">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3AA10945" w14:textId="77777777" w:rsidR="00924C59" w:rsidRDefault="007339FC">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lang w:eastAsia="zh-CN"/>
        </w:rPr>
        <w:t>configuration(s)/default values of k0 (PDSCH), k1 (HARQ), k2 (PUSCH)</w:t>
      </w:r>
    </w:p>
    <w:p w14:paraId="4EED72FC" w14:textId="77777777" w:rsidR="00924C59" w:rsidRDefault="007339FC">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0660FC00" w14:textId="77777777" w:rsidR="00924C59" w:rsidRDefault="007339FC">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51B0464B" w14:textId="77777777" w:rsidR="00924C59" w:rsidRDefault="007339FC">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72859139" w14:textId="77777777" w:rsidR="00924C59" w:rsidRDefault="00924C59"/>
    <w:p w14:paraId="092119B8"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476A1970" w14:textId="77777777">
        <w:trPr>
          <w:trHeight w:val="224"/>
        </w:trPr>
        <w:tc>
          <w:tcPr>
            <w:tcW w:w="1871" w:type="dxa"/>
            <w:shd w:val="clear" w:color="auto" w:fill="FFE599" w:themeFill="accent4" w:themeFillTint="66"/>
          </w:tcPr>
          <w:p w14:paraId="55E44B6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22EC5E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03E14FC2" w14:textId="77777777">
        <w:trPr>
          <w:trHeight w:val="339"/>
        </w:trPr>
        <w:tc>
          <w:tcPr>
            <w:tcW w:w="1871" w:type="dxa"/>
          </w:tcPr>
          <w:p w14:paraId="4C5EA93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668E806A"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924C59" w14:paraId="204915DB" w14:textId="77777777">
        <w:trPr>
          <w:trHeight w:val="339"/>
        </w:trPr>
        <w:tc>
          <w:tcPr>
            <w:tcW w:w="1871" w:type="dxa"/>
          </w:tcPr>
          <w:p w14:paraId="75BD7281"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14:paraId="7FDEC56E"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924C59" w14:paraId="485C0ED5" w14:textId="77777777">
        <w:trPr>
          <w:trHeight w:val="339"/>
        </w:trPr>
        <w:tc>
          <w:tcPr>
            <w:tcW w:w="1871" w:type="dxa"/>
          </w:tcPr>
          <w:p w14:paraId="2ED8470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3A28C00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OK with the proposal</w:t>
            </w:r>
          </w:p>
        </w:tc>
      </w:tr>
      <w:tr w:rsidR="00924C59" w14:paraId="0A46C62D" w14:textId="77777777">
        <w:trPr>
          <w:trHeight w:val="339"/>
        </w:trPr>
        <w:tc>
          <w:tcPr>
            <w:tcW w:w="1871" w:type="dxa"/>
          </w:tcPr>
          <w:p w14:paraId="0EB1DAF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582B256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924C59" w14:paraId="73DE3F20" w14:textId="77777777">
        <w:trPr>
          <w:trHeight w:val="339"/>
        </w:trPr>
        <w:tc>
          <w:tcPr>
            <w:tcW w:w="1871" w:type="dxa"/>
          </w:tcPr>
          <w:p w14:paraId="582D531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Futurewei</w:t>
            </w:r>
          </w:p>
        </w:tc>
        <w:tc>
          <w:tcPr>
            <w:tcW w:w="8021" w:type="dxa"/>
          </w:tcPr>
          <w:p w14:paraId="5DD9494F"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7243F0FD" w14:textId="77777777">
        <w:trPr>
          <w:trHeight w:val="339"/>
        </w:trPr>
        <w:tc>
          <w:tcPr>
            <w:tcW w:w="1871" w:type="dxa"/>
          </w:tcPr>
          <w:p w14:paraId="3028B041"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23FE6A6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lang w:eastAsia="zh-CN"/>
              </w:rPr>
              <w:t>We are fine with the proposal</w:t>
            </w:r>
          </w:p>
        </w:tc>
      </w:tr>
      <w:tr w:rsidR="00924C59" w14:paraId="685D0519" w14:textId="77777777">
        <w:trPr>
          <w:trHeight w:val="339"/>
        </w:trPr>
        <w:tc>
          <w:tcPr>
            <w:tcW w:w="1871" w:type="dxa"/>
          </w:tcPr>
          <w:p w14:paraId="33810D60"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78EAF244"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are OK with the proposal to be discussed after the maximum system BW is determined</w:t>
            </w:r>
          </w:p>
        </w:tc>
      </w:tr>
      <w:tr w:rsidR="00924C59" w14:paraId="5255CDBA" w14:textId="77777777">
        <w:trPr>
          <w:trHeight w:val="339"/>
        </w:trPr>
        <w:tc>
          <w:tcPr>
            <w:tcW w:w="1871" w:type="dxa"/>
          </w:tcPr>
          <w:p w14:paraId="53998D96"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021" w:type="dxa"/>
          </w:tcPr>
          <w:p w14:paraId="44D996D9"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Respond to CATT:</w:t>
            </w:r>
          </w:p>
          <w:p w14:paraId="6A7CD720"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 xml:space="preserve">In what way, the priority among timelines depending on maximum system bandwidth? You have repeated your comment that timelines should be discussed after maximum system BW of 480 kHz and 960 kHz SCS are decided. It seems no other companies share your understanding. </w:t>
            </w:r>
          </w:p>
        </w:tc>
      </w:tr>
      <w:tr w:rsidR="00924C59" w14:paraId="6E0F69D0" w14:textId="77777777">
        <w:trPr>
          <w:trHeight w:val="339"/>
        </w:trPr>
        <w:tc>
          <w:tcPr>
            <w:tcW w:w="1871" w:type="dxa"/>
          </w:tcPr>
          <w:p w14:paraId="40C23003"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74B8BBF4"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924C59" w14:paraId="3C08A8F8" w14:textId="77777777">
        <w:trPr>
          <w:trHeight w:val="339"/>
        </w:trPr>
        <w:tc>
          <w:tcPr>
            <w:tcW w:w="1871" w:type="dxa"/>
          </w:tcPr>
          <w:p w14:paraId="605B393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26AFA98F" w14:textId="77777777" w:rsidR="00924C59" w:rsidRDefault="007339FC">
            <w:pPr>
              <w:pStyle w:val="BodyText"/>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r w:rsidR="00924C59" w14:paraId="03A07135" w14:textId="77777777">
        <w:trPr>
          <w:trHeight w:val="339"/>
        </w:trPr>
        <w:tc>
          <w:tcPr>
            <w:tcW w:w="1871" w:type="dxa"/>
          </w:tcPr>
          <w:p w14:paraId="3346F9A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44E4410D"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 xml:space="preserve">We are fine with the proposal. </w:t>
            </w:r>
          </w:p>
        </w:tc>
      </w:tr>
      <w:tr w:rsidR="00924C59" w14:paraId="4CDFC018" w14:textId="77777777">
        <w:trPr>
          <w:trHeight w:val="339"/>
        </w:trPr>
        <w:tc>
          <w:tcPr>
            <w:tcW w:w="1871" w:type="dxa"/>
          </w:tcPr>
          <w:p w14:paraId="3D23BDC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F34EFC9"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CA6AFE" w14:paraId="3415C746" w14:textId="77777777">
        <w:trPr>
          <w:trHeight w:val="339"/>
        </w:trPr>
        <w:tc>
          <w:tcPr>
            <w:tcW w:w="1871" w:type="dxa"/>
          </w:tcPr>
          <w:p w14:paraId="6E131229" w14:textId="0C8455AD" w:rsidR="00CA6AFE" w:rsidRDefault="00CA6AF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CAC967A" w14:textId="02C19A8B" w:rsidR="00CA6AFE" w:rsidRDefault="00CA6AFE">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bl>
    <w:p w14:paraId="3ED93CE6" w14:textId="77777777" w:rsidR="00924C59" w:rsidRDefault="00924C59">
      <w:pPr>
        <w:rPr>
          <w:lang w:val="en-GB"/>
        </w:rPr>
      </w:pPr>
    </w:p>
    <w:p w14:paraId="2F0217C7" w14:textId="77777777" w:rsidR="00924C59" w:rsidRDefault="00924C59">
      <w:pPr>
        <w:rPr>
          <w:lang w:val="en-GB"/>
        </w:rPr>
      </w:pPr>
    </w:p>
    <w:p w14:paraId="7E56E70F" w14:textId="77777777" w:rsidR="00924C59" w:rsidRDefault="007339FC">
      <w:pPr>
        <w:pStyle w:val="Heading4"/>
        <w:numPr>
          <w:ilvl w:val="3"/>
          <w:numId w:val="21"/>
        </w:numPr>
      </w:pPr>
      <w:r>
        <w:t>Additional processing timelines</w:t>
      </w:r>
    </w:p>
    <w:p w14:paraId="66EB2C5F" w14:textId="77777777" w:rsidR="00924C59" w:rsidRDefault="007339FC">
      <w:pPr>
        <w:spacing w:after="0"/>
        <w:rPr>
          <w:lang w:val="en-GB"/>
        </w:rPr>
      </w:pPr>
      <w:r>
        <w:rPr>
          <w:lang w:val="en-GB"/>
        </w:rPr>
        <w:t>[24, Apple] proposed to investigate the need for enhancements and standardization, of the following processing timelines:</w:t>
      </w:r>
    </w:p>
    <w:p w14:paraId="67123783" w14:textId="77777777" w:rsidR="00924C59" w:rsidRDefault="007339FC">
      <w:pPr>
        <w:spacing w:after="0"/>
        <w:rPr>
          <w:lang w:val="en-GB"/>
        </w:rPr>
      </w:pPr>
      <w:r>
        <w:rPr>
          <w:lang w:val="en-GB"/>
        </w:rPr>
        <w:t>•</w:t>
      </w:r>
      <w:r>
        <w:rPr>
          <w:lang w:val="en-GB"/>
        </w:rPr>
        <w:tab/>
        <w:t>Default PUSCH time Domain resource allocation for normal CP</w:t>
      </w:r>
    </w:p>
    <w:p w14:paraId="40E89839" w14:textId="77777777" w:rsidR="00924C59" w:rsidRDefault="007339FC">
      <w:pPr>
        <w:spacing w:after="0"/>
        <w:rPr>
          <w:lang w:val="en-GB"/>
        </w:rPr>
      </w:pPr>
      <w:r>
        <w:rPr>
          <w:lang w:val="en-GB"/>
        </w:rPr>
        <w:t>•</w:t>
      </w:r>
      <w:r>
        <w:rPr>
          <w:lang w:val="en-GB"/>
        </w:rPr>
        <w:tab/>
        <w:t>UE PDSCH reception preparation time with cross carrier scheduling with different subcarrier spacings for PDCCH and PDSCH</w:t>
      </w:r>
    </w:p>
    <w:p w14:paraId="3624914F" w14:textId="77777777" w:rsidR="00924C59" w:rsidRDefault="007339FC">
      <w:pPr>
        <w:spacing w:after="0"/>
        <w:rPr>
          <w:lang w:val="en-GB"/>
        </w:rPr>
      </w:pPr>
      <w:r>
        <w:rPr>
          <w:lang w:val="en-GB"/>
        </w:rPr>
        <w:t>•</w:t>
      </w:r>
      <w:r>
        <w:rPr>
          <w:lang w:val="en-GB"/>
        </w:rPr>
        <w:tab/>
        <w:t>SRS, PUCCH, PUSCH, PRACH cancellation with dynamic SFI</w:t>
      </w:r>
    </w:p>
    <w:p w14:paraId="33E74BEE" w14:textId="77777777" w:rsidR="00924C59" w:rsidRDefault="007339FC">
      <w:pPr>
        <w:spacing w:after="0"/>
        <w:rPr>
          <w:lang w:val="en-GB"/>
        </w:rPr>
      </w:pPr>
      <w:r>
        <w:rPr>
          <w:lang w:val="en-GB"/>
        </w:rPr>
        <w:t>•</w:t>
      </w:r>
      <w:r>
        <w:rPr>
          <w:lang w:val="en-GB"/>
        </w:rPr>
        <w:tab/>
        <w:t>ZP CSI Resource set activation/deactivation</w:t>
      </w:r>
    </w:p>
    <w:p w14:paraId="4B58C732" w14:textId="77777777" w:rsidR="00924C59" w:rsidRDefault="007339FC">
      <w:pPr>
        <w:spacing w:after="0"/>
        <w:rPr>
          <w:lang w:val="en-GB"/>
        </w:rPr>
      </w:pPr>
      <w:r>
        <w:rPr>
          <w:lang w:val="en-GB"/>
        </w:rPr>
        <w:t>•</w:t>
      </w:r>
      <w:r>
        <w:rPr>
          <w:lang w:val="en-GB"/>
        </w:rPr>
        <w:tab/>
        <w:t>Beam Switch Timing for periodic CSI-RS + aperiodic CSI-RS</w:t>
      </w:r>
    </w:p>
    <w:p w14:paraId="27DEABEC" w14:textId="77777777" w:rsidR="00924C59" w:rsidRDefault="007339FC">
      <w:pPr>
        <w:spacing w:after="0"/>
        <w:rPr>
          <w:lang w:val="en-GB"/>
        </w:rPr>
      </w:pPr>
      <w:r>
        <w:rPr>
          <w:lang w:val="en-GB"/>
        </w:rPr>
        <w:t>•</w:t>
      </w:r>
      <w:r>
        <w:rPr>
          <w:lang w:val="en-GB"/>
        </w:rPr>
        <w:tab/>
        <w:t>Beam switch timing for aperiodic CSI-RS</w:t>
      </w:r>
    </w:p>
    <w:p w14:paraId="24763FA6" w14:textId="77777777" w:rsidR="00924C59" w:rsidRDefault="007339FC">
      <w:pPr>
        <w:spacing w:after="0"/>
        <w:rPr>
          <w:lang w:val="en-GB"/>
        </w:rPr>
      </w:pPr>
      <w:r>
        <w:rPr>
          <w:lang w:val="en-GB"/>
        </w:rPr>
        <w:t>•</w:t>
      </w:r>
      <w:r>
        <w:rPr>
          <w:lang w:val="en-GB"/>
        </w:rPr>
        <w:tab/>
        <w:t xml:space="preserve">Aperiodic CSI-RS timing offset </w:t>
      </w:r>
    </w:p>
    <w:p w14:paraId="67747EA5" w14:textId="77777777" w:rsidR="00924C59" w:rsidRDefault="007339FC">
      <w:pPr>
        <w:spacing w:after="0"/>
        <w:rPr>
          <w:lang w:val="en-GB"/>
        </w:rPr>
      </w:pPr>
      <w:r>
        <w:rPr>
          <w:lang w:val="en-GB"/>
        </w:rPr>
        <w:t>•</w:t>
      </w:r>
      <w:r>
        <w:rPr>
          <w:lang w:val="en-GB"/>
        </w:rPr>
        <w:tab/>
        <w:t>Application delay of the minimum scheduling offset restriction</w:t>
      </w:r>
    </w:p>
    <w:p w14:paraId="7B2B7ABF" w14:textId="77777777" w:rsidR="00924C59" w:rsidRDefault="007339FC">
      <w:pPr>
        <w:spacing w:after="0"/>
        <w:rPr>
          <w:lang w:val="en-GB"/>
        </w:rPr>
      </w:pPr>
      <w:r>
        <w:rPr>
          <w:lang w:val="en-GB"/>
        </w:rPr>
        <w:t>•</w:t>
      </w:r>
      <w:r>
        <w:rPr>
          <w:lang w:val="en-GB"/>
        </w:rPr>
        <w:tab/>
        <w:t>SRS triggering after DCI reception</w:t>
      </w:r>
    </w:p>
    <w:p w14:paraId="4E10E66D" w14:textId="77777777" w:rsidR="00924C59" w:rsidRDefault="00924C59">
      <w:pPr>
        <w:rPr>
          <w:lang w:val="en-GB"/>
        </w:rPr>
      </w:pPr>
    </w:p>
    <w:p w14:paraId="7964B2F2"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731D578"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14:paraId="3DD71145" w14:textId="77777777" w:rsidR="00924C59" w:rsidRDefault="00924C59">
      <w:pPr>
        <w:pStyle w:val="BodyText"/>
        <w:spacing w:after="0"/>
        <w:rPr>
          <w:rFonts w:ascii="Times New Roman" w:hAnsi="Times New Roman"/>
          <w:szCs w:val="20"/>
          <w:lang w:eastAsia="zh-CN"/>
        </w:rPr>
      </w:pPr>
    </w:p>
    <w:p w14:paraId="7EBE5223" w14:textId="77777777" w:rsidR="00924C59" w:rsidRDefault="00924C59">
      <w:pPr>
        <w:pStyle w:val="BodyText"/>
        <w:spacing w:after="0"/>
        <w:rPr>
          <w:rFonts w:ascii="Times New Roman" w:hAnsi="Times New Roman"/>
          <w:szCs w:val="20"/>
          <w:lang w:eastAsia="zh-CN"/>
        </w:rPr>
      </w:pPr>
    </w:p>
    <w:p w14:paraId="66621341"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0029A611" w14:textId="77777777">
        <w:trPr>
          <w:trHeight w:val="224"/>
        </w:trPr>
        <w:tc>
          <w:tcPr>
            <w:tcW w:w="1871" w:type="dxa"/>
            <w:shd w:val="clear" w:color="auto" w:fill="FFE599" w:themeFill="accent4" w:themeFillTint="66"/>
          </w:tcPr>
          <w:p w14:paraId="5B899F45"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B0012B"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5A51BDCD" w14:textId="77777777">
        <w:trPr>
          <w:trHeight w:val="339"/>
        </w:trPr>
        <w:tc>
          <w:tcPr>
            <w:tcW w:w="1871" w:type="dxa"/>
          </w:tcPr>
          <w:p w14:paraId="58D48CAD"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D25B305"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924C59" w14:paraId="2CB67DC2" w14:textId="77777777">
        <w:trPr>
          <w:trHeight w:val="339"/>
        </w:trPr>
        <w:tc>
          <w:tcPr>
            <w:tcW w:w="1871" w:type="dxa"/>
          </w:tcPr>
          <w:p w14:paraId="0CEB4C66"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39DEA040"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r>
              <w:rPr>
                <w:lang w:val="en-GB"/>
              </w:rPr>
              <w:t>efault PUSCH time Domain resource allocation?</w:t>
            </w:r>
          </w:p>
        </w:tc>
      </w:tr>
      <w:tr w:rsidR="00924C59" w14:paraId="3E0AD625" w14:textId="77777777">
        <w:trPr>
          <w:trHeight w:val="339"/>
        </w:trPr>
        <w:tc>
          <w:tcPr>
            <w:tcW w:w="1871" w:type="dxa"/>
          </w:tcPr>
          <w:p w14:paraId="7003526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A7CBB2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14:paraId="2E2434D0"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924C59" w14:paraId="6D36828D" w14:textId="77777777">
        <w:trPr>
          <w:trHeight w:val="339"/>
        </w:trPr>
        <w:tc>
          <w:tcPr>
            <w:tcW w:w="1871" w:type="dxa"/>
          </w:tcPr>
          <w:p w14:paraId="40C62754"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0CDF8BD9"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Beam related timeline parameters also need to considered:</w:t>
            </w:r>
          </w:p>
          <w:p w14:paraId="7704BE7F"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Whether/how to consider beam switching gap (i.e., time duration needed to change the beam) should be discussed.</w:t>
            </w:r>
          </w:p>
          <w:p w14:paraId="0C0D16F6"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w:t>
            </w:r>
            <w:r>
              <w:rPr>
                <w:rFonts w:ascii="Times New Roman" w:hAnsi="Times New Roman"/>
                <w:szCs w:val="20"/>
                <w:lang w:eastAsia="zh-CN"/>
              </w:rPr>
              <w:tab/>
              <w:t>FFS whether to introduce a larger time gap to apply new beam configuration after receiving BFR response from gNB</w:t>
            </w:r>
          </w:p>
        </w:tc>
      </w:tr>
      <w:tr w:rsidR="00924C59" w14:paraId="5701244E" w14:textId="77777777">
        <w:trPr>
          <w:trHeight w:val="339"/>
        </w:trPr>
        <w:tc>
          <w:tcPr>
            <w:tcW w:w="1871" w:type="dxa"/>
          </w:tcPr>
          <w:p w14:paraId="5F3B5B59"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21" w:type="dxa"/>
          </w:tcPr>
          <w:p w14:paraId="032C568D"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924C59" w14:paraId="37D7890B" w14:textId="77777777">
        <w:trPr>
          <w:trHeight w:val="339"/>
        </w:trPr>
        <w:tc>
          <w:tcPr>
            <w:tcW w:w="1871" w:type="dxa"/>
          </w:tcPr>
          <w:p w14:paraId="61DAB04F"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DAAADBA"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924C59" w14:paraId="340E1F9B" w14:textId="77777777">
        <w:trPr>
          <w:trHeight w:val="339"/>
        </w:trPr>
        <w:tc>
          <w:tcPr>
            <w:tcW w:w="1871" w:type="dxa"/>
          </w:tcPr>
          <w:p w14:paraId="62B147FB"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62351FB" w14:textId="77777777" w:rsidR="00924C59" w:rsidRDefault="007339FC">
            <w:pPr>
              <w:pStyle w:val="BodyText"/>
              <w:spacing w:before="0" w:after="0" w:line="240" w:lineRule="auto"/>
              <w:rPr>
                <w:lang w:val="en-GB"/>
              </w:rPr>
            </w:pPr>
            <w:r>
              <w:rPr>
                <w:rFonts w:ascii="Times New Roman" w:hAnsi="Times New Roman"/>
                <w:szCs w:val="20"/>
                <w:lang w:eastAsia="zh-CN"/>
              </w:rPr>
              <w:t xml:space="preserve">In response to Xiaomi’s question, in 38.214, Section 6.1.2.1.1, the </w:t>
            </w:r>
            <w:r>
              <w:rPr>
                <w:lang w:val="en-GB"/>
              </w:rPr>
              <w:t>Default PUSCH time Domain resource allocation for normal CP (Table 6.1.2.1.1-2) includes a parameter “j” that is dependent on the SCS (Table 6.1.2.1.1.1-4).</w:t>
            </w:r>
          </w:p>
          <w:p w14:paraId="540CF64E" w14:textId="77777777" w:rsidR="00924C59" w:rsidRDefault="007339FC">
            <w:pPr>
              <w:pStyle w:val="BodyText"/>
              <w:spacing w:before="0" w:after="0" w:line="240" w:lineRule="auto"/>
              <w:rPr>
                <w:lang w:val="en-GB"/>
              </w:rPr>
            </w:pPr>
            <w:r>
              <w:rPr>
                <w:noProof/>
                <w:lang w:eastAsia="ko-KR"/>
              </w:rPr>
              <w:drawing>
                <wp:inline distT="0" distB="0" distL="0" distR="0" wp14:anchorId="5620E4C1" wp14:editId="46F49C6D">
                  <wp:extent cx="3823970"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830692" cy="2114365"/>
                          </a:xfrm>
                          <a:prstGeom prst="rect">
                            <a:avLst/>
                          </a:prstGeom>
                        </pic:spPr>
                      </pic:pic>
                    </a:graphicData>
                  </a:graphic>
                </wp:inline>
              </w:drawing>
            </w:r>
          </w:p>
          <w:p w14:paraId="1051EC4D" w14:textId="77777777" w:rsidR="00924C59" w:rsidRDefault="00924C59">
            <w:pPr>
              <w:pStyle w:val="BodyText"/>
              <w:spacing w:before="0" w:after="0" w:line="240" w:lineRule="auto"/>
              <w:rPr>
                <w:lang w:val="en-GB"/>
              </w:rPr>
            </w:pPr>
          </w:p>
          <w:p w14:paraId="31E2F0E8" w14:textId="77777777" w:rsidR="00924C59" w:rsidRDefault="007339FC">
            <w:pPr>
              <w:pStyle w:val="BodyText"/>
              <w:spacing w:before="0" w:after="0" w:line="240" w:lineRule="auto"/>
              <w:rPr>
                <w:lang w:val="en-GB"/>
              </w:rPr>
            </w:pPr>
            <w:r>
              <w:rPr>
                <w:noProof/>
                <w:lang w:eastAsia="ko-KR"/>
              </w:rPr>
              <w:drawing>
                <wp:inline distT="0" distB="0" distL="0" distR="0" wp14:anchorId="3121D30C" wp14:editId="79AA37D7">
                  <wp:extent cx="2011680" cy="890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2022752" cy="895570"/>
                          </a:xfrm>
                          <a:prstGeom prst="rect">
                            <a:avLst/>
                          </a:prstGeom>
                        </pic:spPr>
                      </pic:pic>
                    </a:graphicData>
                  </a:graphic>
                </wp:inline>
              </w:drawing>
            </w:r>
          </w:p>
          <w:p w14:paraId="6A40D131" w14:textId="77777777" w:rsidR="00924C59" w:rsidRDefault="00924C59">
            <w:pPr>
              <w:pStyle w:val="BodyText"/>
              <w:spacing w:before="0" w:after="0" w:line="240" w:lineRule="auto"/>
              <w:rPr>
                <w:lang w:val="en-GB"/>
              </w:rPr>
            </w:pPr>
          </w:p>
          <w:p w14:paraId="53A627A1" w14:textId="77777777" w:rsidR="00924C59" w:rsidRDefault="007339FC">
            <w:pPr>
              <w:pStyle w:val="BodyText"/>
              <w:spacing w:after="0" w:line="240" w:lineRule="auto"/>
              <w:rPr>
                <w:lang w:val="en-GB"/>
              </w:rPr>
            </w:pPr>
            <w:r>
              <w:rPr>
                <w:lang w:val="en-GB"/>
              </w:rPr>
              <w:t>As mentioned in our contribution, we can classify these into different groups as follows:</w:t>
            </w:r>
          </w:p>
          <w:p w14:paraId="284B3BBC" w14:textId="77777777" w:rsidR="00924C59" w:rsidRDefault="00924C59">
            <w:pPr>
              <w:pStyle w:val="BodyText"/>
              <w:spacing w:after="0" w:line="240" w:lineRule="auto"/>
              <w:rPr>
                <w:lang w:val="en-GB"/>
              </w:rPr>
            </w:pPr>
          </w:p>
          <w:p w14:paraId="693F5284" w14:textId="77777777" w:rsidR="00924C59" w:rsidRDefault="007339FC">
            <w:pPr>
              <w:pStyle w:val="BodyText"/>
              <w:spacing w:after="0" w:line="240" w:lineRule="auto"/>
              <w:rPr>
                <w:lang w:val="en-GB"/>
              </w:rPr>
            </w:pPr>
            <w:r>
              <w:rPr>
                <w:noProof/>
                <w:sz w:val="22"/>
                <w:szCs w:val="22"/>
                <w:lang w:eastAsia="ko-KR"/>
              </w:rPr>
              <w:drawing>
                <wp:inline distT="0" distB="0" distL="0" distR="0" wp14:anchorId="122D340F" wp14:editId="6B32EE27">
                  <wp:extent cx="4846320" cy="156273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a:picLocks noChangeAspect="1"/>
                          </pic:cNvPicPr>
                        </pic:nvPicPr>
                        <pic:blipFill>
                          <a:blip r:embed="rId15"/>
                          <a:stretch>
                            <a:fillRect/>
                          </a:stretch>
                        </pic:blipFill>
                        <pic:spPr>
                          <a:xfrm>
                            <a:off x="0" y="0"/>
                            <a:ext cx="4884285" cy="1575390"/>
                          </a:xfrm>
                          <a:prstGeom prst="rect">
                            <a:avLst/>
                          </a:prstGeom>
                        </pic:spPr>
                      </pic:pic>
                    </a:graphicData>
                  </a:graphic>
                </wp:inline>
              </w:drawing>
            </w:r>
          </w:p>
          <w:p w14:paraId="3D4D8D23" w14:textId="77777777" w:rsidR="00924C59" w:rsidRDefault="00924C59">
            <w:pPr>
              <w:pStyle w:val="BodyText"/>
              <w:spacing w:after="0" w:line="240" w:lineRule="auto"/>
              <w:rPr>
                <w:lang w:val="en-GB"/>
              </w:rPr>
            </w:pPr>
          </w:p>
          <w:p w14:paraId="632C42DE" w14:textId="77777777" w:rsidR="00924C59" w:rsidRDefault="007339FC">
            <w:pPr>
              <w:pStyle w:val="BodyText"/>
              <w:spacing w:after="0" w:line="240" w:lineRule="auto"/>
              <w:rPr>
                <w:rFonts w:ascii="Times New Roman" w:hAnsi="Times New Roman"/>
                <w:lang w:eastAsia="zh-CN"/>
              </w:rPr>
            </w:pPr>
            <w:r>
              <w:rPr>
                <w:lang w:val="en-GB"/>
              </w:rPr>
              <w:t>To Moderator: can this list be captured in a note in the chairman’s notes so that we have a record in addition to the items we have in the TR ? Or added as  an update to the TR ?</w:t>
            </w:r>
          </w:p>
        </w:tc>
      </w:tr>
      <w:tr w:rsidR="00924C59" w14:paraId="21EE214E" w14:textId="77777777">
        <w:trPr>
          <w:trHeight w:val="339"/>
        </w:trPr>
        <w:tc>
          <w:tcPr>
            <w:tcW w:w="1871" w:type="dxa"/>
          </w:tcPr>
          <w:p w14:paraId="1CDF58CC" w14:textId="77777777" w:rsidR="00924C59" w:rsidRDefault="007339FC">
            <w:pPr>
              <w:pStyle w:val="BodyText"/>
              <w:spacing w:after="0" w:line="240" w:lineRule="auto"/>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8021" w:type="dxa"/>
          </w:tcPr>
          <w:p w14:paraId="3F5E5BA2"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924C59" w14:paraId="36BD4B20" w14:textId="77777777">
        <w:trPr>
          <w:trHeight w:val="339"/>
        </w:trPr>
        <w:tc>
          <w:tcPr>
            <w:tcW w:w="1871" w:type="dxa"/>
          </w:tcPr>
          <w:p w14:paraId="478083CE"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284D40D7"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Ok with moderator’s views</w:t>
            </w:r>
          </w:p>
        </w:tc>
      </w:tr>
      <w:tr w:rsidR="00924C59" w14:paraId="063A62E1" w14:textId="77777777">
        <w:trPr>
          <w:trHeight w:val="339"/>
        </w:trPr>
        <w:tc>
          <w:tcPr>
            <w:tcW w:w="1871" w:type="dxa"/>
          </w:tcPr>
          <w:p w14:paraId="16F7EE5B"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Convida Wireless</w:t>
            </w:r>
          </w:p>
        </w:tc>
        <w:tc>
          <w:tcPr>
            <w:tcW w:w="8021" w:type="dxa"/>
          </w:tcPr>
          <w:p w14:paraId="407FE9D5"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Beam management related issues (e.g. aperiodic CSI-RS) should be discussed in the agenda item 8.2.4.</w:t>
            </w:r>
          </w:p>
        </w:tc>
      </w:tr>
      <w:tr w:rsidR="00924C59" w14:paraId="013E5AD4" w14:textId="77777777">
        <w:trPr>
          <w:trHeight w:val="339"/>
        </w:trPr>
        <w:tc>
          <w:tcPr>
            <w:tcW w:w="1871" w:type="dxa"/>
          </w:tcPr>
          <w:p w14:paraId="08F004B1"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lastRenderedPageBreak/>
              <w:t>CATT</w:t>
            </w:r>
          </w:p>
        </w:tc>
        <w:tc>
          <w:tcPr>
            <w:tcW w:w="8021" w:type="dxa"/>
          </w:tcPr>
          <w:p w14:paraId="7AF0C18E"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proposal and Qualcomm’s comments.  </w:t>
            </w:r>
          </w:p>
        </w:tc>
      </w:tr>
      <w:tr w:rsidR="00924C59" w14:paraId="4B8837D3" w14:textId="77777777">
        <w:trPr>
          <w:trHeight w:val="339"/>
        </w:trPr>
        <w:tc>
          <w:tcPr>
            <w:tcW w:w="1871" w:type="dxa"/>
          </w:tcPr>
          <w:p w14:paraId="502F1C67" w14:textId="77777777" w:rsidR="00924C59" w:rsidRDefault="00924C59">
            <w:pPr>
              <w:pStyle w:val="BodyText"/>
              <w:spacing w:after="0" w:line="240" w:lineRule="auto"/>
              <w:rPr>
                <w:rFonts w:ascii="Times New Roman" w:hAnsi="Times New Roman"/>
                <w:lang w:eastAsia="zh-CN"/>
              </w:rPr>
            </w:pPr>
          </w:p>
        </w:tc>
        <w:tc>
          <w:tcPr>
            <w:tcW w:w="8021" w:type="dxa"/>
          </w:tcPr>
          <w:p w14:paraId="3A618DC3" w14:textId="77777777" w:rsidR="00924C59" w:rsidRDefault="00924C59">
            <w:pPr>
              <w:pStyle w:val="BodyText"/>
              <w:spacing w:after="0" w:line="240" w:lineRule="auto"/>
              <w:rPr>
                <w:rFonts w:ascii="Times New Roman" w:hAnsi="Times New Roman"/>
                <w:szCs w:val="20"/>
                <w:lang w:eastAsia="zh-CN"/>
              </w:rPr>
            </w:pPr>
          </w:p>
        </w:tc>
      </w:tr>
      <w:tr w:rsidR="00924C59" w14:paraId="0E896AC2" w14:textId="77777777">
        <w:trPr>
          <w:trHeight w:val="339"/>
        </w:trPr>
        <w:tc>
          <w:tcPr>
            <w:tcW w:w="1871" w:type="dxa"/>
          </w:tcPr>
          <w:p w14:paraId="43D26627"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79A5D176"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Apple’s comment: </w:t>
            </w:r>
          </w:p>
          <w:p w14:paraId="6961A043"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Whether to capture the list in the chairman’s notes or to update the TR requires RAN1 agreement. Your contribution proposed to investigate the need of enhancements </w:t>
            </w:r>
            <w:r>
              <w:rPr>
                <w:lang w:val="en-GB"/>
              </w:rPr>
              <w:t>and standardization</w:t>
            </w:r>
            <w:r>
              <w:rPr>
                <w:rFonts w:ascii="Times New Roman" w:hAnsi="Times New Roman"/>
                <w:szCs w:val="20"/>
                <w:lang w:eastAsia="zh-CN"/>
              </w:rPr>
              <w:t xml:space="preserve"> for the listed timelines. Proposal 2-4 formulated as commented to see if companies agree these FFS points.</w:t>
            </w:r>
          </w:p>
          <w:p w14:paraId="614E290B"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Note that bullets related to beam management timelines are not included as commented (also see proposal 2-5 in section 2.2.2.5 for scope clarification).</w:t>
            </w:r>
          </w:p>
        </w:tc>
      </w:tr>
    </w:tbl>
    <w:p w14:paraId="48D14D32" w14:textId="77777777" w:rsidR="00924C59" w:rsidRDefault="00924C59">
      <w:pPr>
        <w:pStyle w:val="BodyText"/>
        <w:spacing w:after="0"/>
        <w:ind w:left="720"/>
        <w:jc w:val="left"/>
        <w:rPr>
          <w:rFonts w:ascii="Times New Roman" w:hAnsi="Times New Roman"/>
          <w:szCs w:val="20"/>
          <w:lang w:val="en-GB" w:eastAsia="zh-CN"/>
        </w:rPr>
      </w:pPr>
    </w:p>
    <w:p w14:paraId="208B6443" w14:textId="77777777" w:rsidR="00924C59" w:rsidRDefault="007339FC">
      <w:pPr>
        <w:pStyle w:val="Heading5"/>
      </w:pPr>
      <w:r>
        <w:rPr>
          <w:highlight w:val="cyan"/>
        </w:rPr>
        <w:t>Proposal 2-4 for discussion:</w:t>
      </w:r>
      <w:r>
        <w:t xml:space="preserve"> </w:t>
      </w:r>
    </w:p>
    <w:p w14:paraId="1E9223CD" w14:textId="77777777" w:rsidR="00924C59" w:rsidRDefault="007339FC">
      <w:pPr>
        <w:spacing w:after="0"/>
        <w:rPr>
          <w:lang w:val="en-GB"/>
        </w:rPr>
      </w:pPr>
      <w:r>
        <w:rPr>
          <w:lang w:val="en-GB"/>
        </w:rPr>
        <w:t>FFS the need for enhancements and standardization, of the following additional processing timelines:</w:t>
      </w:r>
    </w:p>
    <w:p w14:paraId="6774318F" w14:textId="77777777" w:rsidR="00924C59" w:rsidRDefault="007339FC">
      <w:pPr>
        <w:spacing w:after="0"/>
        <w:rPr>
          <w:lang w:val="en-GB"/>
        </w:rPr>
      </w:pPr>
      <w:r>
        <w:rPr>
          <w:lang w:val="en-GB"/>
        </w:rPr>
        <w:t>•</w:t>
      </w:r>
      <w:r>
        <w:rPr>
          <w:lang w:val="en-GB"/>
        </w:rPr>
        <w:tab/>
        <w:t>Default PUSCH time Domain resource allocation for normal CP</w:t>
      </w:r>
    </w:p>
    <w:p w14:paraId="6F9E1CBA" w14:textId="77777777" w:rsidR="00924C59" w:rsidRDefault="007339FC">
      <w:pPr>
        <w:spacing w:after="0"/>
        <w:rPr>
          <w:lang w:val="en-GB"/>
        </w:rPr>
      </w:pPr>
      <w:r>
        <w:rPr>
          <w:lang w:val="en-GB"/>
        </w:rPr>
        <w:t>•</w:t>
      </w:r>
      <w:r>
        <w:rPr>
          <w:lang w:val="en-GB"/>
        </w:rPr>
        <w:tab/>
        <w:t>UE PDSCH reception preparation time with cross carrier scheduling with different subcarrier spacings for PDCCH and PDSCH</w:t>
      </w:r>
    </w:p>
    <w:p w14:paraId="1FC10D59" w14:textId="77777777" w:rsidR="00924C59" w:rsidRDefault="007339FC">
      <w:pPr>
        <w:spacing w:after="0"/>
        <w:rPr>
          <w:lang w:val="en-GB"/>
        </w:rPr>
      </w:pPr>
      <w:r>
        <w:rPr>
          <w:lang w:val="en-GB"/>
        </w:rPr>
        <w:t>•</w:t>
      </w:r>
      <w:r>
        <w:rPr>
          <w:lang w:val="en-GB"/>
        </w:rPr>
        <w:tab/>
        <w:t>SRS, PUCCH, PUSCH, PRACH cancellation with dynamic SFI</w:t>
      </w:r>
    </w:p>
    <w:p w14:paraId="4C29D9E3" w14:textId="77777777" w:rsidR="00924C59" w:rsidRDefault="007339FC">
      <w:pPr>
        <w:spacing w:after="0"/>
        <w:rPr>
          <w:lang w:val="en-GB"/>
        </w:rPr>
      </w:pPr>
      <w:r>
        <w:rPr>
          <w:lang w:val="en-GB"/>
        </w:rPr>
        <w:t>•</w:t>
      </w:r>
      <w:r>
        <w:rPr>
          <w:lang w:val="en-GB"/>
        </w:rPr>
        <w:tab/>
        <w:t>ZP CSI Resource set activation/deactivation</w:t>
      </w:r>
    </w:p>
    <w:p w14:paraId="7C98A909" w14:textId="77777777" w:rsidR="00924C59" w:rsidRDefault="007339FC">
      <w:pPr>
        <w:spacing w:after="0"/>
        <w:rPr>
          <w:lang w:val="en-GB"/>
        </w:rPr>
      </w:pPr>
      <w:r>
        <w:rPr>
          <w:lang w:val="en-GB"/>
        </w:rPr>
        <w:t>•</w:t>
      </w:r>
      <w:r>
        <w:rPr>
          <w:lang w:val="en-GB"/>
        </w:rPr>
        <w:tab/>
        <w:t>Application delay of the minimum scheduling offset restriction</w:t>
      </w:r>
    </w:p>
    <w:p w14:paraId="0799BABB" w14:textId="77777777" w:rsidR="00924C59" w:rsidRDefault="00924C59">
      <w:pPr>
        <w:rPr>
          <w:lang w:val="en-GB"/>
        </w:rPr>
      </w:pPr>
    </w:p>
    <w:p w14:paraId="2F9D402C"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4BFDBE3C" w14:textId="77777777">
        <w:trPr>
          <w:trHeight w:val="224"/>
        </w:trPr>
        <w:tc>
          <w:tcPr>
            <w:tcW w:w="1871" w:type="dxa"/>
            <w:shd w:val="clear" w:color="auto" w:fill="FFE599" w:themeFill="accent4" w:themeFillTint="66"/>
          </w:tcPr>
          <w:p w14:paraId="3EB3A03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C163BB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5AD91E54" w14:textId="77777777">
        <w:trPr>
          <w:trHeight w:val="339"/>
        </w:trPr>
        <w:tc>
          <w:tcPr>
            <w:tcW w:w="1871" w:type="dxa"/>
          </w:tcPr>
          <w:p w14:paraId="6077ED12" w14:textId="77777777" w:rsidR="00924C59" w:rsidRDefault="007339FC">
            <w:pPr>
              <w:pStyle w:val="BodyText"/>
              <w:spacing w:after="0" w:line="280" w:lineRule="atLeast"/>
              <w:rPr>
                <w:rFonts w:ascii="Times New Roman" w:hAnsi="Times New Roman"/>
                <w:color w:val="FF0000"/>
                <w:szCs w:val="22"/>
                <w:lang w:eastAsia="zh-CN"/>
              </w:rPr>
            </w:pPr>
            <w:r>
              <w:rPr>
                <w:rFonts w:ascii="Times New Roman" w:hAnsi="Times New Roman" w:hint="eastAsia"/>
                <w:szCs w:val="20"/>
                <w:lang w:val="en-GB"/>
              </w:rPr>
              <w:t>Spreadtrum</w:t>
            </w:r>
          </w:p>
        </w:tc>
        <w:tc>
          <w:tcPr>
            <w:tcW w:w="8021" w:type="dxa"/>
          </w:tcPr>
          <w:p w14:paraId="73CEAD3E" w14:textId="77777777" w:rsidR="00924C59" w:rsidRDefault="007339FC">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924C59" w14:paraId="134A0D30" w14:textId="77777777">
        <w:trPr>
          <w:trHeight w:val="339"/>
        </w:trPr>
        <w:tc>
          <w:tcPr>
            <w:tcW w:w="1871" w:type="dxa"/>
          </w:tcPr>
          <w:p w14:paraId="566D71A1"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3FAD03A8"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 xml:space="preserve">e are fine with the proposal 2-4 except for the first bullet. </w:t>
            </w:r>
          </w:p>
          <w:p w14:paraId="6B721986"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For the first bullet, we think “</w:t>
            </w:r>
            <w:r>
              <w:rPr>
                <w:color w:val="000000" w:themeColor="text1"/>
                <w:lang w:val="en-GB"/>
              </w:rPr>
              <w:t>default PUSCH time Domain resource allocation</w:t>
            </w:r>
            <w:r>
              <w:rPr>
                <w:rFonts w:ascii="Times New Roman" w:hAnsi="Times New Roman"/>
                <w:color w:val="000000" w:themeColor="text1"/>
                <w:szCs w:val="22"/>
                <w:lang w:val="en-GB" w:eastAsia="zh-CN"/>
              </w:rPr>
              <w:t>” is related with K2 in Proposal 2-3a.</w:t>
            </w:r>
          </w:p>
        </w:tc>
      </w:tr>
      <w:tr w:rsidR="00924C59" w14:paraId="55729F5B" w14:textId="77777777">
        <w:trPr>
          <w:trHeight w:val="339"/>
        </w:trPr>
        <w:tc>
          <w:tcPr>
            <w:tcW w:w="1871" w:type="dxa"/>
          </w:tcPr>
          <w:p w14:paraId="1AE8A64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6A40DD3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 since they are FFS</w:t>
            </w:r>
          </w:p>
        </w:tc>
      </w:tr>
      <w:tr w:rsidR="00924C59" w14:paraId="287EA566" w14:textId="77777777">
        <w:trPr>
          <w:trHeight w:val="339"/>
        </w:trPr>
        <w:tc>
          <w:tcPr>
            <w:tcW w:w="1871" w:type="dxa"/>
          </w:tcPr>
          <w:p w14:paraId="295837E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38649A1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Generally ok with moderator’s suggestion.</w:t>
            </w:r>
          </w:p>
          <w:p w14:paraId="0677442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Among the listed issues, we think cross carrier operation is something that should be definitely supported for Rel-17 NR 52 ~ 71GHz. So timing aspects related to cross carrier operation should be discussed.</w:t>
            </w:r>
          </w:p>
        </w:tc>
      </w:tr>
      <w:tr w:rsidR="00924C59" w14:paraId="722DD52D" w14:textId="77777777">
        <w:trPr>
          <w:trHeight w:val="339"/>
        </w:trPr>
        <w:tc>
          <w:tcPr>
            <w:tcW w:w="1871" w:type="dxa"/>
          </w:tcPr>
          <w:p w14:paraId="1D9BFEF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4920DF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We agree with DCM that the first bullet is implicitly addressed by k2 in proposal 2-3a and can be removed. This also agrees with our thinking that this is a priority 1 issue. </w:t>
            </w:r>
          </w:p>
        </w:tc>
      </w:tr>
      <w:tr w:rsidR="00924C59" w14:paraId="28AC80FC" w14:textId="77777777">
        <w:trPr>
          <w:trHeight w:val="339"/>
        </w:trPr>
        <w:tc>
          <w:tcPr>
            <w:tcW w:w="1871" w:type="dxa"/>
          </w:tcPr>
          <w:p w14:paraId="63581E8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4696F7C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OK with updated proposal.</w:t>
            </w:r>
          </w:p>
        </w:tc>
      </w:tr>
      <w:tr w:rsidR="00924C59" w14:paraId="5CFBE55E" w14:textId="77777777">
        <w:trPr>
          <w:trHeight w:val="339"/>
        </w:trPr>
        <w:tc>
          <w:tcPr>
            <w:tcW w:w="1871" w:type="dxa"/>
          </w:tcPr>
          <w:p w14:paraId="7CDD086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469854D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924C59" w14:paraId="4AAE5042" w14:textId="77777777">
        <w:trPr>
          <w:trHeight w:val="339"/>
        </w:trPr>
        <w:tc>
          <w:tcPr>
            <w:tcW w:w="1871" w:type="dxa"/>
          </w:tcPr>
          <w:p w14:paraId="469B2D8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4A2D65F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924C59" w14:paraId="0ADEF09B" w14:textId="77777777">
        <w:trPr>
          <w:trHeight w:val="339"/>
        </w:trPr>
        <w:tc>
          <w:tcPr>
            <w:tcW w:w="1871" w:type="dxa"/>
          </w:tcPr>
          <w:p w14:paraId="1C49DA6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84C86D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O</w:t>
            </w:r>
            <w:r>
              <w:rPr>
                <w:rFonts w:ascii="Times New Roman" w:hAnsi="Times New Roman" w:hint="eastAsia"/>
                <w:szCs w:val="22"/>
                <w:lang w:eastAsia="zh-CN"/>
              </w:rPr>
              <w:t xml:space="preserve">k </w:t>
            </w:r>
            <w:r>
              <w:rPr>
                <w:rFonts w:ascii="Times New Roman" w:hAnsi="Times New Roman"/>
                <w:szCs w:val="22"/>
                <w:lang w:eastAsia="zh-CN"/>
              </w:rPr>
              <w:t>with the list of FFS points</w:t>
            </w:r>
          </w:p>
        </w:tc>
      </w:tr>
      <w:tr w:rsidR="00924C59" w14:paraId="38FEE3C7" w14:textId="77777777">
        <w:trPr>
          <w:trHeight w:val="339"/>
        </w:trPr>
        <w:tc>
          <w:tcPr>
            <w:tcW w:w="1871" w:type="dxa"/>
          </w:tcPr>
          <w:p w14:paraId="25C12AC0" w14:textId="77777777" w:rsidR="00924C59" w:rsidRDefault="00924C59">
            <w:pPr>
              <w:pStyle w:val="BodyText"/>
              <w:spacing w:after="0" w:line="240" w:lineRule="auto"/>
              <w:rPr>
                <w:rFonts w:ascii="Times New Roman" w:hAnsi="Times New Roman"/>
                <w:szCs w:val="22"/>
                <w:lang w:eastAsia="zh-CN"/>
              </w:rPr>
            </w:pPr>
          </w:p>
        </w:tc>
        <w:tc>
          <w:tcPr>
            <w:tcW w:w="8021" w:type="dxa"/>
          </w:tcPr>
          <w:p w14:paraId="7E91C351" w14:textId="77777777" w:rsidR="00924C59" w:rsidRDefault="00924C59">
            <w:pPr>
              <w:pStyle w:val="BodyText"/>
              <w:spacing w:after="0" w:line="240" w:lineRule="auto"/>
              <w:rPr>
                <w:rFonts w:ascii="Times New Roman" w:hAnsi="Times New Roman"/>
                <w:szCs w:val="22"/>
                <w:lang w:eastAsia="zh-CN"/>
              </w:rPr>
            </w:pPr>
          </w:p>
        </w:tc>
      </w:tr>
      <w:tr w:rsidR="00924C59" w14:paraId="344A2EAF" w14:textId="77777777">
        <w:trPr>
          <w:trHeight w:val="339"/>
        </w:trPr>
        <w:tc>
          <w:tcPr>
            <w:tcW w:w="1871" w:type="dxa"/>
          </w:tcPr>
          <w:p w14:paraId="25750BC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650C96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1CEDBC01" w14:textId="77777777" w:rsidR="00924C59" w:rsidRDefault="00924C59">
      <w:pPr>
        <w:rPr>
          <w:lang w:val="en-GB"/>
        </w:rPr>
      </w:pPr>
    </w:p>
    <w:p w14:paraId="67523054" w14:textId="77777777" w:rsidR="00924C59" w:rsidRDefault="007339FC">
      <w:pPr>
        <w:pStyle w:val="Heading5"/>
      </w:pPr>
      <w:r>
        <w:rPr>
          <w:highlight w:val="cyan"/>
        </w:rPr>
        <w:t>Proposal 2-4a for discussion:</w:t>
      </w:r>
      <w:r>
        <w:t xml:space="preserve"> </w:t>
      </w:r>
    </w:p>
    <w:p w14:paraId="5714E8AC" w14:textId="77777777" w:rsidR="00924C59" w:rsidRDefault="007339FC">
      <w:pPr>
        <w:spacing w:after="0"/>
        <w:rPr>
          <w:lang w:val="en-GB"/>
        </w:rPr>
      </w:pPr>
      <w:r>
        <w:rPr>
          <w:lang w:val="en-GB"/>
        </w:rPr>
        <w:t>FFS the need for enhancements and standardization, of the following additional processing timelines:</w:t>
      </w:r>
    </w:p>
    <w:p w14:paraId="582EE660" w14:textId="77777777" w:rsidR="00924C59" w:rsidRDefault="007339FC">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lastRenderedPageBreak/>
        <w:t>UE PDSCH reception preparation time with cross carrier scheduling with different subcarrier spacings for PDCCH and PDSCH</w:t>
      </w:r>
    </w:p>
    <w:p w14:paraId="1A48CD30" w14:textId="77777777" w:rsidR="00924C59" w:rsidRDefault="007339FC">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SRS, PUCCH, PUSCH, PRACH cancellation with dynamic SFI</w:t>
      </w:r>
    </w:p>
    <w:p w14:paraId="75F47BE2" w14:textId="77777777" w:rsidR="00924C59" w:rsidRDefault="007339FC">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ZP CSI Resource set activation/deactivation</w:t>
      </w:r>
    </w:p>
    <w:p w14:paraId="3F4177F3" w14:textId="77777777" w:rsidR="00924C59" w:rsidRDefault="007339FC">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Application delay of the minimum scheduling offset restriction</w:t>
      </w:r>
    </w:p>
    <w:p w14:paraId="4DA38004" w14:textId="77777777" w:rsidR="00924C59" w:rsidRDefault="007339FC">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timing aspects related to cross carrier operation</w:t>
      </w:r>
    </w:p>
    <w:p w14:paraId="1472F205" w14:textId="77777777" w:rsidR="00924C59" w:rsidRDefault="00924C59">
      <w:pPr>
        <w:rPr>
          <w:lang w:val="en-GB"/>
        </w:rPr>
      </w:pPr>
    </w:p>
    <w:p w14:paraId="18BB781F"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3841CEBB" w14:textId="77777777">
        <w:trPr>
          <w:trHeight w:val="224"/>
        </w:trPr>
        <w:tc>
          <w:tcPr>
            <w:tcW w:w="1871" w:type="dxa"/>
            <w:shd w:val="clear" w:color="auto" w:fill="FFE599" w:themeFill="accent4" w:themeFillTint="66"/>
          </w:tcPr>
          <w:p w14:paraId="6AFBE99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D3E409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30341C12" w14:textId="77777777">
        <w:trPr>
          <w:trHeight w:val="339"/>
        </w:trPr>
        <w:tc>
          <w:tcPr>
            <w:tcW w:w="1871" w:type="dxa"/>
          </w:tcPr>
          <w:p w14:paraId="4FA4B3E6"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C9661D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proposal</w:t>
            </w:r>
          </w:p>
        </w:tc>
      </w:tr>
      <w:tr w:rsidR="00924C59" w14:paraId="4EED1CA6" w14:textId="77777777">
        <w:trPr>
          <w:trHeight w:val="339"/>
        </w:trPr>
        <w:tc>
          <w:tcPr>
            <w:tcW w:w="1871" w:type="dxa"/>
          </w:tcPr>
          <w:p w14:paraId="5A25A366"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70FA571E"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proposal </w:t>
            </w:r>
          </w:p>
        </w:tc>
      </w:tr>
      <w:tr w:rsidR="00924C59" w14:paraId="370A1EE5" w14:textId="77777777">
        <w:trPr>
          <w:trHeight w:val="339"/>
        </w:trPr>
        <w:tc>
          <w:tcPr>
            <w:tcW w:w="1871" w:type="dxa"/>
          </w:tcPr>
          <w:p w14:paraId="7970E4CB"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7B062D7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proposal</w:t>
            </w:r>
          </w:p>
        </w:tc>
      </w:tr>
      <w:tr w:rsidR="00924C59" w14:paraId="5D1FE6D5" w14:textId="77777777">
        <w:trPr>
          <w:trHeight w:val="339"/>
        </w:trPr>
        <w:tc>
          <w:tcPr>
            <w:tcW w:w="1871" w:type="dxa"/>
          </w:tcPr>
          <w:p w14:paraId="1A4FFEC0"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09ECD123"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924C59" w14:paraId="1FF5D43E" w14:textId="77777777">
        <w:trPr>
          <w:trHeight w:val="339"/>
        </w:trPr>
        <w:tc>
          <w:tcPr>
            <w:tcW w:w="1871" w:type="dxa"/>
          </w:tcPr>
          <w:p w14:paraId="2BE75F48"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663F2831"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4a</w:t>
            </w:r>
          </w:p>
        </w:tc>
      </w:tr>
      <w:tr w:rsidR="00924C59" w14:paraId="340133C9" w14:textId="77777777">
        <w:trPr>
          <w:trHeight w:val="339"/>
        </w:trPr>
        <w:tc>
          <w:tcPr>
            <w:tcW w:w="1871" w:type="dxa"/>
          </w:tcPr>
          <w:p w14:paraId="34DC0C57"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78D239D2"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924C59" w14:paraId="2FE849FC" w14:textId="77777777">
        <w:trPr>
          <w:trHeight w:val="339"/>
        </w:trPr>
        <w:tc>
          <w:tcPr>
            <w:tcW w:w="1871" w:type="dxa"/>
          </w:tcPr>
          <w:p w14:paraId="2D2C81A9"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1F76E97E"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924C59" w14:paraId="6A922981" w14:textId="77777777">
        <w:trPr>
          <w:trHeight w:val="339"/>
        </w:trPr>
        <w:tc>
          <w:tcPr>
            <w:tcW w:w="1871" w:type="dxa"/>
          </w:tcPr>
          <w:p w14:paraId="7D6B1FC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1AE662B"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924C59" w14:paraId="4666A922" w14:textId="77777777">
        <w:trPr>
          <w:trHeight w:val="339"/>
        </w:trPr>
        <w:tc>
          <w:tcPr>
            <w:tcW w:w="1871" w:type="dxa"/>
          </w:tcPr>
          <w:p w14:paraId="044F285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6BCA2E7F"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4B3B4211" w14:textId="77777777">
        <w:trPr>
          <w:trHeight w:val="339"/>
        </w:trPr>
        <w:tc>
          <w:tcPr>
            <w:tcW w:w="1871" w:type="dxa"/>
          </w:tcPr>
          <w:p w14:paraId="6B7365E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45182B20"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2-4a</w:t>
            </w:r>
          </w:p>
        </w:tc>
      </w:tr>
      <w:tr w:rsidR="00924C59" w14:paraId="345D8370" w14:textId="77777777">
        <w:trPr>
          <w:trHeight w:val="339"/>
        </w:trPr>
        <w:tc>
          <w:tcPr>
            <w:tcW w:w="1871" w:type="dxa"/>
          </w:tcPr>
          <w:p w14:paraId="3B625F0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47E4ECCE"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924C59" w14:paraId="2F7862ED" w14:textId="77777777">
        <w:trPr>
          <w:trHeight w:val="339"/>
        </w:trPr>
        <w:tc>
          <w:tcPr>
            <w:tcW w:w="1871" w:type="dxa"/>
          </w:tcPr>
          <w:p w14:paraId="0288290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lang w:eastAsia="zh-CN"/>
              </w:rPr>
              <w:t>InterDigital</w:t>
            </w:r>
          </w:p>
        </w:tc>
        <w:tc>
          <w:tcPr>
            <w:tcW w:w="8021" w:type="dxa"/>
          </w:tcPr>
          <w:p w14:paraId="3C9B5E2B"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924C59" w14:paraId="2709D801"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3877FDA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Borders>
              <w:top w:val="single" w:sz="4" w:space="0" w:color="auto"/>
              <w:left w:val="single" w:sz="4" w:space="0" w:color="auto"/>
              <w:bottom w:val="single" w:sz="4" w:space="0" w:color="auto"/>
              <w:right w:val="single" w:sz="4" w:space="0" w:color="auto"/>
            </w:tcBorders>
          </w:tcPr>
          <w:p w14:paraId="6E49FA0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w:t>
            </w:r>
          </w:p>
        </w:tc>
      </w:tr>
      <w:tr w:rsidR="00924C59" w14:paraId="204304F9" w14:textId="77777777">
        <w:trPr>
          <w:trHeight w:val="339"/>
        </w:trPr>
        <w:tc>
          <w:tcPr>
            <w:tcW w:w="1871" w:type="dxa"/>
          </w:tcPr>
          <w:p w14:paraId="3FB062C6"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Futurewei</w:t>
            </w:r>
          </w:p>
        </w:tc>
        <w:tc>
          <w:tcPr>
            <w:tcW w:w="8021" w:type="dxa"/>
          </w:tcPr>
          <w:p w14:paraId="6CCA198C"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are OK with the proposal.</w:t>
            </w:r>
          </w:p>
        </w:tc>
      </w:tr>
      <w:tr w:rsidR="00924C59" w14:paraId="5F6117CB" w14:textId="77777777">
        <w:trPr>
          <w:trHeight w:val="339"/>
        </w:trPr>
        <w:tc>
          <w:tcPr>
            <w:tcW w:w="1871" w:type="dxa"/>
          </w:tcPr>
          <w:p w14:paraId="46229AB3"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Vivo</w:t>
            </w:r>
          </w:p>
        </w:tc>
        <w:tc>
          <w:tcPr>
            <w:tcW w:w="8021" w:type="dxa"/>
          </w:tcPr>
          <w:p w14:paraId="3895A17D" w14:textId="77777777" w:rsidR="00924C59" w:rsidRDefault="007339FC">
            <w:pPr>
              <w:pStyle w:val="BodyText"/>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bl>
    <w:p w14:paraId="2ADAA95A" w14:textId="77777777" w:rsidR="00924C59" w:rsidRDefault="00924C59">
      <w:pPr>
        <w:rPr>
          <w:lang w:val="en-GB"/>
        </w:rPr>
      </w:pPr>
    </w:p>
    <w:p w14:paraId="219FBD09" w14:textId="77777777" w:rsidR="00924C59" w:rsidRDefault="007339FC">
      <w:pPr>
        <w:pStyle w:val="Heading4"/>
        <w:numPr>
          <w:ilvl w:val="3"/>
          <w:numId w:val="21"/>
        </w:numPr>
      </w:pPr>
      <w:r>
        <w:t>Proposals on some specific timelines</w:t>
      </w:r>
    </w:p>
    <w:p w14:paraId="0823C5DC" w14:textId="77777777" w:rsidR="00924C59" w:rsidRDefault="007339FC">
      <w:pPr>
        <w:rPr>
          <w:lang w:val="en-GB"/>
        </w:rPr>
      </w:pPr>
      <w:r>
        <w:rPr>
          <w:lang w:val="en-GB"/>
        </w:rPr>
        <w:t>[1, Futurewei] proposed the new values for the beamSwitchTiming corresponding to SCS {480kHz and 960 kHz} use ENUMERATED {sym14, sym28, sym48, sym224, sym336} as starting point.</w:t>
      </w:r>
    </w:p>
    <w:p w14:paraId="5F6A3640" w14:textId="77777777" w:rsidR="00924C59" w:rsidRDefault="007339FC">
      <w:pPr>
        <w:pStyle w:val="BodyText"/>
        <w:spacing w:beforeLines="50" w:before="120"/>
        <w:rPr>
          <w:lang w:val="en-GB"/>
        </w:rPr>
      </w:pPr>
      <w:r>
        <w:rPr>
          <w:lang w:val="en-GB"/>
        </w:rPr>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14:paraId="08B03156" w14:textId="77777777" w:rsidR="00924C59" w:rsidRDefault="007339FC">
      <w:pPr>
        <w:pStyle w:val="BodyText"/>
        <w:spacing w:beforeLines="50" w:before="120"/>
        <w:rPr>
          <w:lang w:val="en-GB"/>
        </w:rPr>
      </w:pPr>
      <w:r>
        <w:rPr>
          <w:lang w:val="en-GB"/>
        </w:rPr>
        <w:t>[5, Huawei] proposed the definitions of k0 and k1 for multi-PDSCH/PUSCH scheduling.</w:t>
      </w:r>
    </w:p>
    <w:p w14:paraId="6A615BEC" w14:textId="77777777" w:rsidR="00924C59" w:rsidRDefault="007339FC">
      <w:pPr>
        <w:pStyle w:val="BodyText"/>
        <w:spacing w:beforeLines="50" w:before="120"/>
        <w:rPr>
          <w:lang w:val="en-GB"/>
        </w:rPr>
      </w:pPr>
      <w:r>
        <w:rPr>
          <w:lang w:val="en-GB"/>
        </w:rPr>
        <w:t>[6, Nokia] argued that in Rel-15, N_CPU is independent from numerology, and proposed that the existing specification can be reused for 480kHz and 960kHz SCS</w:t>
      </w:r>
    </w:p>
    <w:p w14:paraId="341068F7" w14:textId="77777777" w:rsidR="00924C59" w:rsidRDefault="007339FC">
      <w:pPr>
        <w:pStyle w:val="BodyText"/>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14:paraId="7497ABB6" w14:textId="77777777" w:rsidR="00924C59" w:rsidRDefault="007339FC">
      <w:pPr>
        <w:pStyle w:val="BodyText"/>
        <w:spacing w:beforeLines="50" w:before="12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plus a SCS specific offset.</w:t>
      </w:r>
    </w:p>
    <w:p w14:paraId="79A3591A" w14:textId="77777777" w:rsidR="00924C59" w:rsidRDefault="007339FC">
      <w:pPr>
        <w:pStyle w:val="BodyText"/>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0A9E418B" w14:textId="77777777" w:rsidR="00924C59" w:rsidRDefault="007339FC">
      <w:pPr>
        <w:pStyle w:val="BodyText"/>
        <w:spacing w:beforeLines="50" w:before="120"/>
        <w:rPr>
          <w:rFonts w:asciiTheme="minorHAnsi" w:hAnsiTheme="minorHAnsi" w:cstheme="minorHAnsi"/>
          <w:lang w:eastAsia="zh-CN"/>
        </w:rPr>
      </w:pPr>
      <w:r>
        <w:rPr>
          <w:rFonts w:asciiTheme="minorHAnsi" w:hAnsiTheme="minorHAnsi" w:cstheme="minorHAnsi"/>
          <w:lang w:eastAsia="zh-CN"/>
        </w:rPr>
        <w:lastRenderedPageBreak/>
        <w:t xml:space="preserve">[25, Qualcomm] proposed that for HARQ timing indication K1, uses the last PDSCH granted in the multi-PDSCH grant as reference slot. </w:t>
      </w:r>
    </w:p>
    <w:p w14:paraId="74453827" w14:textId="77777777" w:rsidR="00924C59" w:rsidRDefault="007339FC">
      <w:pPr>
        <w:pStyle w:val="BodyText"/>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14:paraId="1E881506"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59B4D89"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to discuss more. </w:t>
      </w:r>
    </w:p>
    <w:p w14:paraId="11FA701E" w14:textId="77777777" w:rsidR="00924C59" w:rsidRDefault="00924C59">
      <w:pPr>
        <w:pStyle w:val="BodyText"/>
        <w:spacing w:after="0"/>
        <w:rPr>
          <w:rFonts w:ascii="Times New Roman" w:hAnsi="Times New Roman"/>
          <w:szCs w:val="20"/>
          <w:lang w:eastAsia="zh-CN"/>
        </w:rPr>
      </w:pPr>
    </w:p>
    <w:p w14:paraId="4FABDF3A" w14:textId="77777777" w:rsidR="00924C59" w:rsidRDefault="00924C59">
      <w:pPr>
        <w:pStyle w:val="BodyText"/>
        <w:spacing w:after="0"/>
        <w:rPr>
          <w:rFonts w:ascii="Times New Roman" w:hAnsi="Times New Roman"/>
          <w:szCs w:val="20"/>
          <w:lang w:eastAsia="zh-CN"/>
        </w:rPr>
      </w:pPr>
    </w:p>
    <w:p w14:paraId="0F9F93FB"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924C59" w14:paraId="395969BA" w14:textId="77777777">
        <w:trPr>
          <w:trHeight w:val="224"/>
        </w:trPr>
        <w:tc>
          <w:tcPr>
            <w:tcW w:w="1871" w:type="dxa"/>
            <w:shd w:val="clear" w:color="auto" w:fill="FFE599" w:themeFill="accent4" w:themeFillTint="66"/>
          </w:tcPr>
          <w:p w14:paraId="77FCCAD6"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FE7EF6"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33EBA0EB" w14:textId="77777777">
        <w:trPr>
          <w:trHeight w:val="339"/>
        </w:trPr>
        <w:tc>
          <w:tcPr>
            <w:tcW w:w="1871" w:type="dxa"/>
          </w:tcPr>
          <w:p w14:paraId="3639CD8D"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28F70EA"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924C59" w14:paraId="42C12A6A" w14:textId="77777777">
        <w:trPr>
          <w:trHeight w:val="339"/>
        </w:trPr>
        <w:tc>
          <w:tcPr>
            <w:tcW w:w="1871" w:type="dxa"/>
          </w:tcPr>
          <w:p w14:paraId="71891E07" w14:textId="77777777"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451D766" w14:textId="77777777"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924C59" w14:paraId="4BC43DB7" w14:textId="77777777">
        <w:trPr>
          <w:trHeight w:val="339"/>
        </w:trPr>
        <w:tc>
          <w:tcPr>
            <w:tcW w:w="1871" w:type="dxa"/>
          </w:tcPr>
          <w:p w14:paraId="0784ED7E"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197AB1B" w14:textId="77777777" w:rsidR="00924C59" w:rsidRDefault="007339FC">
            <w:pPr>
              <w:pStyle w:val="BodyText"/>
              <w:spacing w:beforeLines="50" w:line="280" w:lineRule="atLeast"/>
              <w:rPr>
                <w:rFonts w:asciiTheme="minorHAnsi" w:hAnsiTheme="minorHAnsi" w:cstheme="minorHAnsi"/>
                <w:lang w:eastAsia="zh-CN"/>
              </w:rPr>
            </w:pPr>
            <w:r>
              <w:rPr>
                <w:rFonts w:ascii="Times New Roman" w:hAnsi="Times New Roman"/>
                <w:szCs w:val="20"/>
                <w:lang w:eastAsia="zh-CN"/>
              </w:rPr>
              <w:t xml:space="preserve">In multi-PDSCH grant, the </w:t>
            </w:r>
            <w:r>
              <w:rPr>
                <w:rFonts w:asciiTheme="minorHAnsi" w:hAnsiTheme="minorHAnsi" w:cstheme="minorHAnsi"/>
                <w:lang w:eastAsia="zh-CN"/>
              </w:rPr>
              <w:t xml:space="preserve">HARQ timing indication K1, uses the last granted PDSCH as a reference slot. </w:t>
            </w:r>
          </w:p>
          <w:p w14:paraId="028BE45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924C59" w14:paraId="5CEAC47B" w14:textId="77777777">
        <w:trPr>
          <w:trHeight w:val="339"/>
        </w:trPr>
        <w:tc>
          <w:tcPr>
            <w:tcW w:w="1871" w:type="dxa"/>
          </w:tcPr>
          <w:p w14:paraId="42807A56"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5E21274" w14:textId="77777777" w:rsidR="00924C59" w:rsidRDefault="007339FC">
            <w:pPr>
              <w:pStyle w:val="BodyText"/>
              <w:spacing w:beforeLines="50" w:line="280" w:lineRule="atLeast"/>
              <w:rPr>
                <w:rFonts w:ascii="Times New Roman" w:hAnsi="Times New Roman"/>
                <w:szCs w:val="20"/>
                <w:lang w:eastAsia="zh-CN"/>
              </w:rPr>
            </w:pPr>
            <w:r>
              <w:rPr>
                <w:rFonts w:ascii="Times New Roman" w:hAnsi="Times New Roman"/>
                <w:szCs w:val="20"/>
                <w:lang w:eastAsia="zh-CN"/>
              </w:rPr>
              <w:t xml:space="preserve">The values of Kx may depend on the values of Ny and on the PDCCH monitoring complexity (as a lower bound). As for the </w:t>
            </w:r>
            <w:r>
              <w:rPr>
                <w:lang w:val="en-GB"/>
              </w:rPr>
              <w:t xml:space="preserve">beamSwitchTiming, it may be more appropriate to discuss this and other beam based parameters in the beam management sub agenda item.  </w:t>
            </w:r>
          </w:p>
        </w:tc>
      </w:tr>
      <w:tr w:rsidR="00924C59" w14:paraId="4159ED73" w14:textId="77777777">
        <w:trPr>
          <w:trHeight w:val="339"/>
        </w:trPr>
        <w:tc>
          <w:tcPr>
            <w:tcW w:w="1871" w:type="dxa"/>
          </w:tcPr>
          <w:p w14:paraId="35808271"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E190823" w14:textId="77777777" w:rsidR="00924C59" w:rsidRDefault="007339FC">
            <w:pPr>
              <w:pStyle w:val="BodyText"/>
              <w:spacing w:beforeLines="5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924C59" w14:paraId="41644AAB" w14:textId="77777777">
        <w:trPr>
          <w:trHeight w:val="339"/>
        </w:trPr>
        <w:tc>
          <w:tcPr>
            <w:tcW w:w="1871" w:type="dxa"/>
          </w:tcPr>
          <w:p w14:paraId="31F71A3D"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FB6583F" w14:textId="77777777" w:rsidR="00924C59" w:rsidRDefault="007339FC">
            <w:pPr>
              <w:pStyle w:val="BodyText"/>
              <w:spacing w:beforeLines="50" w:line="280" w:lineRule="atLeast"/>
              <w:rPr>
                <w:rFonts w:ascii="Times New Roman" w:hAnsi="Times New Roman"/>
                <w:szCs w:val="20"/>
                <w:lang w:eastAsia="zh-CN"/>
              </w:rPr>
            </w:pPr>
            <w:r>
              <w:rPr>
                <w:rFonts w:ascii="Times New Roman" w:hAnsi="Times New Roman"/>
                <w:szCs w:val="20"/>
                <w:lang w:eastAsia="zh-CN"/>
              </w:rPr>
              <w:t>Regarding CPU availability, the availability is on symbol basis, where the symbol duration is based on the corresponding CSI numerology. Therefore, it is depending on numerology. Now with 480kHz and 960kHz, the symbol duration is quite wide in case of multiple CSI associated with multiple numerologies. Therefore, we propose to define a reference symbol duration applicable to check CPU availability for all CSI (regardless of numerology)</w:t>
            </w:r>
          </w:p>
        </w:tc>
      </w:tr>
      <w:tr w:rsidR="00924C59" w14:paraId="7471789D" w14:textId="77777777">
        <w:trPr>
          <w:trHeight w:val="339"/>
        </w:trPr>
        <w:tc>
          <w:tcPr>
            <w:tcW w:w="1871" w:type="dxa"/>
          </w:tcPr>
          <w:p w14:paraId="3F915D9C"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46C0FB32" w14:textId="77777777" w:rsidR="00924C59" w:rsidRDefault="007339FC">
            <w:pPr>
              <w:pStyle w:val="BodyText"/>
              <w:spacing w:beforeLines="50" w:line="280" w:lineRule="atLeast"/>
              <w:rPr>
                <w:rFonts w:ascii="Times New Roman" w:hAnsi="Times New Roman"/>
                <w:szCs w:val="20"/>
                <w:lang w:eastAsia="zh-CN"/>
              </w:rPr>
            </w:pPr>
            <w:r>
              <w:rPr>
                <w:rFonts w:ascii="Times New Roman" w:hAnsi="Times New Roman"/>
                <w:szCs w:val="20"/>
                <w:lang w:eastAsia="zh-CN"/>
              </w:rPr>
              <w:t>We share the same view with Qualcomm.</w:t>
            </w:r>
          </w:p>
        </w:tc>
      </w:tr>
      <w:tr w:rsidR="00924C59" w14:paraId="267A3F6F" w14:textId="77777777">
        <w:trPr>
          <w:trHeight w:val="339"/>
        </w:trPr>
        <w:tc>
          <w:tcPr>
            <w:tcW w:w="1871" w:type="dxa"/>
          </w:tcPr>
          <w:p w14:paraId="402D1BDE" w14:textId="77777777" w:rsidR="00924C59" w:rsidRDefault="00924C59">
            <w:pPr>
              <w:pStyle w:val="BodyText"/>
              <w:spacing w:after="0" w:line="240" w:lineRule="auto"/>
              <w:rPr>
                <w:rFonts w:ascii="Times New Roman" w:hAnsi="Times New Roman"/>
                <w:szCs w:val="20"/>
                <w:lang w:eastAsia="zh-CN"/>
              </w:rPr>
            </w:pPr>
          </w:p>
        </w:tc>
        <w:tc>
          <w:tcPr>
            <w:tcW w:w="8021" w:type="dxa"/>
          </w:tcPr>
          <w:p w14:paraId="1D92DECE" w14:textId="77777777" w:rsidR="00924C59" w:rsidRDefault="00924C59">
            <w:pPr>
              <w:pStyle w:val="BodyText"/>
              <w:spacing w:beforeLines="50" w:line="280" w:lineRule="atLeast"/>
              <w:rPr>
                <w:rFonts w:ascii="Times New Roman" w:hAnsi="Times New Roman"/>
                <w:szCs w:val="20"/>
                <w:lang w:eastAsia="zh-CN"/>
              </w:rPr>
            </w:pPr>
          </w:p>
        </w:tc>
      </w:tr>
      <w:tr w:rsidR="00924C59" w14:paraId="75D0986C" w14:textId="77777777">
        <w:trPr>
          <w:trHeight w:val="339"/>
        </w:trPr>
        <w:tc>
          <w:tcPr>
            <w:tcW w:w="1871" w:type="dxa"/>
          </w:tcPr>
          <w:p w14:paraId="3AE03A73"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72F1F4D" w14:textId="77777777" w:rsidR="00924C59" w:rsidRDefault="007339FC">
            <w:pPr>
              <w:pStyle w:val="BodyText"/>
              <w:spacing w:beforeLines="50" w:line="280" w:lineRule="atLeast"/>
              <w:rPr>
                <w:rFonts w:ascii="Times New Roman" w:hAnsi="Times New Roman"/>
                <w:szCs w:val="20"/>
                <w:lang w:eastAsia="zh-CN"/>
              </w:rPr>
            </w:pPr>
            <w:r>
              <w:rPr>
                <w:rFonts w:ascii="Times New Roman" w:hAnsi="Times New Roman"/>
                <w:szCs w:val="20"/>
                <w:lang w:eastAsia="zh-CN"/>
              </w:rPr>
              <w:t>Multiple companies proposed to clarify which agenda item to discuss beam management related timelines. Formulate the following proposal to clarify.</w:t>
            </w:r>
          </w:p>
        </w:tc>
      </w:tr>
      <w:tr w:rsidR="00924C59" w14:paraId="69CC9678" w14:textId="77777777">
        <w:trPr>
          <w:trHeight w:val="339"/>
        </w:trPr>
        <w:tc>
          <w:tcPr>
            <w:tcW w:w="1871" w:type="dxa"/>
          </w:tcPr>
          <w:p w14:paraId="5E746410"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322FAB54" w14:textId="77777777" w:rsidR="00924C59" w:rsidRDefault="007339FC">
            <w:pPr>
              <w:pStyle w:val="BodyText"/>
              <w:spacing w:beforeLines="50" w:line="280" w:lineRule="atLeast"/>
              <w:rPr>
                <w:rFonts w:ascii="Times New Roman" w:hAnsi="Times New Roman"/>
                <w:szCs w:val="20"/>
                <w:lang w:eastAsia="zh-CN"/>
              </w:rPr>
            </w:pPr>
            <w:r>
              <w:rPr>
                <w:rFonts w:ascii="Times New Roman" w:hAnsi="Times New Roman"/>
                <w:szCs w:val="20"/>
                <w:lang w:eastAsia="zh-CN"/>
              </w:rPr>
              <w:t>Added another two bullets to proposal 2-5 to clarify which agenda item to discuss k0/k1/k2 related issues.</w:t>
            </w:r>
          </w:p>
        </w:tc>
      </w:tr>
    </w:tbl>
    <w:p w14:paraId="68B57B71" w14:textId="77777777" w:rsidR="00924C59" w:rsidRDefault="007339FC">
      <w:pPr>
        <w:pStyle w:val="Heading5"/>
      </w:pPr>
      <w:r>
        <w:rPr>
          <w:highlight w:val="cyan"/>
        </w:rPr>
        <w:t>Proposal 2-5 for notes:</w:t>
      </w:r>
      <w:r>
        <w:t xml:space="preserve"> </w:t>
      </w:r>
    </w:p>
    <w:p w14:paraId="154D95F0" w14:textId="77777777" w:rsidR="00924C59" w:rsidRDefault="007339FC">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Multi-beam operation related timelines (timeDurationForQCL, beamSwitchTiming, beam switch gap, beamReportTiming, etc.) are to be discussed in agenda item 8.2.4.</w:t>
      </w:r>
    </w:p>
    <w:p w14:paraId="5C7DE3A4" w14:textId="77777777" w:rsidR="00924C59" w:rsidRDefault="007339FC">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The definitions of k0/k1/k2 (i.e., how to interpret them) are to be discussed along with scheduling/HARQ aspects in agenda item 8.2.5</w:t>
      </w:r>
    </w:p>
    <w:p w14:paraId="6492E10B" w14:textId="77777777" w:rsidR="00924C59" w:rsidRDefault="007339FC">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lastRenderedPageBreak/>
        <w:t>The value range of k0/k1/k2 and how to configure them are to be discussed along with other timelines aspects in agenda item 8.2.5</w:t>
      </w:r>
    </w:p>
    <w:p w14:paraId="71D0545C" w14:textId="77777777" w:rsidR="00924C59" w:rsidRDefault="00924C59">
      <w:pPr>
        <w:pStyle w:val="BodyText"/>
        <w:spacing w:after="0"/>
        <w:rPr>
          <w:rFonts w:ascii="Times New Roman" w:hAnsi="Times New Roman"/>
          <w:szCs w:val="20"/>
          <w:lang w:eastAsia="zh-CN"/>
        </w:rPr>
      </w:pPr>
    </w:p>
    <w:p w14:paraId="604146CE"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0AD83D47" w14:textId="77777777">
        <w:trPr>
          <w:trHeight w:val="224"/>
        </w:trPr>
        <w:tc>
          <w:tcPr>
            <w:tcW w:w="1871" w:type="dxa"/>
            <w:shd w:val="clear" w:color="auto" w:fill="FFE599" w:themeFill="accent4" w:themeFillTint="66"/>
          </w:tcPr>
          <w:p w14:paraId="4346309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6C1FB7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234BB8B5" w14:textId="77777777">
        <w:trPr>
          <w:trHeight w:val="339"/>
        </w:trPr>
        <w:tc>
          <w:tcPr>
            <w:tcW w:w="1871" w:type="dxa"/>
          </w:tcPr>
          <w:p w14:paraId="24B37FD2"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153B6984"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S</w:t>
            </w:r>
            <w:r>
              <w:rPr>
                <w:rFonts w:ascii="Times New Roman" w:hAnsi="Times New Roman"/>
                <w:color w:val="000000" w:themeColor="text1"/>
                <w:szCs w:val="22"/>
                <w:lang w:eastAsia="zh-CN"/>
              </w:rPr>
              <w:t>upport to discuss beam related parameters in 8.2.4.</w:t>
            </w:r>
          </w:p>
        </w:tc>
      </w:tr>
      <w:tr w:rsidR="00924C59" w14:paraId="2B3CCF72" w14:textId="77777777">
        <w:trPr>
          <w:trHeight w:val="339"/>
        </w:trPr>
        <w:tc>
          <w:tcPr>
            <w:tcW w:w="1871" w:type="dxa"/>
          </w:tcPr>
          <w:p w14:paraId="2AF9C3BC"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CATT</w:t>
            </w:r>
          </w:p>
        </w:tc>
        <w:tc>
          <w:tcPr>
            <w:tcW w:w="8021" w:type="dxa"/>
          </w:tcPr>
          <w:p w14:paraId="4AD6BDD1"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are OK with the proposal</w:t>
            </w:r>
          </w:p>
        </w:tc>
      </w:tr>
      <w:tr w:rsidR="00924C59" w14:paraId="57F84508" w14:textId="77777777">
        <w:trPr>
          <w:trHeight w:val="339"/>
        </w:trPr>
        <w:tc>
          <w:tcPr>
            <w:tcW w:w="1871" w:type="dxa"/>
          </w:tcPr>
          <w:p w14:paraId="56EF1E0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2E60F08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14:paraId="203D27F2" w14:textId="77777777">
        <w:trPr>
          <w:trHeight w:val="339"/>
        </w:trPr>
        <w:tc>
          <w:tcPr>
            <w:tcW w:w="1871" w:type="dxa"/>
          </w:tcPr>
          <w:p w14:paraId="6A7D238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DC8501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14:paraId="68B5C46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For the 2</w:t>
            </w:r>
            <w:r>
              <w:rPr>
                <w:rFonts w:ascii="Times New Roman" w:hAnsi="Times New Roman"/>
                <w:szCs w:val="22"/>
                <w:vertAlign w:val="superscript"/>
                <w:lang w:eastAsia="zh-CN"/>
              </w:rPr>
              <w:t>nd</w:t>
            </w:r>
            <w:r>
              <w:rPr>
                <w:rFonts w:ascii="Times New Roman" w:hAnsi="Times New Roman"/>
                <w:szCs w:val="22"/>
                <w:lang w:eastAsia="zh-CN"/>
              </w:rPr>
              <w:t xml:space="preserve"> and 3</w:t>
            </w:r>
            <w:r>
              <w:rPr>
                <w:rFonts w:ascii="Times New Roman" w:hAnsi="Times New Roman"/>
                <w:szCs w:val="22"/>
                <w:vertAlign w:val="superscript"/>
                <w:lang w:eastAsia="zh-CN"/>
              </w:rPr>
              <w:t>rd</w:t>
            </w:r>
            <w:r>
              <w:rPr>
                <w:rFonts w:ascii="Times New Roman" w:hAnsi="Times New Roman"/>
                <w:szCs w:val="22"/>
                <w:lang w:eastAsia="zh-CN"/>
              </w:rPr>
              <w:t xml:space="preserve"> bullets, would like clarification on how we reconcile moving the study of k0.k1 and k2 to another AI with proposal 2-3a that will study the k0/k1/k2 timelines with high priority ? </w:t>
            </w:r>
          </w:p>
        </w:tc>
      </w:tr>
      <w:tr w:rsidR="00924C59" w14:paraId="67AEEBCA" w14:textId="77777777">
        <w:trPr>
          <w:trHeight w:val="339"/>
        </w:trPr>
        <w:tc>
          <w:tcPr>
            <w:tcW w:w="1871" w:type="dxa"/>
          </w:tcPr>
          <w:p w14:paraId="6532380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529CE2A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Support the moderator’s  proposal.</w:t>
            </w:r>
          </w:p>
        </w:tc>
      </w:tr>
      <w:tr w:rsidR="00924C59" w14:paraId="5D70C38B" w14:textId="77777777">
        <w:trPr>
          <w:trHeight w:val="339"/>
        </w:trPr>
        <w:tc>
          <w:tcPr>
            <w:tcW w:w="1871" w:type="dxa"/>
          </w:tcPr>
          <w:p w14:paraId="3C98922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442BBFF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updated proposal.</w:t>
            </w:r>
          </w:p>
        </w:tc>
      </w:tr>
      <w:tr w:rsidR="00924C59" w14:paraId="713A30E2" w14:textId="77777777">
        <w:trPr>
          <w:trHeight w:val="339"/>
        </w:trPr>
        <w:tc>
          <w:tcPr>
            <w:tcW w:w="1871" w:type="dxa"/>
          </w:tcPr>
          <w:p w14:paraId="4A0A90A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125C126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924C59" w14:paraId="4DCCE45D" w14:textId="77777777">
        <w:trPr>
          <w:trHeight w:val="339"/>
        </w:trPr>
        <w:tc>
          <w:tcPr>
            <w:tcW w:w="1871" w:type="dxa"/>
          </w:tcPr>
          <w:p w14:paraId="607254E5"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D2FCCB4"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924C59" w14:paraId="64AA5E5C" w14:textId="77777777">
        <w:trPr>
          <w:trHeight w:val="339"/>
        </w:trPr>
        <w:tc>
          <w:tcPr>
            <w:tcW w:w="1871" w:type="dxa"/>
          </w:tcPr>
          <w:p w14:paraId="4861AEDC"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67DF70D"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Respond to Apple’s comment:</w:t>
            </w:r>
          </w:p>
          <w:p w14:paraId="097B925B"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The 2</w:t>
            </w:r>
            <w:r>
              <w:rPr>
                <w:rFonts w:ascii="Times New Roman" w:hAnsi="Times New Roman"/>
                <w:szCs w:val="20"/>
                <w:vertAlign w:val="superscript"/>
                <w:lang w:eastAsia="zh-CN"/>
              </w:rPr>
              <w:t>nd</w:t>
            </w:r>
            <w:r>
              <w:rPr>
                <w:rFonts w:ascii="Times New Roman" w:hAnsi="Times New Roman"/>
                <w:szCs w:val="20"/>
                <w:lang w:eastAsia="zh-CN"/>
              </w:rPr>
              <w:t xml:space="preserve"> bullet says the definitions of k0/k1/k2 are to be discussed along with scheduling/HARQ and the 3</w:t>
            </w:r>
            <w:r>
              <w:rPr>
                <w:rFonts w:ascii="Times New Roman" w:hAnsi="Times New Roman"/>
                <w:szCs w:val="20"/>
                <w:vertAlign w:val="superscript"/>
                <w:lang w:eastAsia="zh-CN"/>
              </w:rPr>
              <w:t>rd</w:t>
            </w:r>
            <w:r>
              <w:rPr>
                <w:rFonts w:ascii="Times New Roman" w:hAnsi="Times New Roman"/>
                <w:szCs w:val="20"/>
                <w:lang w:eastAsia="zh-CN"/>
              </w:rPr>
              <w:t xml:space="preserve"> bullet says the values of k0/k1/k2 are to be discussed along with other timelines. I don’t see any conflict with discussion priority proposal on k0/k1/k2.</w:t>
            </w:r>
          </w:p>
        </w:tc>
      </w:tr>
      <w:tr w:rsidR="00924C59" w14:paraId="06321066" w14:textId="77777777">
        <w:trPr>
          <w:trHeight w:val="339"/>
        </w:trPr>
        <w:tc>
          <w:tcPr>
            <w:tcW w:w="1871" w:type="dxa"/>
          </w:tcPr>
          <w:p w14:paraId="76F2DD30"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5E1C7E9C"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5</w:t>
            </w:r>
          </w:p>
        </w:tc>
      </w:tr>
      <w:tr w:rsidR="00924C59" w14:paraId="50B90125" w14:textId="77777777">
        <w:trPr>
          <w:trHeight w:val="339"/>
        </w:trPr>
        <w:tc>
          <w:tcPr>
            <w:tcW w:w="1871" w:type="dxa"/>
          </w:tcPr>
          <w:p w14:paraId="49ABD7D8"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60845B8C"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924C59" w14:paraId="7C5DA5C8" w14:textId="77777777">
        <w:trPr>
          <w:trHeight w:val="339"/>
        </w:trPr>
        <w:tc>
          <w:tcPr>
            <w:tcW w:w="1871" w:type="dxa"/>
          </w:tcPr>
          <w:p w14:paraId="646DC8DF"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62C00A72"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924C59" w14:paraId="46EF8EDE" w14:textId="77777777">
        <w:trPr>
          <w:trHeight w:val="339"/>
        </w:trPr>
        <w:tc>
          <w:tcPr>
            <w:tcW w:w="1871" w:type="dxa"/>
          </w:tcPr>
          <w:p w14:paraId="2FADD8D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3B64EBF4"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To moderator: thank you</w:t>
            </w:r>
          </w:p>
          <w:p w14:paraId="29BCB16E"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924C59" w14:paraId="4DB73BBE" w14:textId="77777777">
        <w:trPr>
          <w:trHeight w:val="339"/>
        </w:trPr>
        <w:tc>
          <w:tcPr>
            <w:tcW w:w="1871" w:type="dxa"/>
          </w:tcPr>
          <w:p w14:paraId="6F48C68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55F5B1EA"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924C59" w14:paraId="5DBE2561" w14:textId="77777777">
        <w:trPr>
          <w:trHeight w:val="339"/>
        </w:trPr>
        <w:tc>
          <w:tcPr>
            <w:tcW w:w="1871" w:type="dxa"/>
          </w:tcPr>
          <w:p w14:paraId="097BCAC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6D1F1D91"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100BD479" w14:textId="77777777">
        <w:trPr>
          <w:trHeight w:val="339"/>
        </w:trPr>
        <w:tc>
          <w:tcPr>
            <w:tcW w:w="1871" w:type="dxa"/>
          </w:tcPr>
          <w:p w14:paraId="62ACF50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0419C09"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2-5</w:t>
            </w:r>
          </w:p>
        </w:tc>
      </w:tr>
      <w:tr w:rsidR="00924C59" w14:paraId="4C75FA5B" w14:textId="77777777">
        <w:trPr>
          <w:trHeight w:val="339"/>
        </w:trPr>
        <w:tc>
          <w:tcPr>
            <w:tcW w:w="1871" w:type="dxa"/>
          </w:tcPr>
          <w:p w14:paraId="30E2D93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09B3A963"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924C59" w14:paraId="564BFC0C" w14:textId="77777777">
        <w:trPr>
          <w:trHeight w:val="339"/>
        </w:trPr>
        <w:tc>
          <w:tcPr>
            <w:tcW w:w="1871" w:type="dxa"/>
          </w:tcPr>
          <w:p w14:paraId="6512422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Vivo</w:t>
            </w:r>
          </w:p>
        </w:tc>
        <w:tc>
          <w:tcPr>
            <w:tcW w:w="8021" w:type="dxa"/>
          </w:tcPr>
          <w:p w14:paraId="0880F537"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support the proposal</w:t>
            </w:r>
          </w:p>
        </w:tc>
      </w:tr>
    </w:tbl>
    <w:p w14:paraId="3C11339F" w14:textId="77777777" w:rsidR="00924C59" w:rsidRDefault="00924C59">
      <w:pPr>
        <w:pStyle w:val="BodyText"/>
        <w:spacing w:after="0"/>
        <w:ind w:left="720"/>
        <w:jc w:val="left"/>
        <w:rPr>
          <w:rFonts w:ascii="Times New Roman" w:hAnsi="Times New Roman"/>
          <w:szCs w:val="20"/>
          <w:lang w:eastAsia="zh-CN"/>
        </w:rPr>
      </w:pPr>
    </w:p>
    <w:p w14:paraId="7AF63DBD" w14:textId="77777777" w:rsidR="00924C59" w:rsidRDefault="00924C59"/>
    <w:p w14:paraId="53AB79D7" w14:textId="77777777" w:rsidR="00924C59" w:rsidRDefault="007339FC">
      <w:pPr>
        <w:pStyle w:val="Heading4"/>
        <w:numPr>
          <w:ilvl w:val="3"/>
          <w:numId w:val="21"/>
        </w:numPr>
        <w:rPr>
          <w:lang w:eastAsia="zh-CN"/>
        </w:rPr>
      </w:pPr>
      <w:r>
        <w:rPr>
          <w:lang w:eastAsia="zh-CN"/>
        </w:rPr>
        <w:t>Other issue(s)</w:t>
      </w:r>
    </w:p>
    <w:p w14:paraId="746E0272"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924C59" w14:paraId="5D5961E7" w14:textId="77777777">
        <w:trPr>
          <w:trHeight w:val="224"/>
        </w:trPr>
        <w:tc>
          <w:tcPr>
            <w:tcW w:w="1871" w:type="dxa"/>
            <w:shd w:val="clear" w:color="auto" w:fill="FFE599" w:themeFill="accent4" w:themeFillTint="66"/>
          </w:tcPr>
          <w:p w14:paraId="3B60CB5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B65D99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1854FB5A" w14:textId="77777777">
        <w:trPr>
          <w:trHeight w:val="339"/>
        </w:trPr>
        <w:tc>
          <w:tcPr>
            <w:tcW w:w="1871" w:type="dxa"/>
          </w:tcPr>
          <w:p w14:paraId="490DB1E9" w14:textId="77777777" w:rsidR="00924C59" w:rsidRDefault="00924C59">
            <w:pPr>
              <w:pStyle w:val="BodyText"/>
              <w:spacing w:after="0" w:line="280" w:lineRule="atLeast"/>
              <w:rPr>
                <w:rFonts w:ascii="Times New Roman" w:hAnsi="Times New Roman"/>
                <w:color w:val="FF0000"/>
                <w:szCs w:val="22"/>
                <w:lang w:eastAsia="zh-CN"/>
              </w:rPr>
            </w:pPr>
          </w:p>
        </w:tc>
        <w:tc>
          <w:tcPr>
            <w:tcW w:w="8021" w:type="dxa"/>
          </w:tcPr>
          <w:p w14:paraId="2D6F0D10" w14:textId="77777777" w:rsidR="00924C59" w:rsidRDefault="00924C59">
            <w:pPr>
              <w:pStyle w:val="BodyText"/>
              <w:spacing w:after="0" w:line="240" w:lineRule="auto"/>
              <w:rPr>
                <w:rFonts w:ascii="Times New Roman" w:hAnsi="Times New Roman"/>
                <w:color w:val="FF0000"/>
                <w:szCs w:val="22"/>
                <w:lang w:eastAsia="zh-CN"/>
              </w:rPr>
            </w:pPr>
          </w:p>
        </w:tc>
      </w:tr>
      <w:tr w:rsidR="00924C59" w14:paraId="6E78D629" w14:textId="77777777">
        <w:trPr>
          <w:trHeight w:val="339"/>
        </w:trPr>
        <w:tc>
          <w:tcPr>
            <w:tcW w:w="1871" w:type="dxa"/>
          </w:tcPr>
          <w:p w14:paraId="0F3B6BB0" w14:textId="77777777" w:rsidR="00924C59" w:rsidRDefault="00924C59">
            <w:pPr>
              <w:pStyle w:val="BodyText"/>
              <w:spacing w:after="0" w:line="280" w:lineRule="atLeast"/>
              <w:rPr>
                <w:rFonts w:ascii="Times New Roman" w:hAnsi="Times New Roman"/>
                <w:szCs w:val="22"/>
                <w:lang w:eastAsia="zh-CN"/>
              </w:rPr>
            </w:pPr>
          </w:p>
        </w:tc>
        <w:tc>
          <w:tcPr>
            <w:tcW w:w="8021" w:type="dxa"/>
          </w:tcPr>
          <w:p w14:paraId="759EF70E" w14:textId="77777777" w:rsidR="00924C59" w:rsidRDefault="00924C59">
            <w:pPr>
              <w:pStyle w:val="BodyText"/>
              <w:spacing w:after="0" w:line="280" w:lineRule="atLeast"/>
              <w:rPr>
                <w:rFonts w:ascii="Times New Roman" w:hAnsi="Times New Roman"/>
                <w:szCs w:val="22"/>
                <w:lang w:eastAsia="zh-CN"/>
              </w:rPr>
            </w:pPr>
          </w:p>
        </w:tc>
      </w:tr>
      <w:tr w:rsidR="00924C59" w14:paraId="27D7E5FD" w14:textId="77777777">
        <w:trPr>
          <w:trHeight w:val="339"/>
        </w:trPr>
        <w:tc>
          <w:tcPr>
            <w:tcW w:w="1871" w:type="dxa"/>
          </w:tcPr>
          <w:p w14:paraId="2CBCC953" w14:textId="77777777" w:rsidR="00924C59" w:rsidRDefault="00924C59">
            <w:pPr>
              <w:pStyle w:val="BodyText"/>
              <w:spacing w:after="0" w:line="240" w:lineRule="auto"/>
              <w:rPr>
                <w:rFonts w:ascii="Times New Roman" w:hAnsi="Times New Roman"/>
                <w:szCs w:val="22"/>
                <w:lang w:eastAsia="zh-CN"/>
              </w:rPr>
            </w:pPr>
          </w:p>
        </w:tc>
        <w:tc>
          <w:tcPr>
            <w:tcW w:w="8021" w:type="dxa"/>
          </w:tcPr>
          <w:p w14:paraId="61843451" w14:textId="77777777" w:rsidR="00924C59" w:rsidRDefault="00924C59">
            <w:pPr>
              <w:pStyle w:val="BodyText"/>
              <w:spacing w:after="0" w:line="240" w:lineRule="auto"/>
              <w:rPr>
                <w:rFonts w:ascii="Times New Roman" w:hAnsi="Times New Roman"/>
                <w:szCs w:val="22"/>
                <w:lang w:eastAsia="zh-CN"/>
              </w:rPr>
            </w:pPr>
          </w:p>
        </w:tc>
      </w:tr>
    </w:tbl>
    <w:p w14:paraId="209ED73B" w14:textId="77777777" w:rsidR="00924C59" w:rsidRDefault="00924C59">
      <w:pPr>
        <w:rPr>
          <w:lang w:val="en-GB"/>
        </w:rPr>
      </w:pPr>
    </w:p>
    <w:p w14:paraId="08B3AE61" w14:textId="77777777" w:rsidR="00924C59" w:rsidRDefault="007339FC">
      <w:pPr>
        <w:pStyle w:val="Heading2"/>
        <w:rPr>
          <w:lang w:eastAsia="zh-CN"/>
        </w:rPr>
      </w:pPr>
      <w:r>
        <w:rPr>
          <w:lang w:eastAsia="zh-CN"/>
        </w:rPr>
        <w:lastRenderedPageBreak/>
        <w:t>2.3. PTRS</w:t>
      </w:r>
    </w:p>
    <w:p w14:paraId="70357EB3" w14:textId="77777777" w:rsidR="00924C59" w:rsidRDefault="00924C59">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F4A9376" w14:textId="77777777" w:rsidR="00924C59" w:rsidRDefault="00924C59">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B07E836" w14:textId="77777777" w:rsidR="00924C59" w:rsidRDefault="00924C59">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64515B" w14:textId="77777777" w:rsidR="00924C59" w:rsidRDefault="00924C59">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920613" w14:textId="77777777" w:rsidR="00924C59" w:rsidRDefault="007339FC">
      <w:pPr>
        <w:pStyle w:val="Heading3"/>
        <w:numPr>
          <w:ilvl w:val="2"/>
          <w:numId w:val="26"/>
        </w:numPr>
        <w:rPr>
          <w:lang w:eastAsia="zh-CN"/>
        </w:rPr>
      </w:pPr>
      <w:r>
        <w:rPr>
          <w:lang w:eastAsia="zh-CN"/>
        </w:rPr>
        <w:t>Individual observations/proposals</w:t>
      </w:r>
    </w:p>
    <w:p w14:paraId="34FFBDAD" w14:textId="77777777" w:rsidR="00924C59" w:rsidRDefault="007339FC">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924C59" w14:paraId="63D8706A" w14:textId="77777777">
        <w:tc>
          <w:tcPr>
            <w:tcW w:w="2088" w:type="dxa"/>
          </w:tcPr>
          <w:p w14:paraId="521C6738" w14:textId="77777777" w:rsidR="00924C59" w:rsidRDefault="007339FC">
            <w:pPr>
              <w:spacing w:line="280" w:lineRule="atLeast"/>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26B0B33A" w14:textId="77777777" w:rsidR="00924C59" w:rsidRDefault="007339FC">
            <w:pPr>
              <w:spacing w:line="280" w:lineRule="atLeast"/>
              <w:rPr>
                <w:lang w:val="en-GB" w:eastAsia="zh-CN"/>
              </w:rPr>
            </w:pPr>
            <w:r>
              <w:rPr>
                <w:lang w:val="en-GB" w:eastAsia="zh-CN"/>
              </w:rPr>
              <w:t>Observations/proposals</w:t>
            </w:r>
          </w:p>
        </w:tc>
      </w:tr>
      <w:tr w:rsidR="00924C59" w14:paraId="5E894686" w14:textId="77777777">
        <w:tc>
          <w:tcPr>
            <w:tcW w:w="2088" w:type="dxa"/>
          </w:tcPr>
          <w:p w14:paraId="015D8321"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 Futurewei]</w:t>
            </w:r>
          </w:p>
          <w:p w14:paraId="7B7C3CAF" w14:textId="77777777" w:rsidR="00924C59" w:rsidRDefault="00924C59">
            <w:pPr>
              <w:spacing w:line="280" w:lineRule="atLeast"/>
              <w:rPr>
                <w:rFonts w:asciiTheme="minorHAnsi" w:hAnsiTheme="minorHAnsi" w:cstheme="minorHAnsi"/>
                <w:lang w:val="en-GB" w:eastAsia="zh-CN"/>
              </w:rPr>
            </w:pPr>
          </w:p>
        </w:tc>
        <w:tc>
          <w:tcPr>
            <w:tcW w:w="8100" w:type="dxa"/>
          </w:tcPr>
          <w:p w14:paraId="68311283"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3DA02A98"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448EDE7D"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14:paraId="37FA3003"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14:paraId="1410AB53" w14:textId="77777777" w:rsidR="00924C59" w:rsidRDefault="007339FC">
            <w:pPr>
              <w:pStyle w:val="BodyText"/>
              <w:spacing w:after="0" w:line="280" w:lineRule="atLeast"/>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924C59" w14:paraId="0E907732" w14:textId="77777777">
        <w:tc>
          <w:tcPr>
            <w:tcW w:w="2088" w:type="dxa"/>
          </w:tcPr>
          <w:p w14:paraId="5363656F" w14:textId="77777777" w:rsidR="00924C59" w:rsidRDefault="007339FC">
            <w:pPr>
              <w:spacing w:line="280" w:lineRule="atLeast"/>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27373C9A"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0D1C9B4B"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14:paraId="1D7E3A54" w14:textId="77777777" w:rsidR="00924C59" w:rsidRDefault="007339FC">
            <w:pPr>
              <w:pStyle w:val="BodyText"/>
              <w:spacing w:after="0" w:line="280" w:lineRule="atLeast"/>
              <w:rPr>
                <w:lang w:eastAsia="zh-CN"/>
              </w:rPr>
            </w:pPr>
            <w:r>
              <w:rPr>
                <w:rFonts w:ascii="Times New Roman" w:hAnsi="Times New Roman"/>
                <w:szCs w:val="20"/>
                <w:lang w:eastAsia="zh-CN"/>
              </w:rPr>
              <w:t>Proposal 4: Reuse the Rel-15 legacy PTRS pattern for 52.6GHz~71GHz.</w:t>
            </w:r>
          </w:p>
        </w:tc>
      </w:tr>
      <w:tr w:rsidR="00924C59" w14:paraId="262ED801" w14:textId="77777777">
        <w:tc>
          <w:tcPr>
            <w:tcW w:w="2088" w:type="dxa"/>
          </w:tcPr>
          <w:p w14:paraId="57396200" w14:textId="77777777" w:rsidR="00924C59" w:rsidRDefault="007339FC">
            <w:pPr>
              <w:spacing w:line="280" w:lineRule="atLeast"/>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4F71739D"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4E6D312A"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14:paraId="4E03FE03"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14:paraId="0A348632"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4: Block PTRS sequence with constant modulus in time domain provides better performance than distributed PTRS.</w:t>
            </w:r>
          </w:p>
          <w:p w14:paraId="1C0CDC1F"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14:paraId="34654E54"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Proposal 10: Support block PTRS with ZC sequence for 120 kHz, 480 kHz and 960 kHz SCS with CP-OFDM.</w:t>
            </w:r>
          </w:p>
          <w:p w14:paraId="2D7AC7C8"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6: With the PTRS pattern defined in Rel-15 for DFT-s-OFDM, BLER performance of 64QAM with 120 kHz SCS reaches a floor above 10-2 due to the longest interpolation range, and it can be improved by using a new pattern with more PTRS groups.</w:t>
            </w:r>
          </w:p>
          <w:p w14:paraId="5A4F0046"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11: A new PTRS pattern with more PTRS groups within one DFT-s-OFDM symbol should be considered to allow scheduling over large bandwidth.</w:t>
            </w:r>
          </w:p>
          <w:p w14:paraId="23CA553F"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2435273B" w14:textId="77777777" w:rsidR="00924C59" w:rsidRDefault="007339FC">
            <w:pPr>
              <w:spacing w:line="280" w:lineRule="atLeast"/>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924C59" w14:paraId="11D63913" w14:textId="77777777">
        <w:tc>
          <w:tcPr>
            <w:tcW w:w="2088" w:type="dxa"/>
          </w:tcPr>
          <w:p w14:paraId="6E216278"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14:paraId="11CB9A12"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14:paraId="4AE25D69"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692659D0"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14:paraId="7F506423"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4A1EA247"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14:paraId="14445889"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1D0531F9"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14:paraId="6B5AEBC1"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8. Use existing PTRS configurations for CP-OFDM.</w:t>
            </w:r>
          </w:p>
          <w:p w14:paraId="1A134433"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702C2062"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14:paraId="67E330DB" w14:textId="77777777" w:rsidR="00924C59" w:rsidRDefault="007339FC">
            <w:pPr>
              <w:pStyle w:val="BodyText"/>
              <w:spacing w:after="0" w:line="280" w:lineRule="atLeast"/>
              <w:rPr>
                <w:lang w:eastAsia="zh-CN"/>
              </w:rPr>
            </w:pPr>
            <w:r>
              <w:rPr>
                <w:rFonts w:ascii="Times New Roman" w:hAnsi="Times New Roman"/>
                <w:szCs w:val="20"/>
                <w:lang w:eastAsia="zh-CN"/>
              </w:rPr>
              <w:t>Proposal 9. Consider increasing number of PTRS groups for DFT-s-OFDM to make high order modulations robust to phase noise when a large number of PRBs is used.</w:t>
            </w:r>
          </w:p>
        </w:tc>
      </w:tr>
      <w:tr w:rsidR="00924C59" w14:paraId="6BE184E3" w14:textId="77777777">
        <w:tc>
          <w:tcPr>
            <w:tcW w:w="2088" w:type="dxa"/>
          </w:tcPr>
          <w:p w14:paraId="62583683"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6D302AA9"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924C59" w14:paraId="14703D07" w14:textId="77777777">
        <w:tc>
          <w:tcPr>
            <w:tcW w:w="2088" w:type="dxa"/>
          </w:tcPr>
          <w:p w14:paraId="45B3DD18"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14:paraId="2035B976" w14:textId="77777777" w:rsidR="00924C59" w:rsidRDefault="00924C59">
            <w:pPr>
              <w:spacing w:line="280" w:lineRule="atLeast"/>
              <w:rPr>
                <w:rFonts w:asciiTheme="minorHAnsi" w:hAnsiTheme="minorHAnsi" w:cstheme="minorHAnsi"/>
                <w:lang w:val="en-GB" w:eastAsia="zh-CN"/>
              </w:rPr>
            </w:pPr>
          </w:p>
        </w:tc>
        <w:tc>
          <w:tcPr>
            <w:tcW w:w="8100" w:type="dxa"/>
          </w:tcPr>
          <w:p w14:paraId="4818B23E"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767ACE36"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14:paraId="6045D7B7"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7271691C"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14:paraId="03DA4B04"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687C8509"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0C088709"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3E3112CD"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7BAB1497"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2: A PT-RS sequence for OFDM waveform composed of KP samples includes a cyclic prefix of floor(KP/2) samples.</w:t>
            </w:r>
          </w:p>
          <w:p w14:paraId="6D41E80D" w14:textId="77777777" w:rsidR="00924C59" w:rsidRDefault="007339FC">
            <w:pPr>
              <w:pStyle w:val="BodyText"/>
              <w:spacing w:after="0" w:line="280" w:lineRule="atLeast"/>
              <w:rPr>
                <w:bCs/>
                <w:lang w:eastAsia="zh-CN"/>
              </w:rPr>
            </w:pPr>
            <w:r>
              <w:rPr>
                <w:rFonts w:ascii="Times New Roman" w:hAnsi="Times New Roman"/>
                <w:szCs w:val="20"/>
                <w:lang w:eastAsia="zh-CN"/>
              </w:rPr>
              <w:t>Proposal 3: Support density extension of current Rel.15 PT-RS for DFTsOFDM waveform.</w:t>
            </w:r>
          </w:p>
        </w:tc>
      </w:tr>
      <w:tr w:rsidR="00924C59" w14:paraId="606EB72A" w14:textId="77777777">
        <w:tc>
          <w:tcPr>
            <w:tcW w:w="2088" w:type="dxa"/>
          </w:tcPr>
          <w:p w14:paraId="30E1E439"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[11, MediaTek]</w:t>
            </w:r>
          </w:p>
          <w:p w14:paraId="64FD3EC3" w14:textId="77777777" w:rsidR="00924C59" w:rsidRDefault="00924C59">
            <w:pPr>
              <w:spacing w:line="280" w:lineRule="atLeast"/>
              <w:rPr>
                <w:rFonts w:asciiTheme="minorHAnsi" w:hAnsiTheme="minorHAnsi" w:cstheme="minorHAnsi"/>
                <w:lang w:val="en-GB" w:eastAsia="zh-CN"/>
              </w:rPr>
            </w:pPr>
          </w:p>
        </w:tc>
        <w:tc>
          <w:tcPr>
            <w:tcW w:w="8100" w:type="dxa"/>
          </w:tcPr>
          <w:p w14:paraId="625DB9CC"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40ADA3B9" w14:textId="77777777" w:rsidR="00924C59" w:rsidRDefault="007339FC">
            <w:pPr>
              <w:pStyle w:val="BodyText"/>
              <w:spacing w:after="0" w:line="280" w:lineRule="atLeast"/>
              <w:rPr>
                <w:lang w:eastAsia="zh-CN"/>
              </w:rPr>
            </w:pPr>
            <w:r>
              <w:rPr>
                <w:rFonts w:ascii="Times New Roman" w:hAnsi="Times New Roman"/>
                <w:szCs w:val="20"/>
                <w:lang w:eastAsia="zh-CN"/>
              </w:rPr>
              <w:t>Proposal 1: No DMRS and PTRS enhancements are needed for NR operating at 60 GHz band with 120 KHz SCS.</w:t>
            </w:r>
          </w:p>
        </w:tc>
      </w:tr>
      <w:tr w:rsidR="00924C59" w14:paraId="4F3E1582" w14:textId="77777777">
        <w:tc>
          <w:tcPr>
            <w:tcW w:w="2088" w:type="dxa"/>
          </w:tcPr>
          <w:p w14:paraId="1275A0A0"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[15, InterDigital]</w:t>
            </w:r>
          </w:p>
        </w:tc>
        <w:tc>
          <w:tcPr>
            <w:tcW w:w="8100" w:type="dxa"/>
          </w:tcPr>
          <w:p w14:paraId="459FCFD9"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1EF59ABD" w14:textId="77777777" w:rsidR="00924C59" w:rsidRDefault="007339FC">
            <w:pPr>
              <w:pStyle w:val="BodyText"/>
              <w:spacing w:after="0" w:line="280" w:lineRule="atLeast"/>
              <w:rPr>
                <w:b/>
              </w:rPr>
            </w:pPr>
            <w:r>
              <w:rPr>
                <w:rFonts w:ascii="Times New Roman" w:hAnsi="Times New Roman"/>
                <w:szCs w:val="20"/>
                <w:lang w:eastAsia="zh-CN"/>
              </w:rPr>
              <w:t>Proposal 6: PT-RS enhancement for 480 kHz and 960 kHz is not considered for NR 52.6 – 71 GHz.</w:t>
            </w:r>
          </w:p>
        </w:tc>
      </w:tr>
      <w:tr w:rsidR="00924C59" w14:paraId="2354D4BC" w14:textId="77777777">
        <w:tc>
          <w:tcPr>
            <w:tcW w:w="2088" w:type="dxa"/>
          </w:tcPr>
          <w:p w14:paraId="1BCBF5B2"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14:paraId="7A9D5C7E"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01F23BC6"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44EBC0EB"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924C59" w14:paraId="2D96DA0F" w14:textId="77777777">
        <w:tc>
          <w:tcPr>
            <w:tcW w:w="2088" w:type="dxa"/>
          </w:tcPr>
          <w:p w14:paraId="08720738"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8100" w:type="dxa"/>
          </w:tcPr>
          <w:p w14:paraId="198B976F"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1B3D379F"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168B8E61"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14:paraId="02E1DAE3"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13: For higher data rate (MCS28) with 120kHz SCS, investigate chunk based PT-RS patterns approach when UE complexity is a concern.</w:t>
            </w:r>
          </w:p>
        </w:tc>
      </w:tr>
      <w:tr w:rsidR="00924C59" w14:paraId="47D24035" w14:textId="77777777">
        <w:tc>
          <w:tcPr>
            <w:tcW w:w="2088" w:type="dxa"/>
          </w:tcPr>
          <w:p w14:paraId="0F382FA5"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79888E47"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06C7229F"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14:paraId="2087E5BC"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18852B13"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924C59" w14:paraId="7085BFA8" w14:textId="77777777">
        <w:tc>
          <w:tcPr>
            <w:tcW w:w="2088" w:type="dxa"/>
          </w:tcPr>
          <w:p w14:paraId="67F615F5"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[22, CEWiT]</w:t>
            </w:r>
          </w:p>
        </w:tc>
        <w:tc>
          <w:tcPr>
            <w:tcW w:w="8100" w:type="dxa"/>
          </w:tcPr>
          <w:p w14:paraId="66B536A3"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50FDF4DD"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14:paraId="39A7A079"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6EC401CB"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924C59" w14:paraId="676370F6" w14:textId="77777777">
        <w:tc>
          <w:tcPr>
            <w:tcW w:w="2088" w:type="dxa"/>
          </w:tcPr>
          <w:p w14:paraId="5616740F"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14:paraId="366F502C"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924C59" w14:paraId="4D2E5521" w14:textId="77777777">
        <w:tc>
          <w:tcPr>
            <w:tcW w:w="2088" w:type="dxa"/>
          </w:tcPr>
          <w:p w14:paraId="6CF18A6C"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[25, Qualcomm]</w:t>
            </w:r>
          </w:p>
        </w:tc>
        <w:tc>
          <w:tcPr>
            <w:tcW w:w="8100" w:type="dxa"/>
          </w:tcPr>
          <w:p w14:paraId="09583125" w14:textId="77777777" w:rsidR="00924C59" w:rsidRDefault="007339FC">
            <w:pPr>
              <w:pStyle w:val="BodyText"/>
              <w:spacing w:after="0" w:line="280" w:lineRule="atLeast"/>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14:paraId="17621F1A" w14:textId="77777777" w:rsidR="00924C59" w:rsidRDefault="007339FC">
            <w:pPr>
              <w:pStyle w:val="BodyText"/>
              <w:spacing w:after="0" w:line="280" w:lineRule="atLeast"/>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2A4FE6F0" w14:textId="77777777" w:rsidR="00924C59" w:rsidRDefault="007339FC">
            <w:pPr>
              <w:pStyle w:val="BodyText"/>
              <w:spacing w:after="0" w:line="280" w:lineRule="atLeast"/>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14:paraId="565B4B65" w14:textId="77777777" w:rsidR="00924C59" w:rsidRDefault="007339FC">
            <w:pPr>
              <w:pStyle w:val="BodyText"/>
              <w:spacing w:after="0" w:line="280" w:lineRule="atLeast"/>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0768431A"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45E2F504"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2EDE799D"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14:paraId="27EC49BD"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2ED59900" w14:textId="77777777" w:rsidR="00924C59" w:rsidRDefault="007339FC">
            <w:pPr>
              <w:pStyle w:val="BodyText"/>
              <w:numPr>
                <w:ilvl w:val="0"/>
                <w:numId w:val="25"/>
              </w:numPr>
              <w:spacing w:after="0" w:line="280" w:lineRule="atLeast"/>
              <w:rPr>
                <w:rFonts w:ascii="Times New Roman" w:hAnsi="Times New Roman"/>
                <w:szCs w:val="20"/>
                <w:lang w:eastAsia="zh-CN"/>
              </w:rPr>
            </w:pPr>
            <w:r>
              <w:rPr>
                <w:rFonts w:ascii="Times New Roman" w:hAnsi="Times New Roman"/>
                <w:szCs w:val="20"/>
                <w:lang w:eastAsia="zh-CN"/>
              </w:rPr>
              <w:t>The performance loss due to increased effective code rate is more pronounced at higher MCSs.</w:t>
            </w:r>
          </w:p>
          <w:p w14:paraId="535B5776"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14:paraId="72372820"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490B40CC"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14:paraId="4FC19E9C"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51EEB1F8" w14:textId="77777777" w:rsidR="00924C59" w:rsidRDefault="007339FC">
            <w:pPr>
              <w:spacing w:after="60" w:line="280" w:lineRule="atLeast"/>
              <w:rPr>
                <w:lang w:val="en-GB" w:eastAsia="zh-CN"/>
              </w:rPr>
            </w:pPr>
            <w:r>
              <w:rPr>
                <w:bCs/>
                <w:lang w:val="en-GB"/>
              </w:rPr>
              <w:t xml:space="preserve">Proposal 2: For SCS 120kHz, supporting the MCSs that require ICI compensation should be based on the UE capabilities. </w:t>
            </w:r>
          </w:p>
        </w:tc>
      </w:tr>
    </w:tbl>
    <w:p w14:paraId="0584AB42" w14:textId="77777777" w:rsidR="00924C59" w:rsidRDefault="00924C59">
      <w:pPr>
        <w:rPr>
          <w:lang w:val="en-GB" w:eastAsia="zh-CN"/>
        </w:rPr>
      </w:pPr>
    </w:p>
    <w:p w14:paraId="4DAAB567" w14:textId="77777777" w:rsidR="00924C59" w:rsidRDefault="00924C59">
      <w:pPr>
        <w:pStyle w:val="ListParagraph"/>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8FE13A0" w14:textId="77777777" w:rsidR="00924C59" w:rsidRDefault="00924C59">
      <w:pPr>
        <w:pStyle w:val="ListParagraph"/>
        <w:keepNext/>
        <w:keepLines/>
        <w:numPr>
          <w:ilvl w:val="2"/>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643A77C" w14:textId="77777777" w:rsidR="00924C59" w:rsidRDefault="007339FC">
      <w:pPr>
        <w:pStyle w:val="Heading3"/>
        <w:numPr>
          <w:ilvl w:val="2"/>
          <w:numId w:val="21"/>
        </w:numPr>
        <w:rPr>
          <w:lang w:eastAsia="zh-CN"/>
        </w:rPr>
      </w:pPr>
      <w:r>
        <w:rPr>
          <w:lang w:eastAsia="zh-CN"/>
        </w:rPr>
        <w:t xml:space="preserve">Summary on PTRS </w:t>
      </w:r>
    </w:p>
    <w:p w14:paraId="5C7D0907" w14:textId="77777777" w:rsidR="00924C59" w:rsidRDefault="007339FC">
      <w:pPr>
        <w:pStyle w:val="Heading4"/>
        <w:numPr>
          <w:ilvl w:val="3"/>
          <w:numId w:val="21"/>
        </w:numPr>
        <w:rPr>
          <w:lang w:eastAsia="zh-CN"/>
        </w:rPr>
      </w:pPr>
      <w:r>
        <w:rPr>
          <w:lang w:eastAsia="zh-CN"/>
        </w:rPr>
        <w:t>For CP-OFDM</w:t>
      </w:r>
    </w:p>
    <w:p w14:paraId="43D0283C"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14:paraId="23A465B5" w14:textId="77777777" w:rsidR="00924C59" w:rsidRDefault="00924C59">
      <w:pPr>
        <w:pStyle w:val="BodyText"/>
        <w:spacing w:after="0"/>
        <w:rPr>
          <w:rFonts w:ascii="Times New Roman" w:hAnsi="Times New Roman"/>
          <w:szCs w:val="20"/>
          <w:lang w:eastAsia="zh-CN"/>
        </w:rPr>
      </w:pPr>
    </w:p>
    <w:p w14:paraId="74DE9769" w14:textId="77777777" w:rsidR="00924C59" w:rsidRDefault="007339FC">
      <w:pPr>
        <w:pStyle w:val="BodyText"/>
        <w:spacing w:after="0"/>
      </w:pPr>
      <w:r>
        <w:rPr>
          <w:rFonts w:ascii="Times New Roman" w:hAnsi="Times New Roman"/>
          <w:szCs w:val="20"/>
          <w:lang w:eastAsia="zh-CN"/>
        </w:rPr>
        <w:t xml:space="preserve">[1, Futurewei]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14:paraId="1A637C00" w14:textId="77777777" w:rsidR="00924C59" w:rsidRDefault="00924C59">
      <w:pPr>
        <w:pStyle w:val="BodyText"/>
        <w:spacing w:after="0"/>
        <w:rPr>
          <w:rFonts w:ascii="Times New Roman" w:hAnsi="Times New Roman"/>
          <w:szCs w:val="20"/>
          <w:lang w:eastAsia="zh-CN"/>
        </w:rPr>
      </w:pPr>
    </w:p>
    <w:p w14:paraId="7598D25B"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14:paraId="02CADC68" w14:textId="77777777" w:rsidR="00924C59" w:rsidRDefault="00924C59">
      <w:pPr>
        <w:pStyle w:val="BodyText"/>
        <w:spacing w:after="0"/>
        <w:rPr>
          <w:rFonts w:ascii="Times New Roman" w:hAnsi="Times New Roman"/>
          <w:szCs w:val="20"/>
          <w:lang w:eastAsia="zh-CN"/>
        </w:rPr>
      </w:pPr>
    </w:p>
    <w:p w14:paraId="3B763243"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14:paraId="4072FBD3" w14:textId="77777777" w:rsidR="00924C59" w:rsidRDefault="00924C59">
      <w:pPr>
        <w:pStyle w:val="BodyText"/>
        <w:spacing w:after="0"/>
        <w:rPr>
          <w:rFonts w:ascii="Times New Roman" w:hAnsi="Times New Roman"/>
          <w:szCs w:val="20"/>
          <w:lang w:eastAsia="zh-CN"/>
        </w:rPr>
      </w:pPr>
    </w:p>
    <w:p w14:paraId="1633A313"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14:paraId="5603C613" w14:textId="77777777" w:rsidR="00924C59" w:rsidRDefault="00924C59">
      <w:pPr>
        <w:pStyle w:val="BodyText"/>
        <w:spacing w:after="0"/>
        <w:rPr>
          <w:rFonts w:ascii="Times New Roman" w:hAnsi="Times New Roman"/>
          <w:szCs w:val="20"/>
          <w:lang w:eastAsia="zh-CN"/>
        </w:rPr>
      </w:pPr>
    </w:p>
    <w:p w14:paraId="69D2AD41"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524D7519" w14:textId="77777777" w:rsidR="00924C59" w:rsidRDefault="00924C59">
      <w:pPr>
        <w:pStyle w:val="BodyText"/>
        <w:spacing w:after="0"/>
        <w:rPr>
          <w:rFonts w:ascii="Times New Roman" w:hAnsi="Times New Roman"/>
          <w:szCs w:val="20"/>
          <w:lang w:eastAsia="zh-CN"/>
        </w:rPr>
      </w:pPr>
    </w:p>
    <w:p w14:paraId="00921BCC"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0041212D" w14:textId="77777777" w:rsidR="00924C59" w:rsidRDefault="00924C59">
      <w:pPr>
        <w:pStyle w:val="BodyText"/>
        <w:spacing w:after="0"/>
        <w:rPr>
          <w:rFonts w:ascii="Times New Roman" w:hAnsi="Times New Roman"/>
          <w:szCs w:val="20"/>
          <w:lang w:eastAsia="zh-CN"/>
        </w:rPr>
      </w:pPr>
    </w:p>
    <w:p w14:paraId="5DA27A70"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[11, MediaTek] evaluated ICI performance with Rel-15 PTRS and reported that with a ICI equalizer at the receiver side, it is able to provide performance very close to the case when there is no phase noise.</w:t>
      </w:r>
    </w:p>
    <w:p w14:paraId="3D3FFDC7" w14:textId="77777777" w:rsidR="00924C59" w:rsidRDefault="00924C59">
      <w:pPr>
        <w:pStyle w:val="BodyText"/>
        <w:spacing w:after="0"/>
        <w:rPr>
          <w:rFonts w:ascii="Times New Roman" w:hAnsi="Times New Roman"/>
          <w:szCs w:val="20"/>
          <w:lang w:eastAsia="zh-CN"/>
        </w:rPr>
      </w:pPr>
    </w:p>
    <w:p w14:paraId="5AF79CA0"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[15, InterDigital] evaluated PN compensation performance for different PTRS density of Rel-15 PTRS and observed that the increased PTRS density does not show significant performance benefits with 480 kHz and 960 kHz SCS.</w:t>
      </w:r>
    </w:p>
    <w:p w14:paraId="68407E17" w14:textId="77777777" w:rsidR="00924C59" w:rsidRDefault="00924C59">
      <w:pPr>
        <w:pStyle w:val="BodyText"/>
        <w:spacing w:after="0"/>
        <w:rPr>
          <w:rFonts w:ascii="Times New Roman" w:hAnsi="Times New Roman"/>
          <w:szCs w:val="20"/>
          <w:lang w:eastAsia="zh-CN"/>
        </w:rPr>
      </w:pPr>
    </w:p>
    <w:p w14:paraId="0D321BA4"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14:paraId="565B098A" w14:textId="77777777" w:rsidR="00924C59" w:rsidRDefault="00924C59">
      <w:pPr>
        <w:pStyle w:val="BodyText"/>
        <w:spacing w:after="0"/>
        <w:rPr>
          <w:rFonts w:ascii="Times New Roman" w:hAnsi="Times New Roman"/>
          <w:szCs w:val="20"/>
          <w:lang w:eastAsia="zh-CN"/>
        </w:rPr>
      </w:pPr>
    </w:p>
    <w:p w14:paraId="7D89DE5A"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14:paraId="2D242020" w14:textId="77777777" w:rsidR="00924C59" w:rsidRDefault="00924C59">
      <w:pPr>
        <w:pStyle w:val="BodyText"/>
        <w:spacing w:after="0"/>
        <w:rPr>
          <w:rFonts w:ascii="Times New Roman" w:hAnsi="Times New Roman"/>
          <w:szCs w:val="20"/>
          <w:lang w:eastAsia="zh-CN"/>
        </w:rPr>
      </w:pPr>
    </w:p>
    <w:p w14:paraId="5DF14829"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14:paraId="0C6A3340"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613CD65F"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75F8D639" w14:textId="77777777" w:rsidR="00924C59" w:rsidRDefault="00924C59">
      <w:pPr>
        <w:pStyle w:val="BodyText"/>
        <w:spacing w:after="0"/>
        <w:rPr>
          <w:rFonts w:ascii="Times New Roman" w:hAnsi="Times New Roman"/>
          <w:szCs w:val="20"/>
          <w:lang w:eastAsia="zh-CN"/>
        </w:rPr>
      </w:pPr>
    </w:p>
    <w:p w14:paraId="663F2F22"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14:paraId="210010E2" w14:textId="77777777" w:rsidR="00924C59" w:rsidRDefault="00924C59">
      <w:pPr>
        <w:pStyle w:val="BodyText"/>
        <w:spacing w:after="0"/>
        <w:rPr>
          <w:rFonts w:ascii="Times New Roman" w:hAnsi="Times New Roman"/>
          <w:szCs w:val="20"/>
          <w:lang w:eastAsia="zh-CN"/>
        </w:rPr>
      </w:pPr>
    </w:p>
    <w:p w14:paraId="1A94664D" w14:textId="77777777" w:rsidR="00924C59" w:rsidRDefault="007339FC">
      <w:pPr>
        <w:pStyle w:val="BodyText"/>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w:t>
      </w:r>
      <w:r>
        <w:rPr>
          <w:rFonts w:ascii="Times New Roman" w:hAnsi="Times New Roman"/>
          <w:szCs w:val="20"/>
          <w:lang w:eastAsia="zh-CN"/>
        </w:rPr>
        <w:lastRenderedPageBreak/>
        <w:t xml:space="preserve">complexity for different ICI algorithms and [9, vivo] showed that ICI filter approximation has less complex multiplication and </w:t>
      </w:r>
      <w:r>
        <w:t>less complex addition but much more matrix inverse operation than de-ICI filter.</w:t>
      </w:r>
    </w:p>
    <w:p w14:paraId="4A25544A" w14:textId="77777777" w:rsidR="00924C59" w:rsidRDefault="00924C59">
      <w:pPr>
        <w:pStyle w:val="BodyText"/>
        <w:spacing w:after="0"/>
      </w:pPr>
    </w:p>
    <w:p w14:paraId="151F7D31" w14:textId="77777777" w:rsidR="00924C59" w:rsidRDefault="007339FC">
      <w:pPr>
        <w:pStyle w:val="BodyText"/>
        <w:spacing w:after="0"/>
      </w:pPr>
      <w:r>
        <w:t>It is observed in [21, Ericsson] that clustered PTRS structure can frequently collide with existing NR reference symbols (such as CSI-RS and TRS) with no simple avoidance solution.</w:t>
      </w:r>
    </w:p>
    <w:p w14:paraId="74128043"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14:paraId="04CF84C7" w14:textId="77777777" w:rsidR="00924C59" w:rsidRDefault="00924C59">
      <w:pPr>
        <w:pStyle w:val="BodyText"/>
        <w:spacing w:after="0"/>
        <w:rPr>
          <w:rFonts w:ascii="Times New Roman" w:hAnsi="Times New Roman"/>
          <w:szCs w:val="20"/>
          <w:lang w:eastAsia="zh-CN"/>
        </w:rPr>
      </w:pPr>
    </w:p>
    <w:p w14:paraId="28257247"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3F9DD92C"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Yes: [5, Huawei], [10, Mitsubishi], [17, LG], [20, Samsung], ([22, CEWiT] at least for 120 kHz), [24, Apple]</w:t>
      </w:r>
    </w:p>
    <w:p w14:paraId="25A13C7C"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No: [1, Futurewei], [3, ZTE], [6, Nokia], [9, vivo], [11, MediaTek], [15, InterDigital], [21, Ericsson], [25, Qualcomm]</w:t>
      </w:r>
    </w:p>
    <w:p w14:paraId="359A302C" w14:textId="77777777" w:rsidR="00924C59" w:rsidRDefault="00924C59">
      <w:pPr>
        <w:pStyle w:val="BodyText"/>
        <w:spacing w:after="0"/>
        <w:rPr>
          <w:rFonts w:ascii="Times New Roman" w:hAnsi="Times New Roman"/>
          <w:szCs w:val="20"/>
          <w:lang w:eastAsia="zh-CN"/>
        </w:rPr>
      </w:pPr>
    </w:p>
    <w:p w14:paraId="7736DAA1"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E6E39BE"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14:paraId="35A9ED30" w14:textId="77777777" w:rsidR="00924C59" w:rsidRDefault="00924C59">
      <w:pPr>
        <w:pStyle w:val="BodyText"/>
        <w:spacing w:after="0"/>
        <w:rPr>
          <w:rFonts w:ascii="Times New Roman" w:hAnsi="Times New Roman"/>
          <w:szCs w:val="20"/>
          <w:lang w:eastAsia="zh-CN"/>
        </w:rPr>
      </w:pPr>
    </w:p>
    <w:p w14:paraId="52FD28FF" w14:textId="77777777" w:rsidR="00924C59" w:rsidRDefault="007339FC">
      <w:pPr>
        <w:pStyle w:val="Heading5"/>
      </w:pPr>
      <w:r>
        <w:rPr>
          <w:highlight w:val="cyan"/>
        </w:rPr>
        <w:t>Proposal 3-1 for discussion:</w:t>
      </w:r>
      <w:r>
        <w:t xml:space="preserve"> </w:t>
      </w:r>
    </w:p>
    <w:p w14:paraId="551AA151"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79AB82BA" w14:textId="77777777" w:rsidR="00924C59" w:rsidRDefault="00924C59">
      <w:pPr>
        <w:pStyle w:val="BodyText"/>
        <w:spacing w:after="0"/>
        <w:rPr>
          <w:rFonts w:ascii="Times New Roman" w:hAnsi="Times New Roman"/>
          <w:szCs w:val="20"/>
          <w:lang w:eastAsia="zh-CN"/>
        </w:rPr>
      </w:pPr>
    </w:p>
    <w:p w14:paraId="43C325C3"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1949F6CE" w14:textId="77777777">
        <w:trPr>
          <w:trHeight w:val="224"/>
        </w:trPr>
        <w:tc>
          <w:tcPr>
            <w:tcW w:w="1871" w:type="dxa"/>
            <w:shd w:val="clear" w:color="auto" w:fill="FFE599" w:themeFill="accent4" w:themeFillTint="66"/>
          </w:tcPr>
          <w:p w14:paraId="308C7DF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CA05B7"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300DC834" w14:textId="77777777">
        <w:trPr>
          <w:trHeight w:val="339"/>
        </w:trPr>
        <w:tc>
          <w:tcPr>
            <w:tcW w:w="1871" w:type="dxa"/>
          </w:tcPr>
          <w:p w14:paraId="458DEE97"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106E1B5"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7FFAFFFF" w14:textId="77777777">
        <w:trPr>
          <w:trHeight w:val="339"/>
        </w:trPr>
        <w:tc>
          <w:tcPr>
            <w:tcW w:w="1871" w:type="dxa"/>
          </w:tcPr>
          <w:p w14:paraId="1BC638A7"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1E78164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924C59" w14:paraId="0B564734" w14:textId="77777777">
        <w:trPr>
          <w:trHeight w:val="339"/>
        </w:trPr>
        <w:tc>
          <w:tcPr>
            <w:tcW w:w="1871" w:type="dxa"/>
          </w:tcPr>
          <w:p w14:paraId="5B3BDCE9"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296B97A"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6CAFC492" w14:textId="77777777">
        <w:trPr>
          <w:trHeight w:val="339"/>
        </w:trPr>
        <w:tc>
          <w:tcPr>
            <w:tcW w:w="1871" w:type="dxa"/>
          </w:tcPr>
          <w:p w14:paraId="07F64D1E"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EF9265B"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07413C37"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924C59" w14:paraId="7008BEB6" w14:textId="77777777">
        <w:trPr>
          <w:trHeight w:val="339"/>
        </w:trPr>
        <w:tc>
          <w:tcPr>
            <w:tcW w:w="1871" w:type="dxa"/>
          </w:tcPr>
          <w:p w14:paraId="2E1516E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A1BFA6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1E62FA05" w14:textId="77777777" w:rsidR="00924C59" w:rsidRDefault="00924C59">
            <w:pPr>
              <w:pStyle w:val="BodyText"/>
              <w:spacing w:before="0" w:after="0" w:line="240" w:lineRule="auto"/>
              <w:rPr>
                <w:rFonts w:ascii="Times New Roman" w:hAnsi="Times New Roman"/>
                <w:szCs w:val="20"/>
                <w:lang w:eastAsia="zh-CN"/>
              </w:rPr>
            </w:pPr>
          </w:p>
          <w:p w14:paraId="561E6429" w14:textId="77777777" w:rsidR="00924C59" w:rsidRDefault="007339FC">
            <w:pPr>
              <w:pStyle w:val="BodyText"/>
              <w:spacing w:before="0" w:after="0" w:line="240" w:lineRule="auto"/>
              <w:rPr>
                <w:lang w:eastAsia="ja-JP"/>
              </w:rPr>
            </w:pPr>
            <w:r>
              <w:rPr>
                <w:rFonts w:ascii="Times New Roman" w:hAnsi="Times New Roman"/>
                <w:szCs w:val="20"/>
                <w:lang w:eastAsia="zh-CN"/>
              </w:rPr>
              <w:t xml:space="preserve">We found from extensive evaluation, that enhancements that increase the density of PTRS result in a net loss in performance and/or throughput. </w:t>
            </w:r>
            <w:r>
              <w:rPr>
                <w:lang w:eastAsia="ja-JP"/>
              </w:rPr>
              <w:t>This is because the gain of potentially better phase noise mitigation does not make up for the loss of coding gain due to higher PTRS overhead, particularly for the higher MCS modes.</w:t>
            </w:r>
          </w:p>
          <w:p w14:paraId="66F56AA2" w14:textId="77777777" w:rsidR="00924C59" w:rsidRDefault="00924C59">
            <w:pPr>
              <w:pStyle w:val="BodyText"/>
              <w:spacing w:before="0" w:after="0" w:line="240" w:lineRule="auto"/>
              <w:rPr>
                <w:rFonts w:ascii="Times New Roman" w:hAnsi="Times New Roman"/>
                <w:szCs w:val="20"/>
                <w:lang w:eastAsia="zh-CN"/>
              </w:rPr>
            </w:pPr>
          </w:p>
        </w:tc>
      </w:tr>
      <w:tr w:rsidR="00924C59" w14:paraId="7D87300E" w14:textId="77777777">
        <w:trPr>
          <w:trHeight w:val="339"/>
        </w:trPr>
        <w:tc>
          <w:tcPr>
            <w:tcW w:w="1871" w:type="dxa"/>
          </w:tcPr>
          <w:p w14:paraId="1A89419B"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EA6A9F5" w14:textId="77777777" w:rsidR="00924C59" w:rsidRDefault="007339FC">
            <w:pPr>
              <w:pStyle w:val="BodyText"/>
              <w:numPr>
                <w:ilvl w:val="0"/>
                <w:numId w:val="27"/>
              </w:numPr>
              <w:spacing w:after="0" w:line="280" w:lineRule="atLeast"/>
              <w:rPr>
                <w:rFonts w:asciiTheme="minorHAnsi" w:hAnsiTheme="minorHAnsi" w:cstheme="minorHAnsi"/>
                <w:lang w:eastAsia="zh-CN"/>
              </w:rPr>
            </w:pPr>
            <w:r>
              <w:rPr>
                <w:rFonts w:asciiTheme="minorHAnsi" w:hAnsiTheme="minorHAnsi" w:cstheme="minorHAnsi"/>
                <w:lang w:eastAsia="zh-CN"/>
              </w:rPr>
              <w:t xml:space="preserve">The clustered PTRS patterns do not provide performance enhancements compared with legacy PTRS patterns, and they are more vulnerable to frequency selective fading. Therefore, we support reusing the legacy pattern for 52-71GHz band. </w:t>
            </w:r>
          </w:p>
          <w:p w14:paraId="7AD2DCE3" w14:textId="77777777" w:rsidR="00924C59" w:rsidRDefault="007339FC">
            <w:pPr>
              <w:pStyle w:val="BodyText"/>
              <w:numPr>
                <w:ilvl w:val="0"/>
                <w:numId w:val="27"/>
              </w:numPr>
              <w:spacing w:after="0" w:line="280" w:lineRule="atLeast"/>
              <w:rPr>
                <w:rFonts w:ascii="Times New Roman" w:hAnsi="Times New Roman"/>
                <w:szCs w:val="20"/>
                <w:lang w:eastAsia="zh-CN"/>
              </w:rPr>
            </w:pPr>
            <w:r>
              <w:rPr>
                <w:rFonts w:ascii="Times New Roman" w:hAnsi="Times New Roman"/>
                <w:szCs w:val="20"/>
                <w:lang w:eastAsia="zh-CN"/>
              </w:rPr>
              <w:lastRenderedPageBreak/>
              <w:t>To enable ICI compensation for small RB allocation, enough number of PTRS tones is needed for filter coefficients calculations, thus increasing the density to K=1 for small RB allocation is needed.</w:t>
            </w:r>
          </w:p>
          <w:p w14:paraId="0670FC36" w14:textId="77777777" w:rsidR="00924C59" w:rsidRDefault="007339FC">
            <w:pPr>
              <w:pStyle w:val="BodyText"/>
              <w:numPr>
                <w:ilvl w:val="0"/>
                <w:numId w:val="27"/>
              </w:numPr>
              <w:spacing w:after="0" w:line="280" w:lineRule="atLeast"/>
              <w:rPr>
                <w:rFonts w:ascii="Times New Roman" w:hAnsi="Times New Roman"/>
                <w:szCs w:val="20"/>
                <w:lang w:eastAsia="zh-CN"/>
              </w:rPr>
            </w:pPr>
            <w:r>
              <w:rPr>
                <w:rFonts w:ascii="Times New Roman" w:hAnsi="Times New Roman"/>
                <w:szCs w:val="20"/>
                <w:lang w:eastAsia="zh-CN"/>
              </w:rPr>
              <w:t xml:space="preserve">For 120KHz, an MCS capability should be defined for the new band as the phase noise ICI compensation may affect the current processing timeline. </w:t>
            </w:r>
          </w:p>
          <w:p w14:paraId="37884DF4" w14:textId="77777777" w:rsidR="00924C59" w:rsidRDefault="00924C59">
            <w:pPr>
              <w:pStyle w:val="BodyText"/>
              <w:spacing w:after="0" w:line="280" w:lineRule="atLeast"/>
              <w:ind w:left="720"/>
              <w:rPr>
                <w:rFonts w:ascii="Times New Roman" w:hAnsi="Times New Roman"/>
                <w:szCs w:val="20"/>
                <w:lang w:eastAsia="zh-CN"/>
              </w:rPr>
            </w:pPr>
          </w:p>
          <w:p w14:paraId="0323552C" w14:textId="77777777" w:rsidR="00924C59" w:rsidRDefault="00924C59">
            <w:pPr>
              <w:pStyle w:val="BodyText"/>
              <w:spacing w:after="0" w:line="240" w:lineRule="auto"/>
              <w:rPr>
                <w:rFonts w:ascii="Times New Roman" w:hAnsi="Times New Roman"/>
                <w:szCs w:val="20"/>
                <w:lang w:eastAsia="zh-CN"/>
              </w:rPr>
            </w:pPr>
          </w:p>
        </w:tc>
      </w:tr>
      <w:tr w:rsidR="00924C59" w14:paraId="3393ABCE" w14:textId="77777777">
        <w:trPr>
          <w:trHeight w:val="339"/>
        </w:trPr>
        <w:tc>
          <w:tcPr>
            <w:tcW w:w="1871" w:type="dxa"/>
          </w:tcPr>
          <w:p w14:paraId="464B7655"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5807855A" w14:textId="77777777" w:rsidR="00924C59" w:rsidRDefault="007339FC">
            <w:pPr>
              <w:pStyle w:val="BodyText"/>
              <w:spacing w:after="0" w:line="280" w:lineRule="atLeast"/>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support the moderator’s proposal. </w:t>
            </w:r>
          </w:p>
        </w:tc>
      </w:tr>
      <w:tr w:rsidR="00924C59" w14:paraId="52F99081" w14:textId="77777777">
        <w:trPr>
          <w:trHeight w:val="339"/>
        </w:trPr>
        <w:tc>
          <w:tcPr>
            <w:tcW w:w="1871" w:type="dxa"/>
          </w:tcPr>
          <w:p w14:paraId="4332DD12"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1157D036"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[5][10], the later provides benefits when with additional modifications like cyclic sequence and power boost.</w:t>
            </w:r>
          </w:p>
          <w:p w14:paraId="70DB64D5" w14:textId="77777777" w:rsidR="00924C59" w:rsidRDefault="00924C59">
            <w:pPr>
              <w:pStyle w:val="BodyText"/>
              <w:spacing w:before="0" w:after="0" w:line="240" w:lineRule="auto"/>
              <w:rPr>
                <w:rFonts w:ascii="Times New Roman" w:hAnsi="Times New Roman"/>
                <w:szCs w:val="20"/>
                <w:lang w:eastAsia="zh-CN"/>
              </w:rPr>
            </w:pPr>
          </w:p>
          <w:p w14:paraId="2BB82894" w14:textId="77777777" w:rsidR="00924C59" w:rsidRDefault="007339FC">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We observed that most of the evaluation seems based on full or near full RB allocation. The conclusion that existing PTRS design is enough seems to ignore the low RB allocated case, which the training of de-ici filter may not converge. Are we not going to support lower frequency allocation case in 52.6 to 71GHz?</w:t>
            </w:r>
          </w:p>
        </w:tc>
      </w:tr>
      <w:tr w:rsidR="00924C59" w14:paraId="5F4401AB" w14:textId="77777777">
        <w:trPr>
          <w:trHeight w:val="339"/>
        </w:trPr>
        <w:tc>
          <w:tcPr>
            <w:tcW w:w="1871" w:type="dxa"/>
          </w:tcPr>
          <w:p w14:paraId="4B297D6E"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11BDB344"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14:paraId="3592E410"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924C59" w14:paraId="1B1EAC94" w14:textId="77777777">
        <w:trPr>
          <w:trHeight w:val="339"/>
        </w:trPr>
        <w:tc>
          <w:tcPr>
            <w:tcW w:w="1871" w:type="dxa"/>
          </w:tcPr>
          <w:p w14:paraId="4F00DE61"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F60003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proposal and we agree with the comment from Mitsubishi.</w:t>
            </w:r>
          </w:p>
          <w:p w14:paraId="50F5E532" w14:textId="77777777" w:rsidR="00924C59" w:rsidRDefault="00924C59">
            <w:pPr>
              <w:pStyle w:val="BodyText"/>
              <w:spacing w:before="0" w:after="0" w:line="240" w:lineRule="auto"/>
              <w:rPr>
                <w:rFonts w:ascii="Times New Roman" w:hAnsi="Times New Roman"/>
                <w:szCs w:val="20"/>
                <w:lang w:eastAsia="zh-CN"/>
              </w:rPr>
            </w:pPr>
          </w:p>
          <w:p w14:paraId="0466A27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Our evaluations only slightly increased the PTRS overhead (16/(12*64)=&gt;17/(12*64)), and gains in spectral efficiency were still observed.</w:t>
            </w:r>
          </w:p>
          <w:p w14:paraId="70741110" w14:textId="77777777" w:rsidR="00924C59" w:rsidRDefault="00924C59">
            <w:pPr>
              <w:pStyle w:val="BodyText"/>
              <w:spacing w:before="0" w:after="0" w:line="240" w:lineRule="auto"/>
              <w:rPr>
                <w:rFonts w:ascii="Times New Roman" w:hAnsi="Times New Roman"/>
                <w:szCs w:val="20"/>
                <w:lang w:eastAsia="zh-CN"/>
              </w:rPr>
            </w:pPr>
          </w:p>
          <w:p w14:paraId="2FBF7E7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Companies should go back and evaluate enhancement PTRS with cyclic sequences before a conclusion can be drawn. We suggest to discuss the evaluation assumptions and candidate PTRS to evaluate for this study with results to be provided for RAN1#104b.</w:t>
            </w:r>
          </w:p>
          <w:p w14:paraId="606435A2" w14:textId="77777777" w:rsidR="00924C59" w:rsidRDefault="00924C59">
            <w:pPr>
              <w:pStyle w:val="BodyText"/>
              <w:spacing w:before="0" w:after="0" w:line="240" w:lineRule="auto"/>
              <w:rPr>
                <w:rFonts w:ascii="Times New Roman" w:hAnsi="Times New Roman"/>
                <w:szCs w:val="20"/>
                <w:lang w:eastAsia="zh-CN"/>
              </w:rPr>
            </w:pPr>
          </w:p>
          <w:p w14:paraId="7F6A78D7"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14:paraId="32AACD03" w14:textId="77777777" w:rsidR="00924C59" w:rsidRDefault="007339FC">
            <w:pPr>
              <w:pStyle w:val="BodyText"/>
              <w:numPr>
                <w:ilvl w:val="0"/>
                <w:numId w:val="28"/>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14:paraId="5D87BE23" w14:textId="77777777" w:rsidR="00924C59" w:rsidRDefault="00924C59">
            <w:pPr>
              <w:pStyle w:val="BodyText"/>
              <w:spacing w:before="0" w:after="0" w:line="240" w:lineRule="auto"/>
              <w:ind w:left="360"/>
              <w:rPr>
                <w:rFonts w:ascii="Times New Roman" w:hAnsi="Times New Roman"/>
                <w:szCs w:val="20"/>
                <w:lang w:eastAsia="zh-CN"/>
              </w:rPr>
            </w:pPr>
          </w:p>
          <w:p w14:paraId="3B961A95" w14:textId="77777777" w:rsidR="00924C59" w:rsidRDefault="007339FC">
            <w:pPr>
              <w:pStyle w:val="BodyText"/>
              <w:numPr>
                <w:ilvl w:val="0"/>
                <w:numId w:val="28"/>
              </w:numPr>
              <w:spacing w:before="0" w:after="0" w:line="240" w:lineRule="auto"/>
              <w:rPr>
                <w:rFonts w:ascii="Times New Roman" w:hAnsi="Times New Roman"/>
                <w:szCs w:val="20"/>
                <w:lang w:eastAsia="zh-CN"/>
              </w:rPr>
            </w:pPr>
            <w:r>
              <w:rPr>
                <w:rFonts w:ascii="Times New Roman" w:hAnsi="Times New Roman"/>
                <w:szCs w:val="20"/>
                <w:lang w:eastAsia="zh-CN"/>
              </w:rPr>
              <w:t>Block PTRS can maintain the merits of power boosting when ICI estimation is needed.</w:t>
            </w:r>
          </w:p>
          <w:p w14:paraId="0886A61E" w14:textId="77777777" w:rsidR="00924C59" w:rsidRDefault="00924C59">
            <w:pPr>
              <w:pStyle w:val="ListParagraph"/>
              <w:spacing w:line="280" w:lineRule="atLeast"/>
              <w:rPr>
                <w:rFonts w:ascii="Times New Roman" w:hAnsi="Times New Roman"/>
                <w:szCs w:val="20"/>
                <w:lang w:eastAsia="zh-CN"/>
              </w:rPr>
            </w:pPr>
          </w:p>
          <w:p w14:paraId="309F742A" w14:textId="77777777" w:rsidR="00924C59" w:rsidRDefault="00924C59">
            <w:pPr>
              <w:pStyle w:val="ListParagraph"/>
              <w:spacing w:line="280" w:lineRule="atLeast"/>
              <w:rPr>
                <w:rFonts w:ascii="Times New Roman" w:hAnsi="Times New Roman"/>
                <w:szCs w:val="20"/>
                <w:lang w:eastAsia="zh-CN"/>
              </w:rPr>
            </w:pPr>
          </w:p>
          <w:p w14:paraId="703829A0" w14:textId="77777777" w:rsidR="00924C59" w:rsidRDefault="00924C59">
            <w:pPr>
              <w:pStyle w:val="BodyText"/>
              <w:spacing w:before="0" w:after="0" w:line="240" w:lineRule="auto"/>
              <w:ind w:left="360"/>
              <w:rPr>
                <w:rFonts w:ascii="Times New Roman" w:hAnsi="Times New Roman"/>
                <w:szCs w:val="20"/>
                <w:lang w:eastAsia="zh-CN"/>
              </w:rPr>
            </w:pPr>
          </w:p>
          <w:p w14:paraId="35A1CC12" w14:textId="77777777" w:rsidR="00924C59" w:rsidRDefault="007339FC">
            <w:pPr>
              <w:pStyle w:val="BodyText"/>
              <w:numPr>
                <w:ilvl w:val="0"/>
                <w:numId w:val="28"/>
              </w:numPr>
              <w:spacing w:before="0"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lock PTRS can be used as a common RS to address the problem of ICI estimation with small scheduled bandwidth</w:t>
            </w:r>
          </w:p>
        </w:tc>
      </w:tr>
      <w:tr w:rsidR="00924C59" w14:paraId="2C004ECE" w14:textId="77777777">
        <w:trPr>
          <w:trHeight w:val="339"/>
        </w:trPr>
        <w:tc>
          <w:tcPr>
            <w:tcW w:w="1871" w:type="dxa"/>
          </w:tcPr>
          <w:p w14:paraId="02CF5BAC"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7FC87E9"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14:paraId="5DF6D8DA"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We may also need to factor into account receiver complexity required to make transmissions work well and potential ways to help reduce receiver complexity.</w:t>
            </w:r>
          </w:p>
          <w:p w14:paraId="61EA008E"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 xml:space="preserve">So we would prefer this to be baseline for further study, and would not like to close the door down at this time. </w:t>
            </w:r>
          </w:p>
          <w:p w14:paraId="69242DDC"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With this said, if the agreement is to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r w:rsidR="00924C59" w14:paraId="68B21AF0" w14:textId="77777777">
        <w:trPr>
          <w:trHeight w:val="339"/>
        </w:trPr>
        <w:tc>
          <w:tcPr>
            <w:tcW w:w="1871" w:type="dxa"/>
          </w:tcPr>
          <w:p w14:paraId="22DBEE4F"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6A520C63"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support the proposal. </w:t>
            </w:r>
          </w:p>
        </w:tc>
      </w:tr>
      <w:tr w:rsidR="00924C59" w14:paraId="77E1AF94" w14:textId="77777777">
        <w:trPr>
          <w:trHeight w:val="339"/>
        </w:trPr>
        <w:tc>
          <w:tcPr>
            <w:tcW w:w="1871" w:type="dxa"/>
          </w:tcPr>
          <w:p w14:paraId="13C05563"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4987587" w14:textId="77777777" w:rsidR="00924C59" w:rsidRDefault="007339FC">
            <w:pPr>
              <w:pStyle w:val="BodyText"/>
              <w:tabs>
                <w:tab w:val="left" w:pos="3315"/>
              </w:tabs>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r>
              <w:rPr>
                <w:rFonts w:ascii="Times New Roman" w:hAnsi="Times New Roman"/>
                <w:szCs w:val="20"/>
                <w:lang w:eastAsia="zh-CN"/>
              </w:rPr>
              <w:tab/>
            </w:r>
          </w:p>
        </w:tc>
      </w:tr>
      <w:tr w:rsidR="00924C59" w14:paraId="77360E6E" w14:textId="77777777">
        <w:trPr>
          <w:trHeight w:val="339"/>
        </w:trPr>
        <w:tc>
          <w:tcPr>
            <w:tcW w:w="1871" w:type="dxa"/>
          </w:tcPr>
          <w:p w14:paraId="2819C46B"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F90F5E3" w14:textId="77777777" w:rsidR="00924C59" w:rsidRDefault="007339FC">
            <w:pPr>
              <w:pStyle w:val="BodyText"/>
              <w:tabs>
                <w:tab w:val="left" w:pos="3315"/>
              </w:tabs>
              <w:spacing w:after="0" w:line="280" w:lineRule="atLeast"/>
              <w:rPr>
                <w:rFonts w:ascii="Times New Roman" w:hAnsi="Times New Roman"/>
                <w:szCs w:val="20"/>
                <w:lang w:eastAsia="zh-CN"/>
              </w:rPr>
            </w:pPr>
            <w:r>
              <w:rPr>
                <w:rFonts w:ascii="Times New Roman" w:hAnsi="Times New Roman"/>
                <w:szCs w:val="20"/>
                <w:lang w:eastAsia="zh-CN"/>
              </w:rPr>
              <w:t>We agree with moderator’s proposal</w:t>
            </w:r>
          </w:p>
        </w:tc>
      </w:tr>
      <w:tr w:rsidR="00924C59" w14:paraId="107D779D" w14:textId="77777777">
        <w:trPr>
          <w:trHeight w:val="339"/>
        </w:trPr>
        <w:tc>
          <w:tcPr>
            <w:tcW w:w="1871" w:type="dxa"/>
          </w:tcPr>
          <w:p w14:paraId="6FD493A9"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4931A46B" w14:textId="77777777" w:rsidR="00924C59" w:rsidRDefault="007339FC">
            <w:pPr>
              <w:pStyle w:val="BodyText"/>
              <w:tabs>
                <w:tab w:val="left" w:pos="3315"/>
              </w:tabs>
              <w:spacing w:after="0" w:line="280" w:lineRule="atLeast"/>
              <w:rPr>
                <w:rFonts w:ascii="Times New Roman" w:hAnsi="Times New Roman"/>
                <w:szCs w:val="20"/>
                <w:lang w:eastAsia="zh-CN"/>
              </w:rPr>
            </w:pPr>
            <w:r>
              <w:rPr>
                <w:rFonts w:ascii="Times New Roman" w:hAnsi="Times New Roman"/>
                <w:szCs w:val="20"/>
                <w:lang w:eastAsia="zh-CN"/>
              </w:rPr>
              <w:t>We agree with moderator’s proposal.</w:t>
            </w:r>
          </w:p>
        </w:tc>
      </w:tr>
      <w:tr w:rsidR="00924C59" w14:paraId="34F47F97" w14:textId="77777777">
        <w:trPr>
          <w:trHeight w:val="339"/>
        </w:trPr>
        <w:tc>
          <w:tcPr>
            <w:tcW w:w="1871" w:type="dxa"/>
          </w:tcPr>
          <w:p w14:paraId="3862743D"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4121676" w14:textId="77777777" w:rsidR="00924C59" w:rsidRDefault="007339FC">
            <w:pPr>
              <w:pStyle w:val="BodyText"/>
              <w:tabs>
                <w:tab w:val="left" w:pos="3315"/>
              </w:tabs>
              <w:spacing w:after="0" w:line="280" w:lineRule="atLeast"/>
              <w:rPr>
                <w:rFonts w:ascii="Times New Roman" w:hAnsi="Times New Roman"/>
                <w:szCs w:val="20"/>
                <w:lang w:eastAsia="zh-CN"/>
              </w:rPr>
            </w:pPr>
            <w:r>
              <w:rPr>
                <w:rFonts w:ascii="Times New Roman" w:eastAsia="MS PMincho" w:hAnsi="Times New Roman"/>
                <w:szCs w:val="20"/>
                <w:lang w:eastAsia="ja-JP"/>
              </w:rPr>
              <w:t>Support moderator’s proposal.</w:t>
            </w:r>
          </w:p>
        </w:tc>
      </w:tr>
      <w:tr w:rsidR="00924C59" w14:paraId="71992F69" w14:textId="77777777">
        <w:trPr>
          <w:trHeight w:val="339"/>
        </w:trPr>
        <w:tc>
          <w:tcPr>
            <w:tcW w:w="1870" w:type="dxa"/>
            <w:shd w:val="clear" w:color="auto" w:fill="auto"/>
            <w:tcMar>
              <w:left w:w="108" w:type="dxa"/>
            </w:tcMar>
          </w:tcPr>
          <w:p w14:paraId="22CF8BB7"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2" w:type="dxa"/>
            <w:shd w:val="clear" w:color="auto" w:fill="auto"/>
            <w:tcMar>
              <w:left w:w="108" w:type="dxa"/>
            </w:tcMar>
          </w:tcPr>
          <w:p w14:paraId="0F2FA661" w14:textId="77777777" w:rsidR="00924C59" w:rsidRDefault="007339FC">
            <w:pPr>
              <w:pStyle w:val="BodyText"/>
              <w:tabs>
                <w:tab w:val="left" w:pos="3315"/>
              </w:tabs>
              <w:spacing w:after="0" w:line="280" w:lineRule="atLeast"/>
            </w:pPr>
            <w:r>
              <w:rPr>
                <w:rFonts w:ascii="Times New Roman" w:hAnsi="Times New Roman"/>
                <w:szCs w:val="20"/>
                <w:lang w:eastAsia="zh-CN"/>
              </w:rPr>
              <w:t xml:space="preserve">We agree with Mitsubishi and Huawei’s views. </w:t>
            </w:r>
          </w:p>
          <w:p w14:paraId="320E81E0" w14:textId="77777777" w:rsidR="00924C59" w:rsidRDefault="007339FC">
            <w:pPr>
              <w:pStyle w:val="BodyText"/>
              <w:tabs>
                <w:tab w:val="left" w:pos="3315"/>
              </w:tabs>
              <w:spacing w:after="0" w:line="280" w:lineRule="atLeast"/>
            </w:pPr>
            <w:r>
              <w:rPr>
                <w:rFonts w:ascii="Times New Roman" w:eastAsia="MS PMincho" w:hAnsi="Times New Roman"/>
                <w:szCs w:val="20"/>
                <w:lang w:eastAsia="zh-CN"/>
              </w:rPr>
              <w:t>We propose to further investigate block PTRS with both cyclic and non-cyclic sequences before  drawing a conclusion.</w:t>
            </w:r>
          </w:p>
        </w:tc>
      </w:tr>
      <w:tr w:rsidR="00924C59" w14:paraId="2442C96E" w14:textId="77777777">
        <w:trPr>
          <w:trHeight w:val="339"/>
        </w:trPr>
        <w:tc>
          <w:tcPr>
            <w:tcW w:w="1870" w:type="dxa"/>
            <w:shd w:val="clear" w:color="auto" w:fill="auto"/>
            <w:tcMar>
              <w:left w:w="108" w:type="dxa"/>
            </w:tcMar>
          </w:tcPr>
          <w:p w14:paraId="1CBCC276"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107CF153" w14:textId="77777777" w:rsidR="00924C59" w:rsidRDefault="007339FC">
            <w:pPr>
              <w:pStyle w:val="BodyText"/>
              <w:tabs>
                <w:tab w:val="left" w:pos="3315"/>
              </w:tabs>
              <w:spacing w:after="0" w:line="280" w:lineRule="atLeast"/>
              <w:rPr>
                <w:rFonts w:ascii="Times New Roman" w:hAnsi="Times New Roman"/>
                <w:szCs w:val="20"/>
                <w:lang w:eastAsia="zh-CN"/>
              </w:rPr>
            </w:pPr>
            <w:r>
              <w:rPr>
                <w:rFonts w:ascii="Times New Roman" w:hAnsi="Times New Roman"/>
                <w:szCs w:val="20"/>
                <w:lang w:eastAsia="zh-CN"/>
              </w:rPr>
              <w:t>We support Moderator’s proposal</w:t>
            </w:r>
          </w:p>
        </w:tc>
      </w:tr>
      <w:tr w:rsidR="00924C59" w14:paraId="09D729DD" w14:textId="77777777">
        <w:trPr>
          <w:trHeight w:val="339"/>
        </w:trPr>
        <w:tc>
          <w:tcPr>
            <w:tcW w:w="1871" w:type="dxa"/>
          </w:tcPr>
          <w:p w14:paraId="3136575B" w14:textId="77777777" w:rsidR="00924C59" w:rsidRDefault="00924C59">
            <w:pPr>
              <w:pStyle w:val="BodyText"/>
              <w:spacing w:after="0" w:line="240" w:lineRule="auto"/>
              <w:rPr>
                <w:rFonts w:ascii="Times New Roman" w:hAnsi="Times New Roman"/>
                <w:szCs w:val="20"/>
                <w:lang w:eastAsia="zh-CN"/>
              </w:rPr>
            </w:pPr>
          </w:p>
        </w:tc>
        <w:tc>
          <w:tcPr>
            <w:tcW w:w="8021" w:type="dxa"/>
          </w:tcPr>
          <w:p w14:paraId="0CC20219" w14:textId="77777777" w:rsidR="00924C59" w:rsidRDefault="00924C59">
            <w:pPr>
              <w:pStyle w:val="BodyText"/>
              <w:spacing w:beforeLines="50" w:line="280" w:lineRule="atLeast"/>
              <w:rPr>
                <w:rFonts w:ascii="Times New Roman" w:hAnsi="Times New Roman"/>
                <w:szCs w:val="20"/>
                <w:lang w:eastAsia="zh-CN"/>
              </w:rPr>
            </w:pPr>
          </w:p>
        </w:tc>
      </w:tr>
      <w:tr w:rsidR="00924C59" w14:paraId="19528B19" w14:textId="77777777">
        <w:trPr>
          <w:trHeight w:val="339"/>
        </w:trPr>
        <w:tc>
          <w:tcPr>
            <w:tcW w:w="1871" w:type="dxa"/>
          </w:tcPr>
          <w:p w14:paraId="1E6DC047"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3763816" w14:textId="77777777" w:rsidR="00924C59" w:rsidRDefault="007339FC">
            <w:pPr>
              <w:pStyle w:val="BodyText"/>
              <w:spacing w:beforeLines="50" w:line="280" w:lineRule="atLeast"/>
              <w:rPr>
                <w:rFonts w:ascii="Times New Roman" w:hAnsi="Times New Roman"/>
                <w:szCs w:val="20"/>
                <w:lang w:eastAsia="zh-CN"/>
              </w:rPr>
            </w:pPr>
            <w:r>
              <w:rPr>
                <w:rFonts w:ascii="Times New Roman" w:hAnsi="Times New Roman"/>
                <w:szCs w:val="20"/>
                <w:lang w:eastAsia="zh-CN"/>
              </w:rPr>
              <w:t>Several companies disagree with the proposal and propose to further study. Proposal revised below on FFS points</w:t>
            </w:r>
          </w:p>
        </w:tc>
      </w:tr>
    </w:tbl>
    <w:p w14:paraId="0EAEEF2A" w14:textId="77777777" w:rsidR="00924C59" w:rsidRDefault="00924C59">
      <w:pPr>
        <w:rPr>
          <w:highlight w:val="cyan"/>
        </w:rPr>
      </w:pPr>
    </w:p>
    <w:p w14:paraId="6819D0C2" w14:textId="77777777" w:rsidR="00924C59" w:rsidRDefault="007339FC">
      <w:pPr>
        <w:pStyle w:val="Heading5"/>
      </w:pPr>
      <w:r>
        <w:rPr>
          <w:highlight w:val="cyan"/>
        </w:rPr>
        <w:t>Proposal 3-1a for discussion:</w:t>
      </w:r>
      <w:r>
        <w:t xml:space="preserve"> </w:t>
      </w:r>
    </w:p>
    <w:p w14:paraId="416A8CA6"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2FA2A4E8" w14:textId="77777777" w:rsidR="00924C59" w:rsidRDefault="007339FC">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PTRS density and sequence</w:t>
      </w:r>
    </w:p>
    <w:p w14:paraId="0D9D21A4" w14:textId="77777777" w:rsidR="00924C59" w:rsidRDefault="007339FC">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Frequency domain power boosting</w:t>
      </w:r>
    </w:p>
    <w:p w14:paraId="60203D62" w14:textId="77777777" w:rsidR="00924C59" w:rsidRDefault="007339FC">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Different RB allocation</w:t>
      </w:r>
    </w:p>
    <w:p w14:paraId="4FDFCA44" w14:textId="77777777" w:rsidR="00924C59" w:rsidRDefault="007339FC">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Different MCS</w:t>
      </w:r>
    </w:p>
    <w:p w14:paraId="575F8199" w14:textId="77777777" w:rsidR="00924C59" w:rsidRDefault="007339FC">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Different Rank transmission</w:t>
      </w:r>
    </w:p>
    <w:p w14:paraId="05FB9DD5" w14:textId="77777777" w:rsidR="00924C59" w:rsidRDefault="007339FC">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Receiver complexity</w:t>
      </w:r>
    </w:p>
    <w:p w14:paraId="20E2A04A" w14:textId="77777777" w:rsidR="00924C59" w:rsidRDefault="00924C59">
      <w:pPr>
        <w:pStyle w:val="BodyText"/>
        <w:spacing w:after="0"/>
        <w:rPr>
          <w:rFonts w:ascii="Times New Roman" w:hAnsi="Times New Roman"/>
          <w:szCs w:val="20"/>
          <w:lang w:eastAsia="zh-CN"/>
        </w:rPr>
      </w:pPr>
    </w:p>
    <w:p w14:paraId="312BFB4B"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7E537D4B" w14:textId="77777777">
        <w:trPr>
          <w:trHeight w:val="224"/>
        </w:trPr>
        <w:tc>
          <w:tcPr>
            <w:tcW w:w="1871" w:type="dxa"/>
            <w:shd w:val="clear" w:color="auto" w:fill="FFE599" w:themeFill="accent4" w:themeFillTint="66"/>
          </w:tcPr>
          <w:p w14:paraId="7F543FD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E22F66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64F75E14" w14:textId="77777777">
        <w:trPr>
          <w:trHeight w:val="339"/>
        </w:trPr>
        <w:tc>
          <w:tcPr>
            <w:tcW w:w="1871" w:type="dxa"/>
          </w:tcPr>
          <w:p w14:paraId="63FAA912" w14:textId="77777777" w:rsidR="00924C59" w:rsidRDefault="007339FC">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2234F713" w14:textId="77777777" w:rsidR="00924C59" w:rsidRDefault="007339FC">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For performance comparison between two designs with different PTRS overhead, the same TBS must be used such that performance takes into account different effective coding rates. Similarly, for performance between boosting/no boosting, the same total power must be considered for both cases.</w:t>
            </w:r>
          </w:p>
        </w:tc>
      </w:tr>
      <w:tr w:rsidR="00924C59" w14:paraId="57CA8ADB" w14:textId="77777777">
        <w:trPr>
          <w:trHeight w:val="339"/>
        </w:trPr>
        <w:tc>
          <w:tcPr>
            <w:tcW w:w="1871" w:type="dxa"/>
          </w:tcPr>
          <w:p w14:paraId="00E11EBB"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Mitsubishi</w:t>
            </w:r>
          </w:p>
        </w:tc>
        <w:tc>
          <w:tcPr>
            <w:tcW w:w="8021" w:type="dxa"/>
          </w:tcPr>
          <w:p w14:paraId="576489E7"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To avoid repeating the same situation in the next meeting, some guidance on the patterns/sequences would be useful. From this perspective, I would like to cite explicitly the cyclic sequence candidate shown beneficial in several contributions, and the candidate patterns, so we could rely on more aligned simulation settings in the next meeting. </w:t>
            </w:r>
          </w:p>
          <w:p w14:paraId="470B55EF"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Regarding Ericsson’s comment, the point is valid, but we don’t necessarily have to endorse fixed TBS to fix this. To reflect the overhead and effective coding rate impact, presenting spectral efficiency results can also solve the problem for example. I propose thus the following amendments to FL’s proposal:</w:t>
            </w:r>
          </w:p>
          <w:p w14:paraId="18EC9029"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466342AC" w14:textId="77777777" w:rsidR="00924C59" w:rsidRDefault="007339FC">
            <w:pPr>
              <w:pStyle w:val="BodyText"/>
              <w:numPr>
                <w:ilvl w:val="0"/>
                <w:numId w:val="29"/>
              </w:numPr>
              <w:spacing w:after="0" w:line="280" w:lineRule="atLeast"/>
              <w:rPr>
                <w:rFonts w:ascii="Times New Roman" w:hAnsi="Times New Roman"/>
                <w:szCs w:val="20"/>
                <w:lang w:eastAsia="zh-CN"/>
              </w:rPr>
            </w:pPr>
            <w:r>
              <w:rPr>
                <w:rFonts w:ascii="Times New Roman" w:hAnsi="Times New Roman"/>
                <w:szCs w:val="20"/>
                <w:lang w:eastAsia="zh-CN"/>
              </w:rPr>
              <w:t xml:space="preserve">PTRS </w:t>
            </w:r>
            <w:r>
              <w:rPr>
                <w:rFonts w:ascii="Times New Roman" w:hAnsi="Times New Roman"/>
                <w:strike/>
                <w:color w:val="FF0000"/>
                <w:szCs w:val="20"/>
                <w:lang w:eastAsia="zh-CN"/>
              </w:rPr>
              <w:t>density,</w:t>
            </w:r>
            <w:r>
              <w:rPr>
                <w:rFonts w:ascii="Times New Roman" w:hAnsi="Times New Roman"/>
                <w:szCs w:val="20"/>
                <w:lang w:eastAsia="zh-CN"/>
              </w:rPr>
              <w:t xml:space="preserve"> </w:t>
            </w:r>
            <w:r>
              <w:rPr>
                <w:rFonts w:ascii="Times New Roman" w:hAnsi="Times New Roman"/>
                <w:color w:val="FF0000"/>
                <w:szCs w:val="20"/>
                <w:lang w:eastAsia="zh-CN"/>
              </w:rPr>
              <w:t>pattern (e.g. distributed, block-based)</w:t>
            </w:r>
            <w:r>
              <w:rPr>
                <w:rFonts w:ascii="Times New Roman" w:hAnsi="Times New Roman"/>
                <w:szCs w:val="20"/>
                <w:lang w:eastAsia="zh-CN"/>
              </w:rPr>
              <w:t xml:space="preserve"> and sequence, </w:t>
            </w:r>
            <w:r>
              <w:rPr>
                <w:rFonts w:ascii="Times New Roman" w:hAnsi="Times New Roman"/>
                <w:color w:val="FF0000"/>
                <w:szCs w:val="20"/>
                <w:lang w:eastAsia="zh-CN"/>
              </w:rPr>
              <w:t>including cyclic sequence</w:t>
            </w:r>
          </w:p>
          <w:p w14:paraId="690188CA" w14:textId="77777777" w:rsidR="00924C59" w:rsidRDefault="007339FC">
            <w:pPr>
              <w:pStyle w:val="BodyText"/>
              <w:numPr>
                <w:ilvl w:val="0"/>
                <w:numId w:val="29"/>
              </w:numPr>
              <w:spacing w:after="0" w:line="280" w:lineRule="atLeast"/>
              <w:rPr>
                <w:rFonts w:ascii="Times New Roman" w:hAnsi="Times New Roman"/>
                <w:szCs w:val="20"/>
                <w:lang w:eastAsia="zh-CN"/>
              </w:rPr>
            </w:pPr>
            <w:r>
              <w:rPr>
                <w:rFonts w:ascii="Times New Roman" w:hAnsi="Times New Roman"/>
                <w:color w:val="FF0000"/>
                <w:szCs w:val="20"/>
                <w:lang w:eastAsia="zh-CN"/>
              </w:rPr>
              <w:t>PTRS overhead and impact on effective coding rate</w:t>
            </w:r>
          </w:p>
          <w:p w14:paraId="7AE99215" w14:textId="77777777" w:rsidR="00924C59" w:rsidRDefault="007339FC">
            <w:pPr>
              <w:pStyle w:val="BodyText"/>
              <w:numPr>
                <w:ilvl w:val="0"/>
                <w:numId w:val="29"/>
              </w:numPr>
              <w:spacing w:after="0" w:line="280" w:lineRule="atLeast"/>
              <w:rPr>
                <w:rFonts w:ascii="Times New Roman" w:hAnsi="Times New Roman"/>
                <w:szCs w:val="20"/>
                <w:lang w:eastAsia="zh-CN"/>
              </w:rPr>
            </w:pPr>
            <w:r>
              <w:rPr>
                <w:rFonts w:ascii="Times New Roman" w:hAnsi="Times New Roman"/>
                <w:szCs w:val="20"/>
                <w:lang w:eastAsia="zh-CN"/>
              </w:rPr>
              <w:t>Frequency domain power boosting</w:t>
            </w:r>
          </w:p>
          <w:p w14:paraId="6D9634A0" w14:textId="77777777" w:rsidR="00924C59" w:rsidRDefault="007339FC">
            <w:pPr>
              <w:pStyle w:val="BodyText"/>
              <w:numPr>
                <w:ilvl w:val="0"/>
                <w:numId w:val="29"/>
              </w:numPr>
              <w:spacing w:after="0" w:line="280" w:lineRule="atLeast"/>
              <w:rPr>
                <w:rFonts w:ascii="Times New Roman" w:hAnsi="Times New Roman"/>
                <w:szCs w:val="20"/>
                <w:lang w:eastAsia="zh-CN"/>
              </w:rPr>
            </w:pPr>
            <w:r>
              <w:rPr>
                <w:rFonts w:ascii="Times New Roman" w:hAnsi="Times New Roman"/>
                <w:szCs w:val="20"/>
                <w:lang w:eastAsia="zh-CN"/>
              </w:rPr>
              <w:t>Different RB allocation</w:t>
            </w:r>
          </w:p>
          <w:p w14:paraId="366DC7DA" w14:textId="77777777" w:rsidR="00924C59" w:rsidRDefault="007339FC">
            <w:pPr>
              <w:pStyle w:val="BodyText"/>
              <w:numPr>
                <w:ilvl w:val="0"/>
                <w:numId w:val="29"/>
              </w:numPr>
              <w:spacing w:after="0" w:line="280" w:lineRule="atLeast"/>
              <w:rPr>
                <w:rFonts w:ascii="Times New Roman" w:hAnsi="Times New Roman"/>
                <w:szCs w:val="20"/>
                <w:lang w:eastAsia="zh-CN"/>
              </w:rPr>
            </w:pPr>
            <w:r>
              <w:rPr>
                <w:rFonts w:ascii="Times New Roman" w:hAnsi="Times New Roman"/>
                <w:szCs w:val="20"/>
                <w:lang w:eastAsia="zh-CN"/>
              </w:rPr>
              <w:t>Different MCS</w:t>
            </w:r>
          </w:p>
          <w:p w14:paraId="2C98B510" w14:textId="77777777" w:rsidR="00924C59" w:rsidRDefault="007339FC">
            <w:pPr>
              <w:pStyle w:val="BodyText"/>
              <w:numPr>
                <w:ilvl w:val="0"/>
                <w:numId w:val="29"/>
              </w:numPr>
              <w:spacing w:after="0" w:line="280" w:lineRule="atLeast"/>
              <w:rPr>
                <w:rFonts w:ascii="Times New Roman" w:hAnsi="Times New Roman"/>
                <w:szCs w:val="22"/>
                <w:lang w:eastAsia="zh-CN"/>
              </w:rPr>
            </w:pPr>
            <w:r>
              <w:rPr>
                <w:rFonts w:ascii="Times New Roman" w:hAnsi="Times New Roman"/>
                <w:szCs w:val="20"/>
                <w:lang w:eastAsia="zh-CN"/>
              </w:rPr>
              <w:t>Different Rank transmission</w:t>
            </w:r>
          </w:p>
          <w:p w14:paraId="7966E97F" w14:textId="77777777" w:rsidR="00924C59" w:rsidRDefault="007339FC">
            <w:pPr>
              <w:pStyle w:val="BodyText"/>
              <w:numPr>
                <w:ilvl w:val="0"/>
                <w:numId w:val="29"/>
              </w:numPr>
              <w:spacing w:after="0" w:line="280" w:lineRule="atLeast"/>
              <w:rPr>
                <w:rFonts w:ascii="Times New Roman" w:hAnsi="Times New Roman"/>
                <w:szCs w:val="22"/>
                <w:lang w:eastAsia="zh-CN"/>
              </w:rPr>
            </w:pPr>
            <w:r>
              <w:rPr>
                <w:rFonts w:ascii="Times New Roman" w:hAnsi="Times New Roman"/>
                <w:szCs w:val="20"/>
                <w:lang w:eastAsia="zh-CN"/>
              </w:rPr>
              <w:t>Receiver complexity</w:t>
            </w:r>
          </w:p>
          <w:p w14:paraId="7C18A04C" w14:textId="77777777" w:rsidR="00924C59" w:rsidRDefault="00924C59">
            <w:pPr>
              <w:pStyle w:val="BodyText"/>
              <w:spacing w:after="0" w:line="280" w:lineRule="atLeast"/>
              <w:rPr>
                <w:rFonts w:ascii="Times New Roman" w:hAnsi="Times New Roman"/>
                <w:szCs w:val="22"/>
                <w:lang w:eastAsia="zh-CN"/>
              </w:rPr>
            </w:pPr>
          </w:p>
        </w:tc>
      </w:tr>
      <w:tr w:rsidR="00924C59" w14:paraId="4CD82B9D" w14:textId="77777777">
        <w:trPr>
          <w:trHeight w:val="339"/>
        </w:trPr>
        <w:tc>
          <w:tcPr>
            <w:tcW w:w="1871" w:type="dxa"/>
          </w:tcPr>
          <w:p w14:paraId="103DC828"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0"/>
                <w:lang w:val="en-GB"/>
              </w:rPr>
              <w:lastRenderedPageBreak/>
              <w:t>Spreadtrum</w:t>
            </w:r>
          </w:p>
        </w:tc>
        <w:tc>
          <w:tcPr>
            <w:tcW w:w="8021" w:type="dxa"/>
          </w:tcPr>
          <w:p w14:paraId="2D345CC8"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924C59" w14:paraId="7EC7B8FB" w14:textId="77777777">
        <w:trPr>
          <w:trHeight w:val="339"/>
        </w:trPr>
        <w:tc>
          <w:tcPr>
            <w:tcW w:w="1871" w:type="dxa"/>
          </w:tcPr>
          <w:p w14:paraId="1C0E0067"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6032252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ok to further study for common understanding from several companies. In this case, it may be helpful to use the same evaluation assumptions (e.g., the same set of number of RBs are recommended for performance comparison of different RB allocations).</w:t>
            </w:r>
          </w:p>
        </w:tc>
      </w:tr>
      <w:tr w:rsidR="00924C59" w14:paraId="63490B98" w14:textId="77777777">
        <w:trPr>
          <w:trHeight w:val="339"/>
        </w:trPr>
        <w:tc>
          <w:tcPr>
            <w:tcW w:w="1871" w:type="dxa"/>
          </w:tcPr>
          <w:p w14:paraId="4F106C65" w14:textId="77777777" w:rsidR="00924C59" w:rsidRDefault="007339FC">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441B383B"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ok with the Proposal 3-1a. </w:t>
            </w:r>
          </w:p>
        </w:tc>
      </w:tr>
      <w:tr w:rsidR="00924C59" w14:paraId="28C8D041" w14:textId="77777777">
        <w:trPr>
          <w:trHeight w:val="339"/>
        </w:trPr>
        <w:tc>
          <w:tcPr>
            <w:tcW w:w="1871" w:type="dxa"/>
          </w:tcPr>
          <w:p w14:paraId="044EB019"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59C65572"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Before we are going to agree on the new proposal, it is better to check the temperature on proposal 3-1. Ericsson’s proposal looks fine. PTRS power boosting will reduce PDSCH SNR and impact to PDSCH to DMRS EPRE value. All the aspects should be considered.  </w:t>
            </w:r>
          </w:p>
        </w:tc>
      </w:tr>
      <w:tr w:rsidR="00924C59" w14:paraId="365F14DF" w14:textId="77777777">
        <w:trPr>
          <w:trHeight w:val="339"/>
        </w:trPr>
        <w:tc>
          <w:tcPr>
            <w:tcW w:w="1871" w:type="dxa"/>
          </w:tcPr>
          <w:p w14:paraId="3AEA1F49"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42BF0CE9"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don’t see the need of this proposal since the performance depends on the receiver algorithm in UE implementation </w:t>
            </w:r>
          </w:p>
        </w:tc>
      </w:tr>
      <w:tr w:rsidR="00924C59" w14:paraId="4E692EBE" w14:textId="77777777">
        <w:trPr>
          <w:trHeight w:val="339"/>
        </w:trPr>
        <w:tc>
          <w:tcPr>
            <w:tcW w:w="1871" w:type="dxa"/>
          </w:tcPr>
          <w:p w14:paraId="78B07AC3" w14:textId="77777777" w:rsidR="00924C59" w:rsidRDefault="007339FC">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25627D2F"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to further study the need for PT-RS enhancements</w:t>
            </w:r>
          </w:p>
        </w:tc>
      </w:tr>
      <w:tr w:rsidR="00924C59" w14:paraId="76F63CD1" w14:textId="77777777">
        <w:trPr>
          <w:trHeight w:val="339"/>
        </w:trPr>
        <w:tc>
          <w:tcPr>
            <w:tcW w:w="1871" w:type="dxa"/>
          </w:tcPr>
          <w:p w14:paraId="3433117B" w14:textId="77777777" w:rsidR="00924C59" w:rsidRDefault="007339FC">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26326916" w14:textId="77777777" w:rsidR="00924C59" w:rsidRDefault="007339FC">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Although we are fine to further evaluate block PTRS with new sequence, we</w:t>
            </w:r>
            <w:r>
              <w:rPr>
                <w:rFonts w:ascii="Times New Roman" w:hAnsi="Times New Roman"/>
                <w:szCs w:val="22"/>
                <w:lang w:eastAsia="zh-CN"/>
              </w:rPr>
              <w:t>’</w:t>
            </w:r>
            <w:r>
              <w:rPr>
                <w:rFonts w:ascii="Times New Roman" w:hAnsi="Times New Roman" w:hint="eastAsia"/>
                <w:szCs w:val="22"/>
                <w:lang w:eastAsia="zh-CN"/>
              </w:rPr>
              <w:t>d like to remind that the original intention for the PTRS enhancement is that, for lower SCS(e.g.120kHz) and high MCS(e.g.64QAM), phase noise in 60GHz shows significant impact on the decoding accuracy. Therefore, we think the simulation purpose should be that, first evaluate whether legacy PTRS could handle the phase noise impact or not, if yes, we don</w:t>
            </w:r>
            <w:r>
              <w:rPr>
                <w:rFonts w:ascii="Times New Roman" w:hAnsi="Times New Roman"/>
                <w:szCs w:val="22"/>
                <w:lang w:eastAsia="zh-CN"/>
              </w:rPr>
              <w:t>’</w:t>
            </w:r>
            <w:r>
              <w:rPr>
                <w:rFonts w:ascii="Times New Roman" w:hAnsi="Times New Roman" w:hint="eastAsia"/>
                <w:szCs w:val="22"/>
                <w:lang w:eastAsia="zh-CN"/>
              </w:rPr>
              <w:t>t see the necessity to further study new PTRS pattern.</w:t>
            </w:r>
          </w:p>
        </w:tc>
      </w:tr>
      <w:tr w:rsidR="00924C59" w14:paraId="544663B6" w14:textId="77777777">
        <w:trPr>
          <w:trHeight w:val="339"/>
        </w:trPr>
        <w:tc>
          <w:tcPr>
            <w:tcW w:w="1871" w:type="dxa"/>
          </w:tcPr>
          <w:p w14:paraId="5F88173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02F035A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comment. Also, we support the methodology suggested by ZTE, as we do not need to introduce a new PTRS pattern unless we observe a dramatic performance degradation of the legacy pattern with ICI compensation algorithms for 120KHz SCS</w:t>
            </w:r>
          </w:p>
        </w:tc>
      </w:tr>
      <w:tr w:rsidR="00924C59" w14:paraId="571FFABF" w14:textId="77777777">
        <w:trPr>
          <w:trHeight w:val="339"/>
        </w:trPr>
        <w:tc>
          <w:tcPr>
            <w:tcW w:w="1871" w:type="dxa"/>
          </w:tcPr>
          <w:p w14:paraId="2B6C317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0B32FE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moderator’s suggestion.</w:t>
            </w:r>
          </w:p>
          <w:p w14:paraId="254159D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Similar to what was done for PUCCH, maybe we can also try to work out additional evaluation setup for this conclusion? The evaluation methodology from SI could be the baseline and we could build on top of this.</w:t>
            </w:r>
          </w:p>
        </w:tc>
      </w:tr>
      <w:tr w:rsidR="00924C59" w14:paraId="713DE988" w14:textId="77777777">
        <w:trPr>
          <w:trHeight w:val="339"/>
        </w:trPr>
        <w:tc>
          <w:tcPr>
            <w:tcW w:w="1871" w:type="dxa"/>
          </w:tcPr>
          <w:p w14:paraId="00E35E5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2DA6C0C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and ZTE.</w:t>
            </w:r>
          </w:p>
        </w:tc>
      </w:tr>
      <w:tr w:rsidR="00924C59" w14:paraId="338CA4F1" w14:textId="77777777">
        <w:trPr>
          <w:trHeight w:val="339"/>
        </w:trPr>
        <w:tc>
          <w:tcPr>
            <w:tcW w:w="1871" w:type="dxa"/>
          </w:tcPr>
          <w:p w14:paraId="6F34F2F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5D58D26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but agree with Ericsson that the comparisons should be fair i.e. (coding_rate, TBS_pattern) = constant  and total power= constant. </w:t>
            </w:r>
          </w:p>
        </w:tc>
      </w:tr>
      <w:tr w:rsidR="00924C59" w14:paraId="2CB79BBE" w14:textId="77777777">
        <w:trPr>
          <w:trHeight w:val="339"/>
        </w:trPr>
        <w:tc>
          <w:tcPr>
            <w:tcW w:w="1871" w:type="dxa"/>
          </w:tcPr>
          <w:p w14:paraId="35A07E2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691383E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 including Ericsson’s note. We will support a new PTRS only if provides substantial performance improvement.</w:t>
            </w:r>
          </w:p>
        </w:tc>
      </w:tr>
      <w:tr w:rsidR="00924C59" w14:paraId="7C9E2E24" w14:textId="77777777">
        <w:trPr>
          <w:trHeight w:val="339"/>
        </w:trPr>
        <w:tc>
          <w:tcPr>
            <w:tcW w:w="1871" w:type="dxa"/>
          </w:tcPr>
          <w:p w14:paraId="1ADEA0A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69C66F0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924C59" w14:paraId="3199645C" w14:textId="77777777">
        <w:trPr>
          <w:trHeight w:val="339"/>
        </w:trPr>
        <w:tc>
          <w:tcPr>
            <w:tcW w:w="1871" w:type="dxa"/>
          </w:tcPr>
          <w:p w14:paraId="5B5D09A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B48E93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support Mitsubishi</w:t>
            </w:r>
            <w:r>
              <w:rPr>
                <w:rFonts w:ascii="Times New Roman" w:hAnsi="Times New Roman"/>
                <w:szCs w:val="22"/>
                <w:lang w:eastAsia="zh-CN"/>
              </w:rPr>
              <w:t>’s update of the proposal. We are ok to discuss how to ensure overhead and power boosting and properly taken into account in the evaluations, to align results for the next meeting. We also think that showing spectral efficiency provides solves those issues.</w:t>
            </w:r>
          </w:p>
          <w:p w14:paraId="5727EC1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see no point to continue discussing proposal 3-1 since comments have been made and the “temperature on proposal 3-1” is clear, it is not agreeable at this time. Further study is needed as proposed by the moderator. </w:t>
            </w:r>
          </w:p>
        </w:tc>
      </w:tr>
      <w:tr w:rsidR="00924C59" w14:paraId="4E70CDFB" w14:textId="77777777">
        <w:trPr>
          <w:trHeight w:val="339"/>
        </w:trPr>
        <w:tc>
          <w:tcPr>
            <w:tcW w:w="1871" w:type="dxa"/>
          </w:tcPr>
          <w:p w14:paraId="64ABD8C3" w14:textId="77777777" w:rsidR="00924C59" w:rsidRDefault="00924C59">
            <w:pPr>
              <w:pStyle w:val="BodyText"/>
              <w:spacing w:after="0" w:line="240" w:lineRule="auto"/>
              <w:rPr>
                <w:rFonts w:ascii="Times New Roman" w:hAnsi="Times New Roman"/>
                <w:szCs w:val="22"/>
                <w:lang w:eastAsia="zh-CN"/>
              </w:rPr>
            </w:pPr>
          </w:p>
        </w:tc>
        <w:tc>
          <w:tcPr>
            <w:tcW w:w="8021" w:type="dxa"/>
          </w:tcPr>
          <w:p w14:paraId="2FA7ABA6" w14:textId="77777777" w:rsidR="00924C59" w:rsidRDefault="00924C59">
            <w:pPr>
              <w:pStyle w:val="BodyText"/>
              <w:spacing w:after="0" w:line="240" w:lineRule="auto"/>
              <w:rPr>
                <w:rFonts w:ascii="Times New Roman" w:hAnsi="Times New Roman"/>
                <w:szCs w:val="22"/>
                <w:lang w:eastAsia="zh-CN"/>
              </w:rPr>
            </w:pPr>
          </w:p>
        </w:tc>
      </w:tr>
      <w:tr w:rsidR="00924C59" w14:paraId="65561EEC" w14:textId="77777777">
        <w:trPr>
          <w:trHeight w:val="339"/>
        </w:trPr>
        <w:tc>
          <w:tcPr>
            <w:tcW w:w="1871" w:type="dxa"/>
          </w:tcPr>
          <w:p w14:paraId="589AE56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95EBA3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521AB31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Formulated the following proposal 3-1b to keep the door open for potential PTRS enhancement.</w:t>
            </w:r>
          </w:p>
        </w:tc>
      </w:tr>
    </w:tbl>
    <w:p w14:paraId="33ED3733" w14:textId="77777777" w:rsidR="00924C59" w:rsidRDefault="00924C59">
      <w:pPr>
        <w:pStyle w:val="BodyText"/>
        <w:spacing w:after="0"/>
        <w:ind w:left="720"/>
        <w:jc w:val="left"/>
        <w:rPr>
          <w:rFonts w:ascii="Times New Roman" w:hAnsi="Times New Roman"/>
          <w:szCs w:val="20"/>
          <w:lang w:val="en-GB" w:eastAsia="zh-CN"/>
        </w:rPr>
      </w:pPr>
    </w:p>
    <w:p w14:paraId="2E6B75D9" w14:textId="77777777" w:rsidR="00924C59" w:rsidRDefault="007339FC">
      <w:pPr>
        <w:pStyle w:val="Heading5"/>
      </w:pPr>
      <w:r>
        <w:rPr>
          <w:highlight w:val="cyan"/>
        </w:rPr>
        <w:t>Proposal 3-1b for discussion:</w:t>
      </w:r>
      <w:r>
        <w:t xml:space="preserve"> </w:t>
      </w:r>
    </w:p>
    <w:p w14:paraId="6B94C2E5"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4505CCD1" w14:textId="77777777" w:rsidR="00924C59" w:rsidRDefault="007339FC">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If needed, further study at least the following aspects:</w:t>
      </w:r>
    </w:p>
    <w:p w14:paraId="0A8F510F"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37256BD7"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overhead and impact on effective coding rate</w:t>
      </w:r>
    </w:p>
    <w:p w14:paraId="31A6E435"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6A8D9B92"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RB allocation</w:t>
      </w:r>
    </w:p>
    <w:p w14:paraId="55961378"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MCS</w:t>
      </w:r>
    </w:p>
    <w:p w14:paraId="7975BDDA"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Rank transmission</w:t>
      </w:r>
    </w:p>
    <w:p w14:paraId="35015D8A"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106E4F07" w14:textId="77777777" w:rsidR="00924C59" w:rsidRDefault="00924C59">
      <w:pPr>
        <w:pStyle w:val="BodyText"/>
        <w:spacing w:after="0"/>
        <w:rPr>
          <w:rFonts w:ascii="Times New Roman" w:hAnsi="Times New Roman"/>
          <w:szCs w:val="20"/>
          <w:lang w:eastAsia="zh-CN"/>
        </w:rPr>
      </w:pPr>
    </w:p>
    <w:p w14:paraId="72DA757D"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34459943" w14:textId="77777777">
        <w:trPr>
          <w:trHeight w:val="224"/>
        </w:trPr>
        <w:tc>
          <w:tcPr>
            <w:tcW w:w="1871" w:type="dxa"/>
            <w:shd w:val="clear" w:color="auto" w:fill="FFE599" w:themeFill="accent4" w:themeFillTint="66"/>
          </w:tcPr>
          <w:p w14:paraId="41DA343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B12334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5F0FC421" w14:textId="77777777">
        <w:trPr>
          <w:trHeight w:val="339"/>
        </w:trPr>
        <w:tc>
          <w:tcPr>
            <w:tcW w:w="1871" w:type="dxa"/>
          </w:tcPr>
          <w:p w14:paraId="6D1565FF"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14:paraId="68F6CC7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PTRS enhancement, please provide details of enhancement as well as evaluation assumptions so that I can summarize for future discussion.</w:t>
            </w:r>
          </w:p>
        </w:tc>
      </w:tr>
      <w:tr w:rsidR="00924C59" w14:paraId="517E5391" w14:textId="77777777">
        <w:trPr>
          <w:trHeight w:val="339"/>
        </w:trPr>
        <w:tc>
          <w:tcPr>
            <w:tcW w:w="1871" w:type="dxa"/>
          </w:tcPr>
          <w:p w14:paraId="7AE41554"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Mitsubishi</w:t>
            </w:r>
          </w:p>
        </w:tc>
        <w:tc>
          <w:tcPr>
            <w:tcW w:w="8021" w:type="dxa"/>
          </w:tcPr>
          <w:p w14:paraId="1B133493"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Concerning the first bullet point, I don’t see much point in bringing it back to the table and repeating the discussion from 3-1 all over again, this was already discussed, and it is clearly not agreeable for us at this point. Endorsing Rel.15 based on currently partial results either compromises the chances of optimizing the performance of above 52.6 GHz, or engages us on the slippery slope of double design. None of these perspectives seems a positive one, so we would like to have the first bullet point removed.</w:t>
            </w:r>
          </w:p>
          <w:p w14:paraId="4AD4A506"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Concerning the second bullet point, it looks generally fine, so we are overall supportive. As a general comment, most of the evaluations were performed at 60GHz. Since that phase noise is significantly stronger at 70GHz, adding “</w:t>
            </w:r>
            <w:r>
              <w:rPr>
                <w:rFonts w:ascii="Times New Roman" w:hAnsi="Times New Roman"/>
                <w:b/>
                <w:bCs/>
                <w:i/>
                <w:iCs/>
                <w:szCs w:val="22"/>
                <w:lang w:eastAsia="zh-CN"/>
              </w:rPr>
              <w:t>Different carrier frequencies</w:t>
            </w:r>
            <w:r>
              <w:rPr>
                <w:rFonts w:ascii="Times New Roman" w:hAnsi="Times New Roman"/>
                <w:szCs w:val="22"/>
                <w:lang w:eastAsia="zh-CN"/>
              </w:rPr>
              <w:t>” to the list of sub-bulets might be useful for guidance. As a further minor comment, I don’t see the intention of “if needed, further study” (we cannot know whether it’s needed or not unless we further study) so “</w:t>
            </w:r>
            <w:r>
              <w:rPr>
                <w:rFonts w:ascii="Times New Roman" w:hAnsi="Times New Roman"/>
                <w:b/>
                <w:bCs/>
                <w:i/>
                <w:iCs/>
                <w:szCs w:val="22"/>
                <w:lang w:eastAsia="zh-CN"/>
              </w:rPr>
              <w:t>considering at least the following aspects</w:t>
            </w:r>
            <w:r>
              <w:rPr>
                <w:rFonts w:ascii="Times New Roman" w:hAnsi="Times New Roman"/>
                <w:szCs w:val="22"/>
                <w:lang w:eastAsia="zh-CN"/>
              </w:rPr>
              <w:t>” should be enough.</w:t>
            </w:r>
          </w:p>
          <w:p w14:paraId="5ACBA4CE"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Concerning the request from the moderator, we found in our contribution R1-2100553 that multi-</w:t>
            </w:r>
            <w:r>
              <w:t xml:space="preserve">block PT-RS with cyclic sequence, all in using a less complex detector, is outperforming both distributed PT-RS and multi-block PT-RS with non-cyclic sequence (decodable by de-ICI or ICI estimation filters). We tested 16QAM2/3 and 64QAM1/2 with large allocation at 60GHz and 70GHz. Performance gap, already important at 60GHz, is extremely significant at 70GHz. </w:t>
            </w:r>
          </w:p>
        </w:tc>
      </w:tr>
      <w:tr w:rsidR="00924C59" w14:paraId="0D347274" w14:textId="77777777">
        <w:trPr>
          <w:trHeight w:val="339"/>
        </w:trPr>
        <w:tc>
          <w:tcPr>
            <w:tcW w:w="1871" w:type="dxa"/>
          </w:tcPr>
          <w:p w14:paraId="7658CE9E"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Samsung</w:t>
            </w:r>
          </w:p>
        </w:tc>
        <w:tc>
          <w:tcPr>
            <w:tcW w:w="8021" w:type="dxa"/>
          </w:tcPr>
          <w:p w14:paraId="47FB87A6"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also share Mitsubishi’s concern on the first bullet and think it is not needed now.  Existing PTRS patterns will automatically be the default one once any results from “further study” are not convincing enough.</w:t>
            </w:r>
          </w:p>
          <w:p w14:paraId="178FB5B6"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are generally fine with second bullet. To better align with results in “further study” and avoid the same situation, could we have an additional evaluation setup like Intel suggested in 3-1a?</w:t>
            </w:r>
          </w:p>
          <w:p w14:paraId="7F3AC8C0" w14:textId="77777777" w:rsidR="00924C59" w:rsidRDefault="00924C59">
            <w:pPr>
              <w:pStyle w:val="BodyText"/>
              <w:spacing w:after="0" w:line="280" w:lineRule="atLeast"/>
              <w:rPr>
                <w:rFonts w:ascii="Times New Roman" w:hAnsi="Times New Roman"/>
                <w:szCs w:val="22"/>
                <w:lang w:eastAsia="zh-CN"/>
              </w:rPr>
            </w:pPr>
          </w:p>
        </w:tc>
      </w:tr>
      <w:tr w:rsidR="00924C59" w14:paraId="525F376C" w14:textId="77777777">
        <w:trPr>
          <w:trHeight w:val="339"/>
        </w:trPr>
        <w:tc>
          <w:tcPr>
            <w:tcW w:w="1871" w:type="dxa"/>
          </w:tcPr>
          <w:p w14:paraId="301773A1"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0EBBB6C4"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are fine the moderator’s proposal</w:t>
            </w:r>
          </w:p>
        </w:tc>
      </w:tr>
      <w:tr w:rsidR="00924C59" w14:paraId="404F513F" w14:textId="77777777">
        <w:trPr>
          <w:trHeight w:val="339"/>
        </w:trPr>
        <w:tc>
          <w:tcPr>
            <w:tcW w:w="1871" w:type="dxa"/>
          </w:tcPr>
          <w:p w14:paraId="29DE093F"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Qualcomm</w:t>
            </w:r>
          </w:p>
        </w:tc>
        <w:tc>
          <w:tcPr>
            <w:tcW w:w="8021" w:type="dxa"/>
          </w:tcPr>
          <w:p w14:paraId="461575A7"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are fine the moderator’s proposal. </w:t>
            </w:r>
          </w:p>
        </w:tc>
      </w:tr>
      <w:tr w:rsidR="00924C59" w14:paraId="1447A8C3" w14:textId="77777777">
        <w:trPr>
          <w:trHeight w:val="339"/>
        </w:trPr>
        <w:tc>
          <w:tcPr>
            <w:tcW w:w="1871" w:type="dxa"/>
          </w:tcPr>
          <w:p w14:paraId="3DECC5F6"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3F7353AC"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1</w:t>
            </w:r>
            <w:r>
              <w:rPr>
                <w:rFonts w:ascii="Times New Roman" w:hAnsi="Times New Roman"/>
                <w:color w:val="000000" w:themeColor="text1"/>
                <w:szCs w:val="22"/>
                <w:vertAlign w:val="superscript"/>
                <w:lang w:eastAsia="zh-CN"/>
              </w:rPr>
              <w:t>st</w:t>
            </w:r>
            <w:r>
              <w:rPr>
                <w:rFonts w:ascii="Times New Roman" w:hAnsi="Times New Roman"/>
                <w:color w:val="000000" w:themeColor="text1"/>
                <w:szCs w:val="22"/>
                <w:lang w:eastAsia="zh-CN"/>
              </w:rPr>
              <w:t xml:space="preserve"> bullet, we have the same view with Mitsubishi and Samsung.</w:t>
            </w:r>
          </w:p>
          <w:p w14:paraId="465DB72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For the 2</w:t>
            </w:r>
            <w:r>
              <w:rPr>
                <w:rFonts w:ascii="Times New Roman" w:hAnsi="Times New Roman"/>
                <w:color w:val="000000" w:themeColor="text1"/>
                <w:szCs w:val="22"/>
                <w:vertAlign w:val="superscript"/>
                <w:lang w:eastAsia="zh-CN"/>
              </w:rPr>
              <w:t>nd</w:t>
            </w:r>
            <w:r>
              <w:rPr>
                <w:rFonts w:ascii="Times New Roman" w:hAnsi="Times New Roman"/>
                <w:color w:val="000000" w:themeColor="text1"/>
                <w:szCs w:val="22"/>
                <w:lang w:eastAsia="zh-CN"/>
              </w:rPr>
              <w:t xml:space="preserve"> bullet, we are fine the proposal.</w:t>
            </w:r>
          </w:p>
        </w:tc>
      </w:tr>
      <w:tr w:rsidR="00924C59" w14:paraId="1240B6C2" w14:textId="77777777">
        <w:trPr>
          <w:trHeight w:val="339"/>
        </w:trPr>
        <w:tc>
          <w:tcPr>
            <w:tcW w:w="1871" w:type="dxa"/>
          </w:tcPr>
          <w:p w14:paraId="1C21FBA9" w14:textId="77777777" w:rsidR="00924C59" w:rsidRDefault="00924C59">
            <w:pPr>
              <w:pStyle w:val="BodyText"/>
              <w:spacing w:after="0" w:line="280" w:lineRule="atLeast"/>
              <w:rPr>
                <w:rFonts w:ascii="Times New Roman" w:hAnsi="Times New Roman"/>
                <w:szCs w:val="22"/>
                <w:lang w:eastAsia="zh-CN"/>
              </w:rPr>
            </w:pPr>
          </w:p>
        </w:tc>
        <w:tc>
          <w:tcPr>
            <w:tcW w:w="8021" w:type="dxa"/>
          </w:tcPr>
          <w:p w14:paraId="5EC04C6C" w14:textId="77777777" w:rsidR="00924C59" w:rsidRDefault="00924C59">
            <w:pPr>
              <w:pStyle w:val="BodyText"/>
              <w:spacing w:after="0" w:line="280" w:lineRule="atLeast"/>
              <w:rPr>
                <w:rFonts w:ascii="Times New Roman" w:hAnsi="Times New Roman"/>
                <w:szCs w:val="22"/>
                <w:lang w:eastAsia="zh-CN"/>
              </w:rPr>
            </w:pPr>
          </w:p>
        </w:tc>
      </w:tr>
      <w:tr w:rsidR="00924C59" w14:paraId="52D5CDFF" w14:textId="77777777">
        <w:trPr>
          <w:trHeight w:val="339"/>
        </w:trPr>
        <w:tc>
          <w:tcPr>
            <w:tcW w:w="1871" w:type="dxa"/>
          </w:tcPr>
          <w:p w14:paraId="57AFFD0D"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14:paraId="158BCDFE"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Respond to Mitsubishi’s comment:</w:t>
            </w:r>
          </w:p>
          <w:p w14:paraId="2F6A3CD3"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I don’t understand how endorsing existing PTRS (the 1</w:t>
            </w:r>
            <w:r>
              <w:rPr>
                <w:rFonts w:ascii="Times New Roman" w:hAnsi="Times New Roman"/>
                <w:szCs w:val="22"/>
                <w:vertAlign w:val="superscript"/>
                <w:lang w:eastAsia="zh-CN"/>
              </w:rPr>
              <w:t>st</w:t>
            </w:r>
            <w:r>
              <w:rPr>
                <w:rFonts w:ascii="Times New Roman" w:hAnsi="Times New Roman"/>
                <w:szCs w:val="22"/>
                <w:lang w:eastAsia="zh-CN"/>
              </w:rPr>
              <w:t xml:space="preserve"> bullet) will compromises the chances of optimizing the performance of above 52.6 GHz. Isn’t the whole purpose of the 2</w:t>
            </w:r>
            <w:r>
              <w:rPr>
                <w:rFonts w:ascii="Times New Roman" w:hAnsi="Times New Roman"/>
                <w:szCs w:val="22"/>
                <w:vertAlign w:val="superscript"/>
                <w:lang w:eastAsia="zh-CN"/>
              </w:rPr>
              <w:t>nd</w:t>
            </w:r>
            <w:r>
              <w:rPr>
                <w:rFonts w:ascii="Times New Roman" w:hAnsi="Times New Roman"/>
                <w:szCs w:val="22"/>
                <w:lang w:eastAsia="zh-CN"/>
              </w:rPr>
              <w:t xml:space="preserve"> bullet of this proposal opening the door for performance optimization? Both bullets are put into one proposal for discussion and a possible agreement together.</w:t>
            </w:r>
          </w:p>
          <w:p w14:paraId="19AC434C" w14:textId="77777777" w:rsidR="00924C59" w:rsidRDefault="007339FC">
            <w:pPr>
              <w:pStyle w:val="BodyText"/>
              <w:spacing w:after="0" w:line="280" w:lineRule="atLeast"/>
              <w:rPr>
                <w:rFonts w:ascii="Times New Roman" w:hAnsi="Times New Roman"/>
                <w:szCs w:val="20"/>
              </w:rPr>
            </w:pPr>
            <w:r>
              <w:rPr>
                <w:rFonts w:ascii="Times New Roman" w:hAnsi="Times New Roman"/>
                <w:szCs w:val="22"/>
                <w:lang w:eastAsia="zh-CN"/>
              </w:rPr>
              <w:t>Talking about double design and opposing the 1</w:t>
            </w:r>
            <w:r>
              <w:rPr>
                <w:rFonts w:ascii="Times New Roman" w:hAnsi="Times New Roman"/>
                <w:szCs w:val="22"/>
                <w:vertAlign w:val="superscript"/>
                <w:lang w:eastAsia="zh-CN"/>
              </w:rPr>
              <w:t>st</w:t>
            </w:r>
            <w:r>
              <w:rPr>
                <w:rFonts w:ascii="Times New Roman" w:hAnsi="Times New Roman"/>
                <w:szCs w:val="22"/>
                <w:lang w:eastAsia="zh-CN"/>
              </w:rPr>
              <w:t xml:space="preserve"> bullet, is the intention of Mitsubishi to say “existing PTRS for CP-OFDM should not be supported </w:t>
            </w:r>
            <w:r>
              <w:rPr>
                <w:rFonts w:ascii="Times New Roman" w:hAnsi="Times New Roman"/>
                <w:szCs w:val="20"/>
              </w:rPr>
              <w:t>in 52.6 to 71 GHz at all”?</w:t>
            </w:r>
            <w:r>
              <w:rPr>
                <w:rFonts w:ascii="Times New Roman" w:hAnsi="Times New Roman"/>
                <w:szCs w:val="22"/>
                <w:lang w:eastAsia="zh-CN"/>
              </w:rPr>
              <w:t xml:space="preserve"> If that’s the case, I’d like to understand the reason/justification. There’re more than 10 evaluation results captured in TR 38.808 and multiple evaluation results submitted in this meeting proved/verified extensively on the performance of existing PTRS design in </w:t>
            </w:r>
            <w:r>
              <w:rPr>
                <w:rFonts w:ascii="Times New Roman" w:hAnsi="Times New Roman"/>
                <w:szCs w:val="20"/>
              </w:rPr>
              <w:t xml:space="preserve">52.6 to 71 GHz. </w:t>
            </w:r>
          </w:p>
          <w:p w14:paraId="009E6985" w14:textId="77777777" w:rsidR="00924C59" w:rsidRDefault="00924C59">
            <w:pPr>
              <w:pStyle w:val="BodyText"/>
              <w:spacing w:after="0" w:line="280" w:lineRule="atLeast"/>
              <w:rPr>
                <w:rFonts w:ascii="Times New Roman" w:hAnsi="Times New Roman"/>
                <w:szCs w:val="20"/>
              </w:rPr>
            </w:pPr>
          </w:p>
          <w:p w14:paraId="5842BB8D" w14:textId="77777777" w:rsidR="00924C59" w:rsidRDefault="007339FC">
            <w:pPr>
              <w:pStyle w:val="BodyText"/>
              <w:spacing w:after="0" w:line="280" w:lineRule="atLeast"/>
              <w:rPr>
                <w:rFonts w:ascii="Times New Roman" w:hAnsi="Times New Roman"/>
                <w:szCs w:val="20"/>
              </w:rPr>
            </w:pPr>
            <w:r>
              <w:rPr>
                <w:rFonts w:ascii="Times New Roman" w:hAnsi="Times New Roman"/>
                <w:szCs w:val="20"/>
              </w:rPr>
              <w:t>Respond to Samsung’s comment:</w:t>
            </w:r>
          </w:p>
          <w:p w14:paraId="1321FED2"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0"/>
              </w:rPr>
              <w:t xml:space="preserve">Seems to me, Samsung implied existing PTRS is supported </w:t>
            </w:r>
            <w:r>
              <w:rPr>
                <w:rFonts w:ascii="Times New Roman" w:hAnsi="Times New Roman"/>
                <w:szCs w:val="22"/>
                <w:lang w:eastAsia="zh-CN"/>
              </w:rPr>
              <w:t>automatically. If that’s the understanding, it’d be better to make it explicit and clear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1A398121"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On simulation setup, proposal 5-1 is formulated in section 2.5 for evaluation of potential RS enhancement.</w:t>
            </w:r>
          </w:p>
          <w:p w14:paraId="2B1B835D"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Several sub-bullets of the 2</w:t>
            </w:r>
            <w:r>
              <w:rPr>
                <w:rFonts w:ascii="Times New Roman" w:hAnsi="Times New Roman"/>
                <w:szCs w:val="22"/>
                <w:vertAlign w:val="superscript"/>
                <w:lang w:eastAsia="zh-CN"/>
              </w:rPr>
              <w:t>nd</w:t>
            </w:r>
            <w:r>
              <w:rPr>
                <w:rFonts w:ascii="Times New Roman" w:hAnsi="Times New Roman"/>
                <w:szCs w:val="22"/>
                <w:lang w:eastAsia="zh-CN"/>
              </w:rPr>
              <w:t xml:space="preserve"> bullet related to evaluation assumptions were removed here and addressed in proposal 5-1. </w:t>
            </w:r>
          </w:p>
          <w:p w14:paraId="598B5F59"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Wording updated into Proposal 3-1c.</w:t>
            </w:r>
          </w:p>
        </w:tc>
      </w:tr>
    </w:tbl>
    <w:p w14:paraId="6F4C825B" w14:textId="77777777" w:rsidR="00924C59" w:rsidRDefault="00924C59">
      <w:pPr>
        <w:pStyle w:val="BodyText"/>
        <w:spacing w:after="0"/>
        <w:jc w:val="left"/>
        <w:rPr>
          <w:rFonts w:ascii="Times New Roman" w:hAnsi="Times New Roman"/>
          <w:szCs w:val="20"/>
          <w:lang w:eastAsia="zh-CN"/>
        </w:rPr>
      </w:pPr>
    </w:p>
    <w:p w14:paraId="6531CB47" w14:textId="77777777" w:rsidR="00924C59" w:rsidRDefault="007339FC">
      <w:pPr>
        <w:pStyle w:val="Heading5"/>
      </w:pPr>
      <w:r>
        <w:rPr>
          <w:highlight w:val="cyan"/>
        </w:rPr>
        <w:lastRenderedPageBreak/>
        <w:t>Proposal 3-1c for discussion:</w:t>
      </w:r>
      <w:r>
        <w:t xml:space="preserve"> </w:t>
      </w:r>
    </w:p>
    <w:p w14:paraId="42504420"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1C525798" w14:textId="77777777" w:rsidR="00924C59" w:rsidRDefault="007339FC">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1DF71F23"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2C724F0B"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384F1DDB"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4E3931A0" w14:textId="77777777" w:rsidR="00924C59" w:rsidRDefault="00924C59">
      <w:pPr>
        <w:pStyle w:val="BodyText"/>
        <w:spacing w:after="0"/>
        <w:rPr>
          <w:rFonts w:ascii="Times New Roman" w:hAnsi="Times New Roman"/>
          <w:szCs w:val="20"/>
          <w:lang w:eastAsia="zh-CN"/>
        </w:rPr>
      </w:pPr>
    </w:p>
    <w:p w14:paraId="0331A384"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5B9E1652" w14:textId="77777777">
        <w:trPr>
          <w:trHeight w:val="224"/>
        </w:trPr>
        <w:tc>
          <w:tcPr>
            <w:tcW w:w="1871" w:type="dxa"/>
            <w:shd w:val="clear" w:color="auto" w:fill="FFE599" w:themeFill="accent4" w:themeFillTint="66"/>
          </w:tcPr>
          <w:p w14:paraId="225AB10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C455A1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001924C8" w14:textId="77777777">
        <w:trPr>
          <w:trHeight w:val="339"/>
        </w:trPr>
        <w:tc>
          <w:tcPr>
            <w:tcW w:w="1871" w:type="dxa"/>
          </w:tcPr>
          <w:p w14:paraId="5ACB2C31"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3F6B3CE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w:t>
            </w:r>
            <w:r>
              <w:rPr>
                <w:rFonts w:ascii="Times New Roman" w:hAnsi="Times New Roman" w:hint="eastAsia"/>
                <w:szCs w:val="22"/>
                <w:lang w:eastAsia="zh-CN"/>
              </w:rPr>
              <w:t xml:space="preserve"> share the </w:t>
            </w:r>
            <w:r>
              <w:rPr>
                <w:rFonts w:ascii="Times New Roman" w:hAnsi="Times New Roman"/>
                <w:szCs w:val="22"/>
                <w:lang w:eastAsia="zh-CN"/>
              </w:rPr>
              <w:t>views of Mitsubishi, Samsung and LG Electronics on the first bullet point. This decision can be made later once further evaluations are available, so that we have a global view of the PTRS design for 52.6-71 GHz suitable for both CPE compensation and ICI compensation. It is premature to have the proposal in the first bullet, although it is of course a possibility that eventually we may support both the existing PTRS design and an enhanced PTRS design.</w:t>
            </w:r>
          </w:p>
          <w:p w14:paraId="100D23D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The proposal in the second bullet is agreeable, but it should be understood as a strong recommendation to evaluate PTRS according to the examples (e.g. cyclic sequence) for companies who have so far only evaluated other types of enhancements, if we want to be able to draw meaningful conclusions at the next meeting.</w:t>
            </w:r>
          </w:p>
          <w:p w14:paraId="6325D85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To address Ericsson’s earlier comment on PTRS overhead, we suggest adding one note.</w:t>
            </w:r>
          </w:p>
          <w:p w14:paraId="3DE9292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Therefore, we propose the following update to proposal 3-1c:</w:t>
            </w:r>
          </w:p>
          <w:p w14:paraId="34DD2CDD" w14:textId="77777777" w:rsidR="00924C59" w:rsidRDefault="007339FC">
            <w:pPr>
              <w:pStyle w:val="ListParagraph"/>
              <w:numPr>
                <w:ilvl w:val="0"/>
                <w:numId w:val="11"/>
              </w:numPr>
              <w:spacing w:line="280" w:lineRule="atLeast"/>
              <w:rPr>
                <w:rFonts w:ascii="Times New Roman" w:hAnsi="Times New Roman"/>
                <w:sz w:val="20"/>
                <w:szCs w:val="20"/>
              </w:rPr>
            </w:pPr>
            <w:del w:id="7" w:author="David mazzarese" w:date="2021-02-01T16:21:00Z">
              <w:r>
                <w:rPr>
                  <w:rFonts w:ascii="Times New Roman" w:hAnsi="Times New Roman"/>
                  <w:sz w:val="20"/>
                  <w:szCs w:val="20"/>
                </w:rPr>
                <w:delText>Existing PTRS design for CP-OFDM is supported for NR operation in 52.6 to 71 GHz.</w:delText>
              </w:r>
            </w:del>
          </w:p>
          <w:p w14:paraId="240EF6C0" w14:textId="77777777" w:rsidR="00924C59" w:rsidRDefault="007339FC">
            <w:pPr>
              <w:pStyle w:val="BodyText"/>
              <w:numPr>
                <w:ilvl w:val="0"/>
                <w:numId w:val="11"/>
              </w:numPr>
              <w:spacing w:after="0" w:line="280" w:lineRule="atLeast"/>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6D1CDCC5" w14:textId="77777777" w:rsidR="00924C59" w:rsidRDefault="007339FC">
            <w:pPr>
              <w:pStyle w:val="BodyText"/>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ins w:id="8" w:author="David mazzarese" w:date="2021-02-01T16:21:00Z">
              <w:r>
                <w:rPr>
                  <w:rFonts w:ascii="Times New Roman" w:hAnsi="Times New Roman"/>
                  <w:szCs w:val="20"/>
                  <w:lang w:eastAsia="zh-CN"/>
                </w:rPr>
                <w:t xml:space="preserve"> is recommended to be evaluated</w:t>
              </w:r>
            </w:ins>
            <w:r>
              <w:rPr>
                <w:rFonts w:ascii="Times New Roman" w:hAnsi="Times New Roman"/>
                <w:szCs w:val="20"/>
                <w:lang w:eastAsia="zh-CN"/>
              </w:rPr>
              <w:t>)</w:t>
            </w:r>
          </w:p>
          <w:p w14:paraId="074E542D" w14:textId="77777777" w:rsidR="00924C59" w:rsidRDefault="007339FC">
            <w:pPr>
              <w:pStyle w:val="BodyText"/>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62FFF752" w14:textId="77777777" w:rsidR="00924C59" w:rsidRDefault="007339FC">
            <w:pPr>
              <w:pStyle w:val="BodyText"/>
              <w:numPr>
                <w:ilvl w:val="1"/>
                <w:numId w:val="11"/>
              </w:numPr>
              <w:spacing w:after="0" w:line="280" w:lineRule="atLeast"/>
              <w:rPr>
                <w:ins w:id="9" w:author="David mazzarese" w:date="2021-02-01T16:20:00Z"/>
                <w:rFonts w:ascii="Times New Roman" w:hAnsi="Times New Roman"/>
                <w:szCs w:val="20"/>
                <w:lang w:eastAsia="zh-CN"/>
              </w:rPr>
            </w:pPr>
            <w:r>
              <w:rPr>
                <w:rFonts w:ascii="Times New Roman" w:hAnsi="Times New Roman"/>
                <w:szCs w:val="20"/>
                <w:lang w:eastAsia="zh-CN"/>
              </w:rPr>
              <w:t>Receiver complexity</w:t>
            </w:r>
          </w:p>
          <w:p w14:paraId="10BFEEBE" w14:textId="77777777" w:rsidR="00924C59" w:rsidRDefault="007339FC">
            <w:pPr>
              <w:pStyle w:val="BodyText"/>
              <w:numPr>
                <w:ilvl w:val="1"/>
                <w:numId w:val="11"/>
              </w:numPr>
              <w:spacing w:after="0" w:line="280" w:lineRule="atLeast"/>
              <w:rPr>
                <w:rFonts w:ascii="Times New Roman" w:hAnsi="Times New Roman"/>
                <w:szCs w:val="20"/>
                <w:lang w:eastAsia="zh-CN"/>
              </w:rPr>
            </w:pPr>
            <w:ins w:id="10" w:author="David mazzarese" w:date="2021-02-01T16:20:00Z">
              <w:r>
                <w:rPr>
                  <w:rFonts w:ascii="Times New Roman" w:hAnsi="Times New Roman"/>
                  <w:szCs w:val="20"/>
                  <w:lang w:eastAsia="zh-CN"/>
                </w:rPr>
                <w:t>Note: PTRS overhead should be accounted for in the evaluations, e.g. by showing spectral efficiency results</w:t>
              </w:r>
            </w:ins>
          </w:p>
          <w:p w14:paraId="2E369C5B" w14:textId="77777777" w:rsidR="00924C59" w:rsidRDefault="00924C59">
            <w:pPr>
              <w:pStyle w:val="BodyText"/>
              <w:spacing w:after="0" w:line="240" w:lineRule="auto"/>
              <w:rPr>
                <w:rFonts w:ascii="Times New Roman" w:hAnsi="Times New Roman"/>
                <w:szCs w:val="22"/>
                <w:lang w:eastAsia="zh-CN"/>
              </w:rPr>
            </w:pPr>
          </w:p>
        </w:tc>
      </w:tr>
      <w:tr w:rsidR="00924C59" w14:paraId="46CB8A94" w14:textId="77777777">
        <w:trPr>
          <w:trHeight w:val="339"/>
        </w:trPr>
        <w:tc>
          <w:tcPr>
            <w:tcW w:w="1871" w:type="dxa"/>
          </w:tcPr>
          <w:p w14:paraId="5FA4B856" w14:textId="77777777" w:rsidR="00924C59" w:rsidRDefault="007339FC">
            <w:pPr>
              <w:pStyle w:val="BodyText"/>
              <w:spacing w:after="0" w:line="280" w:lineRule="atLeast"/>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4D40B77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 xml:space="preserve">We are fine with the FL’s proposal. Additional note from HW is fine. </w:t>
            </w:r>
          </w:p>
        </w:tc>
      </w:tr>
      <w:tr w:rsidR="00924C59" w14:paraId="7E9A78A8" w14:textId="77777777">
        <w:trPr>
          <w:trHeight w:val="339"/>
        </w:trPr>
        <w:tc>
          <w:tcPr>
            <w:tcW w:w="1871" w:type="dxa"/>
          </w:tcPr>
          <w:p w14:paraId="09901FA5"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Mitsubishi</w:t>
            </w:r>
          </w:p>
        </w:tc>
        <w:tc>
          <w:tcPr>
            <w:tcW w:w="8021" w:type="dxa"/>
          </w:tcPr>
          <w:p w14:paraId="791AA22D"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To respond to Moderator’s question, as Samsung and HW also explained, it is premature to endorse Rel.15 design based on the current results. Besides the performance of Rel.15 scheme, we need to get a clear view of the performance of the proposed enhancements labelled “FFS” in order to decide if we support one scheme, both schemes, a configurable pattern (which may or not include a distributed and/or a clustered pattern), or no enhancement at all (which is automatically equivalent to sticking with the current pattern anyhow). We are therefore opposed to endorsing bullet 1 in this meeting.</w:t>
            </w:r>
          </w:p>
          <w:p w14:paraId="0DCCA31E"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Concerning 2</w:t>
            </w:r>
            <w:r>
              <w:rPr>
                <w:rFonts w:ascii="Times New Roman" w:hAnsi="Times New Roman"/>
                <w:szCs w:val="22"/>
                <w:vertAlign w:val="superscript"/>
                <w:lang w:eastAsia="zh-CN"/>
              </w:rPr>
              <w:t>nd</w:t>
            </w:r>
            <w:r>
              <w:rPr>
                <w:rFonts w:ascii="Times New Roman" w:hAnsi="Times New Roman"/>
                <w:szCs w:val="22"/>
                <w:lang w:eastAsia="zh-CN"/>
              </w:rPr>
              <w:t xml:space="preserve"> bullet point, both updated proposal and update from HW are fine, as long as the remaining sub-bullets from 3-1b are addressed in the LLS simulation assumptions.</w:t>
            </w:r>
          </w:p>
        </w:tc>
      </w:tr>
      <w:tr w:rsidR="00924C59" w14:paraId="6C79F394" w14:textId="77777777">
        <w:trPr>
          <w:trHeight w:val="339"/>
        </w:trPr>
        <w:tc>
          <w:tcPr>
            <w:tcW w:w="1871" w:type="dxa"/>
          </w:tcPr>
          <w:p w14:paraId="0713BF2B"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Spreadtrum</w:t>
            </w:r>
          </w:p>
        </w:tc>
        <w:tc>
          <w:tcPr>
            <w:tcW w:w="8021" w:type="dxa"/>
          </w:tcPr>
          <w:p w14:paraId="1B998B19"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924C59" w14:paraId="5F3300BD" w14:textId="77777777">
        <w:trPr>
          <w:trHeight w:val="339"/>
        </w:trPr>
        <w:tc>
          <w:tcPr>
            <w:tcW w:w="1871" w:type="dxa"/>
          </w:tcPr>
          <w:p w14:paraId="1D826922"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Apple</w:t>
            </w:r>
          </w:p>
        </w:tc>
        <w:tc>
          <w:tcPr>
            <w:tcW w:w="8021" w:type="dxa"/>
          </w:tcPr>
          <w:p w14:paraId="2F07F446"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are fine with Huawei’s update</w:t>
            </w:r>
          </w:p>
        </w:tc>
      </w:tr>
      <w:tr w:rsidR="00924C59" w14:paraId="43099F0B" w14:textId="77777777">
        <w:trPr>
          <w:trHeight w:val="339"/>
        </w:trPr>
        <w:tc>
          <w:tcPr>
            <w:tcW w:w="1871" w:type="dxa"/>
          </w:tcPr>
          <w:p w14:paraId="42B02E4C"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Samsung</w:t>
            </w:r>
          </w:p>
        </w:tc>
        <w:tc>
          <w:tcPr>
            <w:tcW w:w="8021" w:type="dxa"/>
          </w:tcPr>
          <w:p w14:paraId="7BECF911"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Respond to Moderator’s question: No, we mean </w:t>
            </w:r>
            <w:r>
              <w:rPr>
                <w:rFonts w:ascii="Times New Roman" w:hAnsi="Times New Roman"/>
                <w:szCs w:val="20"/>
              </w:rPr>
              <w:t>existing PTRS is the default</w:t>
            </w:r>
            <w:r>
              <w:rPr>
                <w:rFonts w:ascii="Times New Roman" w:hAnsi="Times New Roman"/>
                <w:szCs w:val="22"/>
                <w:lang w:eastAsia="zh-CN"/>
              </w:rPr>
              <w:t xml:space="preserve"> option </w:t>
            </w:r>
            <w:r>
              <w:rPr>
                <w:rFonts w:ascii="Times New Roman" w:hAnsi="Times New Roman"/>
                <w:color w:val="FF0000"/>
                <w:szCs w:val="22"/>
                <w:lang w:eastAsia="zh-CN"/>
              </w:rPr>
              <w:t>if none of the further evaluation shows convincing results</w:t>
            </w:r>
            <w:r>
              <w:rPr>
                <w:rFonts w:ascii="Times New Roman" w:hAnsi="Times New Roman"/>
                <w:szCs w:val="22"/>
                <w:lang w:eastAsia="zh-CN"/>
              </w:rPr>
              <w:t>. Since we leave the door opened in 2</w:t>
            </w:r>
            <w:r>
              <w:rPr>
                <w:rFonts w:ascii="Times New Roman" w:hAnsi="Times New Roman"/>
                <w:szCs w:val="22"/>
                <w:vertAlign w:val="superscript"/>
                <w:lang w:eastAsia="zh-CN"/>
              </w:rPr>
              <w:t>nd</w:t>
            </w:r>
            <w:r>
              <w:rPr>
                <w:rFonts w:ascii="Times New Roman" w:hAnsi="Times New Roman"/>
                <w:szCs w:val="22"/>
                <w:lang w:eastAsia="zh-CN"/>
              </w:rPr>
              <w:t xml:space="preserve"> bullet see more evaluation results, 1</w:t>
            </w:r>
            <w:r>
              <w:rPr>
                <w:rFonts w:ascii="Times New Roman" w:hAnsi="Times New Roman"/>
                <w:szCs w:val="22"/>
                <w:vertAlign w:val="superscript"/>
                <w:lang w:eastAsia="zh-CN"/>
              </w:rPr>
              <w:t>st</w:t>
            </w:r>
            <w:r>
              <w:rPr>
                <w:rFonts w:ascii="Times New Roman" w:hAnsi="Times New Roman"/>
                <w:szCs w:val="22"/>
                <w:lang w:eastAsia="zh-CN"/>
              </w:rPr>
              <w:t xml:space="preserve"> bullet actually eliminates some of the possible outcomes like Mitsubishi addressed above. So we prefer not to have bullet 1 endorsed in this meeting, and Huawei’s update looks good to us. </w:t>
            </w:r>
          </w:p>
          <w:p w14:paraId="4D1BEAC0"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For 2</w:t>
            </w:r>
            <w:r>
              <w:rPr>
                <w:rFonts w:ascii="Times New Roman" w:hAnsi="Times New Roman"/>
                <w:szCs w:val="22"/>
                <w:vertAlign w:val="superscript"/>
                <w:lang w:eastAsia="zh-CN"/>
              </w:rPr>
              <w:t>nd</w:t>
            </w:r>
            <w:r>
              <w:rPr>
                <w:rFonts w:ascii="Times New Roman" w:hAnsi="Times New Roman"/>
                <w:szCs w:val="22"/>
                <w:lang w:eastAsia="zh-CN"/>
              </w:rPr>
              <w:t xml:space="preserve"> bullet, both updated proposal and HW’s modification are fine for us.</w:t>
            </w:r>
          </w:p>
        </w:tc>
      </w:tr>
      <w:tr w:rsidR="00924C59" w14:paraId="7EEDB4A7" w14:textId="77777777">
        <w:trPr>
          <w:trHeight w:val="339"/>
        </w:trPr>
        <w:tc>
          <w:tcPr>
            <w:tcW w:w="1871" w:type="dxa"/>
          </w:tcPr>
          <w:p w14:paraId="632733EC"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Qualcomm</w:t>
            </w:r>
          </w:p>
        </w:tc>
        <w:tc>
          <w:tcPr>
            <w:tcW w:w="8021" w:type="dxa"/>
          </w:tcPr>
          <w:p w14:paraId="71FFD726"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are fine with the proposal and support keeping the first bullet </w:t>
            </w:r>
          </w:p>
        </w:tc>
      </w:tr>
      <w:tr w:rsidR="00924C59" w14:paraId="5B4EB48C" w14:textId="77777777">
        <w:trPr>
          <w:trHeight w:val="339"/>
        </w:trPr>
        <w:tc>
          <w:tcPr>
            <w:tcW w:w="1871" w:type="dxa"/>
          </w:tcPr>
          <w:p w14:paraId="00386195"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021" w:type="dxa"/>
          </w:tcPr>
          <w:p w14:paraId="0E044ECC"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would prefer to keep the first bullet; however, we should definitely not have two designs. Hence if companies are not willing to down-select to the first bullet and need more time to evaluate, then the proposal can be re-structured as follows:</w:t>
            </w:r>
          </w:p>
          <w:p w14:paraId="564FAE64" w14:textId="77777777" w:rsidR="00924C59" w:rsidRDefault="007339FC">
            <w:pPr>
              <w:pStyle w:val="BodyText"/>
              <w:numPr>
                <w:ilvl w:val="0"/>
                <w:numId w:val="30"/>
              </w:numPr>
              <w:spacing w:after="0" w:line="280" w:lineRule="atLeast"/>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49E22912" w14:textId="77777777" w:rsidR="00924C59" w:rsidRDefault="007339FC">
            <w:pPr>
              <w:pStyle w:val="BodyText"/>
              <w:numPr>
                <w:ilvl w:val="1"/>
                <w:numId w:val="30"/>
              </w:numPr>
              <w:spacing w:after="0" w:line="280" w:lineRule="atLeast"/>
              <w:rPr>
                <w:rFonts w:ascii="Times New Roman" w:hAnsi="Times New Roman"/>
                <w:szCs w:val="22"/>
                <w:lang w:eastAsia="zh-CN"/>
              </w:rPr>
            </w:pPr>
            <w:r>
              <w:rPr>
                <w:rFonts w:ascii="Times New Roman" w:hAnsi="Times New Roman"/>
                <w:szCs w:val="22"/>
                <w:lang w:eastAsia="zh-CN"/>
              </w:rPr>
              <w:t>Alt-1: Existing PTRS design from Rel-15/16</w:t>
            </w:r>
          </w:p>
          <w:p w14:paraId="044E756E" w14:textId="77777777" w:rsidR="00924C59" w:rsidRDefault="007339FC">
            <w:pPr>
              <w:pStyle w:val="BodyText"/>
              <w:numPr>
                <w:ilvl w:val="1"/>
                <w:numId w:val="30"/>
              </w:numPr>
              <w:spacing w:after="0" w:line="280" w:lineRule="atLeast"/>
              <w:rPr>
                <w:rFonts w:ascii="Times New Roman" w:hAnsi="Times New Roman"/>
                <w:szCs w:val="22"/>
                <w:lang w:eastAsia="zh-CN"/>
              </w:rPr>
            </w:pPr>
            <w:r>
              <w:rPr>
                <w:rFonts w:ascii="Times New Roman" w:hAnsi="Times New Roman"/>
                <w:szCs w:val="22"/>
                <w:lang w:eastAsia="zh-CN"/>
              </w:rPr>
              <w:t>Alt-2: Enhanced PTRS design</w:t>
            </w:r>
          </w:p>
          <w:p w14:paraId="50FBA0ED" w14:textId="77777777" w:rsidR="00924C59" w:rsidRDefault="007339FC">
            <w:pPr>
              <w:pStyle w:val="BodyText"/>
              <w:numPr>
                <w:ilvl w:val="0"/>
                <w:numId w:val="30"/>
              </w:numPr>
              <w:spacing w:after="0" w:line="280" w:lineRule="atLeast"/>
              <w:rPr>
                <w:rFonts w:ascii="Times New Roman" w:hAnsi="Times New Roman"/>
                <w:szCs w:val="22"/>
                <w:lang w:eastAsia="zh-CN"/>
              </w:rPr>
            </w:pPr>
            <w:r>
              <w:rPr>
                <w:rFonts w:ascii="Times New Roman" w:hAnsi="Times New Roman"/>
                <w:szCs w:val="22"/>
                <w:lang w:eastAsia="zh-CN"/>
              </w:rPr>
              <w:t>The following aspects can be considered in the study</w:t>
            </w:r>
          </w:p>
          <w:p w14:paraId="60598521" w14:textId="77777777" w:rsidR="00924C59" w:rsidRDefault="007339FC">
            <w:pPr>
              <w:pStyle w:val="BodyText"/>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65552571" w14:textId="77777777" w:rsidR="00924C59" w:rsidRDefault="007339FC">
            <w:pPr>
              <w:pStyle w:val="BodyText"/>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0E8A53D1" w14:textId="77777777" w:rsidR="00924C59" w:rsidRDefault="007339FC">
            <w:pPr>
              <w:pStyle w:val="BodyText"/>
              <w:numPr>
                <w:ilvl w:val="1"/>
                <w:numId w:val="11"/>
              </w:numPr>
              <w:spacing w:after="0" w:line="280" w:lineRule="atLeast"/>
              <w:rPr>
                <w:rFonts w:ascii="Times New Roman" w:hAnsi="Times New Roman"/>
                <w:szCs w:val="22"/>
                <w:lang w:eastAsia="zh-CN"/>
              </w:rPr>
            </w:pPr>
            <w:r>
              <w:rPr>
                <w:rFonts w:ascii="Times New Roman" w:hAnsi="Times New Roman"/>
                <w:szCs w:val="20"/>
                <w:lang w:eastAsia="zh-CN"/>
              </w:rPr>
              <w:t>Receiver complexity</w:t>
            </w:r>
          </w:p>
          <w:p w14:paraId="6BBE44C0" w14:textId="77777777" w:rsidR="00924C59" w:rsidRDefault="007339FC">
            <w:pPr>
              <w:pStyle w:val="BodyText"/>
              <w:numPr>
                <w:ilvl w:val="1"/>
                <w:numId w:val="11"/>
              </w:numPr>
              <w:spacing w:after="0" w:line="280" w:lineRule="atLeast"/>
              <w:rPr>
                <w:rFonts w:ascii="Times New Roman" w:hAnsi="Times New Roman"/>
                <w:szCs w:val="20"/>
                <w:lang w:eastAsia="zh-CN"/>
              </w:rPr>
            </w:pPr>
            <w:ins w:id="11" w:author="David mazzarese" w:date="2021-02-01T16:20:00Z">
              <w:r>
                <w:rPr>
                  <w:rFonts w:ascii="Times New Roman" w:hAnsi="Times New Roman"/>
                  <w:szCs w:val="20"/>
                  <w:lang w:eastAsia="zh-CN"/>
                </w:rPr>
                <w:t>Note: PTRS overhead should be accounted for in the evaluations, e.g. by showing spectral efficiency results</w:t>
              </w:r>
            </w:ins>
            <w:r>
              <w:rPr>
                <w:rFonts w:ascii="Times New Roman" w:hAnsi="Times New Roman"/>
                <w:szCs w:val="20"/>
                <w:lang w:eastAsia="zh-CN"/>
              </w:rPr>
              <w:t xml:space="preserve"> and/or reporting effective coding rate</w:t>
            </w:r>
          </w:p>
          <w:p w14:paraId="7D60730E" w14:textId="77777777" w:rsidR="00924C59" w:rsidRDefault="00924C59">
            <w:pPr>
              <w:pStyle w:val="BodyText"/>
              <w:spacing w:after="0" w:line="280" w:lineRule="atLeast"/>
              <w:rPr>
                <w:rFonts w:ascii="Times New Roman" w:hAnsi="Times New Roman"/>
                <w:szCs w:val="22"/>
                <w:lang w:eastAsia="zh-CN"/>
              </w:rPr>
            </w:pPr>
          </w:p>
          <w:p w14:paraId="782AE348"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Specification impact could be another item to add to the list of study considerations.</w:t>
            </w:r>
          </w:p>
          <w:p w14:paraId="205E4375"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Wouldn’t it be more accurate to say “…impact to PDSCH </w:t>
            </w:r>
            <w:r>
              <w:rPr>
                <w:rFonts w:ascii="Times New Roman" w:hAnsi="Times New Roman"/>
                <w:color w:val="FF0000"/>
                <w:szCs w:val="22"/>
                <w:lang w:eastAsia="zh-CN"/>
              </w:rPr>
              <w:t xml:space="preserve">performance </w:t>
            </w:r>
            <w:r>
              <w:rPr>
                <w:rFonts w:ascii="Times New Roman" w:hAnsi="Times New Roman"/>
                <w:strike/>
                <w:color w:val="FF0000"/>
                <w:szCs w:val="22"/>
                <w:lang w:eastAsia="zh-CN"/>
              </w:rPr>
              <w:t>SNR</w:t>
            </w:r>
            <w:r>
              <w:rPr>
                <w:rFonts w:ascii="Times New Roman" w:hAnsi="Times New Roman"/>
                <w:color w:val="FF0000"/>
                <w:szCs w:val="22"/>
                <w:lang w:eastAsia="zh-CN"/>
              </w:rPr>
              <w:t xml:space="preserve"> </w:t>
            </w:r>
            <w:r>
              <w:rPr>
                <w:rFonts w:ascii="Times New Roman" w:hAnsi="Times New Roman"/>
                <w:szCs w:val="22"/>
                <w:lang w:eastAsia="zh-CN"/>
              </w:rPr>
              <w:t>and PDSCH to DMRS EPRE”?</w:t>
            </w:r>
          </w:p>
        </w:tc>
      </w:tr>
      <w:tr w:rsidR="00924C59" w14:paraId="2FF78D6B" w14:textId="77777777">
        <w:trPr>
          <w:trHeight w:val="339"/>
        </w:trPr>
        <w:tc>
          <w:tcPr>
            <w:tcW w:w="1871" w:type="dxa"/>
          </w:tcPr>
          <w:p w14:paraId="75713EEA"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021" w:type="dxa"/>
          </w:tcPr>
          <w:p w14:paraId="148791F8"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General ok with proposal.</w:t>
            </w:r>
          </w:p>
        </w:tc>
      </w:tr>
      <w:tr w:rsidR="00924C59" w14:paraId="35EEE828" w14:textId="77777777">
        <w:trPr>
          <w:trHeight w:val="339"/>
        </w:trPr>
        <w:tc>
          <w:tcPr>
            <w:tcW w:w="1871" w:type="dxa"/>
          </w:tcPr>
          <w:p w14:paraId="46F90FCC" w14:textId="77777777" w:rsidR="00924C59" w:rsidRDefault="00924C59">
            <w:pPr>
              <w:pStyle w:val="BodyText"/>
              <w:spacing w:after="0" w:line="280" w:lineRule="atLeast"/>
              <w:rPr>
                <w:rFonts w:ascii="Times New Roman" w:hAnsi="Times New Roman"/>
                <w:szCs w:val="22"/>
                <w:lang w:eastAsia="zh-CN"/>
              </w:rPr>
            </w:pPr>
          </w:p>
        </w:tc>
        <w:tc>
          <w:tcPr>
            <w:tcW w:w="8021" w:type="dxa"/>
          </w:tcPr>
          <w:p w14:paraId="5BDFDB5A" w14:textId="77777777" w:rsidR="00924C59" w:rsidRDefault="00924C59">
            <w:pPr>
              <w:pStyle w:val="BodyText"/>
              <w:spacing w:after="0" w:line="280" w:lineRule="atLeast"/>
              <w:rPr>
                <w:rFonts w:ascii="Times New Roman" w:hAnsi="Times New Roman"/>
                <w:szCs w:val="22"/>
                <w:lang w:eastAsia="zh-CN"/>
              </w:rPr>
            </w:pPr>
          </w:p>
        </w:tc>
      </w:tr>
      <w:tr w:rsidR="00924C59" w14:paraId="1684B660" w14:textId="77777777">
        <w:trPr>
          <w:trHeight w:val="339"/>
        </w:trPr>
        <w:tc>
          <w:tcPr>
            <w:tcW w:w="1871" w:type="dxa"/>
          </w:tcPr>
          <w:p w14:paraId="294D25EB"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14:paraId="0FB4649E"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Proposal updated into 3-1d below.</w:t>
            </w:r>
          </w:p>
        </w:tc>
      </w:tr>
    </w:tbl>
    <w:p w14:paraId="7C554475" w14:textId="77777777" w:rsidR="00924C59" w:rsidRDefault="00924C59">
      <w:pPr>
        <w:pStyle w:val="BodyText"/>
        <w:spacing w:after="0"/>
        <w:jc w:val="left"/>
        <w:rPr>
          <w:rFonts w:ascii="Times New Roman" w:hAnsi="Times New Roman"/>
          <w:szCs w:val="20"/>
          <w:lang w:eastAsia="zh-CN"/>
        </w:rPr>
      </w:pPr>
    </w:p>
    <w:p w14:paraId="6E30368F" w14:textId="77777777" w:rsidR="00924C59" w:rsidRDefault="00924C59">
      <w:pPr>
        <w:pStyle w:val="BodyText"/>
        <w:spacing w:after="0"/>
        <w:jc w:val="left"/>
        <w:rPr>
          <w:rFonts w:ascii="Times New Roman" w:hAnsi="Times New Roman"/>
          <w:szCs w:val="20"/>
          <w:lang w:eastAsia="zh-CN"/>
        </w:rPr>
      </w:pPr>
    </w:p>
    <w:p w14:paraId="4AAA081B" w14:textId="77777777" w:rsidR="00924C59" w:rsidRDefault="007339FC">
      <w:pPr>
        <w:pStyle w:val="Heading5"/>
      </w:pPr>
      <w:r>
        <w:rPr>
          <w:highlight w:val="cyan"/>
        </w:rPr>
        <w:t>Proposal 3-1d for discussion:</w:t>
      </w:r>
      <w:r>
        <w:t xml:space="preserve"> </w:t>
      </w:r>
    </w:p>
    <w:p w14:paraId="7805CCE5" w14:textId="77777777" w:rsidR="00924C59" w:rsidRDefault="007339FC">
      <w:pPr>
        <w:pStyle w:val="BodyText"/>
        <w:numPr>
          <w:ilvl w:val="0"/>
          <w:numId w:val="11"/>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11926C46" w14:textId="77777777" w:rsidR="00924C59" w:rsidRDefault="007339FC">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39506F4E" w14:textId="77777777" w:rsidR="00924C59" w:rsidRDefault="007339FC">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Alt-2: Potential enhanced PTRS design</w:t>
      </w:r>
    </w:p>
    <w:p w14:paraId="5DCACDD0" w14:textId="77777777" w:rsidR="00924C59" w:rsidRDefault="007339FC">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lastRenderedPageBreak/>
        <w:t>A least the following aspects are considered on the need of potential PTRS enhancement for CP-OFDM with respect to phase noise compensation performance:</w:t>
      </w:r>
    </w:p>
    <w:p w14:paraId="48469388"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5696A29E"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6BE97BE9"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774384CA"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744A2FFE" w14:textId="77777777" w:rsidR="00924C59" w:rsidRDefault="00924C59">
      <w:pPr>
        <w:pStyle w:val="BodyText"/>
        <w:spacing w:after="0"/>
        <w:rPr>
          <w:rFonts w:ascii="Times New Roman" w:hAnsi="Times New Roman"/>
          <w:szCs w:val="20"/>
          <w:lang w:eastAsia="zh-CN"/>
        </w:rPr>
      </w:pPr>
    </w:p>
    <w:p w14:paraId="5D2011CB"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1CFFB706" w14:textId="77777777">
        <w:trPr>
          <w:trHeight w:val="224"/>
        </w:trPr>
        <w:tc>
          <w:tcPr>
            <w:tcW w:w="1871" w:type="dxa"/>
            <w:shd w:val="clear" w:color="auto" w:fill="FFE599" w:themeFill="accent4" w:themeFillTint="66"/>
          </w:tcPr>
          <w:p w14:paraId="32576F9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F60BB5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44B67C92" w14:textId="77777777">
        <w:trPr>
          <w:trHeight w:val="339"/>
        </w:trPr>
        <w:tc>
          <w:tcPr>
            <w:tcW w:w="1871" w:type="dxa"/>
          </w:tcPr>
          <w:p w14:paraId="191D206C"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0D718E6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and several other companies were ok with proposal 3-1c without the first bullet and with some revisions. The latest proposal from Ericsson is again an attempt to anticipate the discussion that we can only have at the next meeting based on new evaluations and additional analysis, including analysis of whether supporting both the existing DMRS and enhanced DMRS is a viable option. So we don’t agree with proposal 3-1d, in particular we don’t agree with the first bullet and the two sub-bullets, unless we add Alt-3: support both existing PTRS design from Rel-15/16 and enhanced PTRS design. In Alt-3 “potential” should be deleted since if agreed the enhanced DMRS is no longer potential.</w:t>
            </w:r>
          </w:p>
          <w:p w14:paraId="5870BD9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For the second bullet, it seems companies were ok with the proposed revision “(e.g. cyclic sequence is recommended to be evaluated).”</w:t>
            </w:r>
          </w:p>
          <w:p w14:paraId="782712B6" w14:textId="77777777" w:rsidR="00924C59" w:rsidRDefault="00924C59">
            <w:pPr>
              <w:pStyle w:val="BodyText"/>
              <w:spacing w:after="0" w:line="240" w:lineRule="auto"/>
              <w:rPr>
                <w:rFonts w:ascii="Times New Roman" w:hAnsi="Times New Roman"/>
                <w:szCs w:val="22"/>
                <w:lang w:eastAsia="zh-CN"/>
              </w:rPr>
            </w:pPr>
          </w:p>
          <w:p w14:paraId="0E05D8CA" w14:textId="77777777" w:rsidR="00924C59" w:rsidRDefault="007339FC">
            <w:pPr>
              <w:pStyle w:val="BodyText"/>
              <w:numPr>
                <w:ilvl w:val="0"/>
                <w:numId w:val="11"/>
              </w:numPr>
              <w:spacing w:after="0" w:line="280" w:lineRule="atLeast"/>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115A7CDA" w14:textId="77777777" w:rsidR="00924C59" w:rsidRDefault="007339FC">
            <w:pPr>
              <w:pStyle w:val="BodyText"/>
              <w:numPr>
                <w:ilvl w:val="1"/>
                <w:numId w:val="11"/>
              </w:numPr>
              <w:spacing w:after="0" w:line="280" w:lineRule="atLeast"/>
              <w:rPr>
                <w:rFonts w:ascii="Times New Roman" w:hAnsi="Times New Roman"/>
                <w:szCs w:val="22"/>
                <w:lang w:eastAsia="zh-CN"/>
              </w:rPr>
            </w:pPr>
            <w:r>
              <w:rPr>
                <w:rFonts w:ascii="Times New Roman" w:hAnsi="Times New Roman"/>
                <w:szCs w:val="22"/>
                <w:lang w:eastAsia="zh-CN"/>
              </w:rPr>
              <w:t>Alt-1: Existing PTRS design from Rel-15/16</w:t>
            </w:r>
          </w:p>
          <w:p w14:paraId="577464E7" w14:textId="77777777" w:rsidR="00924C59" w:rsidRDefault="007339FC">
            <w:pPr>
              <w:pStyle w:val="BodyText"/>
              <w:numPr>
                <w:ilvl w:val="1"/>
                <w:numId w:val="11"/>
              </w:numPr>
              <w:spacing w:after="0" w:line="280" w:lineRule="atLeast"/>
              <w:rPr>
                <w:ins w:id="12" w:author="David mazzarese" w:date="2021-02-02T07:51:00Z"/>
                <w:rFonts w:ascii="Times New Roman" w:hAnsi="Times New Roman"/>
                <w:szCs w:val="22"/>
                <w:lang w:eastAsia="zh-CN"/>
              </w:rPr>
            </w:pPr>
            <w:r>
              <w:rPr>
                <w:rFonts w:ascii="Times New Roman" w:hAnsi="Times New Roman"/>
                <w:szCs w:val="22"/>
                <w:lang w:eastAsia="zh-CN"/>
              </w:rPr>
              <w:t xml:space="preserve">Alt-2: </w:t>
            </w:r>
            <w:del w:id="13" w:author="David mazzarese" w:date="2021-02-02T07:51:00Z">
              <w:r>
                <w:rPr>
                  <w:rFonts w:ascii="Times New Roman" w:hAnsi="Times New Roman"/>
                  <w:szCs w:val="22"/>
                  <w:lang w:eastAsia="zh-CN"/>
                </w:rPr>
                <w:delText xml:space="preserve">Potential </w:delText>
              </w:r>
            </w:del>
            <w:r>
              <w:rPr>
                <w:rFonts w:ascii="Times New Roman" w:hAnsi="Times New Roman"/>
                <w:szCs w:val="22"/>
                <w:lang w:eastAsia="zh-CN"/>
              </w:rPr>
              <w:t>enhanced PTRS design</w:t>
            </w:r>
          </w:p>
          <w:p w14:paraId="274FC41E" w14:textId="77777777" w:rsidR="00924C59" w:rsidRDefault="007339FC">
            <w:pPr>
              <w:pStyle w:val="BodyText"/>
              <w:numPr>
                <w:ilvl w:val="1"/>
                <w:numId w:val="11"/>
              </w:numPr>
              <w:spacing w:after="0" w:line="280" w:lineRule="atLeast"/>
              <w:rPr>
                <w:rFonts w:ascii="Times New Roman" w:hAnsi="Times New Roman"/>
                <w:szCs w:val="22"/>
                <w:lang w:eastAsia="zh-CN"/>
              </w:rPr>
            </w:pPr>
            <w:ins w:id="14" w:author="David mazzarese" w:date="2021-02-02T07:51:00Z">
              <w:r>
                <w:rPr>
                  <w:rFonts w:ascii="Times New Roman" w:hAnsi="Times New Roman"/>
                  <w:szCs w:val="22"/>
                  <w:lang w:eastAsia="zh-CN"/>
                </w:rPr>
                <w:t>Alt-3: support both PTRS design from Rel-15/16 and enhanced PTRS design</w:t>
              </w:r>
            </w:ins>
          </w:p>
          <w:p w14:paraId="3A237057" w14:textId="77777777" w:rsidR="00924C59" w:rsidRDefault="007339FC">
            <w:pPr>
              <w:pStyle w:val="BodyText"/>
              <w:numPr>
                <w:ilvl w:val="0"/>
                <w:numId w:val="11"/>
              </w:numPr>
              <w:spacing w:after="0" w:line="280" w:lineRule="atLeast"/>
              <w:rPr>
                <w:rFonts w:ascii="Times New Roman" w:hAnsi="Times New Roman"/>
                <w:szCs w:val="20"/>
                <w:lang w:eastAsia="zh-CN"/>
              </w:rPr>
            </w:pPr>
            <w:r>
              <w:rPr>
                <w:rFonts w:ascii="Times New Roman" w:hAnsi="Times New Roman"/>
                <w:szCs w:val="20"/>
                <w:lang w:eastAsia="zh-CN"/>
              </w:rPr>
              <w:t>A least the following aspects are considered on the need of potential PTRS enhancement for CP-OFDM with respect to phase noise compensation performance:</w:t>
            </w:r>
          </w:p>
          <w:p w14:paraId="7C999158" w14:textId="77777777" w:rsidR="00924C59" w:rsidRDefault="007339FC">
            <w:pPr>
              <w:pStyle w:val="BodyText"/>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2A69D1B5" w14:textId="77777777" w:rsidR="00924C59" w:rsidRDefault="007339FC">
            <w:pPr>
              <w:pStyle w:val="BodyText"/>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389EE698" w14:textId="77777777" w:rsidR="00924C59" w:rsidRDefault="007339FC">
            <w:pPr>
              <w:pStyle w:val="BodyText"/>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Receiver complexity</w:t>
            </w:r>
          </w:p>
          <w:p w14:paraId="430126E4" w14:textId="77777777" w:rsidR="00924C59" w:rsidRDefault="007339FC">
            <w:pPr>
              <w:pStyle w:val="BodyText"/>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1E3DD238" w14:textId="77777777" w:rsidR="00924C59" w:rsidRDefault="00924C59">
            <w:pPr>
              <w:pStyle w:val="BodyText"/>
              <w:spacing w:after="0" w:line="240" w:lineRule="auto"/>
              <w:rPr>
                <w:rFonts w:ascii="Times New Roman" w:hAnsi="Times New Roman"/>
                <w:szCs w:val="22"/>
                <w:lang w:eastAsia="zh-CN"/>
              </w:rPr>
            </w:pPr>
          </w:p>
        </w:tc>
      </w:tr>
      <w:tr w:rsidR="00924C59" w14:paraId="5F272CE5" w14:textId="77777777">
        <w:trPr>
          <w:trHeight w:val="339"/>
        </w:trPr>
        <w:tc>
          <w:tcPr>
            <w:tcW w:w="1871" w:type="dxa"/>
          </w:tcPr>
          <w:p w14:paraId="27D5B8CB"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4D1F0FB9"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We prefer to have the original first bullet since anyway the existing design should be the default choice if no convincing results show that the exsiting design cannot mitigate the phase noise in above 52.6GHz. </w:t>
            </w:r>
          </w:p>
          <w:p w14:paraId="3BAB0D17"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are open to further evaluate the enhanced PTRS pattern as shown in the second bullet, but the specification impact should be considered and listed.</w:t>
            </w:r>
          </w:p>
          <w:p w14:paraId="2C21FFE0" w14:textId="77777777" w:rsidR="00924C59" w:rsidRDefault="007339FC">
            <w:pPr>
              <w:pStyle w:val="BodyText"/>
              <w:numPr>
                <w:ilvl w:val="1"/>
                <w:numId w:val="11"/>
              </w:numPr>
              <w:spacing w:after="0" w:line="280" w:lineRule="atLeast"/>
              <w:rPr>
                <w:rFonts w:ascii="Times New Roman" w:hAnsi="Times New Roman"/>
                <w:color w:val="FF0000"/>
                <w:szCs w:val="20"/>
                <w:lang w:eastAsia="zh-CN"/>
              </w:rPr>
            </w:pPr>
            <w:r>
              <w:rPr>
                <w:rFonts w:ascii="Times New Roman" w:hAnsi="Times New Roman" w:hint="eastAsia"/>
                <w:color w:val="FF0000"/>
                <w:szCs w:val="20"/>
                <w:lang w:eastAsia="zh-CN"/>
              </w:rPr>
              <w:t>Specification impact</w:t>
            </w:r>
          </w:p>
          <w:p w14:paraId="2F620A05" w14:textId="77777777" w:rsidR="00924C59" w:rsidRDefault="00924C59">
            <w:pPr>
              <w:pStyle w:val="BodyText"/>
              <w:spacing w:after="0" w:line="280" w:lineRule="atLeast"/>
              <w:rPr>
                <w:rFonts w:ascii="Times New Roman" w:hAnsi="Times New Roman"/>
                <w:szCs w:val="22"/>
                <w:lang w:eastAsia="zh-CN"/>
              </w:rPr>
            </w:pPr>
          </w:p>
        </w:tc>
      </w:tr>
      <w:tr w:rsidR="00924C59" w14:paraId="5A4AEDEF" w14:textId="77777777">
        <w:trPr>
          <w:trHeight w:val="339"/>
        </w:trPr>
        <w:tc>
          <w:tcPr>
            <w:tcW w:w="1871" w:type="dxa"/>
          </w:tcPr>
          <w:p w14:paraId="7CF2272D"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70D5EF51"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prefer proposal 3-1c as we think that existing PTRS should be supported regardless of whether enhanced PTRS is supported or not. We are fine to include “specification impact” as ZTE commented. </w:t>
            </w:r>
          </w:p>
        </w:tc>
      </w:tr>
      <w:tr w:rsidR="00924C59" w14:paraId="6CB6E71D" w14:textId="77777777">
        <w:trPr>
          <w:trHeight w:val="339"/>
        </w:trPr>
        <w:tc>
          <w:tcPr>
            <w:tcW w:w="1871" w:type="dxa"/>
          </w:tcPr>
          <w:p w14:paraId="0796DF3E"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Futurewei</w:t>
            </w:r>
          </w:p>
        </w:tc>
        <w:tc>
          <w:tcPr>
            <w:tcW w:w="8021" w:type="dxa"/>
          </w:tcPr>
          <w:p w14:paraId="41FEF2D7"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the original proposal 3-1c, and agree with Interdigital that existing PTRS should be supported regardless the outcome of the enhanced PTRS discussions.</w:t>
            </w:r>
          </w:p>
        </w:tc>
      </w:tr>
      <w:tr w:rsidR="00924C59" w14:paraId="562C1EF5" w14:textId="77777777">
        <w:trPr>
          <w:trHeight w:val="339"/>
        </w:trPr>
        <w:tc>
          <w:tcPr>
            <w:tcW w:w="1871" w:type="dxa"/>
          </w:tcPr>
          <w:p w14:paraId="3FCD288A"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3C990A4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lang w:eastAsia="zh-CN"/>
              </w:rPr>
              <w:t>For the 2</w:t>
            </w:r>
            <w:r>
              <w:rPr>
                <w:rFonts w:ascii="Times New Roman" w:hAnsi="Times New Roman"/>
                <w:vertAlign w:val="superscript"/>
                <w:lang w:eastAsia="zh-CN"/>
              </w:rPr>
              <w:t>nd</w:t>
            </w:r>
            <w:r>
              <w:rPr>
                <w:rFonts w:ascii="Times New Roman" w:hAnsi="Times New Roman"/>
                <w:lang w:eastAsia="zh-CN"/>
              </w:rPr>
              <w:t xml:space="preserve"> bullet, we don’t agree with HW’s comment to add the wording “(e.g. cyclic sequence is recommended to be evaluated)”. We think that not all companies should evaluate the performance of PTRS with cyclic sequence. Current wording is sufficient.</w:t>
            </w:r>
          </w:p>
        </w:tc>
      </w:tr>
      <w:tr w:rsidR="00924C59" w14:paraId="0A9797F1" w14:textId="77777777">
        <w:trPr>
          <w:trHeight w:val="339"/>
        </w:trPr>
        <w:tc>
          <w:tcPr>
            <w:tcW w:w="1871" w:type="dxa"/>
          </w:tcPr>
          <w:p w14:paraId="75AC7CAF"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 xml:space="preserve">Qualcomm </w:t>
            </w:r>
          </w:p>
        </w:tc>
        <w:tc>
          <w:tcPr>
            <w:tcW w:w="8021" w:type="dxa"/>
          </w:tcPr>
          <w:p w14:paraId="7538440D" w14:textId="77777777" w:rsidR="00924C59" w:rsidRDefault="007339FC">
            <w:pPr>
              <w:pStyle w:val="BodyText"/>
              <w:spacing w:after="0" w:line="240" w:lineRule="auto"/>
              <w:rPr>
                <w:rFonts w:ascii="Times New Roman" w:hAnsi="Times New Roman"/>
                <w:lang w:eastAsia="zh-CN"/>
              </w:rPr>
            </w:pPr>
            <w:r>
              <w:rPr>
                <w:rFonts w:ascii="Times New Roman" w:hAnsi="Times New Roman"/>
                <w:szCs w:val="22"/>
                <w:lang w:eastAsia="zh-CN"/>
              </w:rPr>
              <w:t xml:space="preserve">We support proposal 3-1c. As ZTE, IDCC and FW mentioned the legacy pattern should be supported for the new band, anyway there many scenarios based on SCS and MCS where the CPE is enough to achieve good performance. The specification impact should be taken into consideration as ZTE pointed out </w:t>
            </w:r>
          </w:p>
        </w:tc>
      </w:tr>
      <w:tr w:rsidR="00924C59" w14:paraId="118B67B8" w14:textId="77777777">
        <w:trPr>
          <w:trHeight w:val="339"/>
        </w:trPr>
        <w:tc>
          <w:tcPr>
            <w:tcW w:w="1871" w:type="dxa"/>
          </w:tcPr>
          <w:p w14:paraId="74ACBDB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21F6BBB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support Alt-1.  The PT-RS and related PDSCH decoding performance depends on the receiver algorithm in UE implementation</w:t>
            </w:r>
          </w:p>
        </w:tc>
      </w:tr>
      <w:tr w:rsidR="00924C59" w14:paraId="282CA9D0" w14:textId="77777777">
        <w:trPr>
          <w:trHeight w:val="339"/>
        </w:trPr>
        <w:tc>
          <w:tcPr>
            <w:tcW w:w="1871" w:type="dxa"/>
          </w:tcPr>
          <w:p w14:paraId="2C16BF5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FB6F04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14:paraId="1305356D" w14:textId="77777777">
        <w:trPr>
          <w:trHeight w:val="339"/>
        </w:trPr>
        <w:tc>
          <w:tcPr>
            <w:tcW w:w="1871" w:type="dxa"/>
          </w:tcPr>
          <w:p w14:paraId="547B581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1AF062A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proposal 3-1c. I don’t understand the reason against the first bullet of 3-1c since it is already validated it could work well by existing evaluation results. So the baseline is the existing PT-RS design for operation from 52.6-71GHz. From HW’s comments on 3-1d, it seems they are also OK to support existing PT-RS design. Then I think there is no problem on 3-1c, i.e. existing PT-RS is supported and further study the need of enhancement. Proposal 3-1c doesn’t preclude the possibility of PT-RS enhancement.</w:t>
            </w:r>
          </w:p>
        </w:tc>
      </w:tr>
      <w:tr w:rsidR="00924C59" w14:paraId="3E0FF69E" w14:textId="77777777">
        <w:trPr>
          <w:trHeight w:val="339"/>
        </w:trPr>
        <w:tc>
          <w:tcPr>
            <w:tcW w:w="1871" w:type="dxa"/>
          </w:tcPr>
          <w:p w14:paraId="49DF562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Mitsubishi</w:t>
            </w:r>
          </w:p>
        </w:tc>
        <w:tc>
          <w:tcPr>
            <w:tcW w:w="8021" w:type="dxa"/>
          </w:tcPr>
          <w:p w14:paraId="17F857C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 disagree with vivo’s comment. We saw in our results presented in our contribution that Rel.15 pattern’s performance is at least debatable at 60Ghz and clearly insufficient at 70Ghz. At this point I am under the impression that we are repeating all over again the same debate as for points 3-1 and 3-1c, which doesn’t bring us any forward. We are strongly opposed to explicitly supporting the current pattern at this meeting based on the current results, for all the reasons that I won’t repeat once again because they were already stated before by several companies.</w:t>
            </w:r>
          </w:p>
          <w:p w14:paraId="2D4B553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Our preference is to remove the first bullet point altogether, which means that further study is to be conducted and doesn’t mean that Rel.15 pattern is not supported, which should hopefully be agreeable for all parties. As a last compromise solution and having in mind that a double design is always the last resort, we could also live with HW’s proposal for the sake of progress.</w:t>
            </w:r>
          </w:p>
        </w:tc>
      </w:tr>
      <w:tr w:rsidR="00924C59" w14:paraId="5AB45006" w14:textId="77777777">
        <w:trPr>
          <w:trHeight w:val="339"/>
        </w:trPr>
        <w:tc>
          <w:tcPr>
            <w:tcW w:w="1871" w:type="dxa"/>
          </w:tcPr>
          <w:p w14:paraId="0574DF9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6FB3908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in general. We don’t need to discuss on support of existing PT-RS. The first bullet can be modified as:</w:t>
            </w:r>
          </w:p>
          <w:p w14:paraId="56BC8CF8" w14:textId="77777777" w:rsidR="00924C59" w:rsidRDefault="007339FC">
            <w:pPr>
              <w:pStyle w:val="BodyText"/>
              <w:numPr>
                <w:ilvl w:val="0"/>
                <w:numId w:val="11"/>
              </w:numPr>
              <w:spacing w:after="0" w:line="280" w:lineRule="atLeast"/>
              <w:rPr>
                <w:rFonts w:ascii="Times New Roman" w:hAnsi="Times New Roman"/>
                <w:szCs w:val="22"/>
                <w:lang w:eastAsia="zh-CN"/>
              </w:rPr>
            </w:pPr>
            <w:r>
              <w:rPr>
                <w:rFonts w:ascii="Times New Roman" w:hAnsi="Times New Roman"/>
                <w:szCs w:val="22"/>
                <w:lang w:eastAsia="zh-CN"/>
              </w:rPr>
              <w:t>RAN1 to further study</w:t>
            </w:r>
            <w:ins w:id="15" w:author="Yuk, Youngsoo (Nokia - KR/Seoul)" w:date="2021-02-02T22:50:00Z">
              <w:r>
                <w:rPr>
                  <w:rFonts w:ascii="Times New Roman" w:hAnsi="Times New Roman"/>
                  <w:szCs w:val="22"/>
                  <w:lang w:eastAsia="zh-CN"/>
                </w:rPr>
                <w:t xml:space="preserve"> </w:t>
              </w:r>
            </w:ins>
            <w:ins w:id="16" w:author="Yuk, Youngsoo (Nokia - KR/Seoul)" w:date="2021-02-02T22:51:00Z">
              <w:r>
                <w:rPr>
                  <w:rFonts w:ascii="Times New Roman" w:hAnsi="Times New Roman"/>
                  <w:szCs w:val="22"/>
                  <w:lang w:eastAsia="zh-CN"/>
                </w:rPr>
                <w:t xml:space="preserve">whether/how to support </w:t>
              </w:r>
            </w:ins>
            <w:ins w:id="17" w:author="Yuk, Youngsoo (Nokia - KR/Seoul)" w:date="2021-02-02T22:50:00Z">
              <w:r>
                <w:rPr>
                  <w:rFonts w:ascii="Times New Roman" w:hAnsi="Times New Roman"/>
                  <w:szCs w:val="22"/>
                  <w:lang w:eastAsia="zh-CN"/>
                </w:rPr>
                <w:t>enhanced PTRS</w:t>
              </w:r>
            </w:ins>
            <w:ins w:id="18" w:author="Yuk, Youngsoo (Nokia - KR/Seoul)" w:date="2021-02-02T22:51:00Z">
              <w:r>
                <w:rPr>
                  <w:rFonts w:ascii="Times New Roman" w:hAnsi="Times New Roman"/>
                  <w:szCs w:val="22"/>
                  <w:lang w:eastAsia="zh-CN"/>
                </w:rPr>
                <w:t xml:space="preserve"> in addition to Rel-15/16 PTRS </w:t>
              </w:r>
            </w:ins>
            <w:del w:id="19" w:author="Yuk, Youngsoo (Nokia - KR/Seoul)" w:date="2021-02-02T22:51:00Z">
              <w:r>
                <w:rPr>
                  <w:rFonts w:ascii="Times New Roman" w:hAnsi="Times New Roman"/>
                  <w:szCs w:val="22"/>
                  <w:lang w:eastAsia="zh-CN"/>
                </w:rPr>
                <w:delText>, then down-select to one of the following two alternatives for PTRS</w:delText>
              </w:r>
            </w:del>
            <w:r>
              <w:rPr>
                <w:rFonts w:ascii="Times New Roman" w:hAnsi="Times New Roman"/>
                <w:szCs w:val="22"/>
                <w:lang w:eastAsia="zh-CN"/>
              </w:rPr>
              <w:t xml:space="preserve"> for CP-OFDM for NR operation in 52.6 – 71 GHz</w:t>
            </w:r>
          </w:p>
          <w:p w14:paraId="1A78DEBD" w14:textId="77777777" w:rsidR="00924C59" w:rsidRDefault="007339FC">
            <w:pPr>
              <w:pStyle w:val="BodyText"/>
              <w:numPr>
                <w:ilvl w:val="1"/>
                <w:numId w:val="11"/>
              </w:numPr>
              <w:spacing w:after="0" w:line="280" w:lineRule="atLeast"/>
              <w:rPr>
                <w:del w:id="20" w:author="Yuk, Youngsoo (Nokia - KR/Seoul)" w:date="2021-02-02T22:51:00Z"/>
                <w:rFonts w:ascii="Times New Roman" w:hAnsi="Times New Roman"/>
                <w:szCs w:val="22"/>
                <w:lang w:eastAsia="zh-CN"/>
              </w:rPr>
            </w:pPr>
            <w:del w:id="21" w:author="Yuk, Youngsoo (Nokia - KR/Seoul)" w:date="2021-02-02T22:51:00Z">
              <w:r>
                <w:rPr>
                  <w:rFonts w:ascii="Times New Roman" w:hAnsi="Times New Roman"/>
                  <w:szCs w:val="22"/>
                  <w:lang w:eastAsia="zh-CN"/>
                </w:rPr>
                <w:delText>Alt-1: Existing PTRS design from Rel-15/16</w:delText>
              </w:r>
            </w:del>
          </w:p>
          <w:p w14:paraId="2A05A791" w14:textId="77777777" w:rsidR="00924C59" w:rsidRDefault="007339FC">
            <w:pPr>
              <w:pStyle w:val="BodyText"/>
              <w:numPr>
                <w:ilvl w:val="1"/>
                <w:numId w:val="11"/>
              </w:numPr>
              <w:spacing w:after="0" w:line="280" w:lineRule="atLeast"/>
              <w:rPr>
                <w:del w:id="22" w:author="Yuk, Youngsoo (Nokia - KR/Seoul)" w:date="2021-02-02T22:51:00Z"/>
                <w:rFonts w:ascii="Times New Roman" w:hAnsi="Times New Roman"/>
                <w:szCs w:val="22"/>
                <w:lang w:eastAsia="zh-CN"/>
              </w:rPr>
            </w:pPr>
            <w:del w:id="23" w:author="Yuk, Youngsoo (Nokia - KR/Seoul)" w:date="2021-02-02T22:51:00Z">
              <w:r>
                <w:rPr>
                  <w:rFonts w:ascii="Times New Roman" w:hAnsi="Times New Roman"/>
                  <w:szCs w:val="22"/>
                  <w:lang w:eastAsia="zh-CN"/>
                </w:rPr>
                <w:delText>Alt-2: Potential enhanced PTRS design</w:delText>
              </w:r>
            </w:del>
          </w:p>
          <w:p w14:paraId="35FA3447"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The applicability can be discussed as UE capability.</w:t>
            </w:r>
          </w:p>
        </w:tc>
      </w:tr>
      <w:tr w:rsidR="00924C59" w14:paraId="607A7E3E" w14:textId="77777777">
        <w:trPr>
          <w:trHeight w:val="339"/>
        </w:trPr>
        <w:tc>
          <w:tcPr>
            <w:tcW w:w="1871" w:type="dxa"/>
          </w:tcPr>
          <w:p w14:paraId="526ED3E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00C49AC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comments from various companies that Rel-15/16 PTRS works just fine, so there is no reason not to support it. The question is if whether or not enhancements on top of that are additionally supported. In that sense, we realize our previous suggestion with only Alt-1 and Alt-2 precluded support of both Rel-15/16 + enhancements to Rel-15/16.</w:t>
            </w:r>
          </w:p>
          <w:p w14:paraId="1172141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With that in mind, our first preference is still Proposal #3-1c (or Nokia's update of Proposal #3-1d above). As a second preference, we could also accept Huawei's update of Proposal #3-1d which includes Alt-1,2,3.</w:t>
            </w:r>
          </w:p>
        </w:tc>
      </w:tr>
      <w:tr w:rsidR="00924C59" w14:paraId="6FB35EEA" w14:textId="77777777">
        <w:trPr>
          <w:trHeight w:val="339"/>
        </w:trPr>
        <w:tc>
          <w:tcPr>
            <w:tcW w:w="1871" w:type="dxa"/>
          </w:tcPr>
          <w:p w14:paraId="5649F07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6D9B08F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prefer Proposal #3-1c.</w:t>
            </w:r>
          </w:p>
        </w:tc>
      </w:tr>
      <w:tr w:rsidR="00924C59" w14:paraId="4AA88376" w14:textId="77777777">
        <w:trPr>
          <w:trHeight w:val="339"/>
        </w:trPr>
        <w:tc>
          <w:tcPr>
            <w:tcW w:w="1871" w:type="dxa"/>
          </w:tcPr>
          <w:p w14:paraId="4F4D34F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FF5A83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HW’s proposal. Our first preference is to keep the door open for both combining Rel-15/16 PTRS with an enhanced PTRS design (Alt-3) and supporting an enhanced design only (Alt</w:t>
            </w:r>
            <w:r>
              <w:rPr>
                <w:rFonts w:ascii="Times New Roman" w:hAnsi="Times New Roman"/>
                <w:szCs w:val="22"/>
                <w:lang w:eastAsia="zh-CN"/>
              </w:rPr>
              <w:noBreakHyphen/>
              <w:t>2). It could be beneficial to support enhanced design for some specific scenarios (e.g. MCSs) while using Rel-15/16 PTRS for the rest (Alt-3). In case the evaluation shows the enhanced design gives clear benefits for all the scenarios, having a unified enhanced design should also be allowed (Alt-2).</w:t>
            </w:r>
          </w:p>
          <w:p w14:paraId="6E443B6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As a second preference, we are okay with Nokia’s proposal that precludes Alt-2 and is generally equivalent to Proposal #3-1c.</w:t>
            </w:r>
          </w:p>
        </w:tc>
      </w:tr>
      <w:tr w:rsidR="00924C59" w14:paraId="288574AF" w14:textId="77777777">
        <w:trPr>
          <w:trHeight w:val="339"/>
        </w:trPr>
        <w:tc>
          <w:tcPr>
            <w:tcW w:w="1871" w:type="dxa"/>
          </w:tcPr>
          <w:p w14:paraId="3DC82EFE" w14:textId="77777777" w:rsidR="00924C59" w:rsidRDefault="00924C59">
            <w:pPr>
              <w:pStyle w:val="BodyText"/>
              <w:spacing w:after="0" w:line="240" w:lineRule="auto"/>
              <w:rPr>
                <w:rFonts w:ascii="Times New Roman" w:hAnsi="Times New Roman"/>
                <w:szCs w:val="22"/>
                <w:lang w:eastAsia="zh-CN"/>
              </w:rPr>
            </w:pPr>
          </w:p>
        </w:tc>
        <w:tc>
          <w:tcPr>
            <w:tcW w:w="8021" w:type="dxa"/>
          </w:tcPr>
          <w:p w14:paraId="43BF9A0B" w14:textId="77777777" w:rsidR="00924C59" w:rsidRDefault="00924C59">
            <w:pPr>
              <w:pStyle w:val="BodyText"/>
              <w:spacing w:after="0" w:line="240" w:lineRule="auto"/>
              <w:rPr>
                <w:rFonts w:ascii="Times New Roman" w:hAnsi="Times New Roman"/>
                <w:szCs w:val="22"/>
                <w:lang w:eastAsia="zh-CN"/>
              </w:rPr>
            </w:pPr>
          </w:p>
        </w:tc>
      </w:tr>
      <w:tr w:rsidR="00924C59" w14:paraId="703613F9" w14:textId="77777777">
        <w:trPr>
          <w:trHeight w:val="339"/>
        </w:trPr>
        <w:tc>
          <w:tcPr>
            <w:tcW w:w="1871" w:type="dxa"/>
          </w:tcPr>
          <w:p w14:paraId="22DA2B8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6C3A3B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Majority of companies indicated they prefer discussing proposal 3-1c. Wording updated into proposal 3-1e with red font highlight the revision to make it clear that potential enhancement is still viable and further study is encouraged.</w:t>
            </w:r>
          </w:p>
          <w:p w14:paraId="3A6D8C7C" w14:textId="77777777" w:rsidR="00924C59" w:rsidRDefault="00924C59">
            <w:pPr>
              <w:pStyle w:val="BodyText"/>
              <w:spacing w:after="0" w:line="240" w:lineRule="auto"/>
              <w:rPr>
                <w:rFonts w:ascii="Times New Roman" w:hAnsi="Times New Roman"/>
                <w:szCs w:val="22"/>
                <w:lang w:eastAsia="zh-CN"/>
              </w:rPr>
            </w:pPr>
          </w:p>
          <w:p w14:paraId="17B3506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Summary of status so far: </w:t>
            </w:r>
          </w:p>
          <w:p w14:paraId="55216E91" w14:textId="77777777" w:rsidR="00924C59" w:rsidRDefault="007339FC">
            <w:pPr>
              <w:pStyle w:val="BodyText"/>
              <w:spacing w:after="0" w:line="240" w:lineRule="auto"/>
              <w:rPr>
                <w:rFonts w:ascii="Times New Roman" w:hAnsi="Times New Roman"/>
                <w:szCs w:val="20"/>
              </w:rPr>
            </w:pPr>
            <w:r>
              <w:rPr>
                <w:rFonts w:ascii="Times New Roman" w:hAnsi="Times New Roman"/>
                <w:szCs w:val="22"/>
                <w:lang w:eastAsia="zh-CN"/>
              </w:rPr>
              <w:t xml:space="preserve">15 companies (Futurewei, Xiaomi, ZTE, Ericsson, Qualcomm, DOCOMO, Nokia, Intel, InterDigital, vivo, Lenovo, Convida, Sony, CATT, Apple) indicated their support of existing PTRS for CP-OFDM is supported for </w:t>
            </w:r>
            <w:r>
              <w:rPr>
                <w:rFonts w:ascii="Times New Roman" w:hAnsi="Times New Roman"/>
                <w:szCs w:val="20"/>
              </w:rPr>
              <w:t>NR operation in 52.6 to 71 GHz during multiple rounds of discussion.</w:t>
            </w:r>
          </w:p>
          <w:p w14:paraId="7E9B8C03" w14:textId="77777777" w:rsidR="00924C59" w:rsidRDefault="007339FC">
            <w:pPr>
              <w:pStyle w:val="BodyText"/>
              <w:spacing w:after="0" w:line="240" w:lineRule="auto"/>
              <w:rPr>
                <w:rFonts w:ascii="Times New Roman" w:hAnsi="Times New Roman"/>
                <w:szCs w:val="20"/>
              </w:rPr>
            </w:pPr>
            <w:r>
              <w:rPr>
                <w:rFonts w:ascii="Times New Roman" w:hAnsi="Times New Roman"/>
                <w:szCs w:val="20"/>
              </w:rPr>
              <w:t xml:space="preserve">4 companies (Mitsubishi, Huawei, Samsung and LG) indicated their opposing to endorse existing PTRS for CP-OFDM is supported </w:t>
            </w:r>
            <w:r>
              <w:rPr>
                <w:rFonts w:ascii="Times New Roman" w:hAnsi="Times New Roman"/>
                <w:szCs w:val="22"/>
                <w:lang w:eastAsia="zh-CN"/>
              </w:rPr>
              <w:t xml:space="preserve">for </w:t>
            </w:r>
            <w:r>
              <w:rPr>
                <w:rFonts w:ascii="Times New Roman" w:hAnsi="Times New Roman"/>
                <w:szCs w:val="20"/>
              </w:rPr>
              <w:t>NR operation in 52.6 to 71 GHz in this meeting.</w:t>
            </w:r>
          </w:p>
          <w:p w14:paraId="3057390A" w14:textId="77777777" w:rsidR="00924C59" w:rsidRDefault="007339FC">
            <w:pPr>
              <w:pStyle w:val="BodyText"/>
              <w:spacing w:after="0" w:line="240" w:lineRule="auto"/>
              <w:rPr>
                <w:rFonts w:ascii="Times New Roman" w:hAnsi="Times New Roman"/>
                <w:szCs w:val="20"/>
              </w:rPr>
            </w:pPr>
            <w:r>
              <w:rPr>
                <w:rFonts w:ascii="Times New Roman" w:hAnsi="Times New Roman"/>
                <w:szCs w:val="20"/>
              </w:rPr>
              <w:t>On further study of potential enhancement, at least one company (CATT) opposed further study alone without endorsing support of existing PTRS.</w:t>
            </w:r>
          </w:p>
          <w:p w14:paraId="1D34087B" w14:textId="77777777" w:rsidR="00924C59" w:rsidRDefault="00924C59">
            <w:pPr>
              <w:pStyle w:val="BodyText"/>
              <w:spacing w:after="0" w:line="240" w:lineRule="auto"/>
              <w:rPr>
                <w:rFonts w:ascii="Times New Roman" w:hAnsi="Times New Roman"/>
                <w:szCs w:val="22"/>
                <w:lang w:eastAsia="zh-CN"/>
              </w:rPr>
            </w:pPr>
          </w:p>
        </w:tc>
      </w:tr>
    </w:tbl>
    <w:p w14:paraId="65A9279F" w14:textId="77777777" w:rsidR="00924C59" w:rsidRDefault="00924C59">
      <w:pPr>
        <w:pStyle w:val="BodyText"/>
        <w:spacing w:after="0"/>
        <w:jc w:val="left"/>
        <w:rPr>
          <w:rFonts w:ascii="Times New Roman" w:hAnsi="Times New Roman"/>
          <w:szCs w:val="20"/>
          <w:lang w:eastAsia="zh-CN"/>
        </w:rPr>
      </w:pPr>
    </w:p>
    <w:p w14:paraId="2561FBD2" w14:textId="77777777" w:rsidR="00924C59" w:rsidRDefault="00924C59">
      <w:pPr>
        <w:pStyle w:val="BodyText"/>
        <w:spacing w:after="0"/>
        <w:jc w:val="left"/>
        <w:rPr>
          <w:rFonts w:ascii="Times New Roman" w:hAnsi="Times New Roman"/>
          <w:szCs w:val="20"/>
          <w:lang w:eastAsia="zh-CN"/>
        </w:rPr>
      </w:pPr>
    </w:p>
    <w:p w14:paraId="3B0660D6" w14:textId="77777777" w:rsidR="00924C59" w:rsidRDefault="007339FC">
      <w:pPr>
        <w:pStyle w:val="Heading5"/>
      </w:pPr>
      <w:r>
        <w:rPr>
          <w:highlight w:val="cyan"/>
        </w:rPr>
        <w:t>Proposal 3-1e for discussion:</w:t>
      </w:r>
      <w:r>
        <w:t xml:space="preserve"> </w:t>
      </w:r>
    </w:p>
    <w:p w14:paraId="7EBDB865" w14:textId="77777777" w:rsidR="00924C59" w:rsidRDefault="007339FC">
      <w:pPr>
        <w:pStyle w:val="ListParagraph"/>
        <w:numPr>
          <w:ilvl w:val="0"/>
          <w:numId w:val="11"/>
        </w:numPr>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4F5805E8" w14:textId="77777777" w:rsidR="00924C59" w:rsidRDefault="007339FC">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7EE78200"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12732959"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6705EBCF"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6934520B" w14:textId="77777777" w:rsidR="00924C59" w:rsidRDefault="007339FC">
      <w:pPr>
        <w:pStyle w:val="BodyText"/>
        <w:numPr>
          <w:ilvl w:val="1"/>
          <w:numId w:val="11"/>
        </w:numPr>
        <w:spacing w:after="0"/>
        <w:rPr>
          <w:rFonts w:ascii="Times New Roman" w:hAnsi="Times New Roman"/>
          <w:color w:val="FF0000"/>
          <w:szCs w:val="20"/>
          <w:lang w:eastAsia="zh-CN"/>
        </w:rPr>
      </w:pPr>
      <w:r>
        <w:rPr>
          <w:rFonts w:ascii="Times New Roman" w:hAnsi="Times New Roman"/>
          <w:color w:val="FF0000"/>
          <w:szCs w:val="20"/>
          <w:lang w:eastAsia="zh-CN"/>
        </w:rPr>
        <w:t>Specification impact</w:t>
      </w:r>
    </w:p>
    <w:p w14:paraId="173C54C7"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008D1589" w14:textId="77777777" w:rsidR="00924C59" w:rsidRDefault="00924C59">
      <w:pPr>
        <w:pStyle w:val="BodyText"/>
        <w:spacing w:after="0"/>
        <w:rPr>
          <w:rFonts w:ascii="Times New Roman" w:hAnsi="Times New Roman"/>
          <w:szCs w:val="20"/>
          <w:lang w:eastAsia="zh-CN"/>
        </w:rPr>
      </w:pPr>
    </w:p>
    <w:p w14:paraId="3F7FE7EF"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77E36CAC" w14:textId="77777777">
        <w:trPr>
          <w:trHeight w:val="224"/>
        </w:trPr>
        <w:tc>
          <w:tcPr>
            <w:tcW w:w="1871" w:type="dxa"/>
            <w:shd w:val="clear" w:color="auto" w:fill="FFE599" w:themeFill="accent4" w:themeFillTint="66"/>
          </w:tcPr>
          <w:p w14:paraId="28F19A6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7BC8FB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59C38A06" w14:textId="77777777">
        <w:trPr>
          <w:trHeight w:val="339"/>
        </w:trPr>
        <w:tc>
          <w:tcPr>
            <w:tcW w:w="1871" w:type="dxa"/>
          </w:tcPr>
          <w:p w14:paraId="6ACCFDF7"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021" w:type="dxa"/>
          </w:tcPr>
          <w:p w14:paraId="5537D3C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Support the proposal</w:t>
            </w:r>
          </w:p>
        </w:tc>
      </w:tr>
      <w:tr w:rsidR="00924C59" w14:paraId="00E28B0B" w14:textId="77777777">
        <w:trPr>
          <w:trHeight w:val="339"/>
        </w:trPr>
        <w:tc>
          <w:tcPr>
            <w:tcW w:w="1871" w:type="dxa"/>
          </w:tcPr>
          <w:p w14:paraId="3D92EC22"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4879BA0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14:paraId="4EA63381" w14:textId="77777777">
        <w:trPr>
          <w:trHeight w:val="339"/>
        </w:trPr>
        <w:tc>
          <w:tcPr>
            <w:tcW w:w="1871" w:type="dxa"/>
          </w:tcPr>
          <w:p w14:paraId="0DFCD913"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ZTE, Sanechips</w:t>
            </w:r>
          </w:p>
        </w:tc>
        <w:tc>
          <w:tcPr>
            <w:tcW w:w="8021" w:type="dxa"/>
          </w:tcPr>
          <w:p w14:paraId="38206A99"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are fine with the proposal.</w:t>
            </w:r>
          </w:p>
        </w:tc>
      </w:tr>
      <w:tr w:rsidR="001A5294" w14:paraId="46047096" w14:textId="77777777" w:rsidTr="001A5294">
        <w:trPr>
          <w:trHeight w:val="339"/>
        </w:trPr>
        <w:tc>
          <w:tcPr>
            <w:tcW w:w="1871" w:type="dxa"/>
          </w:tcPr>
          <w:p w14:paraId="5912BBC5" w14:textId="77777777" w:rsidR="001A5294" w:rsidRDefault="001A5294" w:rsidP="00E07F11">
            <w:pPr>
              <w:pStyle w:val="BodyText"/>
              <w:spacing w:after="0"/>
              <w:rPr>
                <w:rFonts w:ascii="Times New Roman" w:hAnsi="Times New Roman"/>
                <w:szCs w:val="22"/>
                <w:lang w:eastAsia="zh-CN"/>
              </w:rPr>
            </w:pPr>
            <w:r>
              <w:rPr>
                <w:rFonts w:ascii="Times New Roman" w:hAnsi="Times New Roman" w:hint="eastAsia"/>
                <w:szCs w:val="22"/>
                <w:lang w:eastAsia="zh-CN"/>
              </w:rPr>
              <w:t>Huawei, H</w:t>
            </w:r>
            <w:r>
              <w:rPr>
                <w:rFonts w:ascii="Times New Roman" w:hAnsi="Times New Roman"/>
                <w:szCs w:val="22"/>
                <w:lang w:eastAsia="zh-CN"/>
              </w:rPr>
              <w:t>iSilicon</w:t>
            </w:r>
          </w:p>
        </w:tc>
        <w:tc>
          <w:tcPr>
            <w:tcW w:w="8021" w:type="dxa"/>
          </w:tcPr>
          <w:p w14:paraId="3EBA6196" w14:textId="77777777" w:rsidR="001A5294" w:rsidRDefault="001A5294" w:rsidP="00E07F11">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As long </w:t>
            </w:r>
            <w:r>
              <w:rPr>
                <w:rFonts w:ascii="Times New Roman" w:hAnsi="Times New Roman"/>
                <w:szCs w:val="22"/>
                <w:lang w:eastAsia="zh-CN"/>
              </w:rPr>
              <w:t>as it is understood that a decision to</w:t>
            </w:r>
            <w:r>
              <w:rPr>
                <w:rFonts w:ascii="Times New Roman" w:hAnsi="Times New Roman" w:hint="eastAsia"/>
                <w:szCs w:val="22"/>
                <w:lang w:eastAsia="zh-CN"/>
              </w:rPr>
              <w:t xml:space="preserve"> supp</w:t>
            </w:r>
            <w:r>
              <w:rPr>
                <w:rFonts w:ascii="Times New Roman" w:hAnsi="Times New Roman"/>
                <w:szCs w:val="22"/>
                <w:lang w:eastAsia="zh-CN"/>
              </w:rPr>
              <w:t>ort both the existing PTRS and enhanced PTRS is allowed at the next meeting, then we can accept the proposal.</w:t>
            </w:r>
          </w:p>
          <w:p w14:paraId="0F3E9C59" w14:textId="77777777" w:rsidR="001A5294" w:rsidRDefault="001A5294" w:rsidP="00E07F11">
            <w:pPr>
              <w:pStyle w:val="BodyText"/>
              <w:spacing w:after="0" w:line="240" w:lineRule="auto"/>
              <w:rPr>
                <w:rFonts w:ascii="Times New Roman" w:hAnsi="Times New Roman"/>
                <w:szCs w:val="22"/>
                <w:lang w:eastAsia="zh-CN"/>
              </w:rPr>
            </w:pPr>
            <w:r>
              <w:rPr>
                <w:rFonts w:ascii="Times New Roman" w:hAnsi="Times New Roman"/>
                <w:szCs w:val="22"/>
                <w:lang w:eastAsia="zh-CN"/>
              </w:rPr>
              <w:t>But this means it will not be acceptable to say at the next meeting that two PTRS designs should not be supported because of complexity or specification impact of support 2 PTRS designs vs. 1 PTRS design.</w:t>
            </w:r>
          </w:p>
          <w:p w14:paraId="7000C88A" w14:textId="77777777" w:rsidR="001A5294" w:rsidRDefault="001A5294" w:rsidP="001A5294">
            <w:pPr>
              <w:pStyle w:val="BodyText"/>
              <w:spacing w:after="0" w:line="240" w:lineRule="auto"/>
              <w:rPr>
                <w:rFonts w:ascii="Times New Roman" w:hAnsi="Times New Roman"/>
                <w:szCs w:val="22"/>
                <w:lang w:eastAsia="zh-CN"/>
              </w:rPr>
            </w:pPr>
            <w:r>
              <w:rPr>
                <w:rFonts w:ascii="Times New Roman" w:hAnsi="Times New Roman"/>
                <w:szCs w:val="22"/>
                <w:lang w:eastAsia="zh-CN"/>
              </w:rPr>
              <w:t>So we propose to delete the bullet on specification impact and to add this note: whether or not to support enhanced PTRS design in addition to existing PTRS design will not be precluded by consideration of complexity of supporting two PTRS designs or specification impact of supporting two PTRS designs.</w:t>
            </w:r>
          </w:p>
          <w:p w14:paraId="691A378A" w14:textId="77777777" w:rsidR="001A5294" w:rsidRDefault="001A5294" w:rsidP="001A5294">
            <w:pPr>
              <w:pStyle w:val="BodyText"/>
              <w:spacing w:after="0" w:line="240" w:lineRule="auto"/>
              <w:rPr>
                <w:rFonts w:ascii="Times New Roman" w:hAnsi="Times New Roman"/>
                <w:szCs w:val="22"/>
                <w:lang w:eastAsia="zh-CN"/>
              </w:rPr>
            </w:pPr>
          </w:p>
          <w:p w14:paraId="2DD18812" w14:textId="77777777" w:rsidR="001A5294" w:rsidRDefault="001A5294" w:rsidP="001A5294">
            <w:pPr>
              <w:pStyle w:val="ListParagraph"/>
              <w:numPr>
                <w:ilvl w:val="0"/>
                <w:numId w:val="11"/>
              </w:numPr>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5A5DD355" w14:textId="77777777" w:rsidR="001A5294" w:rsidRDefault="001A5294" w:rsidP="001A5294">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5C8157F1" w14:textId="77777777" w:rsidR="001A5294" w:rsidRDefault="001A5294" w:rsidP="001A5294">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6917A040" w14:textId="77777777" w:rsidR="001A5294" w:rsidRDefault="001A5294" w:rsidP="001A5294">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4A6BA013" w14:textId="77777777" w:rsidR="001A5294" w:rsidRDefault="001A5294" w:rsidP="001A5294">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1DE8D72A" w14:textId="77777777" w:rsidR="001A5294" w:rsidRPr="001A5294" w:rsidRDefault="001A5294" w:rsidP="001A5294">
            <w:pPr>
              <w:pStyle w:val="BodyText"/>
              <w:numPr>
                <w:ilvl w:val="1"/>
                <w:numId w:val="11"/>
              </w:numPr>
              <w:spacing w:after="0"/>
              <w:rPr>
                <w:rFonts w:ascii="Times New Roman" w:hAnsi="Times New Roman"/>
                <w:strike/>
                <w:color w:val="FF0000"/>
                <w:szCs w:val="20"/>
                <w:lang w:eastAsia="zh-CN"/>
              </w:rPr>
            </w:pPr>
            <w:r w:rsidRPr="001A5294">
              <w:rPr>
                <w:rFonts w:ascii="Times New Roman" w:hAnsi="Times New Roman"/>
                <w:strike/>
                <w:color w:val="FF0000"/>
                <w:szCs w:val="20"/>
                <w:lang w:eastAsia="zh-CN"/>
              </w:rPr>
              <w:t>Specification impact</w:t>
            </w:r>
          </w:p>
          <w:p w14:paraId="08932D12" w14:textId="77777777" w:rsidR="001A5294" w:rsidRPr="001A5294" w:rsidRDefault="001A5294" w:rsidP="001A5294">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1134B19B" w14:textId="77777777" w:rsidR="001A5294" w:rsidRPr="001A5294" w:rsidRDefault="001A5294" w:rsidP="001A5294">
            <w:pPr>
              <w:pStyle w:val="BodyText"/>
              <w:numPr>
                <w:ilvl w:val="0"/>
                <w:numId w:val="11"/>
              </w:numPr>
              <w:spacing w:after="0"/>
              <w:rPr>
                <w:rFonts w:ascii="Times New Roman" w:hAnsi="Times New Roman"/>
                <w:color w:val="0070C0"/>
                <w:szCs w:val="20"/>
                <w:lang w:eastAsia="zh-CN"/>
              </w:rPr>
            </w:pPr>
            <w:r w:rsidRPr="001A5294">
              <w:rPr>
                <w:rFonts w:ascii="Times New Roman" w:hAnsi="Times New Roman"/>
                <w:color w:val="0070C0"/>
                <w:szCs w:val="22"/>
                <w:lang w:eastAsia="zh-CN"/>
              </w:rPr>
              <w:t xml:space="preserve">Note: </w:t>
            </w:r>
            <w:r>
              <w:rPr>
                <w:rFonts w:ascii="Times New Roman" w:hAnsi="Times New Roman"/>
                <w:color w:val="0070C0"/>
                <w:szCs w:val="22"/>
                <w:lang w:eastAsia="zh-CN"/>
              </w:rPr>
              <w:t>potential</w:t>
            </w:r>
            <w:r w:rsidRPr="001A5294">
              <w:rPr>
                <w:rFonts w:ascii="Times New Roman" w:hAnsi="Times New Roman"/>
                <w:color w:val="0070C0"/>
                <w:szCs w:val="22"/>
                <w:lang w:eastAsia="zh-CN"/>
              </w:rPr>
              <w:t xml:space="preserve"> support </w:t>
            </w:r>
            <w:r>
              <w:rPr>
                <w:rFonts w:ascii="Times New Roman" w:hAnsi="Times New Roman"/>
                <w:color w:val="0070C0"/>
                <w:szCs w:val="22"/>
                <w:lang w:eastAsia="zh-CN"/>
              </w:rPr>
              <w:t xml:space="preserve">of </w:t>
            </w:r>
            <w:r w:rsidRPr="001A5294">
              <w:rPr>
                <w:rFonts w:ascii="Times New Roman" w:hAnsi="Times New Roman"/>
                <w:color w:val="0070C0"/>
                <w:szCs w:val="22"/>
                <w:lang w:eastAsia="zh-CN"/>
              </w:rPr>
              <w:t>enhanced PTRS design in addition to existing PTRS design will not be precluded by consideration of complexity of supporting two PTRS designs or specification impact of supporting two PTRS designs.</w:t>
            </w:r>
          </w:p>
          <w:p w14:paraId="2D8E4547" w14:textId="77777777" w:rsidR="001A5294" w:rsidRPr="001A5294" w:rsidRDefault="001A5294" w:rsidP="001A5294">
            <w:pPr>
              <w:pStyle w:val="BodyText"/>
              <w:spacing w:after="0" w:line="240" w:lineRule="auto"/>
              <w:rPr>
                <w:rFonts w:ascii="Times New Roman" w:hAnsi="Times New Roman"/>
                <w:szCs w:val="22"/>
                <w:lang w:eastAsia="zh-CN"/>
              </w:rPr>
            </w:pPr>
          </w:p>
        </w:tc>
      </w:tr>
      <w:tr w:rsidR="008538AE" w14:paraId="40AEF375" w14:textId="77777777" w:rsidTr="004534A0">
        <w:trPr>
          <w:trHeight w:val="339"/>
        </w:trPr>
        <w:tc>
          <w:tcPr>
            <w:tcW w:w="1871" w:type="dxa"/>
          </w:tcPr>
          <w:p w14:paraId="33600262" w14:textId="77777777" w:rsidR="008538AE" w:rsidRDefault="008538AE" w:rsidP="004534A0">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054845EB" w14:textId="77777777" w:rsidR="008538AE" w:rsidRDefault="008538AE" w:rsidP="004534A0">
            <w:pPr>
              <w:pStyle w:val="BodyText"/>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hint="eastAsia"/>
                <w:color w:val="000000" w:themeColor="text1"/>
                <w:szCs w:val="22"/>
                <w:lang w:eastAsia="ko-KR"/>
              </w:rPr>
              <w:t>We are fine with the proposal.</w:t>
            </w:r>
          </w:p>
        </w:tc>
      </w:tr>
      <w:tr w:rsidR="00CA6AFE" w14:paraId="48524F4A" w14:textId="77777777" w:rsidTr="004534A0">
        <w:trPr>
          <w:trHeight w:val="339"/>
        </w:trPr>
        <w:tc>
          <w:tcPr>
            <w:tcW w:w="1871" w:type="dxa"/>
          </w:tcPr>
          <w:p w14:paraId="5D271A87" w14:textId="6C63ADA4" w:rsidR="00CA6AFE" w:rsidRDefault="00CA6AFE" w:rsidP="004534A0">
            <w:pPr>
              <w:pStyle w:val="BodyText"/>
              <w:spacing w:after="0" w:line="240" w:lineRule="auto"/>
              <w:rPr>
                <w:rFonts w:ascii="Times New Roman" w:eastAsiaTheme="minorEastAsia" w:hAnsi="Times New Roman" w:hint="eastAsia"/>
                <w:szCs w:val="22"/>
                <w:lang w:eastAsia="ko-KR"/>
              </w:rPr>
            </w:pPr>
            <w:r>
              <w:rPr>
                <w:rFonts w:ascii="Times New Roman" w:eastAsiaTheme="minorEastAsia" w:hAnsi="Times New Roman"/>
                <w:szCs w:val="22"/>
                <w:lang w:eastAsia="ko-KR"/>
              </w:rPr>
              <w:t>Qualcomm</w:t>
            </w:r>
          </w:p>
        </w:tc>
        <w:tc>
          <w:tcPr>
            <w:tcW w:w="8021" w:type="dxa"/>
          </w:tcPr>
          <w:p w14:paraId="40318F46" w14:textId="2E36D984" w:rsidR="00CA6AFE" w:rsidRDefault="00CA6AFE" w:rsidP="004534A0">
            <w:pPr>
              <w:pStyle w:val="BodyText"/>
              <w:spacing w:after="0" w:line="240" w:lineRule="auto"/>
              <w:rPr>
                <w:rFonts w:ascii="Times New Roman" w:eastAsiaTheme="minorEastAsia" w:hAnsi="Times New Roman" w:hint="eastAsia"/>
                <w:color w:val="000000" w:themeColor="text1"/>
                <w:szCs w:val="22"/>
                <w:lang w:eastAsia="ko-KR"/>
              </w:rPr>
            </w:pPr>
            <w:r>
              <w:rPr>
                <w:rFonts w:ascii="Times New Roman" w:eastAsiaTheme="minorEastAsia" w:hAnsi="Times New Roman"/>
                <w:color w:val="000000" w:themeColor="text1"/>
                <w:szCs w:val="22"/>
                <w:lang w:eastAsia="ko-KR"/>
              </w:rPr>
              <w:t>We support the proposal</w:t>
            </w:r>
          </w:p>
        </w:tc>
      </w:tr>
    </w:tbl>
    <w:p w14:paraId="12BE93FE" w14:textId="77777777" w:rsidR="00924C59" w:rsidRDefault="00924C59">
      <w:pPr>
        <w:pStyle w:val="BodyText"/>
        <w:spacing w:after="0"/>
        <w:jc w:val="left"/>
        <w:rPr>
          <w:rFonts w:ascii="Times New Roman" w:hAnsi="Times New Roman"/>
          <w:szCs w:val="20"/>
          <w:lang w:eastAsia="zh-CN"/>
        </w:rPr>
      </w:pPr>
    </w:p>
    <w:p w14:paraId="34402B80" w14:textId="77777777" w:rsidR="00924C59" w:rsidRDefault="00924C59">
      <w:pPr>
        <w:pStyle w:val="BodyText"/>
        <w:spacing w:after="0"/>
        <w:jc w:val="left"/>
        <w:rPr>
          <w:rFonts w:ascii="Times New Roman" w:hAnsi="Times New Roman"/>
          <w:szCs w:val="20"/>
          <w:lang w:eastAsia="zh-CN"/>
        </w:rPr>
      </w:pPr>
    </w:p>
    <w:p w14:paraId="1CD19822" w14:textId="77777777" w:rsidR="00924C59" w:rsidRDefault="00924C59">
      <w:pPr>
        <w:pStyle w:val="BodyText"/>
        <w:spacing w:after="0"/>
        <w:jc w:val="left"/>
        <w:rPr>
          <w:rFonts w:ascii="Times New Roman" w:hAnsi="Times New Roman"/>
          <w:szCs w:val="20"/>
          <w:lang w:eastAsia="zh-CN"/>
        </w:rPr>
      </w:pPr>
    </w:p>
    <w:p w14:paraId="2FC60088" w14:textId="77777777" w:rsidR="00924C59" w:rsidRDefault="00924C59">
      <w:pPr>
        <w:pStyle w:val="BodyText"/>
        <w:spacing w:after="0"/>
        <w:jc w:val="left"/>
        <w:rPr>
          <w:rFonts w:ascii="Times New Roman" w:hAnsi="Times New Roman"/>
          <w:szCs w:val="20"/>
          <w:lang w:eastAsia="zh-CN"/>
        </w:rPr>
      </w:pPr>
    </w:p>
    <w:p w14:paraId="5A0F3360" w14:textId="77777777" w:rsidR="00924C59" w:rsidRDefault="00924C59">
      <w:pPr>
        <w:pStyle w:val="BodyText"/>
        <w:spacing w:after="0"/>
        <w:rPr>
          <w:rFonts w:ascii="Times New Roman" w:hAnsi="Times New Roman"/>
          <w:szCs w:val="20"/>
          <w:lang w:eastAsia="zh-CN"/>
        </w:rPr>
      </w:pPr>
    </w:p>
    <w:p w14:paraId="1432DF24" w14:textId="77777777" w:rsidR="00924C59" w:rsidRDefault="007339FC">
      <w:pPr>
        <w:pStyle w:val="Heading4"/>
        <w:numPr>
          <w:ilvl w:val="3"/>
          <w:numId w:val="21"/>
        </w:numPr>
        <w:rPr>
          <w:lang w:eastAsia="zh-CN"/>
        </w:rPr>
      </w:pPr>
      <w:r>
        <w:rPr>
          <w:lang w:eastAsia="zh-CN"/>
        </w:rPr>
        <w:t>For DFT-s-OFDM</w:t>
      </w:r>
    </w:p>
    <w:p w14:paraId="7EA725D1"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14:paraId="6D62B68A"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14:paraId="7F01B075"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7EDB8118" w14:textId="77777777" w:rsidR="00924C59" w:rsidRDefault="00924C59">
      <w:pPr>
        <w:pStyle w:val="BodyText"/>
        <w:spacing w:after="0"/>
        <w:rPr>
          <w:rFonts w:ascii="Times New Roman" w:hAnsi="Times New Roman"/>
          <w:szCs w:val="20"/>
          <w:lang w:eastAsia="zh-CN"/>
        </w:rPr>
      </w:pPr>
    </w:p>
    <w:p w14:paraId="45F47B04"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14:paraId="4F2027B0" w14:textId="77777777" w:rsidR="00924C59" w:rsidRDefault="00924C59">
      <w:pPr>
        <w:pStyle w:val="BodyText"/>
        <w:spacing w:after="0"/>
        <w:rPr>
          <w:rFonts w:ascii="Times New Roman" w:hAnsi="Times New Roman"/>
          <w:szCs w:val="20"/>
          <w:lang w:eastAsia="zh-CN"/>
        </w:rPr>
      </w:pPr>
    </w:p>
    <w:p w14:paraId="1F9F5F9C" w14:textId="77777777" w:rsidR="00924C59" w:rsidRDefault="007339FC">
      <w:pPr>
        <w:pStyle w:val="BodyText"/>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4023A0E3" w14:textId="77777777" w:rsidR="00924C59" w:rsidRDefault="00924C59">
      <w:pPr>
        <w:pStyle w:val="BodyText"/>
        <w:spacing w:after="0"/>
        <w:rPr>
          <w:rFonts w:ascii="Times New Roman" w:hAnsi="Times New Roman"/>
          <w:szCs w:val="20"/>
          <w:lang w:eastAsia="zh-CN"/>
        </w:rPr>
      </w:pPr>
    </w:p>
    <w:p w14:paraId="31E00DAA"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B790D7E"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in order to reach agreement on PTRS enhancements for DFT-s-OFDM. </w:t>
      </w:r>
    </w:p>
    <w:p w14:paraId="6E0799B3" w14:textId="77777777" w:rsidR="00924C59" w:rsidRDefault="00924C59">
      <w:pPr>
        <w:pStyle w:val="BodyText"/>
        <w:spacing w:after="0"/>
        <w:rPr>
          <w:rFonts w:ascii="Times New Roman" w:hAnsi="Times New Roman"/>
          <w:szCs w:val="20"/>
          <w:lang w:eastAsia="zh-CN"/>
        </w:rPr>
      </w:pPr>
    </w:p>
    <w:p w14:paraId="34A05CD7" w14:textId="77777777" w:rsidR="00924C59" w:rsidRDefault="007339FC">
      <w:pPr>
        <w:pStyle w:val="Heading5"/>
      </w:pPr>
      <w:r>
        <w:rPr>
          <w:highlight w:val="cyan"/>
        </w:rPr>
        <w:t>Proposal 3-2 for discussion:</w:t>
      </w:r>
      <w:r>
        <w:t xml:space="preserve"> </w:t>
      </w:r>
    </w:p>
    <w:p w14:paraId="071684D7"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FFS: PTRS pattern with more PTRS groups within one DFT-s-OFDM symbol when a large number of PRBs is scheduled for NR operation in 52.6 to 71 GHz.</w:t>
      </w:r>
    </w:p>
    <w:p w14:paraId="05F2F2B1" w14:textId="77777777" w:rsidR="00924C59" w:rsidRDefault="00924C59">
      <w:pPr>
        <w:pStyle w:val="BodyText"/>
        <w:spacing w:after="0"/>
        <w:rPr>
          <w:rFonts w:ascii="Times New Roman" w:hAnsi="Times New Roman"/>
          <w:szCs w:val="20"/>
          <w:lang w:eastAsia="zh-CN"/>
        </w:rPr>
      </w:pPr>
    </w:p>
    <w:p w14:paraId="545527D2" w14:textId="77777777" w:rsidR="00924C59" w:rsidRDefault="00924C59">
      <w:pPr>
        <w:pStyle w:val="BodyText"/>
        <w:spacing w:after="0"/>
        <w:rPr>
          <w:rFonts w:ascii="Times New Roman" w:hAnsi="Times New Roman"/>
          <w:szCs w:val="20"/>
          <w:lang w:eastAsia="zh-CN"/>
        </w:rPr>
      </w:pPr>
    </w:p>
    <w:p w14:paraId="61E593FB"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25890317" w14:textId="77777777">
        <w:trPr>
          <w:trHeight w:val="224"/>
        </w:trPr>
        <w:tc>
          <w:tcPr>
            <w:tcW w:w="1871" w:type="dxa"/>
            <w:shd w:val="clear" w:color="auto" w:fill="FFE599" w:themeFill="accent4" w:themeFillTint="66"/>
          </w:tcPr>
          <w:p w14:paraId="3F6AE537"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2E85171"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263777E0" w14:textId="77777777">
        <w:trPr>
          <w:trHeight w:val="339"/>
        </w:trPr>
        <w:tc>
          <w:tcPr>
            <w:tcW w:w="1871" w:type="dxa"/>
          </w:tcPr>
          <w:p w14:paraId="14485530"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5F8D606"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924C59" w14:paraId="7B63E911" w14:textId="77777777">
        <w:trPr>
          <w:trHeight w:val="339"/>
        </w:trPr>
        <w:tc>
          <w:tcPr>
            <w:tcW w:w="1871" w:type="dxa"/>
          </w:tcPr>
          <w:p w14:paraId="38FEA21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B9D44C5"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924C59" w14:paraId="0598B9F1" w14:textId="77777777">
        <w:trPr>
          <w:trHeight w:val="339"/>
        </w:trPr>
        <w:tc>
          <w:tcPr>
            <w:tcW w:w="1871" w:type="dxa"/>
          </w:tcPr>
          <w:p w14:paraId="42F13786"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AEBDD62" w14:textId="77777777" w:rsidR="00924C59" w:rsidRDefault="007339FC">
            <w:pPr>
              <w:pStyle w:val="BodyText"/>
              <w:spacing w:before="0" w:after="0" w:line="240" w:lineRule="auto"/>
              <w:rPr>
                <w:rFonts w:ascii="Times New Roman" w:hAnsi="Times New Roman"/>
                <w:szCs w:val="20"/>
                <w:lang w:eastAsia="zh-CN"/>
              </w:rPr>
            </w:pPr>
            <w:r>
              <w:rPr>
                <w:rFonts w:asciiTheme="minorHAnsi" w:hAnsiTheme="minorHAnsi" w:cstheme="minorHAnsi"/>
                <w:lang w:eastAsia="zh-CN"/>
              </w:rPr>
              <w:t>More evaluations are needed to justify increasing the PTRS total number of samples</w:t>
            </w:r>
          </w:p>
        </w:tc>
      </w:tr>
      <w:tr w:rsidR="00924C59" w14:paraId="5F3A2D80" w14:textId="77777777">
        <w:trPr>
          <w:trHeight w:val="339"/>
        </w:trPr>
        <w:tc>
          <w:tcPr>
            <w:tcW w:w="1871" w:type="dxa"/>
          </w:tcPr>
          <w:p w14:paraId="4F221503"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698CF259" w14:textId="77777777" w:rsidR="00924C59" w:rsidRDefault="007339FC">
            <w:pPr>
              <w:pStyle w:val="BodyText"/>
              <w:spacing w:after="0" w:line="240" w:lineRule="auto"/>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FFS above. </w:t>
            </w:r>
          </w:p>
        </w:tc>
      </w:tr>
      <w:tr w:rsidR="00924C59" w14:paraId="0BEEF2C7" w14:textId="77777777">
        <w:trPr>
          <w:trHeight w:val="339"/>
        </w:trPr>
        <w:tc>
          <w:tcPr>
            <w:tcW w:w="1871" w:type="dxa"/>
          </w:tcPr>
          <w:p w14:paraId="55F07A4A"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05904D37"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924C59" w14:paraId="6188FE64" w14:textId="77777777">
        <w:trPr>
          <w:trHeight w:val="339"/>
        </w:trPr>
        <w:tc>
          <w:tcPr>
            <w:tcW w:w="1871" w:type="dxa"/>
          </w:tcPr>
          <w:p w14:paraId="68E46DD2"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1E55ED9A"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924C59" w14:paraId="5D6F4ED1" w14:textId="77777777">
        <w:trPr>
          <w:trHeight w:val="339"/>
        </w:trPr>
        <w:tc>
          <w:tcPr>
            <w:tcW w:w="1871" w:type="dxa"/>
          </w:tcPr>
          <w:p w14:paraId="5F942D2D"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295F1EF"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924C59" w14:paraId="79221583" w14:textId="77777777">
        <w:trPr>
          <w:trHeight w:val="339"/>
        </w:trPr>
        <w:tc>
          <w:tcPr>
            <w:tcW w:w="1871" w:type="dxa"/>
          </w:tcPr>
          <w:p w14:paraId="122F7E79"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43139391"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 in order to reach agreement on whether to specify PTRS enhancements for DFT-s-OFDM.</w:t>
            </w:r>
          </w:p>
          <w:p w14:paraId="6110F093" w14:textId="77777777" w:rsidR="00924C59" w:rsidRDefault="00924C59">
            <w:pPr>
              <w:pStyle w:val="BodyText"/>
              <w:spacing w:before="0" w:after="0" w:line="240" w:lineRule="auto"/>
              <w:rPr>
                <w:rFonts w:ascii="Times New Roman" w:hAnsi="Times New Roman"/>
                <w:szCs w:val="20"/>
                <w:lang w:eastAsia="zh-CN"/>
              </w:rPr>
            </w:pPr>
          </w:p>
          <w:p w14:paraId="61EA1B81"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14:paraId="6D2E177A" w14:textId="77777777" w:rsidR="00924C59" w:rsidRDefault="00924C59">
            <w:pPr>
              <w:pStyle w:val="BodyText"/>
              <w:spacing w:before="0" w:after="0" w:line="240" w:lineRule="auto"/>
              <w:rPr>
                <w:rFonts w:ascii="Times New Roman" w:hAnsi="Times New Roman"/>
                <w:szCs w:val="20"/>
                <w:lang w:eastAsia="zh-CN"/>
              </w:rPr>
            </w:pPr>
          </w:p>
          <w:p w14:paraId="1C47879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companies to evaluate the following:</w:t>
            </w:r>
          </w:p>
          <w:p w14:paraId="7F28EDBD" w14:textId="77777777" w:rsidR="00924C59" w:rsidRDefault="007339FC">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PTRS pattern with more PTRS groups within one DFT-s-OFDM symbol especially with large bandwidth allocation</w:t>
            </w:r>
          </w:p>
          <w:p w14:paraId="6035559B" w14:textId="77777777" w:rsidR="00924C59" w:rsidRDefault="007339FC">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sample</m:t>
                  </m:r>
                </m:sub>
                <m:sup>
                  <m:r>
                    <w:rPr>
                      <w:rFonts w:ascii="Cambria Math" w:hAnsi="Cambria Math"/>
                      <w:szCs w:val="20"/>
                      <w:lang w:eastAsia="zh-CN"/>
                    </w:rPr>
                    <m:t>group</m:t>
                  </m:r>
                </m:sup>
              </m:sSubSup>
              <m:r>
                <w:rPr>
                  <w:rFonts w:ascii="Cambria Math" w:hAnsi="Cambria Math"/>
                  <w:lang w:eastAsia="zh-CN"/>
                </w:rPr>
                <m:t>=4</m:t>
              </m:r>
            </m:oMath>
          </w:p>
        </w:tc>
      </w:tr>
      <w:tr w:rsidR="00924C59" w14:paraId="227BCCAE" w14:textId="77777777">
        <w:trPr>
          <w:trHeight w:val="339"/>
        </w:trPr>
        <w:tc>
          <w:tcPr>
            <w:tcW w:w="1871" w:type="dxa"/>
          </w:tcPr>
          <w:p w14:paraId="2BA04C9C"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FA7C6A0"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Ok to further study.</w:t>
            </w:r>
          </w:p>
        </w:tc>
      </w:tr>
      <w:tr w:rsidR="00924C59" w14:paraId="7C56CA6B" w14:textId="77777777">
        <w:trPr>
          <w:trHeight w:val="339"/>
        </w:trPr>
        <w:tc>
          <w:tcPr>
            <w:tcW w:w="1871" w:type="dxa"/>
          </w:tcPr>
          <w:p w14:paraId="0267FFEA"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6AD1592C"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924C59" w14:paraId="2FDFDBC2" w14:textId="77777777">
        <w:trPr>
          <w:trHeight w:val="339"/>
        </w:trPr>
        <w:tc>
          <w:tcPr>
            <w:tcW w:w="1871" w:type="dxa"/>
          </w:tcPr>
          <w:p w14:paraId="28A06F1F"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2DD3C2AB" w14:textId="77777777" w:rsidR="00924C59" w:rsidRDefault="007339FC">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Support the moderator’s proposal</w:t>
            </w:r>
            <w:r>
              <w:rPr>
                <w:rFonts w:ascii="Times New Roman" w:hAnsi="Times New Roman"/>
                <w:szCs w:val="20"/>
                <w:lang w:eastAsia="zh-CN"/>
              </w:rPr>
              <w:tab/>
            </w:r>
          </w:p>
        </w:tc>
      </w:tr>
      <w:tr w:rsidR="00924C59" w14:paraId="2E9DFDEA" w14:textId="77777777">
        <w:trPr>
          <w:trHeight w:val="339"/>
        </w:trPr>
        <w:tc>
          <w:tcPr>
            <w:tcW w:w="1871" w:type="dxa"/>
          </w:tcPr>
          <w:p w14:paraId="39FE7FD0"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37A1C56" w14:textId="77777777" w:rsidR="00924C59" w:rsidRDefault="007339FC">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924C59" w14:paraId="38CFB345" w14:textId="77777777">
        <w:trPr>
          <w:trHeight w:val="339"/>
        </w:trPr>
        <w:tc>
          <w:tcPr>
            <w:tcW w:w="1871" w:type="dxa"/>
          </w:tcPr>
          <w:p w14:paraId="7E22B86B"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1509ECD7" w14:textId="77777777" w:rsidR="00924C59" w:rsidRDefault="007339FC">
            <w:pPr>
              <w:pStyle w:val="BodyText"/>
              <w:tabs>
                <w:tab w:val="center" w:pos="3902"/>
              </w:tabs>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924C59" w14:paraId="4B77C924" w14:textId="77777777">
        <w:trPr>
          <w:trHeight w:val="339"/>
        </w:trPr>
        <w:tc>
          <w:tcPr>
            <w:tcW w:w="1871" w:type="dxa"/>
          </w:tcPr>
          <w:p w14:paraId="131D3CA1"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val="en-GB"/>
              </w:rPr>
              <w:lastRenderedPageBreak/>
              <w:t>Spreadtrum</w:t>
            </w:r>
          </w:p>
        </w:tc>
        <w:tc>
          <w:tcPr>
            <w:tcW w:w="8021" w:type="dxa"/>
          </w:tcPr>
          <w:p w14:paraId="63ABA8CE" w14:textId="77777777" w:rsidR="00924C59" w:rsidRDefault="007339FC">
            <w:pPr>
              <w:pStyle w:val="BodyText"/>
              <w:tabs>
                <w:tab w:val="center" w:pos="3902"/>
              </w:tabs>
              <w:spacing w:after="0" w:line="240" w:lineRule="auto"/>
              <w:rPr>
                <w:rFonts w:ascii="Times New Roman" w:eastAsia="MS PMincho" w:hAnsi="Times New Roman"/>
                <w:szCs w:val="20"/>
                <w:lang w:eastAsia="ja-JP"/>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924C59" w14:paraId="3D518DE4" w14:textId="77777777">
        <w:trPr>
          <w:trHeight w:val="339"/>
        </w:trPr>
        <w:tc>
          <w:tcPr>
            <w:tcW w:w="1871" w:type="dxa"/>
          </w:tcPr>
          <w:p w14:paraId="4D6C4FE8" w14:textId="77777777" w:rsidR="00924C59" w:rsidRDefault="007339FC">
            <w:pPr>
              <w:pStyle w:val="BodyText"/>
              <w:spacing w:after="0" w:line="240" w:lineRule="auto"/>
              <w:rPr>
                <w:rFonts w:ascii="Times New Roman" w:hAnsi="Times New Roman"/>
                <w:szCs w:val="20"/>
                <w:lang w:val="en-GB"/>
              </w:rPr>
            </w:pPr>
            <w:r>
              <w:rPr>
                <w:rFonts w:ascii="Times New Roman" w:hAnsi="Times New Roman"/>
                <w:szCs w:val="20"/>
                <w:lang w:val="en-GB"/>
              </w:rPr>
              <w:t>CATT</w:t>
            </w:r>
          </w:p>
        </w:tc>
        <w:tc>
          <w:tcPr>
            <w:tcW w:w="8021" w:type="dxa"/>
          </w:tcPr>
          <w:p w14:paraId="4F424B5A" w14:textId="77777777" w:rsidR="00924C59" w:rsidRDefault="007339FC">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924C59" w14:paraId="211B3AAC" w14:textId="77777777">
        <w:trPr>
          <w:trHeight w:val="339"/>
        </w:trPr>
        <w:tc>
          <w:tcPr>
            <w:tcW w:w="1871" w:type="dxa"/>
          </w:tcPr>
          <w:p w14:paraId="7CBD47A1" w14:textId="77777777" w:rsidR="00924C59" w:rsidRDefault="007339FC">
            <w:pPr>
              <w:pStyle w:val="BodyText"/>
              <w:spacing w:after="0" w:line="240" w:lineRule="auto"/>
              <w:rPr>
                <w:rFonts w:ascii="Times New Roman" w:hAnsi="Times New Roman"/>
                <w:szCs w:val="20"/>
                <w:lang w:val="en-GB"/>
              </w:rPr>
            </w:pPr>
            <w:r>
              <w:rPr>
                <w:rFonts w:ascii="Times New Roman" w:hAnsi="Times New Roman"/>
                <w:szCs w:val="20"/>
                <w:lang w:val="en-GB"/>
              </w:rPr>
              <w:t>Futurewei</w:t>
            </w:r>
          </w:p>
        </w:tc>
        <w:tc>
          <w:tcPr>
            <w:tcW w:w="8021" w:type="dxa"/>
          </w:tcPr>
          <w:p w14:paraId="0471E999" w14:textId="77777777" w:rsidR="00924C59" w:rsidRDefault="007339FC">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924C59" w14:paraId="477EB313" w14:textId="77777777">
        <w:trPr>
          <w:trHeight w:val="339"/>
        </w:trPr>
        <w:tc>
          <w:tcPr>
            <w:tcW w:w="1871" w:type="dxa"/>
          </w:tcPr>
          <w:p w14:paraId="2CA692C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D59C246"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To </w:t>
            </w:r>
            <w:r>
              <w:rPr>
                <w:rFonts w:ascii="Times New Roman" w:hAnsi="Times New Roman"/>
                <w:szCs w:val="20"/>
                <w:lang w:eastAsia="zh-CN"/>
              </w:rPr>
              <w:t>briefly</w:t>
            </w:r>
            <w:r>
              <w:rPr>
                <w:rFonts w:ascii="Times New Roman" w:hAnsi="Times New Roman" w:hint="eastAsia"/>
                <w:szCs w:val="20"/>
                <w:lang w:eastAsia="zh-CN"/>
              </w:rPr>
              <w:t xml:space="preserve"> reiterate our early comment, we would prefer a more constructive proposal to </w:t>
            </w:r>
            <w:r>
              <w:rPr>
                <w:rFonts w:ascii="Times New Roman" w:hAnsi="Times New Roman"/>
                <w:szCs w:val="20"/>
                <w:lang w:eastAsia="zh-CN"/>
              </w:rPr>
              <w:t xml:space="preserve">encourage companies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w:t>
            </w:r>
          </w:p>
        </w:tc>
      </w:tr>
      <w:tr w:rsidR="00924C59" w14:paraId="55E1F83B" w14:textId="77777777">
        <w:trPr>
          <w:trHeight w:val="339"/>
        </w:trPr>
        <w:tc>
          <w:tcPr>
            <w:tcW w:w="1871" w:type="dxa"/>
          </w:tcPr>
          <w:p w14:paraId="62A8A9DB" w14:textId="77777777" w:rsidR="00924C59" w:rsidRDefault="00924C59">
            <w:pPr>
              <w:pStyle w:val="BodyText"/>
              <w:spacing w:after="0" w:line="240" w:lineRule="auto"/>
              <w:rPr>
                <w:rFonts w:ascii="Times New Roman" w:hAnsi="Times New Roman"/>
                <w:szCs w:val="20"/>
                <w:lang w:eastAsia="zh-CN"/>
              </w:rPr>
            </w:pPr>
          </w:p>
        </w:tc>
        <w:tc>
          <w:tcPr>
            <w:tcW w:w="8021" w:type="dxa"/>
          </w:tcPr>
          <w:p w14:paraId="7B891B1C" w14:textId="77777777" w:rsidR="00924C59" w:rsidRDefault="00924C59">
            <w:pPr>
              <w:pStyle w:val="BodyText"/>
              <w:spacing w:after="0" w:line="240" w:lineRule="auto"/>
              <w:rPr>
                <w:rFonts w:ascii="Times New Roman" w:hAnsi="Times New Roman"/>
                <w:szCs w:val="20"/>
                <w:lang w:eastAsia="zh-CN"/>
              </w:rPr>
            </w:pPr>
          </w:p>
        </w:tc>
      </w:tr>
      <w:tr w:rsidR="00924C59" w14:paraId="12B273A2" w14:textId="77777777">
        <w:trPr>
          <w:trHeight w:val="339"/>
        </w:trPr>
        <w:tc>
          <w:tcPr>
            <w:tcW w:w="1871" w:type="dxa"/>
          </w:tcPr>
          <w:p w14:paraId="58FCE166"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85FEA75"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based on comments.</w:t>
            </w:r>
          </w:p>
        </w:tc>
      </w:tr>
    </w:tbl>
    <w:p w14:paraId="630ABB55" w14:textId="77777777" w:rsidR="00924C59" w:rsidRDefault="00924C59">
      <w:pPr>
        <w:pStyle w:val="BodyText"/>
        <w:spacing w:after="0"/>
        <w:jc w:val="left"/>
        <w:rPr>
          <w:rFonts w:ascii="Times New Roman" w:hAnsi="Times New Roman"/>
          <w:szCs w:val="20"/>
          <w:lang w:eastAsia="zh-CN"/>
        </w:rPr>
      </w:pPr>
    </w:p>
    <w:p w14:paraId="2DC18F89" w14:textId="77777777" w:rsidR="00924C59" w:rsidRDefault="007339FC">
      <w:pPr>
        <w:pStyle w:val="Heading5"/>
      </w:pPr>
      <w:r>
        <w:rPr>
          <w:highlight w:val="cyan"/>
        </w:rPr>
        <w:t>Proposal 3-2a for discussion:</w:t>
      </w:r>
      <w:r>
        <w:t xml:space="preserve"> </w:t>
      </w:r>
    </w:p>
    <w:p w14:paraId="75AC4492" w14:textId="77777777" w:rsidR="00924C59" w:rsidRDefault="007339FC">
      <w:pPr>
        <w:spacing w:after="0"/>
        <w:rPr>
          <w:lang w:val="en-GB"/>
        </w:rPr>
      </w:pPr>
      <w:r>
        <w:t>Companies are encouraged to study at least the following aspects for potential PTRS enhancement for DFT-s-OFDM for NR operation in 52.6 to 71 GHz</w:t>
      </w:r>
    </w:p>
    <w:p w14:paraId="6CCF9204" w14:textId="77777777" w:rsidR="00924C59" w:rsidRDefault="007339FC">
      <w:pPr>
        <w:pStyle w:val="BodyText"/>
        <w:numPr>
          <w:ilvl w:val="0"/>
          <w:numId w:val="11"/>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7221A2C1"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0F6DB755" w14:textId="77777777" w:rsidR="00924C59" w:rsidRDefault="00924C59">
      <w:pPr>
        <w:pStyle w:val="BodyText"/>
        <w:spacing w:after="0"/>
        <w:rPr>
          <w:rFonts w:ascii="Times New Roman" w:hAnsi="Times New Roman"/>
          <w:szCs w:val="20"/>
          <w:lang w:eastAsia="zh-CN"/>
        </w:rPr>
      </w:pPr>
    </w:p>
    <w:p w14:paraId="7F1EFD09" w14:textId="77777777" w:rsidR="00924C59" w:rsidRDefault="00924C59">
      <w:pPr>
        <w:pStyle w:val="BodyText"/>
        <w:spacing w:after="0"/>
        <w:rPr>
          <w:rFonts w:ascii="Times New Roman" w:hAnsi="Times New Roman"/>
          <w:szCs w:val="20"/>
          <w:lang w:eastAsia="zh-CN"/>
        </w:rPr>
      </w:pPr>
    </w:p>
    <w:p w14:paraId="62DE3535"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72F76FDB" w14:textId="77777777">
        <w:trPr>
          <w:trHeight w:val="224"/>
        </w:trPr>
        <w:tc>
          <w:tcPr>
            <w:tcW w:w="1871" w:type="dxa"/>
            <w:shd w:val="clear" w:color="auto" w:fill="FFE599" w:themeFill="accent4" w:themeFillTint="66"/>
          </w:tcPr>
          <w:p w14:paraId="01AC24A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4079BF9"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144E5CD8" w14:textId="77777777">
        <w:trPr>
          <w:trHeight w:val="339"/>
        </w:trPr>
        <w:tc>
          <w:tcPr>
            <w:tcW w:w="1871" w:type="dxa"/>
          </w:tcPr>
          <w:p w14:paraId="198B1195"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072E3FB3"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924C59" w14:paraId="521420DA" w14:textId="77777777">
        <w:trPr>
          <w:trHeight w:val="339"/>
        </w:trPr>
        <w:tc>
          <w:tcPr>
            <w:tcW w:w="1871" w:type="dxa"/>
          </w:tcPr>
          <w:p w14:paraId="1D4C8165"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1B0CB8A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924C59" w14:paraId="38864BBE" w14:textId="77777777">
        <w:trPr>
          <w:trHeight w:val="339"/>
        </w:trPr>
        <w:tc>
          <w:tcPr>
            <w:tcW w:w="1871" w:type="dxa"/>
          </w:tcPr>
          <w:p w14:paraId="693D2AA7"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A9A323D"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924C59" w14:paraId="5D3D7451" w14:textId="77777777">
        <w:trPr>
          <w:trHeight w:val="339"/>
        </w:trPr>
        <w:tc>
          <w:tcPr>
            <w:tcW w:w="1871" w:type="dxa"/>
          </w:tcPr>
          <w:p w14:paraId="13147BFD"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3E542B9" w14:textId="3B7ABE69" w:rsidR="00924C59" w:rsidRDefault="007339FC">
            <w:pPr>
              <w:pStyle w:val="BodyText"/>
              <w:spacing w:after="0" w:line="240" w:lineRule="auto"/>
              <w:rPr>
                <w:rFonts w:ascii="Times New Roman" w:hAnsi="Times New Roman"/>
                <w:szCs w:val="20"/>
                <w:lang w:eastAsia="zh-CN"/>
              </w:rPr>
            </w:pPr>
            <w:r>
              <w:rPr>
                <w:rFonts w:ascii="Times New Roman" w:hAnsi="Times New Roman"/>
                <w:szCs w:val="22"/>
                <w:lang w:eastAsia="zh-CN"/>
              </w:rPr>
              <w:t>We are fine</w:t>
            </w:r>
            <w:r w:rsidR="00CA6AFE">
              <w:rPr>
                <w:rFonts w:ascii="Times New Roman" w:hAnsi="Times New Roman"/>
                <w:szCs w:val="22"/>
                <w:lang w:eastAsia="zh-CN"/>
              </w:rPr>
              <w:t xml:space="preserve"> with</w:t>
            </w:r>
            <w:r>
              <w:rPr>
                <w:rFonts w:ascii="Times New Roman" w:hAnsi="Times New Roman"/>
                <w:szCs w:val="22"/>
                <w:lang w:eastAsia="zh-CN"/>
              </w:rPr>
              <w:t xml:space="preserve"> the moderator’s proposal</w:t>
            </w:r>
          </w:p>
        </w:tc>
      </w:tr>
      <w:tr w:rsidR="00924C59" w14:paraId="4F16F9EC" w14:textId="77777777">
        <w:trPr>
          <w:trHeight w:val="339"/>
        </w:trPr>
        <w:tc>
          <w:tcPr>
            <w:tcW w:w="1871" w:type="dxa"/>
          </w:tcPr>
          <w:p w14:paraId="19A441B6"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4D79A76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the proposal.</w:t>
            </w:r>
          </w:p>
        </w:tc>
      </w:tr>
      <w:tr w:rsidR="00924C59" w14:paraId="77EBDB72" w14:textId="77777777">
        <w:trPr>
          <w:trHeight w:val="339"/>
        </w:trPr>
        <w:tc>
          <w:tcPr>
            <w:tcW w:w="1871" w:type="dxa"/>
          </w:tcPr>
          <w:p w14:paraId="3F7EA9BA"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794219FC"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proposal 3-2a</w:t>
            </w:r>
          </w:p>
        </w:tc>
      </w:tr>
      <w:tr w:rsidR="00924C59" w14:paraId="7A630868" w14:textId="77777777">
        <w:trPr>
          <w:trHeight w:val="339"/>
        </w:trPr>
        <w:tc>
          <w:tcPr>
            <w:tcW w:w="1871" w:type="dxa"/>
          </w:tcPr>
          <w:p w14:paraId="2E4E8AD8"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16313FA3"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3BAC32B4" w14:textId="77777777">
        <w:trPr>
          <w:trHeight w:val="339"/>
        </w:trPr>
        <w:tc>
          <w:tcPr>
            <w:tcW w:w="1871" w:type="dxa"/>
          </w:tcPr>
          <w:p w14:paraId="444686D3"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60AF2F08"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924C59" w14:paraId="5A2F55A1" w14:textId="77777777">
        <w:trPr>
          <w:trHeight w:val="339"/>
        </w:trPr>
        <w:tc>
          <w:tcPr>
            <w:tcW w:w="1871" w:type="dxa"/>
          </w:tcPr>
          <w:p w14:paraId="5821F35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2981232E"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2F2A38FA" w14:textId="77777777">
        <w:trPr>
          <w:trHeight w:val="339"/>
        </w:trPr>
        <w:tc>
          <w:tcPr>
            <w:tcW w:w="1871" w:type="dxa"/>
          </w:tcPr>
          <w:p w14:paraId="64F4EAF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22E7BC29"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27B15138" w14:textId="77777777">
        <w:trPr>
          <w:trHeight w:val="339"/>
        </w:trPr>
        <w:tc>
          <w:tcPr>
            <w:tcW w:w="1871" w:type="dxa"/>
          </w:tcPr>
          <w:p w14:paraId="01D89EA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6E49FE65"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3-2a</w:t>
            </w:r>
          </w:p>
        </w:tc>
      </w:tr>
      <w:tr w:rsidR="00924C59" w14:paraId="13942C6F" w14:textId="77777777">
        <w:trPr>
          <w:trHeight w:val="339"/>
        </w:trPr>
        <w:tc>
          <w:tcPr>
            <w:tcW w:w="1871" w:type="dxa"/>
          </w:tcPr>
          <w:p w14:paraId="5885AAB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1AF3BC86"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115E6215" w14:textId="77777777">
        <w:trPr>
          <w:trHeight w:val="339"/>
        </w:trPr>
        <w:tc>
          <w:tcPr>
            <w:tcW w:w="1871" w:type="dxa"/>
          </w:tcPr>
          <w:p w14:paraId="36796A4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6AEFECDA"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04B4B25A" w14:textId="77777777">
        <w:trPr>
          <w:trHeight w:val="339"/>
        </w:trPr>
        <w:tc>
          <w:tcPr>
            <w:tcW w:w="1871" w:type="dxa"/>
          </w:tcPr>
          <w:p w14:paraId="6CE56EE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38DCABB9"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support the proposal</w:t>
            </w:r>
          </w:p>
        </w:tc>
      </w:tr>
      <w:tr w:rsidR="00924C59" w14:paraId="75E356A5" w14:textId="77777777">
        <w:trPr>
          <w:trHeight w:val="339"/>
        </w:trPr>
        <w:tc>
          <w:tcPr>
            <w:tcW w:w="1871" w:type="dxa"/>
          </w:tcPr>
          <w:p w14:paraId="232AC78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3B34DBDC"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w:t>
            </w:r>
          </w:p>
        </w:tc>
      </w:tr>
    </w:tbl>
    <w:p w14:paraId="2D7FDBF9" w14:textId="77777777" w:rsidR="00924C59" w:rsidRDefault="00924C59">
      <w:pPr>
        <w:pStyle w:val="BodyText"/>
        <w:spacing w:after="0"/>
        <w:rPr>
          <w:rFonts w:asciiTheme="minorHAnsi" w:hAnsiTheme="minorHAnsi" w:cstheme="minorHAnsi"/>
          <w:lang w:eastAsia="zh-CN"/>
        </w:rPr>
      </w:pPr>
    </w:p>
    <w:p w14:paraId="1D26A5D1" w14:textId="77777777" w:rsidR="00924C59" w:rsidRDefault="00924C59">
      <w:pPr>
        <w:pStyle w:val="BodyText"/>
        <w:spacing w:after="0"/>
        <w:rPr>
          <w:rFonts w:asciiTheme="minorHAnsi" w:hAnsiTheme="minorHAnsi" w:cstheme="minorHAnsi"/>
          <w:lang w:eastAsia="zh-CN"/>
        </w:rPr>
      </w:pPr>
    </w:p>
    <w:p w14:paraId="6EB40BE7" w14:textId="77777777" w:rsidR="00924C59" w:rsidRDefault="007339FC">
      <w:pPr>
        <w:pStyle w:val="Heading4"/>
        <w:numPr>
          <w:ilvl w:val="3"/>
          <w:numId w:val="21"/>
        </w:numPr>
        <w:rPr>
          <w:lang w:eastAsia="zh-CN"/>
        </w:rPr>
      </w:pPr>
      <w:r>
        <w:rPr>
          <w:lang w:eastAsia="zh-CN"/>
        </w:rPr>
        <w:t>Other issue(s)</w:t>
      </w:r>
    </w:p>
    <w:p w14:paraId="0C3999FA"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924C59" w14:paraId="6E5BC694" w14:textId="77777777">
        <w:trPr>
          <w:trHeight w:val="224"/>
        </w:trPr>
        <w:tc>
          <w:tcPr>
            <w:tcW w:w="1871" w:type="dxa"/>
            <w:shd w:val="clear" w:color="auto" w:fill="FFE599" w:themeFill="accent4" w:themeFillTint="66"/>
          </w:tcPr>
          <w:p w14:paraId="18D4C57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5A74DA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193C0C70" w14:textId="77777777">
        <w:trPr>
          <w:trHeight w:val="339"/>
        </w:trPr>
        <w:tc>
          <w:tcPr>
            <w:tcW w:w="1871" w:type="dxa"/>
          </w:tcPr>
          <w:p w14:paraId="51DE08B6" w14:textId="77777777" w:rsidR="00924C59" w:rsidRDefault="007339FC">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lastRenderedPageBreak/>
              <w:t>Apple</w:t>
            </w:r>
          </w:p>
        </w:tc>
        <w:tc>
          <w:tcPr>
            <w:tcW w:w="8021" w:type="dxa"/>
          </w:tcPr>
          <w:p w14:paraId="4E010C27" w14:textId="77777777" w:rsidR="00924C59" w:rsidRDefault="007339FC">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Given that we may be using an analog beamformer, it may be impossible to share power across antenna ports and not allow power boosting. RAN1 should investigate the frequency domain power boosting.</w:t>
            </w:r>
          </w:p>
        </w:tc>
      </w:tr>
      <w:tr w:rsidR="00924C59" w14:paraId="4A0CE1A8" w14:textId="77777777">
        <w:trPr>
          <w:trHeight w:val="339"/>
        </w:trPr>
        <w:tc>
          <w:tcPr>
            <w:tcW w:w="1871" w:type="dxa"/>
          </w:tcPr>
          <w:p w14:paraId="2FB5D71E"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14:paraId="6E0A56BD"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Respond to Apple’s comment:</w:t>
            </w:r>
          </w:p>
          <w:p w14:paraId="1DAE7D62"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Point added in proposal 3-1a.</w:t>
            </w:r>
          </w:p>
        </w:tc>
      </w:tr>
      <w:tr w:rsidR="00924C59" w14:paraId="22331277" w14:textId="77777777">
        <w:trPr>
          <w:trHeight w:val="339"/>
        </w:trPr>
        <w:tc>
          <w:tcPr>
            <w:tcW w:w="1871" w:type="dxa"/>
          </w:tcPr>
          <w:p w14:paraId="6B39C7B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22AEAD1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924C59" w14:paraId="3DEBB2E3" w14:textId="77777777">
        <w:trPr>
          <w:trHeight w:val="339"/>
        </w:trPr>
        <w:tc>
          <w:tcPr>
            <w:tcW w:w="1871" w:type="dxa"/>
          </w:tcPr>
          <w:p w14:paraId="1C58212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7BFD427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Supporting the MCSs that require ICI compensation should be based on the UE capability </w:t>
            </w:r>
          </w:p>
        </w:tc>
      </w:tr>
    </w:tbl>
    <w:p w14:paraId="163A786C" w14:textId="77777777" w:rsidR="00924C59" w:rsidRDefault="00924C59">
      <w:pPr>
        <w:pStyle w:val="BodyText"/>
        <w:spacing w:after="0"/>
        <w:rPr>
          <w:rFonts w:asciiTheme="minorHAnsi" w:hAnsiTheme="minorHAnsi" w:cstheme="minorHAnsi"/>
          <w:lang w:eastAsia="zh-CN"/>
        </w:rPr>
      </w:pPr>
    </w:p>
    <w:p w14:paraId="5C2A856C" w14:textId="77777777" w:rsidR="00924C59" w:rsidRDefault="007339FC">
      <w:pPr>
        <w:pStyle w:val="Heading2"/>
        <w:rPr>
          <w:lang w:eastAsia="zh-CN"/>
        </w:rPr>
      </w:pPr>
      <w:r>
        <w:rPr>
          <w:lang w:eastAsia="zh-CN"/>
        </w:rPr>
        <w:t>2.4. DMRS</w:t>
      </w:r>
    </w:p>
    <w:p w14:paraId="664D774B" w14:textId="77777777" w:rsidR="00924C59" w:rsidRDefault="00924C59">
      <w:pPr>
        <w:pStyle w:val="ListParagraph"/>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4E66A23" w14:textId="77777777" w:rsidR="00924C59" w:rsidRDefault="007339FC">
      <w:pPr>
        <w:pStyle w:val="Heading3"/>
        <w:numPr>
          <w:ilvl w:val="2"/>
          <w:numId w:val="21"/>
        </w:numPr>
        <w:rPr>
          <w:lang w:eastAsia="zh-CN"/>
        </w:rPr>
      </w:pPr>
      <w:r>
        <w:rPr>
          <w:lang w:eastAsia="zh-CN"/>
        </w:rPr>
        <w:t>Individual observations/proposals</w:t>
      </w:r>
    </w:p>
    <w:p w14:paraId="56829E26" w14:textId="77777777" w:rsidR="00924C59" w:rsidRDefault="007339FC">
      <w:pPr>
        <w:rPr>
          <w:lang w:val="en-GB" w:eastAsia="zh-CN"/>
        </w:rPr>
      </w:pPr>
      <w:r>
        <w:rPr>
          <w:lang w:eastAsia="zh-CN"/>
        </w:rPr>
        <w:t>The following are individual observations/proposals from the contributions</w:t>
      </w:r>
      <w:r>
        <w:rPr>
          <w:lang w:val="en-GB" w:eastAsia="zh-CN"/>
        </w:rPr>
        <w:t>.</w:t>
      </w:r>
    </w:p>
    <w:tbl>
      <w:tblPr>
        <w:tblStyle w:val="TableGrid"/>
        <w:tblW w:w="0" w:type="auto"/>
        <w:tblLook w:val="04A0" w:firstRow="1" w:lastRow="0" w:firstColumn="1" w:lastColumn="0" w:noHBand="0" w:noVBand="1"/>
      </w:tblPr>
      <w:tblGrid>
        <w:gridCol w:w="3201"/>
        <w:gridCol w:w="6761"/>
      </w:tblGrid>
      <w:tr w:rsidR="00924C59" w14:paraId="38D23A2F" w14:textId="77777777">
        <w:tc>
          <w:tcPr>
            <w:tcW w:w="2088" w:type="dxa"/>
          </w:tcPr>
          <w:p w14:paraId="6BFA050C" w14:textId="77777777" w:rsidR="00924C59" w:rsidRDefault="007339FC">
            <w:pPr>
              <w:spacing w:line="280" w:lineRule="atLeast"/>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71A0971D" w14:textId="77777777" w:rsidR="00924C59" w:rsidRDefault="007339FC">
            <w:pPr>
              <w:spacing w:line="280" w:lineRule="atLeast"/>
              <w:rPr>
                <w:lang w:val="en-GB" w:eastAsia="zh-CN"/>
              </w:rPr>
            </w:pPr>
            <w:r>
              <w:rPr>
                <w:lang w:val="en-GB" w:eastAsia="zh-CN"/>
              </w:rPr>
              <w:t>Observations/proposals</w:t>
            </w:r>
          </w:p>
        </w:tc>
      </w:tr>
      <w:tr w:rsidR="00924C59" w14:paraId="43F2A98D" w14:textId="77777777">
        <w:tc>
          <w:tcPr>
            <w:tcW w:w="2088" w:type="dxa"/>
          </w:tcPr>
          <w:p w14:paraId="740EE048"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 Futurewei]</w:t>
            </w:r>
          </w:p>
          <w:p w14:paraId="79BF27BC" w14:textId="77777777" w:rsidR="00924C59" w:rsidRDefault="00924C59">
            <w:pPr>
              <w:spacing w:line="280" w:lineRule="atLeast"/>
              <w:rPr>
                <w:rFonts w:asciiTheme="minorHAnsi" w:hAnsiTheme="minorHAnsi" w:cstheme="minorHAnsi"/>
                <w:lang w:val="en-GB" w:eastAsia="zh-CN"/>
              </w:rPr>
            </w:pPr>
          </w:p>
        </w:tc>
        <w:tc>
          <w:tcPr>
            <w:tcW w:w="8100" w:type="dxa"/>
          </w:tcPr>
          <w:p w14:paraId="3564419F"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62364102"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5668D82B"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0F39DFC9"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3A4AE6A8"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14:paraId="667F7D31" w14:textId="77777777" w:rsidR="00924C59" w:rsidRDefault="007339FC">
            <w:pPr>
              <w:pStyle w:val="BodyText"/>
              <w:spacing w:after="0" w:line="280" w:lineRule="atLeast"/>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924C59" w14:paraId="207EC100" w14:textId="77777777">
        <w:tc>
          <w:tcPr>
            <w:tcW w:w="2088" w:type="dxa"/>
          </w:tcPr>
          <w:p w14:paraId="4F5F5D83" w14:textId="77777777" w:rsidR="00924C59" w:rsidRDefault="007339FC">
            <w:pPr>
              <w:spacing w:line="280" w:lineRule="atLeast"/>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14:paraId="18935BE2"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6838B927"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Proposal 3: For supporting NR between 52.6 GHz and 71 GHz with high subcarrier spacing values including 480kHz and 960kHz, new DM-RS configurations should be supported with following criterion:</w:t>
            </w:r>
          </w:p>
          <w:p w14:paraId="6323F504" w14:textId="77777777" w:rsidR="00924C59" w:rsidRDefault="007339FC">
            <w:pPr>
              <w:pStyle w:val="BodyText"/>
              <w:numPr>
                <w:ilvl w:val="0"/>
                <w:numId w:val="31"/>
              </w:numPr>
              <w:spacing w:after="0" w:line="280" w:lineRule="atLeast"/>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14:paraId="757B9136" w14:textId="77777777" w:rsidR="00924C59" w:rsidRDefault="007339FC">
            <w:pPr>
              <w:pStyle w:val="BodyText"/>
              <w:numPr>
                <w:ilvl w:val="0"/>
                <w:numId w:val="31"/>
              </w:numPr>
              <w:spacing w:after="0" w:line="280" w:lineRule="atLeast"/>
              <w:rPr>
                <w:lang w:eastAsia="zh-CN"/>
              </w:rPr>
            </w:pPr>
            <w:r>
              <w:rPr>
                <w:rFonts w:ascii="Times New Roman" w:hAnsi="Times New Roman"/>
                <w:szCs w:val="20"/>
                <w:lang w:eastAsia="zh-CN"/>
              </w:rPr>
              <w:t>Reduced number of DM-RS ports as the performance gain of high rank MIMO channels is expected to be limited in this FR</w:t>
            </w:r>
          </w:p>
        </w:tc>
      </w:tr>
      <w:tr w:rsidR="00924C59" w14:paraId="5A5FE2A3" w14:textId="77777777">
        <w:tc>
          <w:tcPr>
            <w:tcW w:w="2088" w:type="dxa"/>
          </w:tcPr>
          <w:p w14:paraId="39BEE48F" w14:textId="77777777" w:rsidR="00924C59" w:rsidRDefault="007339FC">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[3, ZTE]</w:t>
            </w:r>
          </w:p>
        </w:tc>
        <w:tc>
          <w:tcPr>
            <w:tcW w:w="8100" w:type="dxa"/>
          </w:tcPr>
          <w:p w14:paraId="6B530755"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6B4D295C"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5: Reuse the Rel-15 legacy DMRS pattern for 52.6GHz~71GHz.</w:t>
            </w:r>
          </w:p>
          <w:p w14:paraId="0A389467" w14:textId="77777777" w:rsidR="00924C59" w:rsidRDefault="007339FC">
            <w:pPr>
              <w:spacing w:line="280" w:lineRule="atLeast"/>
              <w:rPr>
                <w:bCs/>
                <w:lang w:eastAsia="zh-CN"/>
              </w:rPr>
            </w:pPr>
            <w:r>
              <w:rPr>
                <w:rFonts w:hint="eastAsia"/>
                <w:bCs/>
                <w:lang w:eastAsia="zh-CN"/>
              </w:rPr>
              <w:t xml:space="preserve">Proposal 6: Consider to </w:t>
            </w:r>
            <w:r>
              <w:rPr>
                <w:bCs/>
                <w:lang w:eastAsia="zh-CN"/>
              </w:rPr>
              <w:t>relax</w:t>
            </w:r>
            <w:r>
              <w:rPr>
                <w:rFonts w:hint="eastAsia"/>
                <w:bCs/>
                <w:lang w:eastAsia="zh-CN"/>
              </w:rPr>
              <w:t xml:space="preserve"> the restriction on DMRS ports for PUSCH and PDSCH when PTRS is configured.</w:t>
            </w:r>
          </w:p>
          <w:p w14:paraId="37A1EF23" w14:textId="77777777" w:rsidR="00924C59" w:rsidRDefault="007339FC">
            <w:pPr>
              <w:spacing w:line="280" w:lineRule="atLeast"/>
              <w:rPr>
                <w:lang w:eastAsia="zh-CN"/>
              </w:rPr>
            </w:pPr>
            <w:r>
              <w:rPr>
                <w:rFonts w:hint="eastAsia"/>
                <w:bCs/>
                <w:lang w:eastAsia="zh-CN"/>
              </w:rPr>
              <w:t xml:space="preserve">Proposal 7: Consider the impact of phase noise on port number of other reference signals and control signals. </w:t>
            </w:r>
          </w:p>
        </w:tc>
      </w:tr>
      <w:tr w:rsidR="00924C59" w14:paraId="4FA47D3E" w14:textId="77777777">
        <w:tc>
          <w:tcPr>
            <w:tcW w:w="2088" w:type="dxa"/>
          </w:tcPr>
          <w:p w14:paraId="2B8667A6" w14:textId="77777777" w:rsidR="00924C59" w:rsidRDefault="007339FC">
            <w:pPr>
              <w:spacing w:line="280" w:lineRule="atLeast"/>
              <w:rPr>
                <w:rFonts w:asciiTheme="minorHAnsi" w:hAnsiTheme="minorHAnsi" w:cstheme="minorHAnsi"/>
                <w:lang w:val="en-GB" w:eastAsia="zh-CN"/>
              </w:rPr>
            </w:pPr>
            <w:r>
              <w:rPr>
                <w:rFonts w:asciiTheme="minorHAnsi" w:hAnsiTheme="minorHAnsi" w:cstheme="minorHAnsi"/>
                <w:lang w:val="en-GB" w:eastAsia="zh-CN"/>
              </w:rPr>
              <w:t>[4, OPPO]</w:t>
            </w:r>
          </w:p>
        </w:tc>
        <w:tc>
          <w:tcPr>
            <w:tcW w:w="8100" w:type="dxa"/>
          </w:tcPr>
          <w:p w14:paraId="5E431C60"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924C59" w14:paraId="7E38D026" w14:textId="77777777">
        <w:tc>
          <w:tcPr>
            <w:tcW w:w="2088" w:type="dxa"/>
          </w:tcPr>
          <w:p w14:paraId="7465A2B7" w14:textId="77777777" w:rsidR="00924C59" w:rsidRDefault="007339FC">
            <w:pPr>
              <w:spacing w:line="280" w:lineRule="atLeast"/>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7A203599"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40B516CF"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924C59" w14:paraId="36064FB9" w14:textId="77777777">
        <w:tc>
          <w:tcPr>
            <w:tcW w:w="2088" w:type="dxa"/>
          </w:tcPr>
          <w:p w14:paraId="6496308C"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[6, Nokia]</w:t>
            </w:r>
          </w:p>
          <w:p w14:paraId="70D156AE" w14:textId="77777777" w:rsidR="00924C59" w:rsidRDefault="00924C59">
            <w:pPr>
              <w:spacing w:line="280" w:lineRule="atLeast"/>
              <w:rPr>
                <w:rFonts w:asciiTheme="minorHAnsi" w:hAnsiTheme="minorHAnsi" w:cstheme="minorHAnsi"/>
                <w:lang w:val="en-GB" w:eastAsia="zh-CN"/>
              </w:rPr>
            </w:pPr>
          </w:p>
        </w:tc>
        <w:tc>
          <w:tcPr>
            <w:tcW w:w="8100" w:type="dxa"/>
          </w:tcPr>
          <w:p w14:paraId="29F739AA"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0C6BEA54"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23095B81"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960 kHz.</w:t>
            </w:r>
          </w:p>
          <w:p w14:paraId="3908262D"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23: For rank-2, both type-1 and type-2 DMRS w/o OCC-2 outperfom other DMRS types in BLER performance with SCSs=480 and 960 kHz.</w:t>
            </w:r>
          </w:p>
          <w:p w14:paraId="08AD5CAD"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24: Type-1 w/o OCC-2 outperforms in BLER performance other DMRS types in the most of the considered cases.</w:t>
            </w:r>
          </w:p>
          <w:p w14:paraId="7DC90188"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234CB073"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5019F0EF"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0E3CF3C5"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5360721B" w14:textId="77777777" w:rsidR="00924C59" w:rsidRDefault="007339FC">
            <w:pPr>
              <w:pStyle w:val="BodyText"/>
              <w:spacing w:after="0" w:line="280" w:lineRule="atLeast"/>
              <w:rPr>
                <w:lang w:eastAsia="zh-CN"/>
              </w:rPr>
            </w:pPr>
            <w:r>
              <w:rPr>
                <w:rFonts w:ascii="Times New Roman" w:hAnsi="Times New Roman"/>
                <w:szCs w:val="20"/>
                <w:lang w:eastAsia="zh-CN"/>
              </w:rPr>
              <w:t>Proposal 10: No additional DMRS pattern is supported in Rel-17 for above 52.6 GHz.</w:t>
            </w:r>
          </w:p>
        </w:tc>
      </w:tr>
      <w:tr w:rsidR="00924C59" w14:paraId="43A4CA0C" w14:textId="77777777">
        <w:tc>
          <w:tcPr>
            <w:tcW w:w="2088" w:type="dxa"/>
          </w:tcPr>
          <w:p w14:paraId="2B2D44D9"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02B70E1B"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924C59" w14:paraId="12CDFFDF" w14:textId="77777777">
        <w:tc>
          <w:tcPr>
            <w:tcW w:w="2088" w:type="dxa"/>
          </w:tcPr>
          <w:p w14:paraId="23E7F698"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[11, MediaTek]</w:t>
            </w:r>
          </w:p>
          <w:p w14:paraId="14EBF399" w14:textId="77777777" w:rsidR="00924C59" w:rsidRDefault="00924C59">
            <w:pPr>
              <w:spacing w:line="280" w:lineRule="atLeast"/>
              <w:rPr>
                <w:rFonts w:asciiTheme="minorHAnsi" w:hAnsiTheme="minorHAnsi" w:cstheme="minorHAnsi"/>
                <w:lang w:val="en-GB" w:eastAsia="zh-CN"/>
              </w:rPr>
            </w:pPr>
          </w:p>
        </w:tc>
        <w:tc>
          <w:tcPr>
            <w:tcW w:w="8100" w:type="dxa"/>
          </w:tcPr>
          <w:p w14:paraId="3AECE7E9"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2D899962" w14:textId="77777777" w:rsidR="00924C59" w:rsidRDefault="007339FC">
            <w:pPr>
              <w:pStyle w:val="BodyText"/>
              <w:spacing w:after="0" w:line="280" w:lineRule="atLeast"/>
              <w:rPr>
                <w:lang w:eastAsia="zh-CN"/>
              </w:rPr>
            </w:pPr>
            <w:r>
              <w:rPr>
                <w:rFonts w:ascii="Times New Roman" w:hAnsi="Times New Roman"/>
                <w:szCs w:val="20"/>
                <w:lang w:eastAsia="zh-CN"/>
              </w:rPr>
              <w:t>Proposal 1: No DMRS and PTRS enhancements are needed for NR operating at 60 GHz band with 120 KHz SCS.</w:t>
            </w:r>
          </w:p>
        </w:tc>
      </w:tr>
      <w:tr w:rsidR="00924C59" w14:paraId="5D7F4914" w14:textId="77777777">
        <w:tc>
          <w:tcPr>
            <w:tcW w:w="2088" w:type="dxa"/>
          </w:tcPr>
          <w:p w14:paraId="03DDDB7E"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14:paraId="713A1D34" w14:textId="77777777" w:rsidR="00924C59" w:rsidRDefault="007339FC">
            <w:pPr>
              <w:pStyle w:val="BodyText"/>
              <w:spacing w:after="0" w:line="280" w:lineRule="atLeast"/>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924C59" w14:paraId="7822D7C1" w14:textId="77777777">
        <w:tc>
          <w:tcPr>
            <w:tcW w:w="2088" w:type="dxa"/>
          </w:tcPr>
          <w:p w14:paraId="77236166"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[15, InterDigital]</w:t>
            </w:r>
          </w:p>
        </w:tc>
        <w:tc>
          <w:tcPr>
            <w:tcW w:w="8100" w:type="dxa"/>
          </w:tcPr>
          <w:p w14:paraId="235C7DCB"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2E52926A"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Res. </w:t>
            </w:r>
          </w:p>
          <w:p w14:paraId="30C7B2CB" w14:textId="77777777" w:rsidR="00924C59" w:rsidRDefault="007339FC">
            <w:pPr>
              <w:pStyle w:val="BodyText"/>
              <w:spacing w:after="0" w:line="280" w:lineRule="atLeast"/>
              <w:rPr>
                <w:b/>
              </w:rPr>
            </w:pPr>
            <w:r>
              <w:rPr>
                <w:rFonts w:ascii="Times New Roman" w:hAnsi="Times New Roman"/>
                <w:szCs w:val="20"/>
                <w:lang w:eastAsia="zh-CN"/>
              </w:rPr>
              <w:t>Proposal 5: Support proposed DM-RS pattern for PDSCH and PUSCH with larger SCSs.</w:t>
            </w:r>
          </w:p>
        </w:tc>
      </w:tr>
      <w:tr w:rsidR="00924C59" w14:paraId="2AD93884" w14:textId="77777777">
        <w:tc>
          <w:tcPr>
            <w:tcW w:w="2088" w:type="dxa"/>
          </w:tcPr>
          <w:p w14:paraId="6BBC084A"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14:paraId="2796DE6B"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14:paraId="61DF7920"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14:paraId="55369AB0"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924C59" w14:paraId="60BA0E67" w14:textId="77777777">
        <w:tc>
          <w:tcPr>
            <w:tcW w:w="2088" w:type="dxa"/>
          </w:tcPr>
          <w:p w14:paraId="6A59ECFA"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16E52889"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7050D0F4"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676D21E4"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924C59" w14:paraId="1FBB1E6A" w14:textId="77777777">
        <w:tc>
          <w:tcPr>
            <w:tcW w:w="2088" w:type="dxa"/>
          </w:tcPr>
          <w:p w14:paraId="5CC778CE"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[22, CEWiT]</w:t>
            </w:r>
          </w:p>
        </w:tc>
        <w:tc>
          <w:tcPr>
            <w:tcW w:w="8100" w:type="dxa"/>
          </w:tcPr>
          <w:p w14:paraId="6B726C8C"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924C59" w14:paraId="79838FFB" w14:textId="77777777">
        <w:tc>
          <w:tcPr>
            <w:tcW w:w="2088" w:type="dxa"/>
          </w:tcPr>
          <w:p w14:paraId="688A7D2E"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[23, Charter]</w:t>
            </w:r>
          </w:p>
        </w:tc>
        <w:tc>
          <w:tcPr>
            <w:tcW w:w="8100" w:type="dxa"/>
          </w:tcPr>
          <w:p w14:paraId="23F14227" w14:textId="77777777" w:rsidR="00924C59" w:rsidRDefault="007339FC">
            <w:pPr>
              <w:spacing w:line="280" w:lineRule="atLeast"/>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rsidR="00924C59" w14:paraId="3489EBD9" w14:textId="77777777">
        <w:tc>
          <w:tcPr>
            <w:tcW w:w="2088" w:type="dxa"/>
          </w:tcPr>
          <w:p w14:paraId="47378AC4"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[24, Apple]</w:t>
            </w:r>
          </w:p>
        </w:tc>
        <w:tc>
          <w:tcPr>
            <w:tcW w:w="8100" w:type="dxa"/>
          </w:tcPr>
          <w:p w14:paraId="38D36156" w14:textId="77777777" w:rsidR="00924C59" w:rsidRDefault="007339FC">
            <w:pPr>
              <w:spacing w:line="280" w:lineRule="atLeast"/>
              <w:rPr>
                <w:rFonts w:eastAsia="MS Mincho"/>
                <w:color w:val="000000"/>
                <w:lang w:eastAsia="ja-JP"/>
              </w:rPr>
            </w:pPr>
            <w:r>
              <w:rPr>
                <w:rFonts w:eastAsia="MS Mincho"/>
                <w:color w:val="000000"/>
                <w:lang w:eastAsia="ja-JP"/>
              </w:rPr>
              <w:t xml:space="preserve">Proposal 11:  To account for transmission with large SCSs in low coherence BW channels, </w:t>
            </w:r>
          </w:p>
          <w:p w14:paraId="2049FBCF" w14:textId="77777777" w:rsidR="00924C59" w:rsidRDefault="007339FC">
            <w:pPr>
              <w:spacing w:line="280" w:lineRule="atLeast"/>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14:paraId="514DE653" w14:textId="77777777" w:rsidR="00924C59" w:rsidRDefault="007339FC">
            <w:pPr>
              <w:spacing w:line="280" w:lineRule="atLeast"/>
              <w:rPr>
                <w:rFonts w:eastAsia="MS Mincho"/>
                <w:color w:val="000000"/>
                <w:lang w:eastAsia="ja-JP"/>
              </w:rPr>
            </w:pPr>
            <w:r>
              <w:rPr>
                <w:rFonts w:eastAsia="MS Mincho"/>
                <w:color w:val="000000"/>
                <w:lang w:eastAsia="ja-JP"/>
              </w:rPr>
              <w:t>•</w:t>
            </w:r>
            <w:r>
              <w:rPr>
                <w:rFonts w:eastAsia="MS Mincho"/>
                <w:color w:val="000000"/>
                <w:lang w:eastAsia="ja-JP"/>
              </w:rPr>
              <w:tab/>
              <w:t>configure the UE with a DMRS pattern based on the new SCSs and  the coherence bandwidth of the channel</w:t>
            </w:r>
          </w:p>
        </w:tc>
      </w:tr>
      <w:tr w:rsidR="00924C59" w14:paraId="543868FB" w14:textId="77777777">
        <w:tc>
          <w:tcPr>
            <w:tcW w:w="2088" w:type="dxa"/>
          </w:tcPr>
          <w:p w14:paraId="2A29BAAD"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lastRenderedPageBreak/>
              <w:t>[25, Qualcomm]</w:t>
            </w:r>
          </w:p>
        </w:tc>
        <w:tc>
          <w:tcPr>
            <w:tcW w:w="8100" w:type="dxa"/>
          </w:tcPr>
          <w:p w14:paraId="1DEB4655" w14:textId="77777777" w:rsidR="00924C59" w:rsidRDefault="007339FC">
            <w:pPr>
              <w:spacing w:line="280" w:lineRule="atLeast"/>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65F5E94B" w14:textId="77777777" w:rsidR="00924C59" w:rsidRDefault="007339FC">
            <w:pPr>
              <w:spacing w:line="280" w:lineRule="atLeast"/>
              <w:rPr>
                <w:rFonts w:eastAsia="MS Mincho"/>
                <w:color w:val="000000"/>
                <w:lang w:eastAsia="ja-JP"/>
              </w:rPr>
            </w:pPr>
            <w:r>
              <w:rPr>
                <w:rFonts w:eastAsia="MS Mincho"/>
                <w:color w:val="000000"/>
                <w:lang w:eastAsia="ja-JP"/>
              </w:rPr>
              <w:t>Proposal 3: For DMRS enhancement for high SCSs, while communicating over channel with large DS, for rank 1, a single port should be used from one CDM group and the remaining ports from the same group should not be assigned to other Ues. This information should be signaled to the UE via the scheduling DCI.</w:t>
            </w:r>
          </w:p>
          <w:p w14:paraId="2603C7DA" w14:textId="77777777" w:rsidR="00924C59" w:rsidRDefault="007339FC">
            <w:pPr>
              <w:spacing w:line="280" w:lineRule="atLeast"/>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14:paraId="7A16B55B" w14:textId="77777777" w:rsidR="00924C59" w:rsidRDefault="007339FC">
            <w:pPr>
              <w:spacing w:line="280" w:lineRule="atLeast"/>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924C59" w14:paraId="7D291976" w14:textId="77777777">
        <w:tc>
          <w:tcPr>
            <w:tcW w:w="2088" w:type="dxa"/>
          </w:tcPr>
          <w:p w14:paraId="13204804"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14:paraId="58778B55"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2CC2BF0D" w14:textId="77777777" w:rsidR="00924C59" w:rsidRDefault="00924C59">
      <w:pPr>
        <w:rPr>
          <w:lang w:val="en-GB" w:eastAsia="zh-CN"/>
        </w:rPr>
      </w:pPr>
    </w:p>
    <w:p w14:paraId="462820E0" w14:textId="77777777" w:rsidR="00924C59" w:rsidRDefault="00924C59">
      <w:pPr>
        <w:rPr>
          <w:lang w:val="en-GB" w:eastAsia="zh-CN"/>
        </w:rPr>
      </w:pPr>
    </w:p>
    <w:p w14:paraId="0C821256" w14:textId="77777777" w:rsidR="00924C59" w:rsidRDefault="00924C59">
      <w:pPr>
        <w:pStyle w:val="ListParagraph"/>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506225D" w14:textId="77777777" w:rsidR="00924C59" w:rsidRDefault="007339FC">
      <w:pPr>
        <w:pStyle w:val="Heading3"/>
        <w:numPr>
          <w:ilvl w:val="2"/>
          <w:numId w:val="32"/>
        </w:numPr>
        <w:rPr>
          <w:lang w:eastAsia="zh-CN"/>
        </w:rPr>
      </w:pPr>
      <w:r>
        <w:rPr>
          <w:lang w:eastAsia="zh-CN"/>
        </w:rPr>
        <w:t xml:space="preserve">Summary on DMRS </w:t>
      </w:r>
    </w:p>
    <w:p w14:paraId="076141AD"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39212EF0" w14:textId="77777777" w:rsidR="00924C59" w:rsidRDefault="00924C59">
      <w:pPr>
        <w:pStyle w:val="BodyText"/>
        <w:spacing w:after="0"/>
        <w:rPr>
          <w:rFonts w:ascii="Times New Roman" w:hAnsi="Times New Roman"/>
          <w:szCs w:val="20"/>
          <w:lang w:eastAsia="zh-CN"/>
        </w:rPr>
      </w:pPr>
    </w:p>
    <w:p w14:paraId="491283A8" w14:textId="77777777" w:rsidR="00924C59" w:rsidRDefault="007339FC">
      <w:pPr>
        <w:pStyle w:val="Heading4"/>
        <w:numPr>
          <w:ilvl w:val="3"/>
          <w:numId w:val="32"/>
        </w:numPr>
      </w:pPr>
      <w:r>
        <w:t>Frequency domain density and number of DMRS port</w:t>
      </w:r>
    </w:p>
    <w:p w14:paraId="66518F08" w14:textId="77777777" w:rsidR="00924C59" w:rsidRDefault="007339FC">
      <w:r>
        <w:t>As required by the WID regarding whether there’s a need for DMRS enhancement for 480 and 960 kHz SCS, the following sources evaluated and compared BLER performance using the existing comb DMRS pattern against some new DMRS patterns.</w:t>
      </w:r>
    </w:p>
    <w:p w14:paraId="61E91F4A" w14:textId="77777777" w:rsidR="00924C59" w:rsidRDefault="007339FC">
      <w:r>
        <w:t>[1, Futurewei]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14:paraId="47623D9D" w14:textId="77777777" w:rsidR="00924C59" w:rsidRDefault="007339FC">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1EE280CF" w14:textId="77777777" w:rsidR="00924C59" w:rsidRDefault="007339FC">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14:paraId="727457B1" w14:textId="77777777" w:rsidR="00924C59" w:rsidRDefault="007339FC">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745520FA" w14:textId="77777777" w:rsidR="00924C59" w:rsidRDefault="007339FC">
      <w:r>
        <w:lastRenderedPageBreak/>
        <w:t>[6, Nokia] compared BLER performance of rank-1 and rank-2 PDSCH for different DMRS configuration options w/ and w/o OCC-2 (i.e. Rel-15 type-1, Rel-15 type-2 and new type (“comb-1”) ) without any phase noise impairments for 480 and 960 kHz SCS. It is observed that new type DMRS does not outperform Type-1 w/o OCC-2.</w:t>
      </w:r>
    </w:p>
    <w:p w14:paraId="00DF0472" w14:textId="77777777" w:rsidR="00924C59" w:rsidRDefault="007339FC">
      <w:r>
        <w:t xml:space="preserve">[15, InterDigital] compared BLER and throughput performances of Rank 2 with MCS 7 and 16 for 480 and 960 kHz SCS. It observed performance gain of an enhanced DMRS pattern with increased density. </w:t>
      </w:r>
    </w:p>
    <w:p w14:paraId="06BA3301" w14:textId="77777777" w:rsidR="00924C59" w:rsidRDefault="007339FC">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30435993" w14:textId="77777777" w:rsidR="00924C59" w:rsidRDefault="007339FC">
      <w:r>
        <w:t>[23, Charter] compared PDSCH performance of higher-density DMRS (12 Res per PRB) with that of Rel-15 DMRS for 960 kHz SCS. It observed 0.2~0.3 dB gain for MCS22 and 1.3 dB gain for MCS26.</w:t>
      </w:r>
    </w:p>
    <w:p w14:paraId="22D021D3" w14:textId="77777777" w:rsidR="00924C59" w:rsidRDefault="007339FC">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14:paraId="25AE6D70" w14:textId="77777777" w:rsidR="00924C59" w:rsidRDefault="007339FC">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14:paraId="2FA93259" w14:textId="77777777" w:rsidR="00924C59" w:rsidRDefault="007339FC">
      <w:r>
        <w:t>In addition to BLER performance, other aspects of block DMRS including the possibility for multiplexing of it with any other type of signal/RS/channel into same OFDM symbol, extra overhead and computational complexity of channel estimation are discussed in [6, Nokia].</w:t>
      </w:r>
    </w:p>
    <w:p w14:paraId="08FD5B90" w14:textId="77777777" w:rsidR="00924C59" w:rsidRDefault="007339FC">
      <w:pPr>
        <w:pStyle w:val="BodyText"/>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multiple contributions ([2, Lenovo], [4, OPPO], [15, InterDigital], [23, Charter], [26, NTT DOCOMO]) showed performance gain of new DMRS patterns with increased frequency domain density while other contributions ([1, Futurewei], [3, ZTE], [6, Nokia], [21, Ericsson], [25, Qualcomm]) showed that insignificant gain or performance loss of new DMRS pattern over existing DMRS pattern.</w:t>
      </w:r>
    </w:p>
    <w:p w14:paraId="7AAE4943" w14:textId="77777777" w:rsidR="00924C59" w:rsidRDefault="00924C59">
      <w:pPr>
        <w:pStyle w:val="BodyText"/>
        <w:spacing w:after="0"/>
        <w:rPr>
          <w:rFonts w:asciiTheme="minorHAnsi" w:hAnsiTheme="minorHAnsi" w:cstheme="minorHAnsi"/>
          <w:szCs w:val="20"/>
          <w:lang w:eastAsia="zh-CN"/>
        </w:rPr>
      </w:pPr>
    </w:p>
    <w:p w14:paraId="0B3D7C67"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0DA2A3F"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14:paraId="5C93A0E1" w14:textId="77777777" w:rsidR="00924C59" w:rsidRDefault="00924C59">
      <w:pPr>
        <w:pStyle w:val="BodyText"/>
        <w:spacing w:after="0"/>
        <w:rPr>
          <w:rFonts w:ascii="Times New Roman" w:hAnsi="Times New Roman"/>
          <w:szCs w:val="20"/>
          <w:lang w:eastAsia="zh-CN"/>
        </w:rPr>
      </w:pPr>
    </w:p>
    <w:p w14:paraId="268FCA75" w14:textId="77777777" w:rsidR="00924C59" w:rsidRDefault="007339FC">
      <w:pPr>
        <w:pStyle w:val="Heading5"/>
      </w:pPr>
      <w:r>
        <w:rPr>
          <w:highlight w:val="cyan"/>
        </w:rPr>
        <w:t>Proposal 4-1 for discussion:</w:t>
      </w:r>
      <w:r>
        <w:t xml:space="preserve"> </w:t>
      </w:r>
    </w:p>
    <w:p w14:paraId="7556A180"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14:paraId="177E91C8" w14:textId="77777777" w:rsidR="00924C59" w:rsidRDefault="00924C59">
      <w:pPr>
        <w:pStyle w:val="BodyText"/>
        <w:spacing w:after="0"/>
        <w:rPr>
          <w:rFonts w:ascii="Times New Roman" w:hAnsi="Times New Roman"/>
          <w:szCs w:val="20"/>
          <w:lang w:eastAsia="zh-CN"/>
        </w:rPr>
      </w:pPr>
    </w:p>
    <w:p w14:paraId="6DAB56E2"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043D232F" w14:textId="77777777">
        <w:trPr>
          <w:trHeight w:val="224"/>
        </w:trPr>
        <w:tc>
          <w:tcPr>
            <w:tcW w:w="1871" w:type="dxa"/>
            <w:shd w:val="clear" w:color="auto" w:fill="FFE599" w:themeFill="accent4" w:themeFillTint="66"/>
          </w:tcPr>
          <w:p w14:paraId="613102E7"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04939DA"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1435D7EF" w14:textId="77777777">
        <w:trPr>
          <w:trHeight w:val="339"/>
        </w:trPr>
        <w:tc>
          <w:tcPr>
            <w:tcW w:w="1871" w:type="dxa"/>
          </w:tcPr>
          <w:p w14:paraId="387B8463"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5929A49"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722F7E0E" w14:textId="77777777">
        <w:trPr>
          <w:trHeight w:val="339"/>
        </w:trPr>
        <w:tc>
          <w:tcPr>
            <w:tcW w:w="1871" w:type="dxa"/>
          </w:tcPr>
          <w:p w14:paraId="70A9B793"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9F474BE"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36C20920" w14:textId="77777777">
        <w:trPr>
          <w:trHeight w:val="339"/>
        </w:trPr>
        <w:tc>
          <w:tcPr>
            <w:tcW w:w="1871" w:type="dxa"/>
          </w:tcPr>
          <w:p w14:paraId="2303C18B"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224BF0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74E3F164" w14:textId="77777777">
        <w:trPr>
          <w:trHeight w:val="339"/>
        </w:trPr>
        <w:tc>
          <w:tcPr>
            <w:tcW w:w="1871" w:type="dxa"/>
          </w:tcPr>
          <w:p w14:paraId="4CE4DB5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2BF030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5ED964FD" w14:textId="77777777">
        <w:trPr>
          <w:trHeight w:val="339"/>
        </w:trPr>
        <w:tc>
          <w:tcPr>
            <w:tcW w:w="1871" w:type="dxa"/>
          </w:tcPr>
          <w:p w14:paraId="67B07EF7"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903C163" w14:textId="77777777" w:rsidR="00924C59" w:rsidRDefault="007339FC">
            <w:pPr>
              <w:pStyle w:val="BodyText"/>
              <w:spacing w:after="0" w:line="280" w:lineRule="atLeast"/>
              <w:rPr>
                <w:rFonts w:asciiTheme="minorHAnsi" w:hAnsiTheme="minorHAnsi" w:cstheme="minorHAnsi"/>
                <w:lang w:eastAsia="zh-CN"/>
              </w:rPr>
            </w:pPr>
            <w:r>
              <w:rPr>
                <w:rFonts w:asciiTheme="minorHAnsi" w:hAnsiTheme="minorHAnsi" w:cstheme="minorHAnsi"/>
                <w:lang w:eastAsia="zh-CN"/>
              </w:rPr>
              <w:t>We support the proposal as there is no need to introduce a new DMRS configuration for the new band, sending the DMRS over every RE does not provide a significant performance enhancement compared with using DMRS configuration type 1 with no CDMing</w:t>
            </w:r>
          </w:p>
          <w:p w14:paraId="201EF63E" w14:textId="77777777" w:rsidR="00924C59" w:rsidRDefault="00924C59">
            <w:pPr>
              <w:pStyle w:val="BodyText"/>
              <w:spacing w:after="0" w:line="240" w:lineRule="auto"/>
              <w:rPr>
                <w:rFonts w:ascii="Times New Roman" w:hAnsi="Times New Roman"/>
                <w:szCs w:val="20"/>
                <w:lang w:eastAsia="zh-CN"/>
              </w:rPr>
            </w:pPr>
          </w:p>
        </w:tc>
      </w:tr>
      <w:tr w:rsidR="00924C59" w14:paraId="1F315EFB" w14:textId="77777777">
        <w:trPr>
          <w:trHeight w:val="339"/>
        </w:trPr>
        <w:tc>
          <w:tcPr>
            <w:tcW w:w="1871" w:type="dxa"/>
          </w:tcPr>
          <w:p w14:paraId="55042E27"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1C6B6BC2" w14:textId="77777777" w:rsidR="00924C59" w:rsidRDefault="007339FC">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agree the existing DMRS patterns would work in some cases. In this sense, we are ok with the moderator’s proposal. </w:t>
            </w:r>
          </w:p>
          <w:p w14:paraId="60119FEE" w14:textId="77777777" w:rsidR="00924C59" w:rsidRDefault="007339FC">
            <w:pPr>
              <w:pStyle w:val="BodyText"/>
              <w:spacing w:after="0" w:line="280" w:lineRule="atLeast"/>
              <w:rPr>
                <w:rFonts w:asciiTheme="minorHAnsi" w:hAnsiTheme="minorHAnsi" w:cstheme="minorHAnsi"/>
                <w:lang w:eastAsia="zh-CN"/>
              </w:rPr>
            </w:pPr>
            <w:r>
              <w:rPr>
                <w:rFonts w:ascii="Times New Roman" w:eastAsia="MS PMincho"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924C59" w14:paraId="6481C82D" w14:textId="77777777">
        <w:trPr>
          <w:trHeight w:val="339"/>
        </w:trPr>
        <w:tc>
          <w:tcPr>
            <w:tcW w:w="1871" w:type="dxa"/>
          </w:tcPr>
          <w:p w14:paraId="44157DC7"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078716C9"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924C59" w14:paraId="162FBF94" w14:textId="77777777">
        <w:trPr>
          <w:trHeight w:val="339"/>
        </w:trPr>
        <w:tc>
          <w:tcPr>
            <w:tcW w:w="1871" w:type="dxa"/>
          </w:tcPr>
          <w:p w14:paraId="61E95829"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4FE819B9"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924C59" w14:paraId="1DE34381" w14:textId="77777777">
        <w:trPr>
          <w:trHeight w:val="339"/>
        </w:trPr>
        <w:tc>
          <w:tcPr>
            <w:tcW w:w="1871" w:type="dxa"/>
          </w:tcPr>
          <w:p w14:paraId="40D53D6C"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FA23BF7"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924C59" w14:paraId="52135613" w14:textId="77777777">
        <w:trPr>
          <w:trHeight w:val="339"/>
        </w:trPr>
        <w:tc>
          <w:tcPr>
            <w:tcW w:w="1871" w:type="dxa"/>
          </w:tcPr>
          <w:p w14:paraId="32A17E5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787968B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14:paraId="64B3E1EA" w14:textId="77777777" w:rsidR="00924C59" w:rsidRDefault="00924C59">
            <w:pPr>
              <w:pStyle w:val="BodyText"/>
              <w:spacing w:before="0" w:after="0" w:line="240" w:lineRule="auto"/>
              <w:rPr>
                <w:rFonts w:ascii="Times New Roman" w:hAnsi="Times New Roman"/>
                <w:szCs w:val="20"/>
                <w:lang w:eastAsia="zh-CN"/>
              </w:rPr>
            </w:pPr>
          </w:p>
          <w:p w14:paraId="63EEC451"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Proposal (revised):</w:t>
            </w:r>
          </w:p>
          <w:p w14:paraId="59EE505C" w14:textId="77777777" w:rsidR="00924C59" w:rsidRDefault="007339FC">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14:paraId="268DB9B5" w14:textId="77777777" w:rsidR="00924C59" w:rsidRDefault="007339FC">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14:paraId="261A17E4" w14:textId="77777777" w:rsidR="00924C59" w:rsidRDefault="00924C59">
            <w:pPr>
              <w:pStyle w:val="BodyText"/>
              <w:spacing w:before="0" w:after="0" w:line="240" w:lineRule="auto"/>
              <w:rPr>
                <w:rFonts w:ascii="Times New Roman" w:hAnsi="Times New Roman"/>
                <w:szCs w:val="20"/>
                <w:lang w:eastAsia="zh-CN"/>
              </w:rPr>
            </w:pPr>
          </w:p>
        </w:tc>
      </w:tr>
      <w:tr w:rsidR="00924C59" w14:paraId="4B1497FC" w14:textId="77777777">
        <w:trPr>
          <w:trHeight w:val="339"/>
        </w:trPr>
        <w:tc>
          <w:tcPr>
            <w:tcW w:w="1871" w:type="dxa"/>
          </w:tcPr>
          <w:p w14:paraId="4ADA0559"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90BF722"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r w:rsidR="00924C59" w14:paraId="5AE93C53" w14:textId="77777777">
        <w:trPr>
          <w:trHeight w:val="339"/>
        </w:trPr>
        <w:tc>
          <w:tcPr>
            <w:tcW w:w="1871" w:type="dxa"/>
          </w:tcPr>
          <w:p w14:paraId="70178712"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1A5A64A"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Docomo’s proposal. </w:t>
            </w:r>
            <w:r>
              <w:rPr>
                <w:rFonts w:ascii="Times New Roman" w:hAnsi="Times New Roman"/>
                <w:color w:val="FF0000"/>
                <w:szCs w:val="20"/>
                <w:lang w:eastAsia="zh-CN"/>
              </w:rPr>
              <w:t xml:space="preserve"> </w:t>
            </w:r>
          </w:p>
        </w:tc>
      </w:tr>
      <w:tr w:rsidR="00924C59" w14:paraId="4AACF6B9" w14:textId="77777777">
        <w:trPr>
          <w:trHeight w:val="339"/>
        </w:trPr>
        <w:tc>
          <w:tcPr>
            <w:tcW w:w="1871" w:type="dxa"/>
          </w:tcPr>
          <w:p w14:paraId="40BC1505"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A7F24A1"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15DCE4F1" w14:textId="77777777">
        <w:trPr>
          <w:trHeight w:val="339"/>
        </w:trPr>
        <w:tc>
          <w:tcPr>
            <w:tcW w:w="1871" w:type="dxa"/>
          </w:tcPr>
          <w:p w14:paraId="688206EC"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F50854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one of the following options should be considered for DM-RS enhancements:</w:t>
            </w:r>
          </w:p>
          <w:p w14:paraId="2F15735F"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14:paraId="64F7CC0A"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Option 2: Restrict the number of DM-RS ports with current configurations to reduce the impact of OCC in frequency.</w:t>
            </w:r>
          </w:p>
          <w:p w14:paraId="115B953F"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2 is related to Proposal 4-2. </w:t>
            </w:r>
          </w:p>
          <w:p w14:paraId="01793DCD"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So, we can agree to not support new DMRS patterns only if at least the main bullet for Proposal 4-2 can be agreed i.e. OCC can be turned off for current pattern</w:t>
            </w:r>
          </w:p>
          <w:p w14:paraId="23447F85" w14:textId="77777777" w:rsidR="00924C59" w:rsidRDefault="00924C59">
            <w:pPr>
              <w:pStyle w:val="BodyText"/>
              <w:spacing w:after="0" w:line="240" w:lineRule="auto"/>
              <w:rPr>
                <w:rFonts w:ascii="Times New Roman" w:hAnsi="Times New Roman"/>
                <w:szCs w:val="20"/>
                <w:lang w:eastAsia="zh-CN"/>
              </w:rPr>
            </w:pPr>
          </w:p>
        </w:tc>
      </w:tr>
      <w:tr w:rsidR="00924C59" w14:paraId="1AA790BC" w14:textId="77777777">
        <w:trPr>
          <w:trHeight w:val="339"/>
        </w:trPr>
        <w:tc>
          <w:tcPr>
            <w:tcW w:w="1871" w:type="dxa"/>
          </w:tcPr>
          <w:p w14:paraId="5647A570"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5A29E82"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924C59" w14:paraId="192F285F" w14:textId="77777777">
        <w:trPr>
          <w:trHeight w:val="339"/>
        </w:trPr>
        <w:tc>
          <w:tcPr>
            <w:tcW w:w="1871" w:type="dxa"/>
          </w:tcPr>
          <w:p w14:paraId="296835EB"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1DE94600"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agree with Docomo’s proposal.</w:t>
            </w:r>
          </w:p>
        </w:tc>
      </w:tr>
      <w:tr w:rsidR="00924C59" w14:paraId="253B05A4" w14:textId="77777777">
        <w:trPr>
          <w:trHeight w:val="339"/>
        </w:trPr>
        <w:tc>
          <w:tcPr>
            <w:tcW w:w="1871" w:type="dxa"/>
            <w:shd w:val="clear" w:color="auto" w:fill="auto"/>
            <w:tcMar>
              <w:left w:w="108" w:type="dxa"/>
            </w:tcMar>
          </w:tcPr>
          <w:p w14:paraId="412C8B18"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shd w:val="clear" w:color="auto" w:fill="auto"/>
            <w:tcMar>
              <w:left w:w="108" w:type="dxa"/>
            </w:tcMar>
          </w:tcPr>
          <w:p w14:paraId="64E0F59A" w14:textId="77777777" w:rsidR="00924C59" w:rsidRDefault="007339FC">
            <w:pPr>
              <w:pStyle w:val="BodyText"/>
              <w:spacing w:after="0" w:line="240" w:lineRule="auto"/>
              <w:rPr>
                <w:rFonts w:ascii="New York" w:eastAsia="MS PMincho" w:hAnsi="New York"/>
                <w:szCs w:val="20"/>
                <w:lang w:eastAsia="ja-JP"/>
              </w:rPr>
            </w:pPr>
            <w:r>
              <w:rPr>
                <w:rFonts w:ascii="New York" w:eastAsia="MS PMincho" w:hAnsi="New York"/>
                <w:szCs w:val="20"/>
                <w:lang w:eastAsia="ja-JP"/>
              </w:rPr>
              <w:t>Phase noise introduces ICI effects for frequencies above 52.6 GHz. Since channel estimates and ICI coefficients cannot be separated, employing the same DMRS pattern may lead to incorrect channel estimates. Therefore, we propose to consider new DMRS patterns for NR operation in 52.6–71 GHz.</w:t>
            </w:r>
          </w:p>
        </w:tc>
      </w:tr>
      <w:tr w:rsidR="00924C59" w14:paraId="44777B5F" w14:textId="77777777">
        <w:trPr>
          <w:trHeight w:val="339"/>
        </w:trPr>
        <w:tc>
          <w:tcPr>
            <w:tcW w:w="1870" w:type="dxa"/>
            <w:shd w:val="clear" w:color="auto" w:fill="auto"/>
            <w:tcMar>
              <w:left w:w="108" w:type="dxa"/>
            </w:tcMar>
          </w:tcPr>
          <w:p w14:paraId="64541F3F"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0A3F9659" w14:textId="77777777" w:rsidR="00924C59" w:rsidRDefault="007339FC">
            <w:pPr>
              <w:pStyle w:val="BodyText"/>
              <w:spacing w:after="0" w:line="240" w:lineRule="auto"/>
              <w:rPr>
                <w:rFonts w:ascii="New York" w:eastAsia="MS PMincho" w:hAnsi="New York"/>
                <w:szCs w:val="20"/>
                <w:lang w:eastAsia="ja-JP"/>
              </w:rPr>
            </w:pPr>
            <w:r>
              <w:t>We agree using the existing DMRS patterns. A further study on new DMRS pattern could be beneficial.</w:t>
            </w:r>
          </w:p>
        </w:tc>
      </w:tr>
      <w:tr w:rsidR="00924C59" w14:paraId="0EBD98FD" w14:textId="77777777">
        <w:trPr>
          <w:trHeight w:val="339"/>
        </w:trPr>
        <w:tc>
          <w:tcPr>
            <w:tcW w:w="1870" w:type="dxa"/>
            <w:shd w:val="clear" w:color="auto" w:fill="auto"/>
            <w:tcMar>
              <w:left w:w="108" w:type="dxa"/>
            </w:tcMar>
          </w:tcPr>
          <w:p w14:paraId="36C4B757"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33BA578D" w14:textId="77777777" w:rsidR="00924C59" w:rsidRDefault="007339FC">
            <w:pPr>
              <w:pStyle w:val="BodyText"/>
              <w:spacing w:after="0" w:line="240" w:lineRule="auto"/>
            </w:pPr>
            <w:r>
              <w:t>We are OK with the proposal</w:t>
            </w:r>
          </w:p>
        </w:tc>
      </w:tr>
      <w:tr w:rsidR="00924C59" w14:paraId="2CEDE1D2" w14:textId="77777777">
        <w:trPr>
          <w:trHeight w:val="339"/>
        </w:trPr>
        <w:tc>
          <w:tcPr>
            <w:tcW w:w="1871" w:type="dxa"/>
          </w:tcPr>
          <w:p w14:paraId="1AA2D071" w14:textId="77777777" w:rsidR="00924C59" w:rsidRDefault="00924C59">
            <w:pPr>
              <w:pStyle w:val="BodyText"/>
              <w:spacing w:after="0" w:line="240" w:lineRule="auto"/>
              <w:rPr>
                <w:rFonts w:ascii="Times New Roman" w:hAnsi="Times New Roman"/>
                <w:szCs w:val="20"/>
                <w:lang w:eastAsia="zh-CN"/>
              </w:rPr>
            </w:pPr>
          </w:p>
        </w:tc>
        <w:tc>
          <w:tcPr>
            <w:tcW w:w="8021" w:type="dxa"/>
          </w:tcPr>
          <w:p w14:paraId="7323512B" w14:textId="77777777" w:rsidR="00924C59" w:rsidRDefault="00924C59">
            <w:pPr>
              <w:pStyle w:val="BodyText"/>
              <w:spacing w:beforeLines="50" w:line="280" w:lineRule="atLeast"/>
              <w:rPr>
                <w:rFonts w:ascii="Times New Roman" w:hAnsi="Times New Roman"/>
                <w:szCs w:val="20"/>
                <w:lang w:eastAsia="zh-CN"/>
              </w:rPr>
            </w:pPr>
          </w:p>
        </w:tc>
      </w:tr>
      <w:tr w:rsidR="00924C59" w14:paraId="0B035FBA" w14:textId="77777777">
        <w:trPr>
          <w:trHeight w:val="339"/>
        </w:trPr>
        <w:tc>
          <w:tcPr>
            <w:tcW w:w="1871" w:type="dxa"/>
          </w:tcPr>
          <w:p w14:paraId="3CFD113A"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38AB30A" w14:textId="77777777" w:rsidR="00924C59" w:rsidRDefault="007339FC">
            <w:pPr>
              <w:pStyle w:val="BodyText"/>
              <w:spacing w:beforeLines="50" w:line="280" w:lineRule="atLeast"/>
              <w:rPr>
                <w:rFonts w:ascii="Times New Roman" w:hAnsi="Times New Roman"/>
                <w:szCs w:val="20"/>
                <w:lang w:eastAsia="zh-CN"/>
              </w:rPr>
            </w:pPr>
            <w:r>
              <w:rPr>
                <w:rFonts w:ascii="Times New Roman" w:hAnsi="Times New Roman"/>
                <w:szCs w:val="20"/>
                <w:lang w:eastAsia="zh-CN"/>
              </w:rPr>
              <w:t>Several companies propose to further study instead of concluding this topic in this meeting. Proposal revised below on FFS points</w:t>
            </w:r>
          </w:p>
        </w:tc>
      </w:tr>
    </w:tbl>
    <w:p w14:paraId="1B7C14ED" w14:textId="77777777" w:rsidR="00924C59" w:rsidRDefault="00924C59">
      <w:pPr>
        <w:rPr>
          <w:highlight w:val="cyan"/>
        </w:rPr>
      </w:pPr>
    </w:p>
    <w:p w14:paraId="023B7DFA" w14:textId="77777777" w:rsidR="00924C59" w:rsidRDefault="007339FC">
      <w:pPr>
        <w:pStyle w:val="Heading5"/>
      </w:pPr>
      <w:r>
        <w:rPr>
          <w:highlight w:val="cyan"/>
        </w:rPr>
        <w:lastRenderedPageBreak/>
        <w:t>Proposal 4-1a for discussion:</w:t>
      </w:r>
      <w:r>
        <w:t xml:space="preserve"> </w:t>
      </w:r>
    </w:p>
    <w:p w14:paraId="3F5C83F0" w14:textId="77777777" w:rsidR="00924C59" w:rsidRDefault="007339FC">
      <w:pPr>
        <w:pStyle w:val="BodyText"/>
        <w:spacing w:after="0"/>
        <w:rPr>
          <w:rFonts w:ascii="Times New Roman" w:hAnsi="Times New Roman"/>
          <w:szCs w:val="20"/>
          <w:lang w:eastAsia="zh-CN"/>
        </w:rPr>
      </w:pPr>
      <w:r>
        <w:rPr>
          <w:rFonts w:ascii="Times New Roman" w:eastAsia="MS PMincho" w:hAnsi="Times New Roman"/>
          <w:szCs w:val="20"/>
          <w:lang w:eastAsia="ja-JP"/>
        </w:rPr>
        <w:t>Further study on whether to introduce different DMRS pattern with increased frequency domain density (in number of subcarriers) than the existing DMRS patterns.</w:t>
      </w:r>
    </w:p>
    <w:p w14:paraId="5B3E56CB" w14:textId="77777777" w:rsidR="00924C59" w:rsidRDefault="00924C59">
      <w:pPr>
        <w:pStyle w:val="BodyText"/>
        <w:spacing w:after="0"/>
        <w:rPr>
          <w:rFonts w:ascii="Times New Roman" w:hAnsi="Times New Roman"/>
          <w:szCs w:val="20"/>
          <w:lang w:eastAsia="zh-CN"/>
        </w:rPr>
      </w:pPr>
    </w:p>
    <w:p w14:paraId="01949AF8"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6684C841" w14:textId="77777777">
        <w:trPr>
          <w:trHeight w:val="224"/>
        </w:trPr>
        <w:tc>
          <w:tcPr>
            <w:tcW w:w="1871" w:type="dxa"/>
            <w:shd w:val="clear" w:color="auto" w:fill="FFE599" w:themeFill="accent4" w:themeFillTint="66"/>
          </w:tcPr>
          <w:p w14:paraId="3D09BAD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950A98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5D11E11B" w14:textId="77777777">
        <w:trPr>
          <w:trHeight w:val="339"/>
        </w:trPr>
        <w:tc>
          <w:tcPr>
            <w:tcW w:w="1871" w:type="dxa"/>
          </w:tcPr>
          <w:p w14:paraId="0F035D80" w14:textId="77777777" w:rsidR="00924C59" w:rsidRDefault="007339FC">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0F26C2F5" w14:textId="77777777" w:rsidR="00924C59" w:rsidRDefault="007339FC">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For performance comparison between two designs with different DMRS overhead, the same TBS must be used such that performance takes into account different effective coding rates. </w:t>
            </w:r>
          </w:p>
        </w:tc>
      </w:tr>
      <w:tr w:rsidR="00924C59" w14:paraId="22FDB0E1" w14:textId="77777777">
        <w:trPr>
          <w:trHeight w:val="339"/>
        </w:trPr>
        <w:tc>
          <w:tcPr>
            <w:tcW w:w="1871" w:type="dxa"/>
          </w:tcPr>
          <w:p w14:paraId="11F5BA2E"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0"/>
                <w:lang w:val="en-GB"/>
              </w:rPr>
              <w:t>Spreadtrum</w:t>
            </w:r>
          </w:p>
        </w:tc>
        <w:tc>
          <w:tcPr>
            <w:tcW w:w="8021" w:type="dxa"/>
          </w:tcPr>
          <w:p w14:paraId="1AF4235F"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924C59" w14:paraId="61778161" w14:textId="77777777">
        <w:trPr>
          <w:trHeight w:val="339"/>
        </w:trPr>
        <w:tc>
          <w:tcPr>
            <w:tcW w:w="1871" w:type="dxa"/>
          </w:tcPr>
          <w:p w14:paraId="7977788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7570C1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think the updated proposal is still unclear. As Huawei and Intel pointed out for Proposal 4-1, it would be good to revise the proposal with separate two issues: 1) whether to support of DMRS ports same as FR1/FR2, and 2) whether to introduce different DMRS pattern in frequency domain for single DMRS port. We agree to further study for both aspects.</w:t>
            </w:r>
          </w:p>
        </w:tc>
      </w:tr>
      <w:tr w:rsidR="00924C59" w14:paraId="73FCB56E" w14:textId="77777777">
        <w:trPr>
          <w:trHeight w:val="339"/>
        </w:trPr>
        <w:tc>
          <w:tcPr>
            <w:tcW w:w="1871" w:type="dxa"/>
          </w:tcPr>
          <w:p w14:paraId="40AB5AE7"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08CB22A4"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4-1a. </w:t>
            </w:r>
          </w:p>
        </w:tc>
      </w:tr>
      <w:tr w:rsidR="00924C59" w14:paraId="5F9447C4" w14:textId="77777777">
        <w:trPr>
          <w:trHeight w:val="339"/>
        </w:trPr>
        <w:tc>
          <w:tcPr>
            <w:tcW w:w="1871" w:type="dxa"/>
          </w:tcPr>
          <w:p w14:paraId="40C94495"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0458D948"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see the original proposal is supported by big majority. It is better to try the original proposal for making progress. </w:t>
            </w:r>
          </w:p>
        </w:tc>
      </w:tr>
      <w:tr w:rsidR="00924C59" w14:paraId="69EDFB5C" w14:textId="77777777">
        <w:trPr>
          <w:trHeight w:val="339"/>
        </w:trPr>
        <w:tc>
          <w:tcPr>
            <w:tcW w:w="1871" w:type="dxa"/>
          </w:tcPr>
          <w:p w14:paraId="56921546"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3D470DEC"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don’t support this proposal.  The channel estimation performance of DM RS density in frequency domain had been studied intensively in Rel-8 LTE and Rel-15 NR.  Since it is baseband processing, there would not have much different in performance when NR operations are in 52.6-71 GHz.</w:t>
            </w:r>
          </w:p>
        </w:tc>
      </w:tr>
      <w:tr w:rsidR="00924C59" w14:paraId="53DBE3AB" w14:textId="77777777">
        <w:trPr>
          <w:trHeight w:val="339"/>
        </w:trPr>
        <w:tc>
          <w:tcPr>
            <w:tcW w:w="1871" w:type="dxa"/>
          </w:tcPr>
          <w:p w14:paraId="69D0F673" w14:textId="77777777" w:rsidR="00924C59" w:rsidRDefault="007339FC">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108B878D"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924C59" w14:paraId="33920CD8" w14:textId="77777777">
        <w:trPr>
          <w:trHeight w:val="339"/>
        </w:trPr>
        <w:tc>
          <w:tcPr>
            <w:tcW w:w="1871" w:type="dxa"/>
          </w:tcPr>
          <w:p w14:paraId="35BA00D9" w14:textId="77777777" w:rsidR="00924C59" w:rsidRDefault="007339FC">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3BBF439F" w14:textId="77777777" w:rsidR="00924C59" w:rsidRDefault="007339FC">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prefer the original proposal, and we are also fine to further evaluate the comparison between legacy DMRS pattern and new DMRS pattern.</w:t>
            </w:r>
          </w:p>
        </w:tc>
      </w:tr>
      <w:tr w:rsidR="00924C59" w14:paraId="595818E9" w14:textId="77777777">
        <w:trPr>
          <w:trHeight w:val="339"/>
        </w:trPr>
        <w:tc>
          <w:tcPr>
            <w:tcW w:w="1871" w:type="dxa"/>
          </w:tcPr>
          <w:p w14:paraId="05038B6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74075BC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this design was considered in several companies contributions and most of them concluded there is no need to introduce a new pattern as long as we support the ON/OFF FD OCC for the legacy configurations </w:t>
            </w:r>
          </w:p>
        </w:tc>
      </w:tr>
      <w:tr w:rsidR="00924C59" w14:paraId="344C000F" w14:textId="77777777">
        <w:trPr>
          <w:trHeight w:val="339"/>
        </w:trPr>
        <w:tc>
          <w:tcPr>
            <w:tcW w:w="1871" w:type="dxa"/>
          </w:tcPr>
          <w:p w14:paraId="23C0912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D8DCF0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924C59" w14:paraId="788265FA" w14:textId="77777777">
        <w:trPr>
          <w:trHeight w:val="339"/>
        </w:trPr>
        <w:tc>
          <w:tcPr>
            <w:tcW w:w="1871" w:type="dxa"/>
          </w:tcPr>
          <w:p w14:paraId="62AB01F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557805C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14:paraId="62684E7A" w14:textId="77777777">
        <w:trPr>
          <w:trHeight w:val="339"/>
        </w:trPr>
        <w:tc>
          <w:tcPr>
            <w:tcW w:w="1871" w:type="dxa"/>
          </w:tcPr>
          <w:p w14:paraId="3D8F1AF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360B166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also prefer the original proposal although if there are companies that want to demonstrate a gain we are not opposed to this. Note that as Ericsson has said, we may need to account for different coding rates i.e. (coding_rate, TBS_pattern) = constant.</w:t>
            </w:r>
          </w:p>
        </w:tc>
      </w:tr>
      <w:tr w:rsidR="00924C59" w14:paraId="077BC836" w14:textId="77777777">
        <w:trPr>
          <w:trHeight w:val="339"/>
        </w:trPr>
        <w:tc>
          <w:tcPr>
            <w:tcW w:w="1871" w:type="dxa"/>
          </w:tcPr>
          <w:p w14:paraId="56979A5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1108539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OK to further study different DMRS patterns. We prefer the original proposal though.</w:t>
            </w:r>
          </w:p>
        </w:tc>
      </w:tr>
      <w:tr w:rsidR="00924C59" w14:paraId="4ED97C4C" w14:textId="77777777">
        <w:trPr>
          <w:trHeight w:val="339"/>
        </w:trPr>
        <w:tc>
          <w:tcPr>
            <w:tcW w:w="1871" w:type="dxa"/>
          </w:tcPr>
          <w:p w14:paraId="32BC78D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0375877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924C59" w14:paraId="536A4205" w14:textId="77777777">
        <w:trPr>
          <w:trHeight w:val="339"/>
        </w:trPr>
        <w:tc>
          <w:tcPr>
            <w:tcW w:w="1871" w:type="dxa"/>
          </w:tcPr>
          <w:p w14:paraId="08825AB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0BDDB4B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as proposed in 4-1a. </w:t>
            </w:r>
          </w:p>
        </w:tc>
      </w:tr>
      <w:tr w:rsidR="00924C59" w14:paraId="16F484F4" w14:textId="77777777">
        <w:trPr>
          <w:trHeight w:val="339"/>
        </w:trPr>
        <w:tc>
          <w:tcPr>
            <w:tcW w:w="1871" w:type="dxa"/>
          </w:tcPr>
          <w:p w14:paraId="2E73917C" w14:textId="77777777" w:rsidR="00924C59" w:rsidRDefault="00924C59">
            <w:pPr>
              <w:pStyle w:val="BodyText"/>
              <w:spacing w:after="0" w:line="240" w:lineRule="auto"/>
              <w:rPr>
                <w:rFonts w:ascii="Times New Roman" w:hAnsi="Times New Roman"/>
                <w:szCs w:val="22"/>
                <w:lang w:eastAsia="zh-CN"/>
              </w:rPr>
            </w:pPr>
          </w:p>
        </w:tc>
        <w:tc>
          <w:tcPr>
            <w:tcW w:w="8021" w:type="dxa"/>
          </w:tcPr>
          <w:p w14:paraId="22A10975" w14:textId="77777777" w:rsidR="00924C59" w:rsidRDefault="00924C59">
            <w:pPr>
              <w:pStyle w:val="BodyText"/>
              <w:spacing w:after="0" w:line="240" w:lineRule="auto"/>
              <w:rPr>
                <w:rFonts w:ascii="Times New Roman" w:hAnsi="Times New Roman"/>
                <w:szCs w:val="22"/>
                <w:lang w:eastAsia="zh-CN"/>
              </w:rPr>
            </w:pPr>
          </w:p>
        </w:tc>
      </w:tr>
      <w:tr w:rsidR="00924C59" w14:paraId="42032F2C" w14:textId="77777777">
        <w:trPr>
          <w:trHeight w:val="339"/>
        </w:trPr>
        <w:tc>
          <w:tcPr>
            <w:tcW w:w="1871" w:type="dxa"/>
          </w:tcPr>
          <w:p w14:paraId="3D9D480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5E00D2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0F65734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Formulated the following proposal 4-1b to keep the door open for potential DMRS enhancement.</w:t>
            </w:r>
          </w:p>
        </w:tc>
      </w:tr>
    </w:tbl>
    <w:p w14:paraId="0F358B6C" w14:textId="77777777" w:rsidR="00924C59" w:rsidRDefault="00924C59">
      <w:pPr>
        <w:pStyle w:val="BodyText"/>
        <w:spacing w:after="0"/>
        <w:ind w:left="720"/>
        <w:jc w:val="left"/>
        <w:rPr>
          <w:rFonts w:ascii="Times New Roman" w:hAnsi="Times New Roman"/>
          <w:szCs w:val="20"/>
          <w:lang w:val="en-GB" w:eastAsia="zh-CN"/>
        </w:rPr>
      </w:pPr>
    </w:p>
    <w:p w14:paraId="143258F2" w14:textId="77777777" w:rsidR="00924C59" w:rsidRDefault="00924C59">
      <w:pPr>
        <w:pStyle w:val="BodyText"/>
        <w:spacing w:after="0"/>
        <w:jc w:val="left"/>
        <w:rPr>
          <w:rFonts w:ascii="Times New Roman" w:hAnsi="Times New Roman"/>
          <w:szCs w:val="20"/>
          <w:lang w:eastAsia="zh-CN"/>
        </w:rPr>
      </w:pPr>
    </w:p>
    <w:p w14:paraId="6A8B03EB" w14:textId="77777777" w:rsidR="00924C59" w:rsidRDefault="007339FC">
      <w:pPr>
        <w:pStyle w:val="Heading5"/>
      </w:pPr>
      <w:r>
        <w:rPr>
          <w:highlight w:val="cyan"/>
        </w:rPr>
        <w:t>Proposal 4-1b for discussion:</w:t>
      </w:r>
      <w:r>
        <w:t xml:space="preserve"> </w:t>
      </w:r>
    </w:p>
    <w:p w14:paraId="72223D90"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14:paraId="26A0AC6F" w14:textId="77777777" w:rsidR="00924C59" w:rsidRDefault="007339FC">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lastRenderedPageBreak/>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14:paraId="7D03E02F"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Further study on whether to support the same number of DMRS ports as in FR2</w:t>
      </w:r>
    </w:p>
    <w:p w14:paraId="18BC5E51" w14:textId="77777777" w:rsidR="00924C59" w:rsidRDefault="00924C59">
      <w:pPr>
        <w:pStyle w:val="BodyText"/>
        <w:spacing w:after="0"/>
        <w:rPr>
          <w:rFonts w:asciiTheme="minorHAnsi" w:hAnsiTheme="minorHAnsi" w:cstheme="minorHAnsi"/>
          <w:szCs w:val="20"/>
          <w:lang w:eastAsia="zh-CN"/>
        </w:rPr>
      </w:pPr>
    </w:p>
    <w:p w14:paraId="0D7B0AFE"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61988A3B" w14:textId="77777777">
        <w:trPr>
          <w:trHeight w:val="224"/>
        </w:trPr>
        <w:tc>
          <w:tcPr>
            <w:tcW w:w="1871" w:type="dxa"/>
            <w:shd w:val="clear" w:color="auto" w:fill="FFE599" w:themeFill="accent4" w:themeFillTint="66"/>
          </w:tcPr>
          <w:p w14:paraId="4461634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72A6CB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459187D8" w14:textId="77777777">
        <w:trPr>
          <w:trHeight w:val="339"/>
        </w:trPr>
        <w:tc>
          <w:tcPr>
            <w:tcW w:w="1871" w:type="dxa"/>
          </w:tcPr>
          <w:p w14:paraId="33FBE1A9"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14:paraId="610CDD4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DMRS enhancement, please provide details of enhancement as well as evaluation assumptions so that I can summarize for future discussion.</w:t>
            </w:r>
          </w:p>
        </w:tc>
      </w:tr>
      <w:tr w:rsidR="00924C59" w14:paraId="18EC22EC" w14:textId="77777777">
        <w:trPr>
          <w:trHeight w:val="339"/>
        </w:trPr>
        <w:tc>
          <w:tcPr>
            <w:tcW w:w="1871" w:type="dxa"/>
          </w:tcPr>
          <w:p w14:paraId="7B1532E5" w14:textId="77777777" w:rsidR="00924C59" w:rsidRDefault="007339FC">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14:paraId="774E7BB1" w14:textId="77777777" w:rsidR="00924C59" w:rsidRDefault="007339FC">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Although we are not in favor of supporting enhancement for DM-RS, fairly speaking, we may not need the first bullet due to same reason as for PT-RS. </w:t>
            </w:r>
          </w:p>
        </w:tc>
      </w:tr>
      <w:tr w:rsidR="00924C59" w14:paraId="22CE90B5" w14:textId="77777777">
        <w:trPr>
          <w:trHeight w:val="339"/>
        </w:trPr>
        <w:tc>
          <w:tcPr>
            <w:tcW w:w="1871" w:type="dxa"/>
          </w:tcPr>
          <w:p w14:paraId="360487AF"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66D61725"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For the first bullet, could we add a sub-bullet, FFS: Further restrictions ?</w:t>
            </w:r>
          </w:p>
          <w:p w14:paraId="3E42C6BA"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Since we are discussing restrictions in terms turning off  OCC, limiting number of DMRS ports.</w:t>
            </w:r>
          </w:p>
        </w:tc>
      </w:tr>
      <w:tr w:rsidR="00924C59" w14:paraId="77389B36" w14:textId="77777777">
        <w:trPr>
          <w:trHeight w:val="339"/>
        </w:trPr>
        <w:tc>
          <w:tcPr>
            <w:tcW w:w="1871" w:type="dxa"/>
          </w:tcPr>
          <w:p w14:paraId="6992400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2AAE2E7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the moderator’s proposal</w:t>
            </w:r>
          </w:p>
        </w:tc>
      </w:tr>
      <w:tr w:rsidR="00924C59" w14:paraId="287FA452" w14:textId="77777777">
        <w:trPr>
          <w:trHeight w:val="339"/>
        </w:trPr>
        <w:tc>
          <w:tcPr>
            <w:tcW w:w="1871" w:type="dxa"/>
          </w:tcPr>
          <w:p w14:paraId="51A7519D" w14:textId="77777777"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1AF2DC90"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Regarding </w:t>
            </w:r>
            <w:r>
              <w:rPr>
                <w:rFonts w:ascii="Times New Roman" w:eastAsiaTheme="minorEastAsia" w:hAnsi="Times New Roman"/>
                <w:szCs w:val="22"/>
                <w:lang w:eastAsia="ko-KR"/>
              </w:rPr>
              <w:t xml:space="preserve">the DMRS port on </w:t>
            </w:r>
            <w:r>
              <w:rPr>
                <w:rFonts w:ascii="Times New Roman" w:eastAsiaTheme="minorEastAsia" w:hAnsi="Times New Roman" w:hint="eastAsia"/>
                <w:szCs w:val="22"/>
                <w:lang w:eastAsia="ko-KR"/>
              </w:rPr>
              <w:t>the 3</w:t>
            </w:r>
            <w:r>
              <w:rPr>
                <w:rFonts w:ascii="Times New Roman" w:eastAsiaTheme="minorEastAsia" w:hAnsi="Times New Roman" w:hint="eastAsia"/>
                <w:szCs w:val="22"/>
                <w:vertAlign w:val="superscript"/>
                <w:lang w:eastAsia="ko-KR"/>
              </w:rPr>
              <w:t>rd</w:t>
            </w:r>
            <w:r>
              <w:rPr>
                <w:rFonts w:ascii="Times New Roman" w:eastAsiaTheme="minorEastAsia" w:hAnsi="Times New Roman" w:hint="eastAsia"/>
                <w:szCs w:val="22"/>
                <w:lang w:eastAsia="ko-KR"/>
              </w:rPr>
              <w:t xml:space="preserve"> </w:t>
            </w:r>
            <w:r>
              <w:rPr>
                <w:rFonts w:ascii="Times New Roman" w:eastAsiaTheme="minorEastAsia" w:hAnsi="Times New Roman"/>
                <w:szCs w:val="22"/>
                <w:lang w:eastAsia="ko-KR"/>
              </w:rPr>
              <w:t xml:space="preserve">bullet, it would be better to use more general wording like DMRS port configuration instead of the number of DMRS ports. We recommend the following rewording: </w:t>
            </w:r>
          </w:p>
          <w:p w14:paraId="720442B2" w14:textId="77777777" w:rsidR="00924C59" w:rsidRDefault="007339FC">
            <w:pPr>
              <w:pStyle w:val="BodyText"/>
              <w:numPr>
                <w:ilvl w:val="0"/>
                <w:numId w:val="11"/>
              </w:numPr>
              <w:spacing w:line="240" w:lineRule="auto"/>
              <w:rPr>
                <w:rFonts w:ascii="Times New Roman" w:eastAsiaTheme="minorEastAsia" w:hAnsi="Times New Roman"/>
                <w:szCs w:val="22"/>
                <w:lang w:eastAsia="ko-KR"/>
              </w:rPr>
            </w:pPr>
            <w:r>
              <w:rPr>
                <w:rFonts w:eastAsiaTheme="minorEastAsia"/>
                <w:szCs w:val="22"/>
                <w:lang w:eastAsia="ko-KR"/>
              </w:rPr>
              <w:t>Further study on whether to support the same DMRS port configuration (e.g., the number of DMRS ports) as in FR2.</w:t>
            </w:r>
          </w:p>
        </w:tc>
      </w:tr>
      <w:tr w:rsidR="00924C59" w14:paraId="250497A8" w14:textId="77777777">
        <w:trPr>
          <w:trHeight w:val="339"/>
        </w:trPr>
        <w:tc>
          <w:tcPr>
            <w:tcW w:w="1871" w:type="dxa"/>
          </w:tcPr>
          <w:p w14:paraId="43CFA8C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08B46C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4A26B0EF"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Again, it’d be better to make it explicit and clear for all companies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495E9199" w14:textId="77777777" w:rsidR="00924C59" w:rsidRDefault="00924C59">
            <w:pPr>
              <w:pStyle w:val="BodyText"/>
              <w:spacing w:after="0" w:line="240" w:lineRule="auto"/>
              <w:rPr>
                <w:rFonts w:ascii="Times New Roman" w:hAnsi="Times New Roman"/>
                <w:szCs w:val="22"/>
                <w:lang w:eastAsia="zh-CN"/>
              </w:rPr>
            </w:pPr>
          </w:p>
          <w:p w14:paraId="4C046D1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60D9719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 believe the 3</w:t>
            </w:r>
            <w:r>
              <w:rPr>
                <w:rFonts w:ascii="Times New Roman" w:hAnsi="Times New Roman"/>
                <w:szCs w:val="22"/>
                <w:vertAlign w:val="superscript"/>
                <w:lang w:eastAsia="zh-CN"/>
              </w:rPr>
              <w:t>rd</w:t>
            </w:r>
            <w:r>
              <w:rPr>
                <w:rFonts w:ascii="Times New Roman" w:hAnsi="Times New Roman"/>
                <w:szCs w:val="22"/>
                <w:lang w:eastAsia="zh-CN"/>
              </w:rPr>
              <w:t xml:space="preserve"> bullet is addressing your concern and no need to duplicate that by having a sub-bullet under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14:paraId="10E72864" w14:textId="77777777" w:rsidR="00924C59" w:rsidRDefault="00924C59">
            <w:pPr>
              <w:pStyle w:val="BodyText"/>
              <w:spacing w:after="0" w:line="240" w:lineRule="auto"/>
              <w:rPr>
                <w:rFonts w:ascii="Times New Roman" w:hAnsi="Times New Roman"/>
                <w:szCs w:val="22"/>
                <w:lang w:eastAsia="zh-CN"/>
              </w:rPr>
            </w:pPr>
          </w:p>
          <w:p w14:paraId="0F052DD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Respond to LG’s comment:</w:t>
            </w:r>
          </w:p>
          <w:p w14:paraId="54BC5CB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w:t>
            </w:r>
          </w:p>
          <w:p w14:paraId="593D702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Evaluation assumptions for potential DMRS enhancement study are in proposal 5-1 in section 2.5 now.</w:t>
            </w:r>
          </w:p>
        </w:tc>
      </w:tr>
    </w:tbl>
    <w:p w14:paraId="3C3ADBCD" w14:textId="77777777" w:rsidR="00924C59" w:rsidRDefault="00924C59">
      <w:pPr>
        <w:pStyle w:val="BodyText"/>
        <w:spacing w:after="0"/>
        <w:rPr>
          <w:rFonts w:asciiTheme="minorHAnsi" w:hAnsiTheme="minorHAnsi" w:cstheme="minorHAnsi"/>
          <w:szCs w:val="20"/>
          <w:lang w:eastAsia="zh-CN"/>
        </w:rPr>
      </w:pPr>
    </w:p>
    <w:p w14:paraId="390F2429" w14:textId="77777777" w:rsidR="00924C59" w:rsidRDefault="00924C59">
      <w:pPr>
        <w:pStyle w:val="BodyText"/>
        <w:spacing w:after="0"/>
        <w:jc w:val="left"/>
        <w:rPr>
          <w:rFonts w:ascii="Times New Roman" w:hAnsi="Times New Roman"/>
          <w:szCs w:val="20"/>
          <w:lang w:eastAsia="zh-CN"/>
        </w:rPr>
      </w:pPr>
    </w:p>
    <w:p w14:paraId="14EB06D3" w14:textId="77777777" w:rsidR="00924C59" w:rsidRDefault="00924C59">
      <w:pPr>
        <w:pStyle w:val="BodyText"/>
        <w:spacing w:after="0"/>
        <w:jc w:val="left"/>
        <w:rPr>
          <w:rFonts w:ascii="Times New Roman" w:hAnsi="Times New Roman"/>
          <w:szCs w:val="20"/>
          <w:lang w:eastAsia="zh-CN"/>
        </w:rPr>
      </w:pPr>
    </w:p>
    <w:p w14:paraId="17717C89" w14:textId="77777777" w:rsidR="00924C59" w:rsidRDefault="007339FC">
      <w:pPr>
        <w:pStyle w:val="Heading5"/>
      </w:pPr>
      <w:r>
        <w:rPr>
          <w:highlight w:val="cyan"/>
        </w:rPr>
        <w:t>Proposal 4-1c for discussion:</w:t>
      </w:r>
      <w:r>
        <w:t xml:space="preserve"> </w:t>
      </w:r>
    </w:p>
    <w:p w14:paraId="77C349DD"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14:paraId="19F5A909" w14:textId="77777777" w:rsidR="00924C59" w:rsidRDefault="007339FC">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14:paraId="00627A97"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Further study on whether to support the same DMRS port configuration (e.g., the number of DMRS ports) as in FR2</w:t>
      </w:r>
    </w:p>
    <w:p w14:paraId="5D05AECC" w14:textId="77777777" w:rsidR="00924C59" w:rsidRDefault="00924C59">
      <w:pPr>
        <w:pStyle w:val="BodyText"/>
        <w:spacing w:after="0"/>
        <w:rPr>
          <w:rFonts w:asciiTheme="minorHAnsi" w:hAnsiTheme="minorHAnsi" w:cstheme="minorHAnsi"/>
          <w:szCs w:val="20"/>
          <w:lang w:eastAsia="zh-CN"/>
        </w:rPr>
      </w:pPr>
    </w:p>
    <w:p w14:paraId="3E0FADF0"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66CBC8DE" w14:textId="77777777">
        <w:trPr>
          <w:trHeight w:val="224"/>
        </w:trPr>
        <w:tc>
          <w:tcPr>
            <w:tcW w:w="1871" w:type="dxa"/>
            <w:shd w:val="clear" w:color="auto" w:fill="FFE599" w:themeFill="accent4" w:themeFillTint="66"/>
          </w:tcPr>
          <w:p w14:paraId="7A90B2A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C22315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7324DFED" w14:textId="77777777">
        <w:trPr>
          <w:trHeight w:val="339"/>
        </w:trPr>
        <w:tc>
          <w:tcPr>
            <w:tcW w:w="1871" w:type="dxa"/>
          </w:tcPr>
          <w:p w14:paraId="32E5ECED"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lastRenderedPageBreak/>
              <w:t>D</w:t>
            </w:r>
            <w:r>
              <w:rPr>
                <w:rFonts w:ascii="Times New Roman" w:eastAsia="MS PMincho" w:hAnsi="Times New Roman"/>
                <w:color w:val="000000" w:themeColor="text1"/>
                <w:szCs w:val="22"/>
                <w:lang w:eastAsia="ja-JP"/>
              </w:rPr>
              <w:t>OCOMO</w:t>
            </w:r>
          </w:p>
        </w:tc>
        <w:tc>
          <w:tcPr>
            <w:tcW w:w="8021" w:type="dxa"/>
          </w:tcPr>
          <w:p w14:paraId="39BF18BD"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4-1c. In our evaluation results in [26] , the same TBS and coding rate is used among the evaluated DMRS patterns. </w:t>
            </w:r>
          </w:p>
        </w:tc>
      </w:tr>
      <w:tr w:rsidR="00924C59" w14:paraId="469EB278" w14:textId="77777777">
        <w:trPr>
          <w:trHeight w:val="339"/>
        </w:trPr>
        <w:tc>
          <w:tcPr>
            <w:tcW w:w="1871" w:type="dxa"/>
          </w:tcPr>
          <w:p w14:paraId="68AF7C0F"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2F373A1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This proposal comes from observations on DMRS for 480 and 960 kHz SCS, so this should be made clear in the proposal. Based on that, our understanding is that the first bullet only applies to 120 kHz SCS.</w:t>
            </w:r>
          </w:p>
          <w:p w14:paraId="74BD759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There we suggest the following revision:</w:t>
            </w:r>
          </w:p>
          <w:p w14:paraId="23557395" w14:textId="77777777" w:rsidR="00924C59" w:rsidRDefault="007339FC">
            <w:pPr>
              <w:pStyle w:val="ListParagraph"/>
              <w:numPr>
                <w:ilvl w:val="0"/>
                <w:numId w:val="11"/>
              </w:numPr>
              <w:spacing w:line="280" w:lineRule="atLeast"/>
              <w:rPr>
                <w:rFonts w:ascii="Times New Roman" w:hAnsi="Times New Roman"/>
                <w:sz w:val="20"/>
                <w:szCs w:val="20"/>
              </w:rPr>
            </w:pPr>
            <w:r>
              <w:rPr>
                <w:rFonts w:ascii="Times New Roman" w:hAnsi="Times New Roman"/>
                <w:sz w:val="20"/>
                <w:szCs w:val="20"/>
              </w:rPr>
              <w:t>Existing DMRS patterns are supported for NR operation in 52.6 to 71 GHz</w:t>
            </w:r>
            <w:ins w:id="24" w:author="David mazzarese" w:date="2021-02-01T16:22:00Z">
              <w:r>
                <w:rPr>
                  <w:rFonts w:ascii="Times New Roman" w:hAnsi="Times New Roman"/>
                  <w:sz w:val="20"/>
                  <w:szCs w:val="20"/>
                </w:rPr>
                <w:t xml:space="preserve"> with 120 kHz SCS</w:t>
              </w:r>
            </w:ins>
            <w:r>
              <w:rPr>
                <w:rFonts w:ascii="Times New Roman" w:hAnsi="Times New Roman"/>
                <w:sz w:val="20"/>
                <w:szCs w:val="20"/>
              </w:rPr>
              <w:t>.</w:t>
            </w:r>
          </w:p>
          <w:p w14:paraId="203FDE7E" w14:textId="77777777" w:rsidR="00924C59" w:rsidRDefault="007339FC">
            <w:pPr>
              <w:pStyle w:val="ListParagraph"/>
              <w:numPr>
                <w:ilvl w:val="0"/>
                <w:numId w:val="11"/>
              </w:numPr>
              <w:spacing w:line="280" w:lineRule="atLeast"/>
              <w:rPr>
                <w:rFonts w:ascii="Times New Roman" w:hAnsi="Times New Roman"/>
                <w:lang w:eastAsia="zh-CN"/>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ins w:id="25" w:author="David mazzarese" w:date="2021-02-01T16:23:00Z">
              <w:r>
                <w:rPr>
                  <w:rFonts w:ascii="Times New Roman" w:hAnsi="Times New Roman"/>
                  <w:sz w:val="20"/>
                  <w:szCs w:val="20"/>
                </w:rPr>
                <w:t xml:space="preserve"> with 480 kHz and/or 960 kHz SCS</w:t>
              </w:r>
            </w:ins>
            <w:r>
              <w:rPr>
                <w:rFonts w:ascii="Times New Roman" w:hAnsi="Times New Roman"/>
                <w:sz w:val="20"/>
                <w:szCs w:val="20"/>
              </w:rPr>
              <w:t>.</w:t>
            </w:r>
          </w:p>
          <w:p w14:paraId="4D474690" w14:textId="77777777" w:rsidR="00924C59" w:rsidRDefault="007339FC">
            <w:pPr>
              <w:pStyle w:val="ListParagraph"/>
              <w:numPr>
                <w:ilvl w:val="0"/>
                <w:numId w:val="11"/>
              </w:numPr>
              <w:spacing w:line="280" w:lineRule="atLeast"/>
              <w:rPr>
                <w:rFonts w:ascii="Times New Roman" w:hAnsi="Times New Roman"/>
                <w:lang w:eastAsia="zh-CN"/>
              </w:rPr>
            </w:pPr>
            <w:r>
              <w:rPr>
                <w:rFonts w:ascii="Times New Roman" w:hAnsi="Times New Roman"/>
                <w:sz w:val="20"/>
                <w:szCs w:val="20"/>
              </w:rPr>
              <w:t>Further study on whether to support the same DMRS port configuration (e.g., the number of DMRS ports) as in FR2</w:t>
            </w:r>
          </w:p>
          <w:p w14:paraId="426AE465" w14:textId="77777777" w:rsidR="00924C59" w:rsidRDefault="00924C59">
            <w:pPr>
              <w:pStyle w:val="BodyText"/>
              <w:spacing w:after="0" w:line="240" w:lineRule="auto"/>
              <w:rPr>
                <w:rFonts w:ascii="Times New Roman" w:hAnsi="Times New Roman"/>
                <w:szCs w:val="22"/>
                <w:lang w:eastAsia="zh-CN"/>
              </w:rPr>
            </w:pPr>
          </w:p>
          <w:p w14:paraId="19C8C79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One other question is whether the DMRS evaluations are to be conducted with multi-slot scheduling or single-slot scheduling with 480 and 960 kHz SCS?</w:t>
            </w:r>
          </w:p>
        </w:tc>
      </w:tr>
      <w:tr w:rsidR="00924C59" w14:paraId="796928D1" w14:textId="77777777">
        <w:trPr>
          <w:trHeight w:val="339"/>
        </w:trPr>
        <w:tc>
          <w:tcPr>
            <w:tcW w:w="1871" w:type="dxa"/>
          </w:tcPr>
          <w:p w14:paraId="513176AA" w14:textId="77777777" w:rsidR="00924C59" w:rsidRDefault="007339FC">
            <w:pPr>
              <w:pStyle w:val="BodyText"/>
              <w:spacing w:after="0" w:line="280" w:lineRule="atLeast"/>
              <w:rPr>
                <w:rFonts w:ascii="Times New Roman" w:hAnsi="Times New Roman"/>
                <w:color w:val="FF0000"/>
                <w:szCs w:val="22"/>
                <w:lang w:eastAsia="zh-CN"/>
              </w:rPr>
            </w:pPr>
            <w:r>
              <w:rPr>
                <w:rFonts w:ascii="Times New Roman" w:eastAsiaTheme="minorEastAsia" w:hAnsi="Times New Roman"/>
                <w:szCs w:val="22"/>
                <w:lang w:eastAsia="ko-KR"/>
              </w:rPr>
              <w:t>Nokia/NSB</w:t>
            </w:r>
          </w:p>
        </w:tc>
        <w:tc>
          <w:tcPr>
            <w:tcW w:w="8021" w:type="dxa"/>
          </w:tcPr>
          <w:p w14:paraId="71A24620" w14:textId="77777777" w:rsidR="00924C59" w:rsidRDefault="007339FC">
            <w:pPr>
              <w:pStyle w:val="BodyText"/>
              <w:spacing w:after="0" w:line="240" w:lineRule="auto"/>
              <w:rPr>
                <w:rFonts w:ascii="Times New Roman" w:hAnsi="Times New Roman"/>
                <w:color w:val="FF0000"/>
                <w:szCs w:val="22"/>
                <w:lang w:eastAsia="zh-CN"/>
              </w:rPr>
            </w:pPr>
            <w:r>
              <w:rPr>
                <w:rFonts w:ascii="Times New Roman" w:hAnsi="Times New Roman"/>
                <w:color w:val="000000" w:themeColor="text1"/>
                <w:szCs w:val="22"/>
                <w:lang w:eastAsia="zh-CN"/>
              </w:rPr>
              <w:t xml:space="preserve">Third bullet needs to be clarified. Whether it is intended for limiting the number of DMRS ports in 52-71GHz. If then, it can be handled by UE capability. </w:t>
            </w:r>
          </w:p>
        </w:tc>
      </w:tr>
      <w:tr w:rsidR="00924C59" w14:paraId="177CBE96" w14:textId="77777777">
        <w:trPr>
          <w:trHeight w:val="339"/>
        </w:trPr>
        <w:tc>
          <w:tcPr>
            <w:tcW w:w="1871" w:type="dxa"/>
          </w:tcPr>
          <w:p w14:paraId="524FC90B"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59E09338"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Huawei’s updated proposal</w:t>
            </w:r>
          </w:p>
        </w:tc>
      </w:tr>
      <w:tr w:rsidR="00924C59" w14:paraId="64746241" w14:textId="77777777">
        <w:trPr>
          <w:trHeight w:val="339"/>
        </w:trPr>
        <w:tc>
          <w:tcPr>
            <w:tcW w:w="1871" w:type="dxa"/>
          </w:tcPr>
          <w:p w14:paraId="27A841E8"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Apple</w:t>
            </w:r>
          </w:p>
        </w:tc>
        <w:tc>
          <w:tcPr>
            <w:tcW w:w="8021" w:type="dxa"/>
          </w:tcPr>
          <w:p w14:paraId="7CF52AB5"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Huawei’s update. For the second bullet, can we say this implicitly indicates that the DMRS pattern with the existing frequency domain density is the baseline ?</w:t>
            </w:r>
          </w:p>
        </w:tc>
      </w:tr>
      <w:tr w:rsidR="00924C59" w14:paraId="6D613816" w14:textId="77777777">
        <w:trPr>
          <w:trHeight w:val="339"/>
        </w:trPr>
        <w:tc>
          <w:tcPr>
            <w:tcW w:w="1871" w:type="dxa"/>
          </w:tcPr>
          <w:p w14:paraId="5FEA453B"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Samsung</w:t>
            </w:r>
          </w:p>
        </w:tc>
        <w:tc>
          <w:tcPr>
            <w:tcW w:w="8021" w:type="dxa"/>
          </w:tcPr>
          <w:p w14:paraId="396EDEAC"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Huawei’s update. </w:t>
            </w:r>
          </w:p>
        </w:tc>
      </w:tr>
      <w:tr w:rsidR="00924C59" w14:paraId="5FC9ECB2" w14:textId="77777777">
        <w:trPr>
          <w:trHeight w:val="339"/>
        </w:trPr>
        <w:tc>
          <w:tcPr>
            <w:tcW w:w="1871" w:type="dxa"/>
          </w:tcPr>
          <w:p w14:paraId="45B18865"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46CA73D1"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in general and agree with Nokia about adding more clarification to the third bullet</w:t>
            </w:r>
          </w:p>
        </w:tc>
      </w:tr>
      <w:tr w:rsidR="00924C59" w14:paraId="167C37D4" w14:textId="77777777">
        <w:trPr>
          <w:trHeight w:val="339"/>
        </w:trPr>
        <w:tc>
          <w:tcPr>
            <w:tcW w:w="1871" w:type="dxa"/>
          </w:tcPr>
          <w:p w14:paraId="608A4559"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021" w:type="dxa"/>
          </w:tcPr>
          <w:p w14:paraId="33935B9F"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Huawei’s updated proposal</w:t>
            </w:r>
          </w:p>
          <w:p w14:paraId="372EB901"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single vs. multi-slot, we think that companies should report what they have simulated.</w:t>
            </w:r>
          </w:p>
        </w:tc>
      </w:tr>
      <w:tr w:rsidR="00924C59" w14:paraId="0D75DCB7" w14:textId="77777777">
        <w:trPr>
          <w:trHeight w:val="339"/>
        </w:trPr>
        <w:tc>
          <w:tcPr>
            <w:tcW w:w="1871" w:type="dxa"/>
          </w:tcPr>
          <w:p w14:paraId="36767909"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021" w:type="dxa"/>
          </w:tcPr>
          <w:p w14:paraId="7A0E30DF"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4-1c. We also agree with Nokia that capability discussion might be needed on supported number of port from the UE. The discussion could be focused on what the specification supports.</w:t>
            </w:r>
          </w:p>
        </w:tc>
      </w:tr>
      <w:tr w:rsidR="00924C59" w14:paraId="1F4F29C6" w14:textId="77777777">
        <w:trPr>
          <w:trHeight w:val="339"/>
        </w:trPr>
        <w:tc>
          <w:tcPr>
            <w:tcW w:w="1871" w:type="dxa"/>
          </w:tcPr>
          <w:p w14:paraId="7DA11C23" w14:textId="77777777" w:rsidR="00924C59" w:rsidRDefault="00924C59">
            <w:pPr>
              <w:pStyle w:val="BodyText"/>
              <w:spacing w:after="0" w:line="280" w:lineRule="atLeast"/>
              <w:rPr>
                <w:rFonts w:ascii="Times New Roman" w:hAnsi="Times New Roman"/>
                <w:szCs w:val="22"/>
                <w:lang w:eastAsia="zh-CN"/>
              </w:rPr>
            </w:pPr>
          </w:p>
        </w:tc>
        <w:tc>
          <w:tcPr>
            <w:tcW w:w="8021" w:type="dxa"/>
          </w:tcPr>
          <w:p w14:paraId="28C16BBE" w14:textId="77777777" w:rsidR="00924C59" w:rsidRDefault="00924C59">
            <w:pPr>
              <w:pStyle w:val="BodyText"/>
              <w:spacing w:after="0" w:line="280" w:lineRule="atLeast"/>
              <w:rPr>
                <w:rFonts w:ascii="Times New Roman" w:hAnsi="Times New Roman"/>
                <w:color w:val="000000" w:themeColor="text1"/>
                <w:szCs w:val="22"/>
                <w:lang w:eastAsia="zh-CN"/>
              </w:rPr>
            </w:pPr>
          </w:p>
        </w:tc>
      </w:tr>
      <w:tr w:rsidR="00924C59" w14:paraId="62A30704" w14:textId="77777777">
        <w:trPr>
          <w:trHeight w:val="339"/>
        </w:trPr>
        <w:tc>
          <w:tcPr>
            <w:tcW w:w="1871" w:type="dxa"/>
          </w:tcPr>
          <w:p w14:paraId="3B024AED"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14:paraId="62013033"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Wording updated as commented.</w:t>
            </w:r>
          </w:p>
        </w:tc>
      </w:tr>
    </w:tbl>
    <w:p w14:paraId="23511346" w14:textId="77777777" w:rsidR="00924C59" w:rsidRDefault="00924C59">
      <w:pPr>
        <w:pStyle w:val="BodyText"/>
        <w:spacing w:after="0"/>
        <w:jc w:val="left"/>
        <w:rPr>
          <w:rFonts w:ascii="Times New Roman" w:hAnsi="Times New Roman"/>
          <w:szCs w:val="20"/>
          <w:lang w:eastAsia="zh-CN"/>
        </w:rPr>
      </w:pPr>
    </w:p>
    <w:p w14:paraId="785D30B4" w14:textId="77777777" w:rsidR="00924C59" w:rsidRDefault="007339FC">
      <w:pPr>
        <w:pStyle w:val="Heading5"/>
      </w:pPr>
      <w:r>
        <w:rPr>
          <w:highlight w:val="cyan"/>
        </w:rPr>
        <w:t>Proposal 4-1d for discussion:</w:t>
      </w:r>
      <w:r>
        <w:t xml:space="preserve"> </w:t>
      </w:r>
    </w:p>
    <w:p w14:paraId="2A226626"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04B583EB" w14:textId="77777777" w:rsidR="00924C59" w:rsidRDefault="007339FC">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4292861E"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0A300C23" w14:textId="77777777" w:rsidR="00924C59" w:rsidRDefault="00924C59">
      <w:pPr>
        <w:pStyle w:val="BodyText"/>
        <w:spacing w:after="0"/>
        <w:rPr>
          <w:rFonts w:asciiTheme="minorHAnsi" w:hAnsiTheme="minorHAnsi" w:cstheme="minorHAnsi"/>
          <w:szCs w:val="20"/>
          <w:lang w:eastAsia="zh-CN"/>
        </w:rPr>
      </w:pPr>
    </w:p>
    <w:p w14:paraId="704E4905"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0F9F4C71" w14:textId="77777777">
        <w:trPr>
          <w:trHeight w:val="224"/>
        </w:trPr>
        <w:tc>
          <w:tcPr>
            <w:tcW w:w="1871" w:type="dxa"/>
            <w:shd w:val="clear" w:color="auto" w:fill="FFE599" w:themeFill="accent4" w:themeFillTint="66"/>
          </w:tcPr>
          <w:p w14:paraId="0654286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Company Name</w:t>
            </w:r>
          </w:p>
        </w:tc>
        <w:tc>
          <w:tcPr>
            <w:tcW w:w="8021" w:type="dxa"/>
            <w:shd w:val="clear" w:color="auto" w:fill="FFE599" w:themeFill="accent4" w:themeFillTint="66"/>
          </w:tcPr>
          <w:p w14:paraId="659E93F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487E87E4" w14:textId="77777777">
        <w:trPr>
          <w:trHeight w:val="339"/>
        </w:trPr>
        <w:tc>
          <w:tcPr>
            <w:tcW w:w="1871" w:type="dxa"/>
          </w:tcPr>
          <w:p w14:paraId="6D44392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6D509C06"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02533506" w14:textId="77777777">
        <w:trPr>
          <w:trHeight w:val="339"/>
        </w:trPr>
        <w:tc>
          <w:tcPr>
            <w:tcW w:w="1871" w:type="dxa"/>
          </w:tcPr>
          <w:p w14:paraId="39301D74"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InterDigital</w:t>
            </w:r>
          </w:p>
        </w:tc>
        <w:tc>
          <w:tcPr>
            <w:tcW w:w="8021" w:type="dxa"/>
          </w:tcPr>
          <w:p w14:paraId="05E6CD0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the third bullet needs more clarification.  </w:t>
            </w:r>
          </w:p>
        </w:tc>
      </w:tr>
      <w:tr w:rsidR="00924C59" w14:paraId="3516381A" w14:textId="77777777">
        <w:trPr>
          <w:trHeight w:val="339"/>
        </w:trPr>
        <w:tc>
          <w:tcPr>
            <w:tcW w:w="1871" w:type="dxa"/>
          </w:tcPr>
          <w:p w14:paraId="4D25C740" w14:textId="77777777" w:rsidR="00924C59" w:rsidRDefault="007339FC">
            <w:pPr>
              <w:pStyle w:val="BodyText"/>
              <w:spacing w:after="0" w:line="280" w:lineRule="atLeast"/>
              <w:rPr>
                <w:rFonts w:ascii="Times New Roman" w:hAnsi="Times New Roman"/>
                <w:color w:val="FF0000"/>
                <w:szCs w:val="22"/>
                <w:lang w:eastAsia="zh-CN"/>
              </w:rPr>
            </w:pPr>
            <w:ins w:id="26" w:author="Naoya Shibaike" w:date="2021-02-02T10:54:00Z">
              <w:r>
                <w:rPr>
                  <w:rFonts w:ascii="Times New Roman" w:eastAsia="MS PMincho" w:hAnsi="Times New Roman" w:hint="eastAsia"/>
                  <w:color w:val="FF0000"/>
                  <w:szCs w:val="22"/>
                  <w:lang w:eastAsia="ja-JP"/>
                </w:rPr>
                <w:t>DOCOMO</w:t>
              </w:r>
            </w:ins>
          </w:p>
        </w:tc>
        <w:tc>
          <w:tcPr>
            <w:tcW w:w="8021" w:type="dxa"/>
          </w:tcPr>
          <w:p w14:paraId="3D59B234" w14:textId="77777777" w:rsidR="00924C59" w:rsidRDefault="007339FC">
            <w:pPr>
              <w:pStyle w:val="BodyText"/>
              <w:spacing w:after="0" w:line="240" w:lineRule="auto"/>
              <w:rPr>
                <w:rFonts w:ascii="Times New Roman" w:hAnsi="Times New Roman"/>
                <w:color w:val="FF0000"/>
                <w:szCs w:val="22"/>
                <w:lang w:eastAsia="zh-CN"/>
              </w:rPr>
            </w:pPr>
            <w:ins w:id="27" w:author="Naoya Shibaike" w:date="2021-02-02T10:55:00Z">
              <w:r>
                <w:rPr>
                  <w:rFonts w:ascii="Times New Roman" w:eastAsia="MS PMincho" w:hAnsi="Times New Roman"/>
                  <w:color w:val="FF0000"/>
                  <w:szCs w:val="22"/>
                  <w:lang w:eastAsia="ja-JP"/>
                </w:rPr>
                <w:t>W</w:t>
              </w:r>
              <w:r>
                <w:rPr>
                  <w:rFonts w:ascii="Times New Roman" w:eastAsia="MS PMincho" w:hAnsi="Times New Roman" w:hint="eastAsia"/>
                  <w:color w:val="FF0000"/>
                  <w:szCs w:val="22"/>
                  <w:lang w:eastAsia="ja-JP"/>
                </w:rPr>
                <w:t xml:space="preserve">e </w:t>
              </w:r>
              <w:r>
                <w:rPr>
                  <w:rFonts w:ascii="Times New Roman" w:eastAsia="MS PMincho" w:hAnsi="Times New Roman"/>
                  <w:color w:val="FF0000"/>
                  <w:szCs w:val="22"/>
                  <w:lang w:eastAsia="ja-JP"/>
                </w:rPr>
                <w:t xml:space="preserve">are fine with the proposal. </w:t>
              </w:r>
            </w:ins>
          </w:p>
        </w:tc>
      </w:tr>
      <w:tr w:rsidR="00924C59" w14:paraId="11394005" w14:textId="77777777">
        <w:trPr>
          <w:trHeight w:val="339"/>
        </w:trPr>
        <w:tc>
          <w:tcPr>
            <w:tcW w:w="1871" w:type="dxa"/>
          </w:tcPr>
          <w:p w14:paraId="307314AA" w14:textId="77777777" w:rsidR="00924C59" w:rsidRDefault="007339FC">
            <w:pPr>
              <w:pStyle w:val="BodyText"/>
              <w:spacing w:after="0" w:line="280" w:lineRule="atLeas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Futurewei</w:t>
            </w:r>
          </w:p>
        </w:tc>
        <w:tc>
          <w:tcPr>
            <w:tcW w:w="8021" w:type="dxa"/>
          </w:tcPr>
          <w:p w14:paraId="49EC81B8"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with the proposal.</w:t>
            </w:r>
          </w:p>
        </w:tc>
      </w:tr>
      <w:tr w:rsidR="00924C59" w14:paraId="33A4F9DD" w14:textId="77777777">
        <w:trPr>
          <w:trHeight w:val="339"/>
        </w:trPr>
        <w:tc>
          <w:tcPr>
            <w:tcW w:w="1871" w:type="dxa"/>
          </w:tcPr>
          <w:p w14:paraId="5C59C0ED" w14:textId="77777777"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7A4B3E6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924C59" w14:paraId="0B06004E" w14:textId="77777777">
        <w:trPr>
          <w:trHeight w:val="339"/>
        </w:trPr>
        <w:tc>
          <w:tcPr>
            <w:tcW w:w="1871" w:type="dxa"/>
          </w:tcPr>
          <w:p w14:paraId="5B12590B" w14:textId="77777777"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69EED8F4" w14:textId="77777777" w:rsidR="00924C59" w:rsidRDefault="007339FC">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Ok with the proposal</w:t>
            </w:r>
            <w:r>
              <w:rPr>
                <w:rFonts w:ascii="Times New Roman" w:hAnsi="Times New Roman"/>
                <w:szCs w:val="22"/>
                <w:lang w:eastAsia="zh-CN"/>
              </w:rPr>
              <w:tab/>
            </w:r>
          </w:p>
        </w:tc>
      </w:tr>
      <w:tr w:rsidR="00924C59" w14:paraId="364070B5" w14:textId="77777777">
        <w:trPr>
          <w:trHeight w:val="339"/>
        </w:trPr>
        <w:tc>
          <w:tcPr>
            <w:tcW w:w="1871" w:type="dxa"/>
          </w:tcPr>
          <w:p w14:paraId="004666E3" w14:textId="77777777" w:rsidR="00924C59" w:rsidRDefault="007339FC">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Lenovo, Motorola Mobility</w:t>
            </w:r>
          </w:p>
        </w:tc>
        <w:tc>
          <w:tcPr>
            <w:tcW w:w="8021" w:type="dxa"/>
          </w:tcPr>
          <w:p w14:paraId="27E5CEEF" w14:textId="77777777" w:rsidR="00924C59" w:rsidRDefault="007339FC">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14:paraId="44633EBD" w14:textId="77777777">
        <w:trPr>
          <w:trHeight w:val="339"/>
        </w:trPr>
        <w:tc>
          <w:tcPr>
            <w:tcW w:w="1871" w:type="dxa"/>
          </w:tcPr>
          <w:p w14:paraId="6130955C"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viv</w:t>
            </w:r>
            <w:r>
              <w:rPr>
                <w:rFonts w:ascii="Times New Roman" w:hAnsi="Times New Roman"/>
                <w:szCs w:val="22"/>
                <w:lang w:eastAsia="zh-CN"/>
              </w:rPr>
              <w:t>o</w:t>
            </w:r>
          </w:p>
        </w:tc>
        <w:tc>
          <w:tcPr>
            <w:tcW w:w="8021" w:type="dxa"/>
          </w:tcPr>
          <w:p w14:paraId="1FDEE0D0" w14:textId="77777777" w:rsidR="00924C59" w:rsidRDefault="007339FC">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924C59" w14:paraId="156A05FD" w14:textId="77777777">
        <w:trPr>
          <w:trHeight w:val="339"/>
        </w:trPr>
        <w:tc>
          <w:tcPr>
            <w:tcW w:w="1871" w:type="dxa"/>
          </w:tcPr>
          <w:p w14:paraId="2E6AB4D3"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Charter Communications</w:t>
            </w:r>
          </w:p>
        </w:tc>
        <w:tc>
          <w:tcPr>
            <w:tcW w:w="8021" w:type="dxa"/>
          </w:tcPr>
          <w:p w14:paraId="4EA7C62A" w14:textId="77777777" w:rsidR="00924C59" w:rsidRDefault="007339FC">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fine with the proposal. Our updated results in R1-2101958 indicate that denser DMRS is necessary for reaching 10% BLER in MCSs 26 and above.</w:t>
            </w:r>
          </w:p>
        </w:tc>
      </w:tr>
      <w:tr w:rsidR="00924C59" w14:paraId="489B4F9B" w14:textId="77777777">
        <w:trPr>
          <w:trHeight w:val="339"/>
        </w:trPr>
        <w:tc>
          <w:tcPr>
            <w:tcW w:w="1871" w:type="dxa"/>
          </w:tcPr>
          <w:p w14:paraId="1F746E63"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Apple</w:t>
            </w:r>
          </w:p>
        </w:tc>
        <w:tc>
          <w:tcPr>
            <w:tcW w:w="8021" w:type="dxa"/>
          </w:tcPr>
          <w:p w14:paraId="50BB9DA3" w14:textId="77777777" w:rsidR="00924C59" w:rsidRDefault="007339FC">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924C59" w14:paraId="2780DAA9" w14:textId="77777777">
        <w:trPr>
          <w:trHeight w:val="339"/>
        </w:trPr>
        <w:tc>
          <w:tcPr>
            <w:tcW w:w="1871" w:type="dxa"/>
          </w:tcPr>
          <w:p w14:paraId="0949BB8A"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021" w:type="dxa"/>
          </w:tcPr>
          <w:p w14:paraId="6CAC4285" w14:textId="77777777" w:rsidR="00924C59" w:rsidRDefault="007339FC">
            <w:pPr>
              <w:pStyle w:val="BodyText"/>
              <w:tabs>
                <w:tab w:val="left" w:pos="3045"/>
              </w:tabs>
              <w:spacing w:after="0" w:line="240" w:lineRule="auto"/>
              <w:rPr>
                <w:rFonts w:ascii="Times New Roman" w:hAnsi="Times New Roman"/>
                <w:szCs w:val="22"/>
                <w:lang w:eastAsia="zh-CN"/>
              </w:rPr>
            </w:pPr>
            <w:r>
              <w:rPr>
                <w:szCs w:val="22"/>
                <w:lang w:eastAsia="zh-CN"/>
              </w:rPr>
              <w:t>Ok with the proposal.</w:t>
            </w:r>
          </w:p>
        </w:tc>
      </w:tr>
      <w:tr w:rsidR="00924C59" w14:paraId="2D5F8C78" w14:textId="77777777">
        <w:trPr>
          <w:trHeight w:val="339"/>
        </w:trPr>
        <w:tc>
          <w:tcPr>
            <w:tcW w:w="1871" w:type="dxa"/>
          </w:tcPr>
          <w:p w14:paraId="15514011"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021" w:type="dxa"/>
          </w:tcPr>
          <w:p w14:paraId="69138844" w14:textId="77777777" w:rsidR="00924C59" w:rsidRDefault="007339FC">
            <w:pPr>
              <w:pStyle w:val="BodyText"/>
              <w:tabs>
                <w:tab w:val="left" w:pos="3045"/>
              </w:tabs>
              <w:spacing w:after="0" w:line="240" w:lineRule="auto"/>
              <w:rPr>
                <w:szCs w:val="22"/>
                <w:lang w:eastAsia="zh-CN"/>
              </w:rPr>
            </w:pPr>
            <w:r>
              <w:rPr>
                <w:szCs w:val="22"/>
                <w:lang w:eastAsia="zh-CN"/>
              </w:rPr>
              <w:t>OK with the proposal</w:t>
            </w:r>
          </w:p>
        </w:tc>
      </w:tr>
      <w:tr w:rsidR="001A5294" w:rsidRPr="003C09F1" w14:paraId="2C3C7679" w14:textId="77777777" w:rsidTr="001A5294">
        <w:trPr>
          <w:trHeight w:val="339"/>
        </w:trPr>
        <w:tc>
          <w:tcPr>
            <w:tcW w:w="1871" w:type="dxa"/>
          </w:tcPr>
          <w:p w14:paraId="459CA36C" w14:textId="77777777" w:rsidR="001A5294" w:rsidRDefault="001A5294" w:rsidP="00E07F11">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2536392F" w14:textId="77777777" w:rsidR="001A5294" w:rsidRDefault="001A5294" w:rsidP="00E07F11">
            <w:pPr>
              <w:pStyle w:val="BodyText"/>
              <w:tabs>
                <w:tab w:val="left" w:pos="3045"/>
              </w:tabs>
              <w:spacing w:after="0" w:line="240" w:lineRule="auto"/>
              <w:rPr>
                <w:szCs w:val="22"/>
                <w:lang w:eastAsia="zh-CN"/>
              </w:rPr>
            </w:pPr>
            <w:r>
              <w:rPr>
                <w:szCs w:val="22"/>
                <w:lang w:eastAsia="zh-CN"/>
              </w:rPr>
              <w:t>Ok with the proposal.</w:t>
            </w:r>
          </w:p>
        </w:tc>
      </w:tr>
      <w:tr w:rsidR="00CA6AFE" w:rsidRPr="003C09F1" w14:paraId="52D40E30" w14:textId="77777777" w:rsidTr="001A5294">
        <w:trPr>
          <w:trHeight w:val="339"/>
        </w:trPr>
        <w:tc>
          <w:tcPr>
            <w:tcW w:w="1871" w:type="dxa"/>
          </w:tcPr>
          <w:p w14:paraId="54FCEA40" w14:textId="2F08FBAA" w:rsidR="00CA6AFE" w:rsidRDefault="00CA6AFE" w:rsidP="00E07F11">
            <w:pPr>
              <w:pStyle w:val="BodyText"/>
              <w:spacing w:after="0"/>
              <w:rPr>
                <w:rFonts w:ascii="Times New Roman" w:hAnsi="Times New Roman" w:hint="eastAsia"/>
                <w:szCs w:val="22"/>
                <w:lang w:eastAsia="zh-CN"/>
              </w:rPr>
            </w:pPr>
            <w:r>
              <w:rPr>
                <w:rFonts w:ascii="Times New Roman" w:hAnsi="Times New Roman"/>
                <w:szCs w:val="22"/>
                <w:lang w:eastAsia="zh-CN"/>
              </w:rPr>
              <w:t>Qualcomm</w:t>
            </w:r>
          </w:p>
        </w:tc>
        <w:tc>
          <w:tcPr>
            <w:tcW w:w="8021" w:type="dxa"/>
          </w:tcPr>
          <w:p w14:paraId="05B383CD" w14:textId="3D7CFBEB" w:rsidR="00CA6AFE" w:rsidRDefault="00CA6AFE" w:rsidP="00E07F11">
            <w:pPr>
              <w:pStyle w:val="BodyText"/>
              <w:tabs>
                <w:tab w:val="left" w:pos="3045"/>
              </w:tabs>
              <w:spacing w:after="0" w:line="240" w:lineRule="auto"/>
              <w:rPr>
                <w:szCs w:val="22"/>
                <w:lang w:eastAsia="zh-CN"/>
              </w:rPr>
            </w:pPr>
            <w:r>
              <w:rPr>
                <w:szCs w:val="22"/>
                <w:lang w:eastAsia="zh-CN"/>
              </w:rPr>
              <w:t>We are with the proposal</w:t>
            </w:r>
          </w:p>
        </w:tc>
      </w:tr>
    </w:tbl>
    <w:p w14:paraId="2699D4DA" w14:textId="77777777" w:rsidR="00924C59" w:rsidRDefault="00924C59">
      <w:pPr>
        <w:pStyle w:val="BodyText"/>
        <w:spacing w:after="0"/>
        <w:jc w:val="left"/>
        <w:rPr>
          <w:rFonts w:ascii="Times New Roman" w:hAnsi="Times New Roman"/>
          <w:color w:val="000000" w:themeColor="text1"/>
          <w:szCs w:val="20"/>
          <w:lang w:eastAsia="zh-CN"/>
        </w:rPr>
      </w:pPr>
    </w:p>
    <w:p w14:paraId="76878150" w14:textId="77777777" w:rsidR="00924C59" w:rsidRDefault="00924C59">
      <w:pPr>
        <w:pStyle w:val="BodyText"/>
        <w:spacing w:after="0"/>
        <w:rPr>
          <w:rFonts w:asciiTheme="minorHAnsi" w:hAnsiTheme="minorHAnsi" w:cstheme="minorHAnsi"/>
          <w:szCs w:val="20"/>
          <w:lang w:eastAsia="zh-CN"/>
        </w:rPr>
      </w:pPr>
    </w:p>
    <w:p w14:paraId="4778DD43" w14:textId="77777777" w:rsidR="00924C59" w:rsidRDefault="00924C59">
      <w:pPr>
        <w:pStyle w:val="BodyText"/>
        <w:spacing w:after="0"/>
        <w:jc w:val="left"/>
        <w:rPr>
          <w:rFonts w:ascii="Times New Roman" w:hAnsi="Times New Roman"/>
          <w:szCs w:val="20"/>
          <w:lang w:eastAsia="zh-CN"/>
        </w:rPr>
      </w:pPr>
    </w:p>
    <w:p w14:paraId="02CD2F48" w14:textId="77777777" w:rsidR="00924C59" w:rsidRDefault="00924C59">
      <w:pPr>
        <w:pStyle w:val="BodyText"/>
        <w:spacing w:after="0"/>
        <w:rPr>
          <w:rFonts w:asciiTheme="minorHAnsi" w:hAnsiTheme="minorHAnsi" w:cstheme="minorHAnsi"/>
          <w:szCs w:val="20"/>
          <w:lang w:eastAsia="zh-CN"/>
        </w:rPr>
      </w:pPr>
    </w:p>
    <w:p w14:paraId="149B8BC4" w14:textId="77777777" w:rsidR="00924C59" w:rsidRDefault="00924C59"/>
    <w:p w14:paraId="2E4D90EF" w14:textId="77777777" w:rsidR="00924C59" w:rsidRDefault="007339FC">
      <w:pPr>
        <w:pStyle w:val="Heading4"/>
        <w:numPr>
          <w:ilvl w:val="3"/>
          <w:numId w:val="32"/>
        </w:numPr>
      </w:pPr>
      <w:r>
        <w:t>Frequency domain OCC</w:t>
      </w:r>
    </w:p>
    <w:p w14:paraId="70BDEA2D" w14:textId="77777777" w:rsidR="00924C59" w:rsidRDefault="007339FC">
      <w:r>
        <w:t>[6,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40CDB9E2" w14:textId="77777777" w:rsidR="00924C59" w:rsidRDefault="007339FC">
      <w:r>
        <w:t xml:space="preserve">[9, vivo] compared PDSCH BLER performance of type-1 DMRS with and without OCC for 480KHz and 960 KHz SCS with 64QAM, while the phase noise is compensated with CPE only approach. It observed no obvious gain for 480 kHz and small gain (&lt; 0.8 dB) for 960 kHz SCS of type-1 DMRS without OCC only at large delay spread. </w:t>
      </w:r>
    </w:p>
    <w:p w14:paraId="2F60DE8E" w14:textId="77777777" w:rsidR="00924C59" w:rsidRDefault="007339FC">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14:paraId="3246C40E" w14:textId="77777777" w:rsidR="00924C59" w:rsidRDefault="007339FC">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5FDC1816" w14:textId="77777777" w:rsidR="00924C59" w:rsidRDefault="007339FC">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1994FD61" w14:textId="77777777" w:rsidR="00924C59" w:rsidRDefault="007339FC">
      <w:r>
        <w:lastRenderedPageBreak/>
        <w:t>[25, Qualcomm] compared PDSCH performance of a new DMRS pattern featured by high frequency density (i.e., every RE) and 2-FD-OCC across adjacent Res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14:paraId="03C92F9C" w14:textId="77777777" w:rsidR="00924C59" w:rsidRDefault="007339FC">
      <w:pPr>
        <w:rPr>
          <w:rFonts w:eastAsia="MS Mincho"/>
          <w:color w:val="000000"/>
          <w:lang w:eastAsia="ja-JP"/>
        </w:rPr>
      </w:pPr>
      <w:r>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for rank 1, a single port should be used from one CDM group and the remaining ports from the same group should not be assigned to other Ues. [12, Intel] and [25, Qualcomm] further proposed to indicate this to UE via DCI.</w:t>
      </w:r>
    </w:p>
    <w:p w14:paraId="58341E15"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272DE20"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6BC04AF0" w14:textId="77777777" w:rsidR="00924C59" w:rsidRDefault="00924C59">
      <w:pPr>
        <w:pStyle w:val="BodyText"/>
        <w:spacing w:after="0"/>
        <w:rPr>
          <w:rFonts w:ascii="Times New Roman" w:hAnsi="Times New Roman"/>
          <w:szCs w:val="20"/>
          <w:lang w:eastAsia="zh-CN"/>
        </w:rPr>
      </w:pPr>
    </w:p>
    <w:p w14:paraId="4B07C6CF" w14:textId="77777777" w:rsidR="00924C59" w:rsidRDefault="007339FC">
      <w:pPr>
        <w:pStyle w:val="Heading5"/>
      </w:pPr>
      <w:r>
        <w:rPr>
          <w:highlight w:val="cyan"/>
        </w:rPr>
        <w:t>Proposal 4-2 for discussion:</w:t>
      </w:r>
      <w:r>
        <w:t xml:space="preserve"> </w:t>
      </w:r>
    </w:p>
    <w:p w14:paraId="0462C327"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14:paraId="5BE55B60"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14:paraId="08EF5229" w14:textId="77777777" w:rsidR="00924C59" w:rsidRDefault="00924C59">
      <w:pPr>
        <w:pStyle w:val="BodyText"/>
        <w:spacing w:after="0"/>
        <w:rPr>
          <w:rFonts w:ascii="Times New Roman" w:hAnsi="Times New Roman"/>
          <w:szCs w:val="20"/>
          <w:lang w:eastAsia="zh-CN"/>
        </w:rPr>
      </w:pPr>
    </w:p>
    <w:p w14:paraId="602FB207"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679019D5" w14:textId="77777777">
        <w:trPr>
          <w:trHeight w:val="224"/>
        </w:trPr>
        <w:tc>
          <w:tcPr>
            <w:tcW w:w="1871" w:type="dxa"/>
            <w:shd w:val="clear" w:color="auto" w:fill="FFE599" w:themeFill="accent4" w:themeFillTint="66"/>
          </w:tcPr>
          <w:p w14:paraId="20CDAD2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D789F9E"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4FB2F3CE" w14:textId="77777777">
        <w:trPr>
          <w:trHeight w:val="339"/>
        </w:trPr>
        <w:tc>
          <w:tcPr>
            <w:tcW w:w="1871" w:type="dxa"/>
          </w:tcPr>
          <w:p w14:paraId="1E3BEB61"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BC1AA66"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924C59" w14:paraId="791CC834" w14:textId="77777777">
        <w:trPr>
          <w:trHeight w:val="339"/>
        </w:trPr>
        <w:tc>
          <w:tcPr>
            <w:tcW w:w="1871" w:type="dxa"/>
          </w:tcPr>
          <w:p w14:paraId="1F3FFD48" w14:textId="77777777"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74E465A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view with Futurewei.</w:t>
            </w:r>
          </w:p>
        </w:tc>
      </w:tr>
      <w:tr w:rsidR="00924C59" w14:paraId="6175A0EB" w14:textId="77777777">
        <w:trPr>
          <w:trHeight w:val="339"/>
        </w:trPr>
        <w:tc>
          <w:tcPr>
            <w:tcW w:w="1871" w:type="dxa"/>
          </w:tcPr>
          <w:p w14:paraId="60395B90"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37A9A1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the MCS or the density of PTRS, e.g. if time domain density of PTRS is L=1 or 2, which means that MCS is quite large and PTRS is needed, then OCC can be turned off. </w:t>
            </w:r>
          </w:p>
        </w:tc>
      </w:tr>
      <w:tr w:rsidR="00924C59" w14:paraId="2F81F822" w14:textId="77777777">
        <w:trPr>
          <w:trHeight w:val="339"/>
        </w:trPr>
        <w:tc>
          <w:tcPr>
            <w:tcW w:w="1871" w:type="dxa"/>
          </w:tcPr>
          <w:p w14:paraId="78AB454A"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D8E13A1"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14:paraId="2E93E91F" w14:textId="77777777" w:rsidR="00924C59" w:rsidRDefault="00924C59">
            <w:pPr>
              <w:pStyle w:val="BodyText"/>
              <w:spacing w:before="0" w:after="0" w:line="240" w:lineRule="auto"/>
              <w:rPr>
                <w:rFonts w:ascii="Times New Roman" w:hAnsi="Times New Roman"/>
                <w:szCs w:val="20"/>
                <w:lang w:eastAsia="zh-CN"/>
              </w:rPr>
            </w:pPr>
          </w:p>
          <w:p w14:paraId="7B6317B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23928075" w14:textId="77777777" w:rsidR="00924C59" w:rsidRDefault="00924C59">
            <w:pPr>
              <w:pStyle w:val="BodyText"/>
              <w:spacing w:before="0" w:after="0" w:line="240" w:lineRule="auto"/>
              <w:rPr>
                <w:rFonts w:ascii="Times New Roman" w:hAnsi="Times New Roman"/>
                <w:szCs w:val="20"/>
                <w:lang w:eastAsia="zh-CN"/>
              </w:rPr>
            </w:pPr>
          </w:p>
          <w:p w14:paraId="4656D767"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Hence we recommend the following rewording (note that OCC’s are always applied within a CDM group, so no need to qualify that)</w:t>
            </w:r>
          </w:p>
          <w:p w14:paraId="0C926E87" w14:textId="77777777" w:rsidR="00924C59" w:rsidRDefault="00924C59">
            <w:pPr>
              <w:pStyle w:val="BodyText"/>
              <w:spacing w:before="0" w:after="0" w:line="240" w:lineRule="auto"/>
              <w:rPr>
                <w:rFonts w:ascii="Times New Roman" w:hAnsi="Times New Roman"/>
                <w:szCs w:val="20"/>
                <w:lang w:eastAsia="zh-CN"/>
              </w:rPr>
            </w:pPr>
          </w:p>
          <w:p w14:paraId="68A6D7EE"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Revised Proposal:</w:t>
            </w:r>
          </w:p>
          <w:p w14:paraId="63B6A9B7" w14:textId="77777777" w:rsidR="00924C59" w:rsidRDefault="007339FC">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14:paraId="7199ACAA" w14:textId="77777777" w:rsidR="00924C59" w:rsidRDefault="007339FC">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924C59" w14:paraId="3C46DB5B" w14:textId="77777777">
        <w:trPr>
          <w:trHeight w:val="339"/>
        </w:trPr>
        <w:tc>
          <w:tcPr>
            <w:tcW w:w="1871" w:type="dxa"/>
          </w:tcPr>
          <w:p w14:paraId="28190C4A"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3F947DA" w14:textId="77777777" w:rsidR="00924C59" w:rsidRDefault="007339FC">
            <w:pPr>
              <w:pStyle w:val="BodyText"/>
              <w:spacing w:after="0" w:line="280" w:lineRule="atLeast"/>
              <w:rPr>
                <w:rFonts w:asciiTheme="minorHAnsi" w:hAnsiTheme="minorHAnsi" w:cstheme="minorHAnsi"/>
                <w:lang w:eastAsia="zh-CN"/>
              </w:rPr>
            </w:pPr>
            <w:r>
              <w:rPr>
                <w:rFonts w:asciiTheme="minorHAnsi" w:hAnsiTheme="minorHAnsi" w:cstheme="minorHAnsi"/>
                <w:lang w:eastAsia="zh-CN"/>
              </w:rPr>
              <w:t>We support the proposal.</w:t>
            </w:r>
          </w:p>
          <w:p w14:paraId="6D464F48" w14:textId="77777777" w:rsidR="00924C59" w:rsidRDefault="007339FC">
            <w:pPr>
              <w:pStyle w:val="BodyText"/>
              <w:numPr>
                <w:ilvl w:val="0"/>
                <w:numId w:val="27"/>
              </w:numPr>
              <w:spacing w:after="0" w:line="280" w:lineRule="atLeast"/>
              <w:ind w:left="720"/>
              <w:rPr>
                <w:rFonts w:asciiTheme="minorHAnsi" w:hAnsiTheme="minorHAnsi" w:cstheme="minorHAnsi"/>
                <w:lang w:eastAsia="zh-CN"/>
              </w:rPr>
            </w:pPr>
            <w:r>
              <w:rPr>
                <w:rFonts w:asciiTheme="minorHAnsi" w:hAnsiTheme="minorHAnsi" w:cstheme="minorHAnsi"/>
                <w:lang w:eastAsia="zh-CN"/>
              </w:rPr>
              <w:t>An adaptive DMRS port scheduling is needed to allow scheduling the UE with a port from a CDM group and indicating that the remaining ports from the same group are not used by another UE, based on the channel conditions and MCS.</w:t>
            </w:r>
          </w:p>
          <w:p w14:paraId="3D5C7C3C" w14:textId="77777777" w:rsidR="00924C59" w:rsidRDefault="007339FC">
            <w:pPr>
              <w:pStyle w:val="BodyText"/>
              <w:numPr>
                <w:ilvl w:val="0"/>
                <w:numId w:val="27"/>
              </w:numPr>
              <w:spacing w:after="0" w:line="280" w:lineRule="atLeast"/>
              <w:ind w:left="720"/>
              <w:rPr>
                <w:rFonts w:asciiTheme="minorHAnsi" w:hAnsiTheme="minorHAnsi" w:cstheme="minorHAnsi"/>
                <w:lang w:eastAsia="zh-CN"/>
              </w:rPr>
            </w:pPr>
            <w:r>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14:paraId="2016E609" w14:textId="77777777" w:rsidR="00924C59" w:rsidRDefault="007339FC">
            <w:pPr>
              <w:pStyle w:val="BodyText"/>
              <w:numPr>
                <w:ilvl w:val="0"/>
                <w:numId w:val="27"/>
              </w:numPr>
              <w:spacing w:after="0" w:line="280" w:lineRule="atLeast"/>
              <w:ind w:left="720"/>
              <w:rPr>
                <w:rFonts w:asciiTheme="minorHAnsi" w:hAnsiTheme="minorHAnsi" w:cstheme="minorHAnsi"/>
                <w:lang w:eastAsia="zh-CN"/>
              </w:rPr>
            </w:pPr>
            <w:r>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14:paraId="2983B1C0" w14:textId="77777777" w:rsidR="00924C59" w:rsidRDefault="00924C59">
            <w:pPr>
              <w:pStyle w:val="BodyText"/>
              <w:spacing w:after="0" w:line="240" w:lineRule="auto"/>
              <w:rPr>
                <w:rFonts w:ascii="Times New Roman" w:hAnsi="Times New Roman"/>
                <w:szCs w:val="20"/>
                <w:lang w:eastAsia="zh-CN"/>
              </w:rPr>
            </w:pPr>
          </w:p>
        </w:tc>
      </w:tr>
      <w:tr w:rsidR="00924C59" w14:paraId="0A4AC3EB" w14:textId="77777777">
        <w:trPr>
          <w:trHeight w:val="339"/>
        </w:trPr>
        <w:tc>
          <w:tcPr>
            <w:tcW w:w="1871" w:type="dxa"/>
          </w:tcPr>
          <w:p w14:paraId="055A0C47"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6A95A794" w14:textId="77777777" w:rsidR="00924C59" w:rsidRDefault="007339FC">
            <w:pPr>
              <w:pStyle w:val="BodyText"/>
              <w:spacing w:after="0" w:line="280" w:lineRule="atLeast"/>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turing on/off via DCI, it may be premature to say so at this moment. </w:t>
            </w:r>
          </w:p>
        </w:tc>
      </w:tr>
      <w:tr w:rsidR="00924C59" w14:paraId="58C92F77" w14:textId="77777777">
        <w:trPr>
          <w:trHeight w:val="339"/>
        </w:trPr>
        <w:tc>
          <w:tcPr>
            <w:tcW w:w="1871" w:type="dxa"/>
          </w:tcPr>
          <w:p w14:paraId="714AB81A"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5A85C451" w14:textId="77777777" w:rsidR="00924C59" w:rsidRDefault="007339FC">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rsidR="00924C59" w14:paraId="466E3B34" w14:textId="77777777">
        <w:trPr>
          <w:trHeight w:val="339"/>
        </w:trPr>
        <w:tc>
          <w:tcPr>
            <w:tcW w:w="1871" w:type="dxa"/>
          </w:tcPr>
          <w:p w14:paraId="392ED27B"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44D81E3"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Do not support. </w:t>
            </w:r>
          </w:p>
          <w:p w14:paraId="3C7CCD10"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Rel-15/16 already support DMRS pattern without FD-OCC with antenna port mapping of {0, 2} in DCI. Assuming rank 2 is the most practical case in 60GHz, we don’t see the necessity of further enhancement.</w:t>
            </w:r>
          </w:p>
          <w:p w14:paraId="1AD3B25C"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Regarding to inter-UE interference, we think MU-MIMO pairing is very difficult in higher frequency due to narrow beam. No additional signaling to indicate MU-MIMO transmission is required.  </w:t>
            </w:r>
          </w:p>
        </w:tc>
      </w:tr>
      <w:tr w:rsidR="00924C59" w14:paraId="1A12950B" w14:textId="77777777">
        <w:trPr>
          <w:trHeight w:val="339"/>
        </w:trPr>
        <w:tc>
          <w:tcPr>
            <w:tcW w:w="1871" w:type="dxa"/>
          </w:tcPr>
          <w:p w14:paraId="0DE2142F"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52CFDD5"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FL’s proposal</w:t>
            </w:r>
          </w:p>
        </w:tc>
      </w:tr>
      <w:tr w:rsidR="00924C59" w14:paraId="54A51E90" w14:textId="77777777">
        <w:trPr>
          <w:trHeight w:val="339"/>
        </w:trPr>
        <w:tc>
          <w:tcPr>
            <w:tcW w:w="1871" w:type="dxa"/>
          </w:tcPr>
          <w:p w14:paraId="55EC977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707BB39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t xml:space="preserve"> </w:t>
            </w:r>
          </w:p>
        </w:tc>
      </w:tr>
      <w:tr w:rsidR="00924C59" w14:paraId="7653F992" w14:textId="77777777">
        <w:trPr>
          <w:trHeight w:val="339"/>
        </w:trPr>
        <w:tc>
          <w:tcPr>
            <w:tcW w:w="1871" w:type="dxa"/>
          </w:tcPr>
          <w:p w14:paraId="5D92666F"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4708E49"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We are supportive of the first bullet.</w:t>
            </w:r>
          </w:p>
          <w:p w14:paraId="7D0F57D0"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For the second bullet on whether this should be dynamically signaled in DCI, or RRC configured, or just fixed in specification, we believe this merits further discussions.</w:t>
            </w:r>
          </w:p>
          <w:p w14:paraId="50A8C9D6"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rsidR="00924C59" w14:paraId="0C5FAE96" w14:textId="77777777">
        <w:trPr>
          <w:trHeight w:val="339"/>
        </w:trPr>
        <w:tc>
          <w:tcPr>
            <w:tcW w:w="1871" w:type="dxa"/>
          </w:tcPr>
          <w:p w14:paraId="0E9A4649"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F8715E4"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not fine with the proposal. We agree with Nokia that DMRS without FD-OCC can be achieved by indicating antenna port {0,2} by gNB implementation. However, we don’t think that MU-MIMO pairing is very difficult as inter-UE interference reduces due to high pathloss and narrow beam. </w:t>
            </w:r>
          </w:p>
        </w:tc>
      </w:tr>
      <w:tr w:rsidR="00924C59" w14:paraId="65E35811" w14:textId="77777777">
        <w:trPr>
          <w:trHeight w:val="339"/>
        </w:trPr>
        <w:tc>
          <w:tcPr>
            <w:tcW w:w="1871" w:type="dxa"/>
          </w:tcPr>
          <w:p w14:paraId="4DB97367"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E8D181F"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We think further study and evaluation is needed to verify that this enhancement is needed. From our observation, no much gain is achieved by turning off OCC. However, the loss is obvious on UE multiplexing capacity.</w:t>
            </w:r>
          </w:p>
        </w:tc>
      </w:tr>
      <w:tr w:rsidR="00924C59" w14:paraId="24417854" w14:textId="77777777">
        <w:trPr>
          <w:trHeight w:val="339"/>
        </w:trPr>
        <w:tc>
          <w:tcPr>
            <w:tcW w:w="1871" w:type="dxa"/>
          </w:tcPr>
          <w:p w14:paraId="5DB67936"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C55022E"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the first bullet, but further discussion is needed on exactly how to turn of OCC. One method is explicit signaling a suggested in second bullet. Other method could be implied based on maximum number of ports that are allowed to be used with 1-symbol and 2-symbol DM-RS</w:t>
            </w:r>
          </w:p>
        </w:tc>
      </w:tr>
      <w:tr w:rsidR="00924C59" w14:paraId="1FF4CDE6" w14:textId="77777777">
        <w:trPr>
          <w:trHeight w:val="339"/>
        </w:trPr>
        <w:tc>
          <w:tcPr>
            <w:tcW w:w="1871" w:type="dxa"/>
          </w:tcPr>
          <w:p w14:paraId="7EB1EB47"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0A9C0EEA" w14:textId="77777777" w:rsidR="00924C59" w:rsidRDefault="007339FC">
            <w:pPr>
              <w:pStyle w:val="BodyText"/>
              <w:spacing w:after="0" w:line="280" w:lineRule="atLeast"/>
              <w:rPr>
                <w:rFonts w:ascii="Times New Roman" w:hAnsi="Times New Roman"/>
                <w:szCs w:val="20"/>
                <w:lang w:eastAsia="zh-CN"/>
              </w:rPr>
            </w:pPr>
            <w:r>
              <w:rPr>
                <w:rFonts w:ascii="Times New Roman" w:eastAsia="MS PMincho" w:hAnsi="Times New Roman" w:hint="eastAsia"/>
                <w:szCs w:val="20"/>
                <w:lang w:eastAsia="ja-JP"/>
              </w:rPr>
              <w:t>W</w:t>
            </w:r>
            <w:r>
              <w:rPr>
                <w:rFonts w:ascii="Times New Roman" w:eastAsia="MS PMincho" w:hAnsi="Times New Roman"/>
                <w:szCs w:val="20"/>
                <w:lang w:eastAsia="ja-JP"/>
              </w:rPr>
              <w:t>e support first bullet. Second bullet needs to be discussed further.</w:t>
            </w:r>
          </w:p>
        </w:tc>
      </w:tr>
      <w:tr w:rsidR="00924C59" w14:paraId="7AC5BDF4" w14:textId="77777777">
        <w:trPr>
          <w:trHeight w:val="339"/>
        </w:trPr>
        <w:tc>
          <w:tcPr>
            <w:tcW w:w="1871" w:type="dxa"/>
          </w:tcPr>
          <w:p w14:paraId="0D8BAE73"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42B0269A" w14:textId="77777777" w:rsidR="00924C59" w:rsidRDefault="007339FC">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924C59" w14:paraId="4911E447" w14:textId="77777777">
        <w:trPr>
          <w:trHeight w:val="339"/>
        </w:trPr>
        <w:tc>
          <w:tcPr>
            <w:tcW w:w="1871" w:type="dxa"/>
          </w:tcPr>
          <w:p w14:paraId="0F153BF2" w14:textId="77777777" w:rsidR="00924C59" w:rsidRDefault="00924C59">
            <w:pPr>
              <w:pStyle w:val="BodyText"/>
              <w:spacing w:after="0" w:line="240" w:lineRule="auto"/>
              <w:rPr>
                <w:rFonts w:ascii="Times New Roman" w:eastAsia="MS PMincho" w:hAnsi="Times New Roman"/>
                <w:szCs w:val="20"/>
                <w:lang w:eastAsia="ja-JP"/>
              </w:rPr>
            </w:pPr>
          </w:p>
        </w:tc>
        <w:tc>
          <w:tcPr>
            <w:tcW w:w="8021" w:type="dxa"/>
          </w:tcPr>
          <w:p w14:paraId="3CA96198" w14:textId="77777777" w:rsidR="00924C59" w:rsidRDefault="00924C59">
            <w:pPr>
              <w:pStyle w:val="BodyText"/>
              <w:spacing w:after="0" w:line="280" w:lineRule="atLeast"/>
              <w:rPr>
                <w:rFonts w:ascii="Times New Roman" w:eastAsia="MS PMincho" w:hAnsi="Times New Roman"/>
                <w:szCs w:val="20"/>
                <w:lang w:eastAsia="ja-JP"/>
              </w:rPr>
            </w:pPr>
          </w:p>
        </w:tc>
      </w:tr>
      <w:tr w:rsidR="00924C59" w14:paraId="051D4ABA" w14:textId="77777777">
        <w:trPr>
          <w:trHeight w:val="339"/>
        </w:trPr>
        <w:tc>
          <w:tcPr>
            <w:tcW w:w="1871" w:type="dxa"/>
          </w:tcPr>
          <w:p w14:paraId="4E6F4C63"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ED24E94" w14:textId="77777777" w:rsidR="00924C59" w:rsidRDefault="007339FC">
            <w:pPr>
              <w:pStyle w:val="BodyText"/>
              <w:spacing w:beforeLines="50" w:line="280" w:lineRule="atLeast"/>
              <w:rPr>
                <w:rFonts w:ascii="Times New Roman" w:hAnsi="Times New Roman"/>
                <w:szCs w:val="20"/>
                <w:lang w:eastAsia="zh-CN"/>
              </w:rPr>
            </w:pPr>
            <w:r>
              <w:rPr>
                <w:rFonts w:ascii="Times New Roman" w:hAnsi="Times New Roman"/>
                <w:szCs w:val="20"/>
                <w:lang w:eastAsia="zh-CN"/>
              </w:rPr>
              <w:t>Several companies propose to further study instead of conclude this topic in this meeting. Proposal revised below on FFS points</w:t>
            </w:r>
          </w:p>
        </w:tc>
      </w:tr>
    </w:tbl>
    <w:p w14:paraId="4FC87592" w14:textId="77777777" w:rsidR="00924C59" w:rsidRDefault="00924C59">
      <w:pPr>
        <w:rPr>
          <w:highlight w:val="cyan"/>
        </w:rPr>
      </w:pPr>
    </w:p>
    <w:p w14:paraId="58533E20" w14:textId="77777777" w:rsidR="00924C59" w:rsidRDefault="007339FC">
      <w:pPr>
        <w:pStyle w:val="Heading5"/>
      </w:pPr>
      <w:r>
        <w:rPr>
          <w:highlight w:val="cyan"/>
        </w:rPr>
        <w:lastRenderedPageBreak/>
        <w:t>Proposal 4-2a for discussion:</w:t>
      </w:r>
      <w:r>
        <w:t xml:space="preserve"> </w:t>
      </w:r>
    </w:p>
    <w:p w14:paraId="0C833489" w14:textId="77777777" w:rsidR="00924C59" w:rsidRDefault="007339FC">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20831642"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5FF99513" w14:textId="77777777" w:rsidR="00924C59" w:rsidRDefault="007339FC">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04D8F577" w14:textId="77777777" w:rsidR="00924C59" w:rsidRDefault="007339FC">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124D7780"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40EE35DA" w14:textId="77777777" w:rsidR="00924C59" w:rsidRDefault="00924C59">
      <w:pPr>
        <w:pStyle w:val="BodyText"/>
        <w:spacing w:after="0"/>
        <w:rPr>
          <w:rFonts w:ascii="Times New Roman" w:hAnsi="Times New Roman"/>
          <w:szCs w:val="20"/>
          <w:lang w:eastAsia="zh-CN"/>
        </w:rPr>
      </w:pPr>
    </w:p>
    <w:p w14:paraId="0D94C98F"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1539DB4F" w14:textId="77777777">
        <w:trPr>
          <w:trHeight w:val="224"/>
        </w:trPr>
        <w:tc>
          <w:tcPr>
            <w:tcW w:w="1871" w:type="dxa"/>
            <w:shd w:val="clear" w:color="auto" w:fill="FFE599" w:themeFill="accent4" w:themeFillTint="66"/>
          </w:tcPr>
          <w:p w14:paraId="200532D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27D1FC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0B306EAF" w14:textId="77777777">
        <w:trPr>
          <w:trHeight w:val="339"/>
        </w:trPr>
        <w:tc>
          <w:tcPr>
            <w:tcW w:w="1871" w:type="dxa"/>
          </w:tcPr>
          <w:p w14:paraId="679F2563" w14:textId="77777777" w:rsidR="00924C59" w:rsidRDefault="007339FC">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5F6A46F1" w14:textId="77777777" w:rsidR="00924C59" w:rsidRDefault="007339FC">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Support proposal</w:t>
            </w:r>
          </w:p>
        </w:tc>
      </w:tr>
      <w:tr w:rsidR="00924C59" w14:paraId="37B82FB2" w14:textId="77777777">
        <w:trPr>
          <w:trHeight w:val="339"/>
        </w:trPr>
        <w:tc>
          <w:tcPr>
            <w:tcW w:w="1871" w:type="dxa"/>
          </w:tcPr>
          <w:p w14:paraId="5C12EEF6"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0"/>
                <w:lang w:val="en-GB"/>
              </w:rPr>
              <w:t>Spreadtrum</w:t>
            </w:r>
          </w:p>
        </w:tc>
        <w:tc>
          <w:tcPr>
            <w:tcW w:w="8021" w:type="dxa"/>
          </w:tcPr>
          <w:p w14:paraId="5D6646D5"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924C59" w14:paraId="10EF422B" w14:textId="77777777">
        <w:trPr>
          <w:trHeight w:val="339"/>
        </w:trPr>
        <w:tc>
          <w:tcPr>
            <w:tcW w:w="1871" w:type="dxa"/>
          </w:tcPr>
          <w:p w14:paraId="300AA31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231FAAF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agree to further study for having a common view on whether turning off FD-OCC can achieve the performance gain. And, if so, detailed method of indication can be specified.</w:t>
            </w:r>
          </w:p>
        </w:tc>
      </w:tr>
      <w:tr w:rsidR="00924C59" w14:paraId="69B64174" w14:textId="77777777">
        <w:trPr>
          <w:trHeight w:val="339"/>
        </w:trPr>
        <w:tc>
          <w:tcPr>
            <w:tcW w:w="1871" w:type="dxa"/>
          </w:tcPr>
          <w:p w14:paraId="45CA1D13"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75CA373E"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4-2a. </w:t>
            </w:r>
          </w:p>
        </w:tc>
      </w:tr>
      <w:tr w:rsidR="00924C59" w14:paraId="2211B013" w14:textId="77777777">
        <w:trPr>
          <w:trHeight w:val="339"/>
        </w:trPr>
        <w:tc>
          <w:tcPr>
            <w:tcW w:w="1871" w:type="dxa"/>
          </w:tcPr>
          <w:p w14:paraId="0FF9E9C4"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0189C9E4"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Need clarification. DCI based turn-off is already supported (Index 11 below for type 1, and type 2 also has similar port mapping). Is the proposal disabling DCI indication but RRC-configuration instead? We think this is up to network scheduling. </w:t>
            </w:r>
          </w:p>
          <w:p w14:paraId="1E12E076"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Also, MU-MIMO in higher frequency is not practical, and because up to 4 ports are supported when PT-RS is enabled, implantation-based solution (e.g. IRC receiver) can solve the issue. </w:t>
            </w:r>
          </w:p>
          <w:p w14:paraId="5539BDEC" w14:textId="77777777" w:rsidR="00924C59" w:rsidRDefault="007339FC">
            <w:pPr>
              <w:pStyle w:val="TH"/>
              <w:spacing w:line="280" w:lineRule="atLeast"/>
              <w:rPr>
                <w:rFonts w:ascii="Times New Roman" w:hAnsi="Times New Roman"/>
                <w:szCs w:val="22"/>
                <w:lang w:eastAsia="zh-CN"/>
              </w:rPr>
            </w:pPr>
            <w:r>
              <w:rPr>
                <w:rFonts w:ascii="Times New Roman" w:hAnsi="Times New Roman"/>
                <w:szCs w:val="22"/>
                <w:lang w:eastAsia="zh-CN"/>
              </w:rPr>
              <w:t xml:space="preserve"> </w:t>
            </w:r>
            <w:r>
              <w:t xml:space="preserve">Table </w:t>
            </w:r>
            <w:r>
              <w:rPr>
                <w:rFonts w:hint="eastAsia"/>
                <w:lang w:eastAsia="zh-CN"/>
              </w:rPr>
              <w:t>7.3.1.2.2</w:t>
            </w:r>
            <w:r>
              <w:t>-</w:t>
            </w:r>
            <w:r>
              <w:rPr>
                <w:rFonts w:hint="eastAsia"/>
                <w:lang w:eastAsia="zh-CN"/>
              </w:rPr>
              <w:t xml:space="preserve">1: Antenna port(s) (1000 + DMRS port), </w:t>
            </w:r>
            <w:r>
              <w:rPr>
                <w:i/>
                <w:lang w:eastAsia="zh-CN"/>
              </w:rPr>
              <w:t>dmrs-Type</w:t>
            </w:r>
            <w:r>
              <w:rPr>
                <w:lang w:eastAsia="zh-CN"/>
              </w:rPr>
              <w:t>=1</w:t>
            </w:r>
            <w:r>
              <w:rPr>
                <w:rFonts w:hint="eastAsia"/>
                <w:lang w:eastAsia="zh-CN"/>
              </w:rPr>
              <w:t>,</w:t>
            </w:r>
            <w:r>
              <w:rPr>
                <w:lang w:eastAsia="zh-CN"/>
              </w:rPr>
              <w:t xml:space="preserve"> </w:t>
            </w:r>
            <w:r>
              <w:rPr>
                <w:i/>
                <w:lang w:eastAsia="zh-CN"/>
              </w:rPr>
              <w:t>maxLength</w:t>
            </w:r>
            <w:r>
              <w:rPr>
                <w:rFonts w:hint="eastAsia"/>
                <w:lang w:eastAsia="zh-CN"/>
              </w:rPr>
              <w:t>=</w:t>
            </w:r>
            <w:r>
              <w:rPr>
                <w:lang w:eastAsia="zh-CN"/>
              </w:rPr>
              <w:t>1  (DCI 1_1)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924C59" w14:paraId="130109D8" w14:textId="77777777">
              <w:trPr>
                <w:jc w:val="center"/>
              </w:trPr>
              <w:tc>
                <w:tcPr>
                  <w:tcW w:w="4361" w:type="dxa"/>
                  <w:gridSpan w:val="3"/>
                  <w:tcBorders>
                    <w:bottom w:val="single" w:sz="4" w:space="0" w:color="auto"/>
                  </w:tcBorders>
                  <w:shd w:val="clear" w:color="auto" w:fill="D9D9D9"/>
                  <w:vAlign w:val="center"/>
                </w:tcPr>
                <w:p w14:paraId="2337EEC6" w14:textId="77777777" w:rsidR="00924C59" w:rsidRDefault="007339FC">
                  <w:pPr>
                    <w:pStyle w:val="TAC"/>
                    <w:rPr>
                      <w:rFonts w:cs="Arial"/>
                      <w:b/>
                      <w:bCs/>
                      <w:sz w:val="16"/>
                      <w:szCs w:val="16"/>
                      <w:lang w:eastAsia="zh-CN"/>
                    </w:rPr>
                  </w:pPr>
                  <w:r>
                    <w:rPr>
                      <w:rFonts w:cs="Arial" w:hint="eastAsia"/>
                      <w:b/>
                      <w:bCs/>
                      <w:sz w:val="16"/>
                      <w:szCs w:val="16"/>
                      <w:lang w:eastAsia="zh-CN"/>
                    </w:rPr>
                    <w:t>One Codeword:</w:t>
                  </w:r>
                </w:p>
                <w:p w14:paraId="33CFF09B" w14:textId="77777777" w:rsidR="00924C59" w:rsidRDefault="007339FC">
                  <w:pPr>
                    <w:snapToGrid w:val="0"/>
                    <w:spacing w:after="0"/>
                    <w:jc w:val="center"/>
                    <w:rPr>
                      <w:rFonts w:ascii="Arial" w:hAnsi="Arial" w:cs="Arial"/>
                      <w:b/>
                      <w:bCs/>
                      <w:sz w:val="16"/>
                      <w:szCs w:val="16"/>
                    </w:rPr>
                  </w:pPr>
                  <w:r>
                    <w:rPr>
                      <w:rFonts w:ascii="Arial" w:hAnsi="Arial" w:cs="Arial"/>
                      <w:b/>
                      <w:bCs/>
                      <w:sz w:val="16"/>
                      <w:szCs w:val="16"/>
                    </w:rPr>
                    <w:t>Codeword 0 enabled,</w:t>
                  </w:r>
                </w:p>
                <w:p w14:paraId="4B4E3982" w14:textId="77777777" w:rsidR="00924C59" w:rsidRDefault="007339FC">
                  <w:pPr>
                    <w:pStyle w:val="TAC"/>
                    <w:rPr>
                      <w:rFonts w:cs="Arial"/>
                      <w:b/>
                      <w:bCs/>
                      <w:sz w:val="16"/>
                      <w:szCs w:val="16"/>
                      <w:lang w:eastAsia="zh-CN"/>
                    </w:rPr>
                  </w:pPr>
                  <w:r>
                    <w:rPr>
                      <w:rFonts w:cs="Arial"/>
                      <w:b/>
                      <w:bCs/>
                      <w:sz w:val="16"/>
                      <w:szCs w:val="16"/>
                    </w:rPr>
                    <w:t>Codeword 1 disabled</w:t>
                  </w:r>
                </w:p>
              </w:tc>
            </w:tr>
            <w:tr w:rsidR="00924C59" w14:paraId="5DF7D778" w14:textId="77777777">
              <w:trPr>
                <w:jc w:val="center"/>
              </w:trPr>
              <w:tc>
                <w:tcPr>
                  <w:tcW w:w="1284" w:type="dxa"/>
                  <w:shd w:val="clear" w:color="auto" w:fill="D9D9D9"/>
                  <w:vAlign w:val="center"/>
                </w:tcPr>
                <w:p w14:paraId="29E3603D" w14:textId="77777777" w:rsidR="00924C59" w:rsidRDefault="007339FC">
                  <w:pPr>
                    <w:pStyle w:val="TAC"/>
                    <w:rPr>
                      <w:lang w:eastAsia="zh-CN"/>
                    </w:rPr>
                  </w:pPr>
                  <w:r>
                    <w:rPr>
                      <w:rFonts w:cs="Arial"/>
                      <w:b/>
                      <w:bCs/>
                      <w:sz w:val="16"/>
                      <w:szCs w:val="16"/>
                    </w:rPr>
                    <w:t>Value</w:t>
                  </w:r>
                </w:p>
              </w:tc>
              <w:tc>
                <w:tcPr>
                  <w:tcW w:w="1862" w:type="dxa"/>
                  <w:shd w:val="clear" w:color="auto" w:fill="D9D9D9"/>
                  <w:vAlign w:val="center"/>
                </w:tcPr>
                <w:p w14:paraId="12EFC38D" w14:textId="77777777" w:rsidR="00924C59" w:rsidRDefault="007339FC">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1215" w:type="dxa"/>
                  <w:shd w:val="clear" w:color="auto" w:fill="D9D9D9"/>
                  <w:vAlign w:val="center"/>
                </w:tcPr>
                <w:p w14:paraId="132DC554" w14:textId="77777777" w:rsidR="00924C59" w:rsidRDefault="007339FC">
                  <w:pPr>
                    <w:pStyle w:val="TAC"/>
                  </w:pPr>
                  <w:r>
                    <w:rPr>
                      <w:rFonts w:cs="Arial"/>
                      <w:b/>
                      <w:bCs/>
                      <w:sz w:val="16"/>
                      <w:szCs w:val="16"/>
                    </w:rPr>
                    <w:t>DMRS port(s)</w:t>
                  </w:r>
                </w:p>
              </w:tc>
            </w:tr>
            <w:tr w:rsidR="00924C59" w14:paraId="0802BFBA" w14:textId="77777777">
              <w:trPr>
                <w:jc w:val="center"/>
              </w:trPr>
              <w:tc>
                <w:tcPr>
                  <w:tcW w:w="1284" w:type="dxa"/>
                  <w:shd w:val="clear" w:color="auto" w:fill="auto"/>
                </w:tcPr>
                <w:p w14:paraId="0811FA07" w14:textId="77777777" w:rsidR="00924C59" w:rsidRDefault="007339FC">
                  <w:pPr>
                    <w:pStyle w:val="TAC"/>
                  </w:pPr>
                  <w:r>
                    <w:rPr>
                      <w:rFonts w:cs="Arial"/>
                      <w:sz w:val="16"/>
                      <w:szCs w:val="16"/>
                    </w:rPr>
                    <w:t>0</w:t>
                  </w:r>
                </w:p>
              </w:tc>
              <w:tc>
                <w:tcPr>
                  <w:tcW w:w="1862" w:type="dxa"/>
                  <w:shd w:val="clear" w:color="auto" w:fill="auto"/>
                </w:tcPr>
                <w:p w14:paraId="34B19372" w14:textId="77777777" w:rsidR="00924C59" w:rsidRDefault="007339FC">
                  <w:pPr>
                    <w:pStyle w:val="TAC"/>
                  </w:pPr>
                  <w:r>
                    <w:rPr>
                      <w:rFonts w:cs="Arial"/>
                      <w:sz w:val="16"/>
                      <w:szCs w:val="16"/>
                    </w:rPr>
                    <w:t>1</w:t>
                  </w:r>
                </w:p>
              </w:tc>
              <w:tc>
                <w:tcPr>
                  <w:tcW w:w="1215" w:type="dxa"/>
                  <w:shd w:val="clear" w:color="auto" w:fill="auto"/>
                </w:tcPr>
                <w:p w14:paraId="1B723909" w14:textId="77777777" w:rsidR="00924C59" w:rsidRDefault="007339FC">
                  <w:pPr>
                    <w:pStyle w:val="TAC"/>
                  </w:pPr>
                  <w:r>
                    <w:rPr>
                      <w:rFonts w:cs="Arial"/>
                      <w:sz w:val="16"/>
                      <w:szCs w:val="16"/>
                    </w:rPr>
                    <w:t>0</w:t>
                  </w:r>
                </w:p>
              </w:tc>
            </w:tr>
            <w:tr w:rsidR="00924C59" w14:paraId="12F75D6A" w14:textId="77777777">
              <w:trPr>
                <w:jc w:val="center"/>
              </w:trPr>
              <w:tc>
                <w:tcPr>
                  <w:tcW w:w="1284" w:type="dxa"/>
                  <w:shd w:val="clear" w:color="auto" w:fill="auto"/>
                </w:tcPr>
                <w:p w14:paraId="6C81F18C" w14:textId="77777777" w:rsidR="00924C59" w:rsidRDefault="007339FC">
                  <w:pPr>
                    <w:pStyle w:val="TAC"/>
                    <w:rPr>
                      <w:lang w:eastAsia="zh-CN"/>
                    </w:rPr>
                  </w:pPr>
                  <w:r>
                    <w:rPr>
                      <w:rFonts w:cs="Arial"/>
                      <w:sz w:val="16"/>
                      <w:szCs w:val="16"/>
                    </w:rPr>
                    <w:t>1</w:t>
                  </w:r>
                </w:p>
              </w:tc>
              <w:tc>
                <w:tcPr>
                  <w:tcW w:w="1862" w:type="dxa"/>
                </w:tcPr>
                <w:p w14:paraId="501C83CA" w14:textId="77777777" w:rsidR="00924C59" w:rsidRDefault="007339FC">
                  <w:pPr>
                    <w:pStyle w:val="TAC"/>
                    <w:rPr>
                      <w:lang w:eastAsia="zh-CN"/>
                    </w:rPr>
                  </w:pPr>
                  <w:r>
                    <w:rPr>
                      <w:rFonts w:cs="Arial"/>
                      <w:sz w:val="16"/>
                      <w:szCs w:val="16"/>
                    </w:rPr>
                    <w:t>1</w:t>
                  </w:r>
                </w:p>
              </w:tc>
              <w:tc>
                <w:tcPr>
                  <w:tcW w:w="1215" w:type="dxa"/>
                  <w:shd w:val="clear" w:color="auto" w:fill="auto"/>
                </w:tcPr>
                <w:p w14:paraId="70F8C701" w14:textId="77777777" w:rsidR="00924C59" w:rsidRDefault="007339FC">
                  <w:pPr>
                    <w:pStyle w:val="TAC"/>
                  </w:pPr>
                  <w:r>
                    <w:rPr>
                      <w:rFonts w:cs="Arial"/>
                      <w:sz w:val="16"/>
                      <w:szCs w:val="16"/>
                    </w:rPr>
                    <w:t>1</w:t>
                  </w:r>
                </w:p>
              </w:tc>
            </w:tr>
            <w:tr w:rsidR="00924C59" w14:paraId="4D3FAF39" w14:textId="77777777">
              <w:trPr>
                <w:jc w:val="center"/>
              </w:trPr>
              <w:tc>
                <w:tcPr>
                  <w:tcW w:w="1284" w:type="dxa"/>
                  <w:shd w:val="clear" w:color="auto" w:fill="auto"/>
                </w:tcPr>
                <w:p w14:paraId="36C75C49" w14:textId="77777777" w:rsidR="00924C59" w:rsidRDefault="007339FC">
                  <w:pPr>
                    <w:pStyle w:val="TAC"/>
                    <w:rPr>
                      <w:lang w:eastAsia="zh-CN"/>
                    </w:rPr>
                  </w:pPr>
                  <w:r>
                    <w:rPr>
                      <w:rFonts w:cs="Arial"/>
                      <w:sz w:val="16"/>
                      <w:szCs w:val="16"/>
                    </w:rPr>
                    <w:t>2</w:t>
                  </w:r>
                </w:p>
              </w:tc>
              <w:tc>
                <w:tcPr>
                  <w:tcW w:w="1862" w:type="dxa"/>
                </w:tcPr>
                <w:p w14:paraId="192C3FE1" w14:textId="77777777" w:rsidR="00924C59" w:rsidRDefault="007339FC">
                  <w:pPr>
                    <w:pStyle w:val="TAC"/>
                    <w:rPr>
                      <w:lang w:eastAsia="zh-CN"/>
                    </w:rPr>
                  </w:pPr>
                  <w:r>
                    <w:rPr>
                      <w:rFonts w:cs="Arial"/>
                      <w:sz w:val="16"/>
                      <w:szCs w:val="16"/>
                    </w:rPr>
                    <w:t>1</w:t>
                  </w:r>
                </w:p>
              </w:tc>
              <w:tc>
                <w:tcPr>
                  <w:tcW w:w="1215" w:type="dxa"/>
                  <w:shd w:val="clear" w:color="auto" w:fill="auto"/>
                </w:tcPr>
                <w:p w14:paraId="519B48AB" w14:textId="77777777" w:rsidR="00924C59" w:rsidRDefault="007339FC">
                  <w:pPr>
                    <w:pStyle w:val="TAC"/>
                    <w:rPr>
                      <w:lang w:eastAsia="zh-CN"/>
                    </w:rPr>
                  </w:pPr>
                  <w:r>
                    <w:rPr>
                      <w:rFonts w:cs="Arial"/>
                      <w:sz w:val="16"/>
                      <w:szCs w:val="16"/>
                    </w:rPr>
                    <w:t>0,1</w:t>
                  </w:r>
                </w:p>
              </w:tc>
            </w:tr>
            <w:tr w:rsidR="00924C59" w14:paraId="2A666AD9" w14:textId="77777777">
              <w:trPr>
                <w:jc w:val="center"/>
              </w:trPr>
              <w:tc>
                <w:tcPr>
                  <w:tcW w:w="1284" w:type="dxa"/>
                  <w:shd w:val="clear" w:color="auto" w:fill="auto"/>
                </w:tcPr>
                <w:p w14:paraId="1F31F527" w14:textId="77777777" w:rsidR="00924C59" w:rsidRDefault="007339FC">
                  <w:pPr>
                    <w:pStyle w:val="TAC"/>
                    <w:rPr>
                      <w:lang w:eastAsia="zh-CN"/>
                    </w:rPr>
                  </w:pPr>
                  <w:r>
                    <w:rPr>
                      <w:rFonts w:cs="Arial"/>
                      <w:sz w:val="16"/>
                      <w:szCs w:val="16"/>
                    </w:rPr>
                    <w:t>3</w:t>
                  </w:r>
                </w:p>
              </w:tc>
              <w:tc>
                <w:tcPr>
                  <w:tcW w:w="1862" w:type="dxa"/>
                </w:tcPr>
                <w:p w14:paraId="5A968BAB" w14:textId="77777777" w:rsidR="00924C59" w:rsidRDefault="007339FC">
                  <w:pPr>
                    <w:pStyle w:val="TAC"/>
                    <w:rPr>
                      <w:lang w:eastAsia="zh-CN"/>
                    </w:rPr>
                  </w:pPr>
                  <w:r>
                    <w:rPr>
                      <w:rFonts w:cs="Arial"/>
                      <w:sz w:val="16"/>
                      <w:szCs w:val="16"/>
                    </w:rPr>
                    <w:t>2</w:t>
                  </w:r>
                </w:p>
              </w:tc>
              <w:tc>
                <w:tcPr>
                  <w:tcW w:w="1215" w:type="dxa"/>
                  <w:shd w:val="clear" w:color="auto" w:fill="auto"/>
                </w:tcPr>
                <w:p w14:paraId="5C79094B" w14:textId="77777777" w:rsidR="00924C59" w:rsidRDefault="007339FC">
                  <w:pPr>
                    <w:pStyle w:val="TAC"/>
                  </w:pPr>
                  <w:r>
                    <w:rPr>
                      <w:rFonts w:cs="Arial"/>
                      <w:sz w:val="16"/>
                      <w:szCs w:val="16"/>
                    </w:rPr>
                    <w:t>0</w:t>
                  </w:r>
                </w:p>
              </w:tc>
            </w:tr>
            <w:tr w:rsidR="00924C59" w14:paraId="2478125A" w14:textId="77777777">
              <w:trPr>
                <w:jc w:val="center"/>
              </w:trPr>
              <w:tc>
                <w:tcPr>
                  <w:tcW w:w="1284" w:type="dxa"/>
                  <w:shd w:val="clear" w:color="auto" w:fill="auto"/>
                </w:tcPr>
                <w:p w14:paraId="361DD030" w14:textId="77777777" w:rsidR="00924C59" w:rsidRDefault="007339FC">
                  <w:pPr>
                    <w:pStyle w:val="TAC"/>
                    <w:rPr>
                      <w:lang w:eastAsia="zh-CN"/>
                    </w:rPr>
                  </w:pPr>
                  <w:r>
                    <w:rPr>
                      <w:rFonts w:cs="Arial"/>
                      <w:sz w:val="16"/>
                      <w:szCs w:val="16"/>
                    </w:rPr>
                    <w:t>4</w:t>
                  </w:r>
                </w:p>
              </w:tc>
              <w:tc>
                <w:tcPr>
                  <w:tcW w:w="1862" w:type="dxa"/>
                </w:tcPr>
                <w:p w14:paraId="30C8949C" w14:textId="77777777" w:rsidR="00924C59" w:rsidRDefault="007339FC">
                  <w:pPr>
                    <w:pStyle w:val="TAC"/>
                    <w:rPr>
                      <w:lang w:eastAsia="zh-CN"/>
                    </w:rPr>
                  </w:pPr>
                  <w:r>
                    <w:rPr>
                      <w:rFonts w:cs="Arial"/>
                      <w:sz w:val="16"/>
                      <w:szCs w:val="16"/>
                    </w:rPr>
                    <w:t>2</w:t>
                  </w:r>
                </w:p>
              </w:tc>
              <w:tc>
                <w:tcPr>
                  <w:tcW w:w="1215" w:type="dxa"/>
                  <w:shd w:val="clear" w:color="auto" w:fill="auto"/>
                </w:tcPr>
                <w:p w14:paraId="19F9EFFA" w14:textId="77777777" w:rsidR="00924C59" w:rsidRDefault="007339FC">
                  <w:pPr>
                    <w:pStyle w:val="TAC"/>
                    <w:rPr>
                      <w:lang w:eastAsia="zh-CN"/>
                    </w:rPr>
                  </w:pPr>
                  <w:r>
                    <w:rPr>
                      <w:rFonts w:cs="Arial"/>
                      <w:sz w:val="16"/>
                      <w:szCs w:val="16"/>
                    </w:rPr>
                    <w:t>1</w:t>
                  </w:r>
                </w:p>
              </w:tc>
            </w:tr>
            <w:tr w:rsidR="00924C59" w14:paraId="6340146E" w14:textId="77777777">
              <w:trPr>
                <w:jc w:val="center"/>
              </w:trPr>
              <w:tc>
                <w:tcPr>
                  <w:tcW w:w="1284" w:type="dxa"/>
                  <w:shd w:val="clear" w:color="auto" w:fill="auto"/>
                </w:tcPr>
                <w:p w14:paraId="2D64D9F1" w14:textId="77777777" w:rsidR="00924C59" w:rsidRDefault="007339FC">
                  <w:pPr>
                    <w:pStyle w:val="TAC"/>
                    <w:rPr>
                      <w:lang w:eastAsia="zh-CN"/>
                    </w:rPr>
                  </w:pPr>
                  <w:r>
                    <w:rPr>
                      <w:rFonts w:cs="Arial"/>
                      <w:sz w:val="16"/>
                      <w:szCs w:val="16"/>
                    </w:rPr>
                    <w:t>5</w:t>
                  </w:r>
                </w:p>
              </w:tc>
              <w:tc>
                <w:tcPr>
                  <w:tcW w:w="1862" w:type="dxa"/>
                </w:tcPr>
                <w:p w14:paraId="1109C4D3" w14:textId="77777777" w:rsidR="00924C59" w:rsidRDefault="007339FC">
                  <w:pPr>
                    <w:pStyle w:val="TAC"/>
                    <w:rPr>
                      <w:lang w:eastAsia="zh-CN"/>
                    </w:rPr>
                  </w:pPr>
                  <w:r>
                    <w:rPr>
                      <w:rFonts w:cs="Arial"/>
                      <w:sz w:val="16"/>
                      <w:szCs w:val="16"/>
                    </w:rPr>
                    <w:t>2</w:t>
                  </w:r>
                </w:p>
              </w:tc>
              <w:tc>
                <w:tcPr>
                  <w:tcW w:w="1215" w:type="dxa"/>
                  <w:shd w:val="clear" w:color="auto" w:fill="auto"/>
                </w:tcPr>
                <w:p w14:paraId="3ED09710" w14:textId="77777777" w:rsidR="00924C59" w:rsidRDefault="007339FC">
                  <w:pPr>
                    <w:pStyle w:val="TAC"/>
                  </w:pPr>
                  <w:r>
                    <w:rPr>
                      <w:rFonts w:cs="Arial"/>
                      <w:sz w:val="16"/>
                      <w:szCs w:val="16"/>
                    </w:rPr>
                    <w:t>2</w:t>
                  </w:r>
                </w:p>
              </w:tc>
            </w:tr>
            <w:tr w:rsidR="00924C59" w14:paraId="1C9D6E7D" w14:textId="77777777">
              <w:trPr>
                <w:jc w:val="center"/>
              </w:trPr>
              <w:tc>
                <w:tcPr>
                  <w:tcW w:w="1284" w:type="dxa"/>
                  <w:shd w:val="clear" w:color="auto" w:fill="auto"/>
                </w:tcPr>
                <w:p w14:paraId="2C5CB513" w14:textId="77777777" w:rsidR="00924C59" w:rsidRDefault="007339FC">
                  <w:pPr>
                    <w:pStyle w:val="TAC"/>
                    <w:rPr>
                      <w:lang w:eastAsia="zh-CN"/>
                    </w:rPr>
                  </w:pPr>
                  <w:r>
                    <w:rPr>
                      <w:rFonts w:cs="Arial"/>
                      <w:sz w:val="16"/>
                      <w:szCs w:val="16"/>
                    </w:rPr>
                    <w:t>6</w:t>
                  </w:r>
                </w:p>
              </w:tc>
              <w:tc>
                <w:tcPr>
                  <w:tcW w:w="1862" w:type="dxa"/>
                </w:tcPr>
                <w:p w14:paraId="7B9B7011" w14:textId="77777777" w:rsidR="00924C59" w:rsidRDefault="007339FC">
                  <w:pPr>
                    <w:pStyle w:val="TAC"/>
                    <w:rPr>
                      <w:lang w:eastAsia="zh-CN"/>
                    </w:rPr>
                  </w:pPr>
                  <w:r>
                    <w:rPr>
                      <w:rFonts w:cs="Arial"/>
                      <w:sz w:val="16"/>
                      <w:szCs w:val="16"/>
                    </w:rPr>
                    <w:t>2</w:t>
                  </w:r>
                </w:p>
              </w:tc>
              <w:tc>
                <w:tcPr>
                  <w:tcW w:w="1215" w:type="dxa"/>
                  <w:shd w:val="clear" w:color="auto" w:fill="auto"/>
                </w:tcPr>
                <w:p w14:paraId="15273809" w14:textId="77777777" w:rsidR="00924C59" w:rsidRDefault="007339FC">
                  <w:pPr>
                    <w:pStyle w:val="TAC"/>
                    <w:rPr>
                      <w:lang w:eastAsia="zh-CN"/>
                    </w:rPr>
                  </w:pPr>
                  <w:r>
                    <w:rPr>
                      <w:rFonts w:cs="Arial"/>
                      <w:sz w:val="16"/>
                      <w:szCs w:val="16"/>
                    </w:rPr>
                    <w:t>3</w:t>
                  </w:r>
                </w:p>
              </w:tc>
            </w:tr>
            <w:tr w:rsidR="00924C59" w14:paraId="0D69C59B" w14:textId="77777777">
              <w:trPr>
                <w:jc w:val="center"/>
              </w:trPr>
              <w:tc>
                <w:tcPr>
                  <w:tcW w:w="1284" w:type="dxa"/>
                  <w:shd w:val="clear" w:color="auto" w:fill="auto"/>
                </w:tcPr>
                <w:p w14:paraId="5EA4743F" w14:textId="77777777" w:rsidR="00924C59" w:rsidRDefault="007339FC">
                  <w:pPr>
                    <w:pStyle w:val="TAC"/>
                    <w:rPr>
                      <w:lang w:eastAsia="zh-CN"/>
                    </w:rPr>
                  </w:pPr>
                  <w:r>
                    <w:rPr>
                      <w:rFonts w:cs="Arial"/>
                      <w:sz w:val="16"/>
                      <w:szCs w:val="16"/>
                    </w:rPr>
                    <w:t>7</w:t>
                  </w:r>
                </w:p>
              </w:tc>
              <w:tc>
                <w:tcPr>
                  <w:tcW w:w="1862" w:type="dxa"/>
                </w:tcPr>
                <w:p w14:paraId="660C6F9F" w14:textId="77777777" w:rsidR="00924C59" w:rsidRDefault="007339FC">
                  <w:pPr>
                    <w:pStyle w:val="TAC"/>
                    <w:rPr>
                      <w:lang w:eastAsia="zh-CN"/>
                    </w:rPr>
                  </w:pPr>
                  <w:r>
                    <w:rPr>
                      <w:rFonts w:cs="Arial"/>
                      <w:sz w:val="16"/>
                      <w:szCs w:val="16"/>
                    </w:rPr>
                    <w:t>2</w:t>
                  </w:r>
                </w:p>
              </w:tc>
              <w:tc>
                <w:tcPr>
                  <w:tcW w:w="1215" w:type="dxa"/>
                  <w:shd w:val="clear" w:color="auto" w:fill="auto"/>
                </w:tcPr>
                <w:p w14:paraId="062325B2" w14:textId="77777777" w:rsidR="00924C59" w:rsidRDefault="007339FC">
                  <w:pPr>
                    <w:pStyle w:val="TAC"/>
                    <w:rPr>
                      <w:lang w:eastAsia="zh-CN"/>
                    </w:rPr>
                  </w:pPr>
                  <w:r>
                    <w:rPr>
                      <w:rFonts w:cs="Arial"/>
                      <w:sz w:val="16"/>
                      <w:szCs w:val="16"/>
                    </w:rPr>
                    <w:t>0,1</w:t>
                  </w:r>
                </w:p>
              </w:tc>
            </w:tr>
            <w:tr w:rsidR="00924C59" w14:paraId="409BFA43" w14:textId="77777777">
              <w:trPr>
                <w:jc w:val="center"/>
              </w:trPr>
              <w:tc>
                <w:tcPr>
                  <w:tcW w:w="1284" w:type="dxa"/>
                  <w:shd w:val="clear" w:color="auto" w:fill="auto"/>
                </w:tcPr>
                <w:p w14:paraId="2DCE77AB" w14:textId="77777777" w:rsidR="00924C59" w:rsidRDefault="007339FC">
                  <w:pPr>
                    <w:pStyle w:val="TAC"/>
                    <w:rPr>
                      <w:lang w:eastAsia="zh-CN"/>
                    </w:rPr>
                  </w:pPr>
                  <w:r>
                    <w:rPr>
                      <w:rFonts w:cs="Arial"/>
                      <w:sz w:val="16"/>
                      <w:szCs w:val="16"/>
                    </w:rPr>
                    <w:t>8</w:t>
                  </w:r>
                </w:p>
              </w:tc>
              <w:tc>
                <w:tcPr>
                  <w:tcW w:w="1862" w:type="dxa"/>
                </w:tcPr>
                <w:p w14:paraId="64D1A2FA" w14:textId="77777777" w:rsidR="00924C59" w:rsidRDefault="007339FC">
                  <w:pPr>
                    <w:pStyle w:val="TAC"/>
                  </w:pPr>
                  <w:r>
                    <w:rPr>
                      <w:rFonts w:cs="Arial"/>
                      <w:sz w:val="16"/>
                      <w:szCs w:val="16"/>
                    </w:rPr>
                    <w:t>2</w:t>
                  </w:r>
                </w:p>
              </w:tc>
              <w:tc>
                <w:tcPr>
                  <w:tcW w:w="1215" w:type="dxa"/>
                  <w:shd w:val="clear" w:color="auto" w:fill="auto"/>
                </w:tcPr>
                <w:p w14:paraId="59663213" w14:textId="77777777" w:rsidR="00924C59" w:rsidRDefault="007339FC">
                  <w:pPr>
                    <w:pStyle w:val="TAC"/>
                    <w:rPr>
                      <w:lang w:eastAsia="zh-CN"/>
                    </w:rPr>
                  </w:pPr>
                  <w:r>
                    <w:rPr>
                      <w:rFonts w:cs="Arial"/>
                      <w:sz w:val="16"/>
                      <w:szCs w:val="16"/>
                    </w:rPr>
                    <w:t>2,3</w:t>
                  </w:r>
                </w:p>
              </w:tc>
            </w:tr>
            <w:tr w:rsidR="00924C59" w14:paraId="0FAF6F34" w14:textId="77777777">
              <w:trPr>
                <w:jc w:val="center"/>
              </w:trPr>
              <w:tc>
                <w:tcPr>
                  <w:tcW w:w="1284" w:type="dxa"/>
                  <w:shd w:val="clear" w:color="auto" w:fill="auto"/>
                </w:tcPr>
                <w:p w14:paraId="3ADCC3BE" w14:textId="77777777" w:rsidR="00924C59" w:rsidRDefault="007339FC">
                  <w:pPr>
                    <w:pStyle w:val="TAC"/>
                    <w:rPr>
                      <w:lang w:eastAsia="zh-CN"/>
                    </w:rPr>
                  </w:pPr>
                  <w:r>
                    <w:rPr>
                      <w:rFonts w:cs="Arial"/>
                      <w:sz w:val="16"/>
                      <w:szCs w:val="16"/>
                    </w:rPr>
                    <w:t>9</w:t>
                  </w:r>
                </w:p>
              </w:tc>
              <w:tc>
                <w:tcPr>
                  <w:tcW w:w="1862" w:type="dxa"/>
                </w:tcPr>
                <w:p w14:paraId="424E1CFA" w14:textId="77777777" w:rsidR="00924C59" w:rsidRDefault="007339FC">
                  <w:pPr>
                    <w:pStyle w:val="TAC"/>
                    <w:rPr>
                      <w:lang w:eastAsia="zh-CN"/>
                    </w:rPr>
                  </w:pPr>
                  <w:r>
                    <w:rPr>
                      <w:rFonts w:cs="Arial"/>
                      <w:sz w:val="16"/>
                      <w:szCs w:val="16"/>
                    </w:rPr>
                    <w:t>2</w:t>
                  </w:r>
                </w:p>
              </w:tc>
              <w:tc>
                <w:tcPr>
                  <w:tcW w:w="1215" w:type="dxa"/>
                  <w:shd w:val="clear" w:color="auto" w:fill="auto"/>
                </w:tcPr>
                <w:p w14:paraId="49BA6B33" w14:textId="77777777" w:rsidR="00924C59" w:rsidRDefault="007339FC">
                  <w:pPr>
                    <w:pStyle w:val="TAC"/>
                    <w:rPr>
                      <w:lang w:eastAsia="zh-CN"/>
                    </w:rPr>
                  </w:pPr>
                  <w:r>
                    <w:rPr>
                      <w:rFonts w:cs="Arial"/>
                      <w:sz w:val="16"/>
                      <w:szCs w:val="16"/>
                    </w:rPr>
                    <w:t>0-2</w:t>
                  </w:r>
                </w:p>
              </w:tc>
            </w:tr>
            <w:tr w:rsidR="00924C59" w14:paraId="51589443" w14:textId="77777777">
              <w:trPr>
                <w:jc w:val="center"/>
              </w:trPr>
              <w:tc>
                <w:tcPr>
                  <w:tcW w:w="1284" w:type="dxa"/>
                  <w:shd w:val="clear" w:color="auto" w:fill="auto"/>
                </w:tcPr>
                <w:p w14:paraId="5849D20A" w14:textId="77777777" w:rsidR="00924C59" w:rsidRDefault="007339FC">
                  <w:pPr>
                    <w:pStyle w:val="TAC"/>
                    <w:rPr>
                      <w:lang w:eastAsia="zh-CN"/>
                    </w:rPr>
                  </w:pPr>
                  <w:r>
                    <w:rPr>
                      <w:rFonts w:cs="Arial"/>
                      <w:sz w:val="16"/>
                      <w:szCs w:val="16"/>
                    </w:rPr>
                    <w:t>10</w:t>
                  </w:r>
                </w:p>
              </w:tc>
              <w:tc>
                <w:tcPr>
                  <w:tcW w:w="1862" w:type="dxa"/>
                </w:tcPr>
                <w:p w14:paraId="230BB3A9" w14:textId="77777777" w:rsidR="00924C59" w:rsidRDefault="007339FC">
                  <w:pPr>
                    <w:pStyle w:val="TAC"/>
                    <w:rPr>
                      <w:lang w:eastAsia="zh-CN"/>
                    </w:rPr>
                  </w:pPr>
                  <w:r>
                    <w:rPr>
                      <w:rFonts w:cs="Arial"/>
                      <w:sz w:val="16"/>
                      <w:szCs w:val="16"/>
                    </w:rPr>
                    <w:t>2</w:t>
                  </w:r>
                </w:p>
              </w:tc>
              <w:tc>
                <w:tcPr>
                  <w:tcW w:w="1215" w:type="dxa"/>
                  <w:shd w:val="clear" w:color="auto" w:fill="auto"/>
                </w:tcPr>
                <w:p w14:paraId="12F80EB3" w14:textId="77777777" w:rsidR="00924C59" w:rsidRDefault="007339FC">
                  <w:pPr>
                    <w:pStyle w:val="TAC"/>
                    <w:rPr>
                      <w:lang w:eastAsia="zh-CN"/>
                    </w:rPr>
                  </w:pPr>
                  <w:r>
                    <w:rPr>
                      <w:rFonts w:cs="Arial"/>
                      <w:sz w:val="16"/>
                      <w:szCs w:val="16"/>
                    </w:rPr>
                    <w:t>0-3</w:t>
                  </w:r>
                </w:p>
              </w:tc>
            </w:tr>
            <w:tr w:rsidR="00924C59" w14:paraId="4027706D" w14:textId="77777777">
              <w:trPr>
                <w:jc w:val="center"/>
              </w:trPr>
              <w:tc>
                <w:tcPr>
                  <w:tcW w:w="1284" w:type="dxa"/>
                  <w:shd w:val="clear" w:color="auto" w:fill="auto"/>
                </w:tcPr>
                <w:p w14:paraId="4E3CA0C3" w14:textId="77777777" w:rsidR="00924C59" w:rsidRDefault="007339FC">
                  <w:pPr>
                    <w:pStyle w:val="TAC"/>
                    <w:rPr>
                      <w:highlight w:val="yellow"/>
                      <w:lang w:eastAsia="zh-CN"/>
                    </w:rPr>
                  </w:pPr>
                  <w:r>
                    <w:rPr>
                      <w:rFonts w:cs="Arial"/>
                      <w:sz w:val="16"/>
                      <w:szCs w:val="16"/>
                      <w:highlight w:val="yellow"/>
                    </w:rPr>
                    <w:t>11</w:t>
                  </w:r>
                </w:p>
              </w:tc>
              <w:tc>
                <w:tcPr>
                  <w:tcW w:w="1862" w:type="dxa"/>
                </w:tcPr>
                <w:p w14:paraId="06F02B31" w14:textId="77777777" w:rsidR="00924C59" w:rsidRDefault="007339FC">
                  <w:pPr>
                    <w:pStyle w:val="TAC"/>
                    <w:rPr>
                      <w:highlight w:val="yellow"/>
                      <w:lang w:eastAsia="zh-CN"/>
                    </w:rPr>
                  </w:pPr>
                  <w:r>
                    <w:rPr>
                      <w:rFonts w:cs="Arial"/>
                      <w:sz w:val="16"/>
                      <w:szCs w:val="16"/>
                      <w:highlight w:val="yellow"/>
                    </w:rPr>
                    <w:t>2</w:t>
                  </w:r>
                </w:p>
              </w:tc>
              <w:tc>
                <w:tcPr>
                  <w:tcW w:w="1215" w:type="dxa"/>
                  <w:shd w:val="clear" w:color="auto" w:fill="auto"/>
                </w:tcPr>
                <w:p w14:paraId="46B59BD1" w14:textId="77777777" w:rsidR="00924C59" w:rsidRDefault="007339FC">
                  <w:pPr>
                    <w:pStyle w:val="TAC"/>
                    <w:rPr>
                      <w:highlight w:val="yellow"/>
                      <w:lang w:eastAsia="zh-CN"/>
                    </w:rPr>
                  </w:pPr>
                  <w:r>
                    <w:rPr>
                      <w:rFonts w:cs="Arial"/>
                      <w:sz w:val="16"/>
                      <w:szCs w:val="16"/>
                      <w:highlight w:val="yellow"/>
                    </w:rPr>
                    <w:t>0,2</w:t>
                  </w:r>
                </w:p>
              </w:tc>
            </w:tr>
            <w:tr w:rsidR="00924C59" w14:paraId="6AC04BCA" w14:textId="77777777">
              <w:trPr>
                <w:jc w:val="center"/>
              </w:trPr>
              <w:tc>
                <w:tcPr>
                  <w:tcW w:w="1284" w:type="dxa"/>
                  <w:shd w:val="clear" w:color="auto" w:fill="auto"/>
                </w:tcPr>
                <w:p w14:paraId="4410D4B9" w14:textId="77777777" w:rsidR="00924C59" w:rsidRDefault="007339FC">
                  <w:pPr>
                    <w:pStyle w:val="TAC"/>
                    <w:rPr>
                      <w:lang w:eastAsia="zh-CN"/>
                    </w:rPr>
                  </w:pPr>
                  <w:r>
                    <w:rPr>
                      <w:rFonts w:cs="Arial"/>
                      <w:sz w:val="16"/>
                      <w:szCs w:val="16"/>
                    </w:rPr>
                    <w:t>12-15</w:t>
                  </w:r>
                </w:p>
              </w:tc>
              <w:tc>
                <w:tcPr>
                  <w:tcW w:w="1862" w:type="dxa"/>
                </w:tcPr>
                <w:p w14:paraId="54BD8FDA" w14:textId="77777777" w:rsidR="00924C59" w:rsidRDefault="007339FC">
                  <w:pPr>
                    <w:pStyle w:val="TAC"/>
                    <w:rPr>
                      <w:lang w:eastAsia="zh-CN"/>
                    </w:rPr>
                  </w:pPr>
                  <w:r>
                    <w:rPr>
                      <w:rFonts w:cs="Arial"/>
                      <w:sz w:val="16"/>
                      <w:szCs w:val="16"/>
                    </w:rPr>
                    <w:t>Reserved</w:t>
                  </w:r>
                </w:p>
              </w:tc>
              <w:tc>
                <w:tcPr>
                  <w:tcW w:w="1215" w:type="dxa"/>
                  <w:shd w:val="clear" w:color="auto" w:fill="auto"/>
                </w:tcPr>
                <w:p w14:paraId="07448573" w14:textId="77777777" w:rsidR="00924C59" w:rsidRDefault="007339FC">
                  <w:pPr>
                    <w:pStyle w:val="TAC"/>
                    <w:rPr>
                      <w:lang w:eastAsia="zh-CN"/>
                    </w:rPr>
                  </w:pPr>
                  <w:r>
                    <w:rPr>
                      <w:rFonts w:cs="Arial"/>
                      <w:sz w:val="16"/>
                      <w:szCs w:val="16"/>
                    </w:rPr>
                    <w:t>Reserved</w:t>
                  </w:r>
                </w:p>
              </w:tc>
            </w:tr>
          </w:tbl>
          <w:p w14:paraId="6E287B5E" w14:textId="77777777" w:rsidR="00924C59" w:rsidRDefault="00924C59">
            <w:pPr>
              <w:pStyle w:val="BodyText"/>
              <w:spacing w:after="0" w:line="240" w:lineRule="auto"/>
              <w:rPr>
                <w:rFonts w:ascii="Times New Roman" w:eastAsia="MS PMincho" w:hAnsi="Times New Roman"/>
                <w:color w:val="000000" w:themeColor="text1"/>
                <w:szCs w:val="22"/>
                <w:lang w:eastAsia="ja-JP"/>
              </w:rPr>
            </w:pPr>
          </w:p>
        </w:tc>
      </w:tr>
      <w:tr w:rsidR="00924C59" w14:paraId="097FD6AB" w14:textId="77777777">
        <w:trPr>
          <w:trHeight w:val="339"/>
        </w:trPr>
        <w:tc>
          <w:tcPr>
            <w:tcW w:w="1871" w:type="dxa"/>
          </w:tcPr>
          <w:p w14:paraId="1B9C842C"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5E875975"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p>
        </w:tc>
      </w:tr>
      <w:tr w:rsidR="00924C59" w14:paraId="6D0B8513" w14:textId="77777777">
        <w:trPr>
          <w:trHeight w:val="339"/>
        </w:trPr>
        <w:tc>
          <w:tcPr>
            <w:tcW w:w="1871" w:type="dxa"/>
          </w:tcPr>
          <w:p w14:paraId="085B0696" w14:textId="77777777" w:rsidR="00924C59" w:rsidRDefault="007339FC">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27185F44"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924C59" w14:paraId="36E01059" w14:textId="77777777">
        <w:trPr>
          <w:trHeight w:val="339"/>
        </w:trPr>
        <w:tc>
          <w:tcPr>
            <w:tcW w:w="1871" w:type="dxa"/>
          </w:tcPr>
          <w:p w14:paraId="6DFD0DC7" w14:textId="77777777" w:rsidR="00924C59" w:rsidRDefault="007339FC">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20069071" w14:textId="77777777" w:rsidR="00924C59" w:rsidRDefault="007339FC">
            <w:pPr>
              <w:pStyle w:val="BodyText"/>
              <w:spacing w:after="0" w:line="240" w:lineRule="auto"/>
              <w:rPr>
                <w:rFonts w:ascii="Times New Roman" w:hAnsi="Times New Roman"/>
                <w:color w:val="000000" w:themeColor="text1"/>
                <w:szCs w:val="22"/>
                <w:lang w:eastAsia="ja-JP"/>
              </w:rPr>
            </w:pPr>
            <w:r>
              <w:rPr>
                <w:rFonts w:ascii="Times New Roman" w:hAnsi="Times New Roman" w:hint="eastAsia"/>
                <w:color w:val="000000" w:themeColor="text1"/>
                <w:szCs w:val="22"/>
                <w:lang w:eastAsia="zh-CN"/>
              </w:rPr>
              <w:t>We are fine with the proposal.</w:t>
            </w:r>
          </w:p>
        </w:tc>
      </w:tr>
      <w:tr w:rsidR="00924C59" w14:paraId="122C74C7" w14:textId="77777777">
        <w:trPr>
          <w:trHeight w:val="339"/>
        </w:trPr>
        <w:tc>
          <w:tcPr>
            <w:tcW w:w="1871" w:type="dxa"/>
          </w:tcPr>
          <w:p w14:paraId="4CE0033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48E9445B"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the proposal. </w:t>
            </w:r>
          </w:p>
          <w:p w14:paraId="37F020F0"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In response to Nokia’s comment, we agree that for rank 2 transmission, the current specs, as mentioned allow the UE to assume no OCC if it scheduled with index 11. However, we do not </w:t>
            </w:r>
            <w:r>
              <w:rPr>
                <w:rFonts w:ascii="Times New Roman" w:hAnsi="Times New Roman"/>
                <w:color w:val="000000" w:themeColor="text1"/>
                <w:szCs w:val="22"/>
                <w:lang w:eastAsia="zh-CN"/>
              </w:rPr>
              <w:lastRenderedPageBreak/>
              <w:t xml:space="preserve">believe there is a similar rule or way to indicate such information to the UE if it was scheduled with rank 1 transmission </w:t>
            </w:r>
          </w:p>
        </w:tc>
      </w:tr>
      <w:tr w:rsidR="00924C59" w14:paraId="0B0592E1" w14:textId="77777777">
        <w:trPr>
          <w:trHeight w:val="339"/>
        </w:trPr>
        <w:tc>
          <w:tcPr>
            <w:tcW w:w="1871" w:type="dxa"/>
          </w:tcPr>
          <w:p w14:paraId="4E88A4B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Intel</w:t>
            </w:r>
          </w:p>
        </w:tc>
        <w:tc>
          <w:tcPr>
            <w:tcW w:w="8021" w:type="dxa"/>
          </w:tcPr>
          <w:p w14:paraId="6B2524E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924C59" w14:paraId="504A7FE2" w14:textId="77777777">
        <w:trPr>
          <w:trHeight w:val="339"/>
        </w:trPr>
        <w:tc>
          <w:tcPr>
            <w:tcW w:w="1871" w:type="dxa"/>
          </w:tcPr>
          <w:p w14:paraId="6FE0770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1428D8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further study, however, we believe that this study should focus Type-1 DMRS. As FD-OCC of Type-2 DMRS is allocated in consecutive REs in frequency domain, the performance degradation is low. In addition, for Qualcomm’s comment, we believe that there’s no need to indicate such information. Anyway, current CDM group indication does not restrict the usage on CDM group(s) without data which can be used for other UEs or emptied for power boosting. Based on our comments, we propose following: </w:t>
            </w:r>
          </w:p>
          <w:p w14:paraId="413D1D95" w14:textId="77777777" w:rsidR="00924C59" w:rsidRDefault="00924C59">
            <w:pPr>
              <w:pStyle w:val="BodyText"/>
              <w:spacing w:after="0" w:line="240" w:lineRule="auto"/>
              <w:rPr>
                <w:rFonts w:ascii="Times New Roman" w:hAnsi="Times New Roman"/>
                <w:szCs w:val="22"/>
                <w:lang w:eastAsia="zh-CN"/>
              </w:rPr>
            </w:pPr>
          </w:p>
          <w:p w14:paraId="60A4C248" w14:textId="77777777" w:rsidR="00924C59" w:rsidRDefault="007339FC">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For Type-1 DMRS, further study on at least the following aspects of potential DMRS enhancement with respect to FD-OCC:</w:t>
            </w:r>
          </w:p>
          <w:p w14:paraId="2BBE263D" w14:textId="77777777" w:rsidR="00924C59" w:rsidRDefault="007339FC">
            <w:pPr>
              <w:pStyle w:val="BodyText"/>
              <w:numPr>
                <w:ilvl w:val="0"/>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38CDC315" w14:textId="77777777" w:rsidR="00924C59" w:rsidRDefault="007339FC">
            <w:pPr>
              <w:pStyle w:val="BodyText"/>
              <w:numPr>
                <w:ilvl w:val="0"/>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48C1DD10" w14:textId="77777777" w:rsidR="00924C59" w:rsidRDefault="00924C59">
            <w:pPr>
              <w:pStyle w:val="BodyText"/>
              <w:spacing w:after="0" w:line="240" w:lineRule="auto"/>
              <w:rPr>
                <w:rFonts w:ascii="Times New Roman" w:hAnsi="Times New Roman"/>
                <w:szCs w:val="22"/>
                <w:lang w:eastAsia="zh-CN"/>
              </w:rPr>
            </w:pPr>
          </w:p>
        </w:tc>
      </w:tr>
      <w:tr w:rsidR="00924C59" w14:paraId="1628B724" w14:textId="77777777">
        <w:trPr>
          <w:trHeight w:val="339"/>
        </w:trPr>
        <w:tc>
          <w:tcPr>
            <w:tcW w:w="1871" w:type="dxa"/>
          </w:tcPr>
          <w:p w14:paraId="5518EF7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38A7BDC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924C59" w14:paraId="64693E7B" w14:textId="77777777">
        <w:trPr>
          <w:trHeight w:val="339"/>
        </w:trPr>
        <w:tc>
          <w:tcPr>
            <w:tcW w:w="1871" w:type="dxa"/>
          </w:tcPr>
          <w:p w14:paraId="3306A1D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207C878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924C59" w14:paraId="4B9EC298" w14:textId="77777777">
        <w:trPr>
          <w:trHeight w:val="339"/>
        </w:trPr>
        <w:tc>
          <w:tcPr>
            <w:tcW w:w="1871" w:type="dxa"/>
          </w:tcPr>
          <w:p w14:paraId="348EE41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68D1971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924C59" w14:paraId="3D5AD41D" w14:textId="77777777">
        <w:trPr>
          <w:trHeight w:val="339"/>
        </w:trPr>
        <w:tc>
          <w:tcPr>
            <w:tcW w:w="1871" w:type="dxa"/>
          </w:tcPr>
          <w:p w14:paraId="249C2E9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16B51E5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ok to study as proposed in 4-</w:t>
            </w:r>
            <w:r>
              <w:rPr>
                <w:rFonts w:ascii="Times New Roman" w:hAnsi="Times New Roman"/>
                <w:szCs w:val="22"/>
                <w:lang w:eastAsia="zh-CN"/>
              </w:rPr>
              <w:t>2</w:t>
            </w:r>
            <w:r>
              <w:rPr>
                <w:rFonts w:ascii="Times New Roman" w:hAnsi="Times New Roman" w:hint="eastAsia"/>
                <w:szCs w:val="22"/>
                <w:lang w:eastAsia="zh-CN"/>
              </w:rPr>
              <w:t xml:space="preserve">a. </w:t>
            </w:r>
          </w:p>
        </w:tc>
      </w:tr>
      <w:tr w:rsidR="00924C59" w14:paraId="1964EB16" w14:textId="77777777">
        <w:trPr>
          <w:trHeight w:val="339"/>
        </w:trPr>
        <w:tc>
          <w:tcPr>
            <w:tcW w:w="1871" w:type="dxa"/>
          </w:tcPr>
          <w:p w14:paraId="60883FD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6050240"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Respond to InterDigital’s comment on applicability to Type-1 DMRS only:</w:t>
            </w:r>
          </w:p>
          <w:p w14:paraId="69343C78"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Given applicability to Type-1 and/or Type-2 is part of FFS, suggest conclude after the study</w:t>
            </w:r>
          </w:p>
          <w:p w14:paraId="1400C507" w14:textId="77777777" w:rsidR="00924C59" w:rsidRDefault="00924C59">
            <w:pPr>
              <w:pStyle w:val="BodyText"/>
              <w:spacing w:after="0" w:line="240" w:lineRule="auto"/>
              <w:rPr>
                <w:rFonts w:ascii="Times New Roman" w:hAnsi="Times New Roman"/>
                <w:color w:val="000000" w:themeColor="text1"/>
                <w:szCs w:val="22"/>
                <w:lang w:eastAsia="zh-CN"/>
              </w:rPr>
            </w:pPr>
          </w:p>
          <w:p w14:paraId="7C935390"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Respond to Nokia and InterDigital’s comment on indication:</w:t>
            </w:r>
          </w:p>
          <w:p w14:paraId="3AF9BA18"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Companies have different views on whether indication is needed or already supported for some case in current specification. Let’s keep this aspect as part of FFS.</w:t>
            </w:r>
          </w:p>
        </w:tc>
      </w:tr>
      <w:tr w:rsidR="00924C59" w14:paraId="3A17AEF6" w14:textId="77777777">
        <w:trPr>
          <w:trHeight w:val="339"/>
        </w:trPr>
        <w:tc>
          <w:tcPr>
            <w:tcW w:w="1871" w:type="dxa"/>
          </w:tcPr>
          <w:p w14:paraId="4F9B5F9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16AF1154"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Understand QC’s clarification. It is better to clarify the condition which is rank 1 transmission. </w:t>
            </w:r>
          </w:p>
          <w:p w14:paraId="55388574" w14:textId="77777777" w:rsidR="00924C59" w:rsidRDefault="00924C59">
            <w:pPr>
              <w:pStyle w:val="BodyText"/>
              <w:spacing w:after="0" w:line="240" w:lineRule="auto"/>
              <w:rPr>
                <w:rFonts w:ascii="Times New Roman" w:hAnsi="Times New Roman"/>
                <w:color w:val="000000" w:themeColor="text1"/>
                <w:szCs w:val="22"/>
                <w:lang w:eastAsia="zh-CN"/>
              </w:rPr>
            </w:pPr>
          </w:p>
          <w:p w14:paraId="746486FC" w14:textId="77777777" w:rsidR="00924C59" w:rsidRDefault="007339FC">
            <w:pPr>
              <w:pStyle w:val="Heading5"/>
              <w:spacing w:line="280" w:lineRule="atLeast"/>
              <w:outlineLvl w:val="4"/>
            </w:pPr>
            <w:r>
              <w:rPr>
                <w:highlight w:val="cyan"/>
              </w:rPr>
              <w:t>Proposal 4-2a for discussion:</w:t>
            </w:r>
            <w:r>
              <w:t xml:space="preserve"> </w:t>
            </w:r>
          </w:p>
          <w:p w14:paraId="4F9B5533" w14:textId="77777777" w:rsidR="00924C59" w:rsidRDefault="007339FC">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152075D9" w14:textId="77777777" w:rsidR="00924C59" w:rsidRDefault="007339FC">
            <w:pPr>
              <w:pStyle w:val="BodyText"/>
              <w:numPr>
                <w:ilvl w:val="0"/>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1955C406" w14:textId="77777777" w:rsidR="00924C59" w:rsidRDefault="007339FC">
            <w:pPr>
              <w:pStyle w:val="BodyText"/>
              <w:numPr>
                <w:ilvl w:val="1"/>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0A4DEAE2" w14:textId="77777777" w:rsidR="00924C59" w:rsidRDefault="007339FC">
            <w:pPr>
              <w:pStyle w:val="BodyText"/>
              <w:numPr>
                <w:ilvl w:val="1"/>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del w:id="28" w:author="Yuk, Youngsoo (Nokia - KR/Seoul)" w:date="2021-02-01T22:49:00Z">
              <w:r>
                <w:rPr>
                  <w:rFonts w:ascii="Times New Roman" w:eastAsia="MS PMincho" w:hAnsi="Times New Roman"/>
                  <w:szCs w:val="20"/>
                  <w:lang w:eastAsia="ja-JP"/>
                </w:rPr>
                <w:delText>off</w:delText>
              </w:r>
            </w:del>
            <w:ins w:id="29" w:author="Yuk, Youngsoo (Nokia - KR/Seoul)" w:date="2021-02-01T22:49:00Z">
              <w:r>
                <w:rPr>
                  <w:rFonts w:ascii="Times New Roman" w:eastAsia="MS PMincho" w:hAnsi="Times New Roman"/>
                  <w:szCs w:val="20"/>
                  <w:lang w:eastAsia="ja-JP"/>
                </w:rPr>
                <w:t xml:space="preserve"> not app</w:t>
              </w:r>
            </w:ins>
            <w:ins w:id="30" w:author="Yuk, Youngsoo (Nokia - KR/Seoul)" w:date="2021-02-01T22:50:00Z">
              <w:r>
                <w:rPr>
                  <w:rFonts w:ascii="Times New Roman" w:eastAsia="MS PMincho" w:hAnsi="Times New Roman"/>
                  <w:szCs w:val="20"/>
                  <w:lang w:eastAsia="ja-JP"/>
                </w:rPr>
                <w:t xml:space="preserve">lied </w:t>
              </w:r>
            </w:ins>
            <w:ins w:id="31" w:author="Yuk, Youngsoo (Nokia - KR/Seoul)" w:date="2021-02-01T22:51:00Z">
              <w:r>
                <w:rPr>
                  <w:rFonts w:ascii="Times New Roman" w:eastAsia="MS PMincho" w:hAnsi="Times New Roman"/>
                  <w:szCs w:val="20"/>
                  <w:lang w:eastAsia="ja-JP"/>
                </w:rPr>
                <w:t xml:space="preserve">to DM-RS port </w:t>
              </w:r>
            </w:ins>
            <w:ins w:id="32" w:author="Yuk, Youngsoo (Nokia - KR/Seoul)" w:date="2021-02-01T22:50:00Z">
              <w:r>
                <w:rPr>
                  <w:rFonts w:ascii="Times New Roman" w:eastAsia="MS PMincho" w:hAnsi="Times New Roman"/>
                  <w:szCs w:val="20"/>
                  <w:lang w:eastAsia="ja-JP"/>
                </w:rPr>
                <w:t xml:space="preserve">with </w:t>
              </w:r>
            </w:ins>
            <w:ins w:id="33" w:author="Yuk, Youngsoo (Nokia - KR/Seoul)" w:date="2021-02-01T22:51:00Z">
              <w:r>
                <w:rPr>
                  <w:rFonts w:ascii="Times New Roman" w:eastAsia="MS PMincho" w:hAnsi="Times New Roman"/>
                  <w:szCs w:val="20"/>
                  <w:lang w:eastAsia="ja-JP"/>
                </w:rPr>
                <w:t xml:space="preserve">co-scheduled </w:t>
              </w:r>
            </w:ins>
            <w:ins w:id="34" w:author="Yuk, Youngsoo (Nokia - KR/Seoul)" w:date="2021-02-01T22:50:00Z">
              <w:r>
                <w:rPr>
                  <w:rFonts w:ascii="Times New Roman" w:eastAsia="MS PMincho" w:hAnsi="Times New Roman"/>
                  <w:szCs w:val="20"/>
                  <w:lang w:eastAsia="ja-JP"/>
                </w:rPr>
                <w:t>UE</w:t>
              </w:r>
            </w:ins>
            <w:del w:id="35" w:author="Yuk, Youngsoo (Nokia - KR/Seoul)" w:date="2021-02-01T22:49:00Z">
              <w:r>
                <w:rPr>
                  <w:rFonts w:ascii="Times New Roman" w:eastAsia="MS PMincho" w:hAnsi="Times New Roman"/>
                  <w:szCs w:val="20"/>
                  <w:lang w:eastAsia="ja-JP"/>
                </w:rPr>
                <w:delText xml:space="preserve"> </w:delText>
              </w:r>
            </w:del>
          </w:p>
          <w:p w14:paraId="6A388544" w14:textId="77777777" w:rsidR="00924C59" w:rsidRDefault="007339FC">
            <w:pPr>
              <w:pStyle w:val="BodyText"/>
              <w:numPr>
                <w:ilvl w:val="0"/>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155D5F24" w14:textId="77777777" w:rsidR="00924C59" w:rsidRDefault="00924C59">
            <w:pPr>
              <w:pStyle w:val="BodyText"/>
              <w:spacing w:after="0" w:line="240" w:lineRule="auto"/>
              <w:rPr>
                <w:rFonts w:ascii="Times New Roman" w:hAnsi="Times New Roman"/>
                <w:color w:val="000000" w:themeColor="text1"/>
                <w:szCs w:val="22"/>
                <w:lang w:eastAsia="zh-CN"/>
              </w:rPr>
            </w:pPr>
          </w:p>
        </w:tc>
      </w:tr>
      <w:tr w:rsidR="00924C59" w14:paraId="036CF03D" w14:textId="77777777">
        <w:trPr>
          <w:trHeight w:val="339"/>
        </w:trPr>
        <w:tc>
          <w:tcPr>
            <w:tcW w:w="1871" w:type="dxa"/>
          </w:tcPr>
          <w:p w14:paraId="399FE6C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4664A70C"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the following FFS:</w:t>
            </w:r>
          </w:p>
          <w:p w14:paraId="1E6959E4" w14:textId="77777777" w:rsidR="00924C59" w:rsidRDefault="007339FC">
            <w:pPr>
              <w:pStyle w:val="BodyText"/>
              <w:numPr>
                <w:ilvl w:val="1"/>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lastRenderedPageBreak/>
              <w:t>Details on whether and how to indicate when FD-OCC is off</w:t>
            </w:r>
          </w:p>
          <w:p w14:paraId="4AAA5432"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better to just leave this open now to give companies time to check all possible scenarios.</w:t>
            </w:r>
          </w:p>
        </w:tc>
      </w:tr>
      <w:tr w:rsidR="00924C59" w14:paraId="48DE59E8" w14:textId="77777777">
        <w:trPr>
          <w:trHeight w:val="339"/>
        </w:trPr>
        <w:tc>
          <w:tcPr>
            <w:tcW w:w="1871" w:type="dxa"/>
          </w:tcPr>
          <w:p w14:paraId="0549011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Intel</w:t>
            </w:r>
          </w:p>
        </w:tc>
        <w:tc>
          <w:tcPr>
            <w:tcW w:w="8021" w:type="dxa"/>
          </w:tcPr>
          <w:p w14:paraId="5CBCB523"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Generally ok with the proposal. We suggest to make the modification from Nokia bit generic (as suggested below)</w:t>
            </w:r>
          </w:p>
          <w:p w14:paraId="4E7DE65E" w14:textId="77777777" w:rsidR="00924C59" w:rsidRDefault="007339FC">
            <w:pPr>
              <w:pStyle w:val="Heading5"/>
              <w:spacing w:line="280" w:lineRule="atLeast"/>
              <w:outlineLvl w:val="4"/>
            </w:pPr>
            <w:r>
              <w:rPr>
                <w:highlight w:val="cyan"/>
              </w:rPr>
              <w:t>Proposal 4-2a for discussion:</w:t>
            </w:r>
            <w:r>
              <w:t xml:space="preserve"> </w:t>
            </w:r>
          </w:p>
          <w:p w14:paraId="4EFB7824" w14:textId="77777777" w:rsidR="00924C59" w:rsidRDefault="007339FC">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203CEEAC" w14:textId="77777777" w:rsidR="00924C59" w:rsidRDefault="007339FC">
            <w:pPr>
              <w:pStyle w:val="BodyText"/>
              <w:numPr>
                <w:ilvl w:val="0"/>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5C9CFE0C" w14:textId="77777777" w:rsidR="00924C59" w:rsidRDefault="007339FC">
            <w:pPr>
              <w:pStyle w:val="BodyText"/>
              <w:numPr>
                <w:ilvl w:val="1"/>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0DCAE9BB" w14:textId="77777777" w:rsidR="00924C59" w:rsidRDefault="007339FC">
            <w:pPr>
              <w:pStyle w:val="BodyText"/>
              <w:numPr>
                <w:ilvl w:val="1"/>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r>
              <w:rPr>
                <w:rFonts w:ascii="Times New Roman" w:eastAsia="MS PMincho" w:hAnsi="Times New Roman"/>
                <w:strike/>
                <w:color w:val="C00000"/>
                <w:szCs w:val="20"/>
                <w:lang w:eastAsia="ja-JP"/>
              </w:rPr>
              <w:t>off</w:t>
            </w:r>
            <w:r>
              <w:rPr>
                <w:rFonts w:ascii="Times New Roman" w:eastAsia="MS PMincho" w:hAnsi="Times New Roman"/>
                <w:szCs w:val="20"/>
                <w:lang w:eastAsia="ja-JP"/>
              </w:rPr>
              <w:t xml:space="preserve"> </w:t>
            </w:r>
            <w:r>
              <w:rPr>
                <w:rFonts w:ascii="Times New Roman" w:eastAsia="MS PMincho" w:hAnsi="Times New Roman"/>
                <w:color w:val="C00000"/>
                <w:szCs w:val="20"/>
                <w:u w:val="single"/>
                <w:lang w:eastAsia="ja-JP"/>
              </w:rPr>
              <w:t xml:space="preserve">not applied to DM-RS port </w:t>
            </w:r>
            <w:r>
              <w:rPr>
                <w:rFonts w:ascii="Times New Roman" w:eastAsia="MS PMincho" w:hAnsi="Times New Roman"/>
                <w:strike/>
                <w:color w:val="0070C0"/>
                <w:szCs w:val="20"/>
                <w:u w:val="single"/>
                <w:lang w:eastAsia="ja-JP"/>
              </w:rPr>
              <w:t>with co-scheduled UE</w:t>
            </w:r>
          </w:p>
          <w:p w14:paraId="3C755678" w14:textId="77777777" w:rsidR="00924C59" w:rsidRDefault="007339FC">
            <w:pPr>
              <w:pStyle w:val="BodyText"/>
              <w:numPr>
                <w:ilvl w:val="0"/>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7C830186" w14:textId="77777777" w:rsidR="00924C59" w:rsidRDefault="00924C59">
            <w:pPr>
              <w:pStyle w:val="BodyText"/>
              <w:spacing w:after="0" w:line="240" w:lineRule="auto"/>
              <w:rPr>
                <w:rFonts w:ascii="Times New Roman" w:hAnsi="Times New Roman"/>
                <w:color w:val="000000" w:themeColor="text1"/>
                <w:szCs w:val="22"/>
                <w:lang w:eastAsia="zh-CN"/>
              </w:rPr>
            </w:pPr>
          </w:p>
        </w:tc>
      </w:tr>
      <w:tr w:rsidR="00924C59" w14:paraId="4FA62E05" w14:textId="77777777">
        <w:trPr>
          <w:trHeight w:val="339"/>
        </w:trPr>
        <w:tc>
          <w:tcPr>
            <w:tcW w:w="1871" w:type="dxa"/>
          </w:tcPr>
          <w:p w14:paraId="152BE63C" w14:textId="77777777"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502C542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support Ericsson’s comment of keeping the 2</w:t>
            </w:r>
            <w:r>
              <w:rPr>
                <w:rFonts w:ascii="Times New Roman" w:hAnsi="Times New Roman"/>
                <w:szCs w:val="22"/>
                <w:vertAlign w:val="superscript"/>
                <w:lang w:eastAsia="zh-CN"/>
              </w:rPr>
              <w:t>nd</w:t>
            </w:r>
            <w:r>
              <w:rPr>
                <w:rFonts w:ascii="Times New Roman" w:hAnsi="Times New Roman"/>
                <w:szCs w:val="22"/>
                <w:lang w:eastAsia="zh-CN"/>
              </w:rPr>
              <w:t xml:space="preserve"> sub-bullet of the 1</w:t>
            </w:r>
            <w:r>
              <w:rPr>
                <w:rFonts w:ascii="Times New Roman" w:hAnsi="Times New Roman"/>
                <w:szCs w:val="22"/>
                <w:vertAlign w:val="superscript"/>
                <w:lang w:eastAsia="zh-CN"/>
              </w:rPr>
              <w:t>st</w:t>
            </w:r>
            <w:r>
              <w:rPr>
                <w:rFonts w:ascii="Times New Roman" w:hAnsi="Times New Roman"/>
                <w:szCs w:val="22"/>
                <w:lang w:eastAsia="zh-CN"/>
              </w:rPr>
              <w:t xml:space="preserve"> bullet intact. However, if there is a need to update the wording, we prefer Intel’s text. </w:t>
            </w:r>
          </w:p>
        </w:tc>
      </w:tr>
      <w:tr w:rsidR="00924C59" w14:paraId="36F3D8CC" w14:textId="77777777">
        <w:trPr>
          <w:trHeight w:val="339"/>
        </w:trPr>
        <w:tc>
          <w:tcPr>
            <w:tcW w:w="1871" w:type="dxa"/>
          </w:tcPr>
          <w:p w14:paraId="35405055"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7F56908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proposal</w:t>
            </w:r>
          </w:p>
        </w:tc>
      </w:tr>
      <w:tr w:rsidR="00924C59" w14:paraId="18BA417A" w14:textId="77777777">
        <w:trPr>
          <w:trHeight w:val="339"/>
        </w:trPr>
        <w:tc>
          <w:tcPr>
            <w:tcW w:w="1871" w:type="dxa"/>
          </w:tcPr>
          <w:p w14:paraId="43D0DBDB"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Nokia/NSB</w:t>
            </w:r>
          </w:p>
        </w:tc>
        <w:tc>
          <w:tcPr>
            <w:tcW w:w="8021" w:type="dxa"/>
          </w:tcPr>
          <w:p w14:paraId="3E8F40E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OK with Intel’s clarification. Hope QC’s confirmation to my question. </w:t>
            </w:r>
          </w:p>
        </w:tc>
      </w:tr>
      <w:tr w:rsidR="001A5294" w:rsidRPr="003C09F1" w14:paraId="242B3713" w14:textId="77777777" w:rsidTr="001A5294">
        <w:trPr>
          <w:trHeight w:val="339"/>
        </w:trPr>
        <w:tc>
          <w:tcPr>
            <w:tcW w:w="1871" w:type="dxa"/>
          </w:tcPr>
          <w:p w14:paraId="3C6EB173" w14:textId="77777777" w:rsidR="001A5294" w:rsidRDefault="001A5294" w:rsidP="00E07F11">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7D9A513B" w14:textId="77777777" w:rsidR="001A5294" w:rsidRDefault="001A5294" w:rsidP="00E07F11">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Ok with the modifications from Intel</w:t>
            </w:r>
          </w:p>
        </w:tc>
      </w:tr>
    </w:tbl>
    <w:p w14:paraId="28ECAA72" w14:textId="77777777" w:rsidR="00924C59" w:rsidRPr="001A5294" w:rsidRDefault="00924C59">
      <w:pPr>
        <w:pStyle w:val="BodyText"/>
        <w:spacing w:after="0"/>
        <w:jc w:val="left"/>
        <w:rPr>
          <w:rFonts w:ascii="Times New Roman" w:hAnsi="Times New Roman"/>
          <w:szCs w:val="20"/>
          <w:lang w:eastAsia="zh-CN"/>
        </w:rPr>
      </w:pPr>
    </w:p>
    <w:p w14:paraId="1A53A963" w14:textId="77777777" w:rsidR="00924C59" w:rsidRDefault="00924C59">
      <w:pPr>
        <w:pStyle w:val="BodyText"/>
        <w:spacing w:after="0"/>
        <w:jc w:val="left"/>
        <w:rPr>
          <w:rFonts w:ascii="Times New Roman" w:hAnsi="Times New Roman"/>
          <w:szCs w:val="20"/>
          <w:lang w:eastAsia="zh-CN"/>
        </w:rPr>
      </w:pPr>
    </w:p>
    <w:p w14:paraId="169609DE" w14:textId="77777777" w:rsidR="00924C59" w:rsidRDefault="00924C59"/>
    <w:p w14:paraId="15054764" w14:textId="77777777" w:rsidR="00924C59" w:rsidRDefault="007339FC">
      <w:pPr>
        <w:pStyle w:val="Heading4"/>
        <w:numPr>
          <w:ilvl w:val="3"/>
          <w:numId w:val="32"/>
        </w:numPr>
      </w:pPr>
      <w:r>
        <w:t>Multi-slot DMRS</w:t>
      </w:r>
    </w:p>
    <w:p w14:paraId="06909495" w14:textId="77777777" w:rsidR="00924C59" w:rsidRDefault="007339FC">
      <w:pPr>
        <w:rPr>
          <w:lang w:val="en-GB"/>
        </w:rPr>
      </w:pPr>
      <w:r>
        <w:rPr>
          <w:lang w:val="en-GB"/>
        </w:rPr>
        <w:t>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use the existing DMRS time-domain pattern for multi-slot scheduling unless any critical performance degradation is identified.</w:t>
      </w:r>
    </w:p>
    <w:p w14:paraId="73A0D604" w14:textId="77777777" w:rsidR="00924C59" w:rsidRDefault="00924C59">
      <w:pPr>
        <w:rPr>
          <w:lang w:val="en-GB"/>
        </w:rPr>
      </w:pPr>
    </w:p>
    <w:p w14:paraId="7C3F5900"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5465774"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1695B9C3" w14:textId="77777777" w:rsidR="00924C59" w:rsidRDefault="00924C59">
      <w:pPr>
        <w:pStyle w:val="BodyText"/>
        <w:spacing w:after="0"/>
        <w:rPr>
          <w:rFonts w:ascii="Times New Roman" w:hAnsi="Times New Roman"/>
          <w:szCs w:val="20"/>
          <w:lang w:eastAsia="zh-CN"/>
        </w:rPr>
      </w:pPr>
    </w:p>
    <w:p w14:paraId="09041F4C" w14:textId="77777777" w:rsidR="00924C59" w:rsidRDefault="00924C59">
      <w:pPr>
        <w:pStyle w:val="BodyText"/>
        <w:spacing w:after="0"/>
        <w:rPr>
          <w:rFonts w:ascii="Times New Roman" w:hAnsi="Times New Roman"/>
          <w:szCs w:val="20"/>
          <w:lang w:eastAsia="zh-CN"/>
        </w:rPr>
      </w:pPr>
    </w:p>
    <w:p w14:paraId="7E315596"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924C59" w14:paraId="5DCA219B" w14:textId="77777777">
        <w:trPr>
          <w:trHeight w:val="224"/>
        </w:trPr>
        <w:tc>
          <w:tcPr>
            <w:tcW w:w="1871" w:type="dxa"/>
            <w:shd w:val="clear" w:color="auto" w:fill="FFE599" w:themeFill="accent4" w:themeFillTint="66"/>
          </w:tcPr>
          <w:p w14:paraId="45AD576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FFB4D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21A959DE" w14:textId="77777777">
        <w:trPr>
          <w:trHeight w:val="339"/>
        </w:trPr>
        <w:tc>
          <w:tcPr>
            <w:tcW w:w="1871" w:type="dxa"/>
          </w:tcPr>
          <w:p w14:paraId="2E780E4D"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EC9756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924C59" w14:paraId="1DC1CED1" w14:textId="77777777">
        <w:trPr>
          <w:trHeight w:val="339"/>
        </w:trPr>
        <w:tc>
          <w:tcPr>
            <w:tcW w:w="1871" w:type="dxa"/>
          </w:tcPr>
          <w:p w14:paraId="78E959A2" w14:textId="77777777"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2B20A0B3" w14:textId="77777777"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924C59" w14:paraId="6BBDD135" w14:textId="77777777">
        <w:trPr>
          <w:trHeight w:val="339"/>
        </w:trPr>
        <w:tc>
          <w:tcPr>
            <w:tcW w:w="1871" w:type="dxa"/>
          </w:tcPr>
          <w:p w14:paraId="2F27EEF6"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A070E56"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924C59" w14:paraId="61A8CDE3" w14:textId="77777777">
        <w:trPr>
          <w:trHeight w:val="339"/>
        </w:trPr>
        <w:tc>
          <w:tcPr>
            <w:tcW w:w="1871" w:type="dxa"/>
          </w:tcPr>
          <w:p w14:paraId="6C0FC18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3380722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924C59" w14:paraId="5377531F" w14:textId="77777777">
        <w:trPr>
          <w:trHeight w:val="339"/>
        </w:trPr>
        <w:tc>
          <w:tcPr>
            <w:tcW w:w="1871" w:type="dxa"/>
          </w:tcPr>
          <w:p w14:paraId="23EF5761" w14:textId="77777777" w:rsidR="00924C59" w:rsidRDefault="007339FC">
            <w:pPr>
              <w:pStyle w:val="BodyText"/>
              <w:spacing w:after="0" w:line="280" w:lineRule="atLeast"/>
              <w:rPr>
                <w:rFonts w:asciiTheme="minorHAnsi" w:hAnsiTheme="minorHAnsi" w:cstheme="minorHAnsi"/>
                <w:lang w:eastAsia="zh-CN"/>
              </w:rPr>
            </w:pPr>
            <w:r>
              <w:rPr>
                <w:rFonts w:asciiTheme="minorHAnsi" w:hAnsiTheme="minorHAnsi" w:cstheme="minorHAnsi"/>
                <w:lang w:eastAsia="zh-CN"/>
              </w:rPr>
              <w:t xml:space="preserve">Qualcomm </w:t>
            </w:r>
          </w:p>
          <w:p w14:paraId="2FF7FCE1" w14:textId="77777777" w:rsidR="00924C59" w:rsidRDefault="00924C59">
            <w:pPr>
              <w:pStyle w:val="BodyText"/>
              <w:spacing w:after="0" w:line="240" w:lineRule="auto"/>
              <w:rPr>
                <w:rFonts w:ascii="Times New Roman" w:hAnsi="Times New Roman"/>
                <w:szCs w:val="20"/>
                <w:lang w:eastAsia="zh-CN"/>
              </w:rPr>
            </w:pPr>
          </w:p>
        </w:tc>
        <w:tc>
          <w:tcPr>
            <w:tcW w:w="8021" w:type="dxa"/>
          </w:tcPr>
          <w:p w14:paraId="57AD1901" w14:textId="77777777" w:rsidR="00924C59" w:rsidRDefault="007339FC">
            <w:pPr>
              <w:pStyle w:val="BodyText"/>
              <w:numPr>
                <w:ilvl w:val="0"/>
                <w:numId w:val="27"/>
              </w:numPr>
              <w:spacing w:after="0" w:line="280" w:lineRule="atLeast"/>
              <w:rPr>
                <w:rFonts w:asciiTheme="minorHAnsi" w:hAnsiTheme="minorHAnsi" w:cstheme="minorHAnsi"/>
                <w:lang w:eastAsia="zh-CN"/>
              </w:rPr>
            </w:pPr>
            <w:r>
              <w:rPr>
                <w:rFonts w:asciiTheme="minorHAnsi" w:hAnsiTheme="minorHAnsi" w:cstheme="minorHAnsi"/>
                <w:lang w:eastAsia="zh-CN"/>
              </w:rPr>
              <w:t xml:space="preserve">DMRS bundling and overhead reduction should be studied for multi-PDSCH/PUSCH grants, as well as the requirements of maintaining phase continuity, and  the impact on the processing timeline. </w:t>
            </w:r>
          </w:p>
          <w:p w14:paraId="26A53054" w14:textId="77777777" w:rsidR="00924C59" w:rsidRDefault="007339FC">
            <w:pPr>
              <w:pStyle w:val="BodyText"/>
              <w:numPr>
                <w:ilvl w:val="0"/>
                <w:numId w:val="27"/>
              </w:numPr>
              <w:spacing w:after="0" w:line="280" w:lineRule="atLeast"/>
              <w:rPr>
                <w:rFonts w:ascii="Times New Roman" w:hAnsi="Times New Roman"/>
                <w:szCs w:val="20"/>
                <w:lang w:eastAsia="zh-CN"/>
              </w:rPr>
            </w:pPr>
            <w:r>
              <w:t>With a smaller number of DMRS symbols, it may be beneficial to introduce new reference signals to track and estimate the bursty interference.</w:t>
            </w:r>
            <w:r>
              <w:rPr>
                <w:rFonts w:hint="cs"/>
                <w:rtl/>
              </w:rPr>
              <w:t xml:space="preserve"> </w:t>
            </w:r>
            <w:r>
              <w:t xml:space="preserve">The new signals can be used for </w:t>
            </w:r>
            <w:r>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Pr>
                <w:lang w:val="en-GB"/>
              </w:rPr>
              <w:t xml:space="preserve">) estimation </w:t>
            </w:r>
            <w:r>
              <w:t xml:space="preserve">to enhance the demodulation </w:t>
            </w:r>
          </w:p>
          <w:p w14:paraId="2A3BCEC0" w14:textId="77777777" w:rsidR="00924C59" w:rsidRDefault="00924C59">
            <w:pPr>
              <w:pStyle w:val="BodyText"/>
              <w:spacing w:after="0" w:line="240" w:lineRule="auto"/>
              <w:rPr>
                <w:rFonts w:ascii="Times New Roman" w:hAnsi="Times New Roman"/>
                <w:szCs w:val="20"/>
                <w:lang w:eastAsia="zh-CN"/>
              </w:rPr>
            </w:pPr>
          </w:p>
        </w:tc>
      </w:tr>
      <w:tr w:rsidR="00924C59" w14:paraId="5DB56246" w14:textId="77777777">
        <w:trPr>
          <w:trHeight w:val="339"/>
        </w:trPr>
        <w:tc>
          <w:tcPr>
            <w:tcW w:w="1871" w:type="dxa"/>
          </w:tcPr>
          <w:p w14:paraId="23BCAF05" w14:textId="77777777" w:rsidR="00924C59" w:rsidRDefault="007339FC">
            <w:pPr>
              <w:pStyle w:val="BodyText"/>
              <w:spacing w:after="0" w:line="280" w:lineRule="atLeast"/>
              <w:rPr>
                <w:rFonts w:asciiTheme="minorHAnsi" w:hAnsiTheme="minorHAnsi" w:cstheme="minorHAnsi"/>
                <w:lang w:eastAsia="zh-CN"/>
              </w:rPr>
            </w:pPr>
            <w:r>
              <w:rPr>
                <w:rFonts w:ascii="Times New Roman" w:hAnsi="Times New Roman"/>
                <w:szCs w:val="20"/>
                <w:lang w:eastAsia="zh-CN"/>
              </w:rPr>
              <w:t>Samsung</w:t>
            </w:r>
          </w:p>
        </w:tc>
        <w:tc>
          <w:tcPr>
            <w:tcW w:w="8021" w:type="dxa"/>
          </w:tcPr>
          <w:p w14:paraId="189315BB" w14:textId="77777777" w:rsidR="00924C59" w:rsidRDefault="007339FC">
            <w:pPr>
              <w:pStyle w:val="BodyText"/>
              <w:spacing w:after="0" w:line="280" w:lineRule="atLeast"/>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rsidR="00924C59" w14:paraId="2A5BB32B" w14:textId="77777777">
        <w:trPr>
          <w:trHeight w:val="339"/>
        </w:trPr>
        <w:tc>
          <w:tcPr>
            <w:tcW w:w="1871" w:type="dxa"/>
          </w:tcPr>
          <w:p w14:paraId="1288123E"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09307CD7" w14:textId="77777777" w:rsidR="00924C59" w:rsidRDefault="007339FC">
            <w:pPr>
              <w:pStyle w:val="BodyText"/>
              <w:spacing w:before="0" w:after="0" w:line="240" w:lineRule="auto"/>
              <w:rPr>
                <w:rFonts w:ascii="Times New Roman" w:hAnsi="Times New Roman"/>
                <w:lang w:eastAsia="zh-CN"/>
              </w:rPr>
            </w:pPr>
            <w:r>
              <w:rPr>
                <w:rFonts w:ascii="Times New Roman" w:hAnsi="Times New Roman"/>
                <w:lang w:eastAsia="zh-CN"/>
              </w:rPr>
              <w:t xml:space="preserve">We are fine to study time domain PRB bundling for multi-slot scheduling. </w:t>
            </w:r>
          </w:p>
          <w:p w14:paraId="2431ECF2"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But, we don’t support DMRS overhead reduction. </w:t>
            </w:r>
          </w:p>
        </w:tc>
      </w:tr>
      <w:tr w:rsidR="00924C59" w14:paraId="4FA4EBF2" w14:textId="77777777">
        <w:trPr>
          <w:trHeight w:val="339"/>
        </w:trPr>
        <w:tc>
          <w:tcPr>
            <w:tcW w:w="1871" w:type="dxa"/>
          </w:tcPr>
          <w:p w14:paraId="1AF53564"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4C0DFCB8" w14:textId="77777777" w:rsidR="00924C59" w:rsidRDefault="007339FC">
            <w:pPr>
              <w:pStyle w:val="BodyText"/>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rsidR="00924C59" w14:paraId="44F37055" w14:textId="77777777">
        <w:trPr>
          <w:trHeight w:val="339"/>
        </w:trPr>
        <w:tc>
          <w:tcPr>
            <w:tcW w:w="1871" w:type="dxa"/>
          </w:tcPr>
          <w:p w14:paraId="04FC793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4C3AFDD"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which also relates to whether DMRS are present in every slot of a multi-slot PDSCH/PUSCH allocation, since with fewer slots carrying DMRS may require a solution for recovering channel estimation performance e.g. by bundling consecutive DMRS symbols and/or allowing joint channel estimation across slots.</w:t>
            </w:r>
          </w:p>
          <w:p w14:paraId="423E8C8C" w14:textId="77777777" w:rsidR="00924C59" w:rsidRDefault="00924C59">
            <w:pPr>
              <w:pStyle w:val="BodyText"/>
              <w:spacing w:before="0" w:after="0" w:line="240" w:lineRule="auto"/>
              <w:rPr>
                <w:rFonts w:ascii="Times New Roman" w:hAnsi="Times New Roman"/>
                <w:szCs w:val="20"/>
                <w:lang w:eastAsia="zh-CN"/>
              </w:rPr>
            </w:pPr>
          </w:p>
          <w:p w14:paraId="74A2B9D6"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A more critical point to note for further discussion is whether DMRS (including front-loaded DMRS) should be mapped to every slot of a multi-slot PDSCH/PUSCH allocation. The problem 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only be mapped to the first few slots only. So the discussion on processing timeline for PDSCH and PUSCH should be discussed together.</w:t>
            </w:r>
          </w:p>
          <w:p w14:paraId="21C044EC" w14:textId="77777777" w:rsidR="00924C59" w:rsidRDefault="00924C59">
            <w:pPr>
              <w:pStyle w:val="BodyText"/>
              <w:spacing w:before="0" w:after="0" w:line="240" w:lineRule="auto"/>
              <w:rPr>
                <w:rFonts w:ascii="Times New Roman" w:hAnsi="Times New Roman"/>
                <w:szCs w:val="20"/>
                <w:lang w:eastAsia="zh-CN"/>
              </w:rPr>
            </w:pPr>
          </w:p>
          <w:p w14:paraId="6820E713"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propose to progress on the issues that need to be further discussed in relation to potential DMRS enhancements:  </w:t>
            </w:r>
          </w:p>
          <w:p w14:paraId="514DBFD5" w14:textId="77777777" w:rsidR="00924C59" w:rsidRDefault="00924C59">
            <w:pPr>
              <w:pStyle w:val="BodyText"/>
              <w:spacing w:before="0" w:after="0" w:line="240" w:lineRule="auto"/>
              <w:rPr>
                <w:rFonts w:ascii="Times New Roman" w:hAnsi="Times New Roman"/>
                <w:szCs w:val="20"/>
                <w:lang w:eastAsia="zh-CN"/>
              </w:rPr>
            </w:pPr>
          </w:p>
          <w:p w14:paraId="2EC538DA"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following issues:</w:t>
            </w:r>
          </w:p>
          <w:p w14:paraId="5F22E14E" w14:textId="77777777" w:rsidR="00924C59" w:rsidRDefault="007339FC">
            <w:pPr>
              <w:pStyle w:val="BodyText"/>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 limited set of slots from the start of the allocation</w:t>
            </w:r>
          </w:p>
          <w:p w14:paraId="582A4C92" w14:textId="77777777" w:rsidR="00924C59" w:rsidRDefault="007339FC">
            <w:pPr>
              <w:pStyle w:val="BodyText"/>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14:paraId="69C851B5" w14:textId="77777777" w:rsidR="00924C59" w:rsidRDefault="007339FC">
            <w:pPr>
              <w:pStyle w:val="BodyText"/>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rsidR="00924C59" w14:paraId="331DB6EE" w14:textId="77777777">
        <w:trPr>
          <w:trHeight w:val="339"/>
        </w:trPr>
        <w:tc>
          <w:tcPr>
            <w:tcW w:w="1871" w:type="dxa"/>
          </w:tcPr>
          <w:p w14:paraId="4A295614"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ED81801"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DMRS overhead reduction as performance benefits are not identified. </w:t>
            </w:r>
          </w:p>
        </w:tc>
      </w:tr>
      <w:tr w:rsidR="00924C59" w14:paraId="1875212C" w14:textId="77777777">
        <w:trPr>
          <w:trHeight w:val="339"/>
        </w:trPr>
        <w:tc>
          <w:tcPr>
            <w:tcW w:w="1871" w:type="dxa"/>
          </w:tcPr>
          <w:p w14:paraId="15FF96C4"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9478990" w14:textId="77777777" w:rsidR="00924C59" w:rsidRDefault="007339FC">
            <w:pPr>
              <w:pStyle w:val="BodyText"/>
              <w:tabs>
                <w:tab w:val="left" w:pos="4875"/>
              </w:tabs>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eems no strong motivation to do this in this release</w:t>
            </w:r>
            <w:r>
              <w:rPr>
                <w:rFonts w:ascii="Times New Roman" w:hAnsi="Times New Roman"/>
                <w:szCs w:val="20"/>
                <w:lang w:eastAsia="zh-CN"/>
              </w:rPr>
              <w:tab/>
            </w:r>
          </w:p>
        </w:tc>
      </w:tr>
      <w:tr w:rsidR="00924C59" w14:paraId="460782B3" w14:textId="77777777">
        <w:trPr>
          <w:trHeight w:val="339"/>
        </w:trPr>
        <w:tc>
          <w:tcPr>
            <w:tcW w:w="1871" w:type="dxa"/>
          </w:tcPr>
          <w:p w14:paraId="60864FE0"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BB33BBD" w14:textId="77777777" w:rsidR="00924C59" w:rsidRDefault="007339FC">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In our view, similar DMRS enhancements are already considered in other work item such as Coverage Enhancements. So not necessary to discuss them here, but open to it.</w:t>
            </w:r>
          </w:p>
        </w:tc>
      </w:tr>
      <w:tr w:rsidR="00924C59" w14:paraId="0CA391FD" w14:textId="77777777">
        <w:trPr>
          <w:trHeight w:val="339"/>
        </w:trPr>
        <w:tc>
          <w:tcPr>
            <w:tcW w:w="1871" w:type="dxa"/>
          </w:tcPr>
          <w:p w14:paraId="292DD9FB"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F103A90" w14:textId="77777777" w:rsidR="00924C59" w:rsidRDefault="007339FC">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We don’t see the need of further discussion</w:t>
            </w:r>
          </w:p>
        </w:tc>
      </w:tr>
      <w:tr w:rsidR="00924C59" w14:paraId="5694C4B2" w14:textId="77777777">
        <w:trPr>
          <w:trHeight w:val="339"/>
        </w:trPr>
        <w:tc>
          <w:tcPr>
            <w:tcW w:w="1871" w:type="dxa"/>
          </w:tcPr>
          <w:p w14:paraId="7A244B0F" w14:textId="77777777" w:rsidR="00924C59" w:rsidRDefault="00924C59">
            <w:pPr>
              <w:pStyle w:val="BodyText"/>
              <w:spacing w:after="0" w:line="240" w:lineRule="auto"/>
              <w:rPr>
                <w:rFonts w:ascii="Times New Roman" w:hAnsi="Times New Roman"/>
                <w:szCs w:val="20"/>
                <w:lang w:eastAsia="zh-CN"/>
              </w:rPr>
            </w:pPr>
          </w:p>
        </w:tc>
        <w:tc>
          <w:tcPr>
            <w:tcW w:w="8021" w:type="dxa"/>
          </w:tcPr>
          <w:p w14:paraId="5D606879" w14:textId="77777777" w:rsidR="00924C59" w:rsidRDefault="00924C59">
            <w:pPr>
              <w:pStyle w:val="BodyText"/>
              <w:tabs>
                <w:tab w:val="left" w:pos="4875"/>
              </w:tabs>
              <w:spacing w:after="0" w:line="240" w:lineRule="auto"/>
              <w:rPr>
                <w:rFonts w:ascii="Times New Roman" w:hAnsi="Times New Roman"/>
                <w:szCs w:val="20"/>
                <w:lang w:eastAsia="zh-CN"/>
              </w:rPr>
            </w:pPr>
          </w:p>
        </w:tc>
      </w:tr>
      <w:tr w:rsidR="00924C59" w14:paraId="58C43104" w14:textId="77777777">
        <w:trPr>
          <w:trHeight w:val="339"/>
        </w:trPr>
        <w:tc>
          <w:tcPr>
            <w:tcW w:w="1871" w:type="dxa"/>
          </w:tcPr>
          <w:p w14:paraId="244AB93B"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1B0DABB" w14:textId="77777777" w:rsidR="00924C59" w:rsidRDefault="007339FC">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Companies have different views on this. Formulated some FFS points below.</w:t>
            </w:r>
          </w:p>
        </w:tc>
      </w:tr>
    </w:tbl>
    <w:p w14:paraId="799954AB" w14:textId="77777777" w:rsidR="00924C59" w:rsidRDefault="00924C59">
      <w:pPr>
        <w:pStyle w:val="BodyText"/>
        <w:spacing w:after="0"/>
        <w:jc w:val="left"/>
        <w:rPr>
          <w:rFonts w:ascii="Times New Roman" w:hAnsi="Times New Roman"/>
          <w:szCs w:val="20"/>
          <w:lang w:eastAsia="zh-CN"/>
        </w:rPr>
      </w:pPr>
    </w:p>
    <w:p w14:paraId="0A522BBF" w14:textId="77777777" w:rsidR="00924C59" w:rsidRDefault="007339FC">
      <w:pPr>
        <w:pStyle w:val="Heading5"/>
      </w:pPr>
      <w:r>
        <w:rPr>
          <w:highlight w:val="cyan"/>
        </w:rPr>
        <w:lastRenderedPageBreak/>
        <w:t>Proposal 4-3 for discussion:</w:t>
      </w:r>
      <w:r>
        <w:t xml:space="preserve"> </w:t>
      </w:r>
    </w:p>
    <w:p w14:paraId="0D64E92D" w14:textId="77777777" w:rsidR="00924C59" w:rsidRDefault="007339FC">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for multi-slot PDSCH/PUSCH scheduling:</w:t>
      </w:r>
    </w:p>
    <w:p w14:paraId="73520BF5"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2DA1A114"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2CAD4579"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bundling</w:t>
      </w:r>
    </w:p>
    <w:p w14:paraId="0E4EF832" w14:textId="77777777" w:rsidR="00924C59" w:rsidRDefault="00924C59">
      <w:pPr>
        <w:pStyle w:val="BodyText"/>
        <w:spacing w:after="0"/>
        <w:rPr>
          <w:rFonts w:ascii="Times New Roman" w:hAnsi="Times New Roman"/>
          <w:szCs w:val="20"/>
          <w:lang w:eastAsia="zh-CN"/>
        </w:rPr>
      </w:pPr>
    </w:p>
    <w:p w14:paraId="0694435A"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1DBC7AC6" w14:textId="77777777">
        <w:trPr>
          <w:trHeight w:val="224"/>
        </w:trPr>
        <w:tc>
          <w:tcPr>
            <w:tcW w:w="1871" w:type="dxa"/>
            <w:shd w:val="clear" w:color="auto" w:fill="FFE599" w:themeFill="accent4" w:themeFillTint="66"/>
          </w:tcPr>
          <w:p w14:paraId="00E8751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0E1B3D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31E41F73" w14:textId="77777777">
        <w:trPr>
          <w:trHeight w:val="339"/>
        </w:trPr>
        <w:tc>
          <w:tcPr>
            <w:tcW w:w="1871" w:type="dxa"/>
          </w:tcPr>
          <w:p w14:paraId="62BECA21" w14:textId="77777777" w:rsidR="00924C59" w:rsidRDefault="007339FC">
            <w:pPr>
              <w:pStyle w:val="BodyText"/>
              <w:spacing w:after="0" w:line="280" w:lineRule="atLeast"/>
              <w:rPr>
                <w:rFonts w:ascii="Times New Roman" w:hAnsi="Times New Roman"/>
                <w:color w:val="FF0000"/>
                <w:szCs w:val="22"/>
                <w:lang w:eastAsia="zh-CN"/>
              </w:rPr>
            </w:pPr>
            <w:r>
              <w:rPr>
                <w:rFonts w:ascii="Times New Roman" w:hAnsi="Times New Roman" w:hint="eastAsia"/>
                <w:szCs w:val="20"/>
                <w:lang w:val="en-GB"/>
              </w:rPr>
              <w:t>Spreadtrum</w:t>
            </w:r>
          </w:p>
        </w:tc>
        <w:tc>
          <w:tcPr>
            <w:tcW w:w="8021" w:type="dxa"/>
          </w:tcPr>
          <w:p w14:paraId="4C5D49C6" w14:textId="77777777" w:rsidR="00924C59" w:rsidRDefault="007339FC">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924C59" w14:paraId="22B0D16A" w14:textId="77777777">
        <w:trPr>
          <w:trHeight w:val="339"/>
        </w:trPr>
        <w:tc>
          <w:tcPr>
            <w:tcW w:w="1871" w:type="dxa"/>
          </w:tcPr>
          <w:p w14:paraId="1797558C"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CATT</w:t>
            </w:r>
          </w:p>
        </w:tc>
        <w:tc>
          <w:tcPr>
            <w:tcW w:w="8021" w:type="dxa"/>
          </w:tcPr>
          <w:p w14:paraId="23B99C60"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don’t see the need to increase the UE implementation complexity with negligible overhead reduction</w:t>
            </w:r>
          </w:p>
        </w:tc>
      </w:tr>
      <w:tr w:rsidR="00924C59" w14:paraId="1A905044" w14:textId="77777777">
        <w:trPr>
          <w:trHeight w:val="339"/>
        </w:trPr>
        <w:tc>
          <w:tcPr>
            <w:tcW w:w="1871" w:type="dxa"/>
          </w:tcPr>
          <w:p w14:paraId="745E8E5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A88BB8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924C59" w14:paraId="07A4A27D" w14:textId="77777777">
        <w:trPr>
          <w:trHeight w:val="339"/>
        </w:trPr>
        <w:tc>
          <w:tcPr>
            <w:tcW w:w="1871" w:type="dxa"/>
          </w:tcPr>
          <w:p w14:paraId="2D64091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1BD564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924C59" w14:paraId="56EDB67D" w14:textId="77777777">
        <w:trPr>
          <w:trHeight w:val="339"/>
        </w:trPr>
        <w:tc>
          <w:tcPr>
            <w:tcW w:w="1871" w:type="dxa"/>
          </w:tcPr>
          <w:p w14:paraId="51FA591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0C37E23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924C59" w14:paraId="532A9706" w14:textId="77777777">
        <w:trPr>
          <w:trHeight w:val="339"/>
        </w:trPr>
        <w:tc>
          <w:tcPr>
            <w:tcW w:w="1871" w:type="dxa"/>
          </w:tcPr>
          <w:p w14:paraId="787EABD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E92DCB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14:paraId="0F8B57B9" w14:textId="77777777">
        <w:trPr>
          <w:trHeight w:val="339"/>
        </w:trPr>
        <w:tc>
          <w:tcPr>
            <w:tcW w:w="1871" w:type="dxa"/>
          </w:tcPr>
          <w:p w14:paraId="23F097A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5FF6864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924C59" w14:paraId="3D5F61FE" w14:textId="77777777">
        <w:trPr>
          <w:trHeight w:val="339"/>
        </w:trPr>
        <w:tc>
          <w:tcPr>
            <w:tcW w:w="1871" w:type="dxa"/>
          </w:tcPr>
          <w:p w14:paraId="6FB1119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76FC052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924C59" w14:paraId="4ED756CB" w14:textId="77777777">
        <w:trPr>
          <w:trHeight w:val="339"/>
        </w:trPr>
        <w:tc>
          <w:tcPr>
            <w:tcW w:w="1871" w:type="dxa"/>
          </w:tcPr>
          <w:p w14:paraId="0F3F349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06D1BDE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but in fact we have </w:t>
            </w:r>
            <w:r>
              <w:rPr>
                <w:rFonts w:ascii="Times New Roman" w:hAnsi="Times New Roman"/>
                <w:szCs w:val="22"/>
                <w:lang w:eastAsia="zh-CN"/>
              </w:rPr>
              <w:t>no</w:t>
            </w:r>
            <w:r>
              <w:rPr>
                <w:rFonts w:ascii="Times New Roman" w:hAnsi="Times New Roman" w:hint="eastAsia"/>
                <w:szCs w:val="22"/>
                <w:lang w:eastAsia="zh-CN"/>
              </w:rPr>
              <w:t xml:space="preserve"> DMRS design for multi-slot scheduling</w:t>
            </w:r>
            <w:r>
              <w:rPr>
                <w:rFonts w:ascii="Times New Roman" w:hAnsi="Times New Roman"/>
                <w:szCs w:val="22"/>
                <w:lang w:eastAsia="zh-CN"/>
              </w:rPr>
              <w:t>, so what is there to enhance? But we would be ok with the proposal 4-3, even if it is not completely accurate, with the addition of a bullet:</w:t>
            </w:r>
          </w:p>
          <w:p w14:paraId="37701FF7" w14:textId="77777777" w:rsidR="00924C59" w:rsidRDefault="007339FC">
            <w:pPr>
              <w:pStyle w:val="BodyText"/>
              <w:numPr>
                <w:ilvl w:val="0"/>
                <w:numId w:val="36"/>
              </w:numPr>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 considering the impact on the UE/gNB processing timeline.</w:t>
            </w:r>
          </w:p>
          <w:p w14:paraId="63870BA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The main bullet point should be limited to 480 kHz and 960 kHz SCS</w:t>
            </w:r>
          </w:p>
        </w:tc>
      </w:tr>
      <w:tr w:rsidR="00924C59" w14:paraId="11B5EBF2" w14:textId="77777777">
        <w:trPr>
          <w:trHeight w:val="339"/>
        </w:trPr>
        <w:tc>
          <w:tcPr>
            <w:tcW w:w="1871" w:type="dxa"/>
          </w:tcPr>
          <w:p w14:paraId="36298203" w14:textId="77777777" w:rsidR="00924C59" w:rsidRDefault="00924C59">
            <w:pPr>
              <w:pStyle w:val="BodyText"/>
              <w:spacing w:after="0" w:line="240" w:lineRule="auto"/>
              <w:rPr>
                <w:rFonts w:ascii="Times New Roman" w:hAnsi="Times New Roman"/>
                <w:szCs w:val="22"/>
                <w:lang w:eastAsia="zh-CN"/>
              </w:rPr>
            </w:pPr>
          </w:p>
        </w:tc>
        <w:tc>
          <w:tcPr>
            <w:tcW w:w="8021" w:type="dxa"/>
          </w:tcPr>
          <w:p w14:paraId="716D85E1" w14:textId="77777777" w:rsidR="00924C59" w:rsidRDefault="00924C59">
            <w:pPr>
              <w:pStyle w:val="BodyText"/>
              <w:spacing w:after="0" w:line="240" w:lineRule="auto"/>
              <w:rPr>
                <w:rFonts w:ascii="Times New Roman" w:hAnsi="Times New Roman"/>
                <w:szCs w:val="22"/>
                <w:lang w:eastAsia="zh-CN"/>
              </w:rPr>
            </w:pPr>
          </w:p>
        </w:tc>
      </w:tr>
      <w:tr w:rsidR="00924C59" w14:paraId="13FD71D7" w14:textId="77777777">
        <w:trPr>
          <w:trHeight w:val="339"/>
        </w:trPr>
        <w:tc>
          <w:tcPr>
            <w:tcW w:w="1871" w:type="dxa"/>
          </w:tcPr>
          <w:p w14:paraId="0B29694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EB86B6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as commented.</w:t>
            </w:r>
          </w:p>
        </w:tc>
      </w:tr>
    </w:tbl>
    <w:p w14:paraId="7D04FEA6" w14:textId="77777777" w:rsidR="00924C59" w:rsidRDefault="00924C59">
      <w:pPr>
        <w:rPr>
          <w:lang w:val="en-GB"/>
        </w:rPr>
      </w:pPr>
    </w:p>
    <w:p w14:paraId="43AA1353" w14:textId="77777777" w:rsidR="00924C59" w:rsidRDefault="007339FC">
      <w:pPr>
        <w:pStyle w:val="Heading5"/>
      </w:pPr>
      <w:r>
        <w:rPr>
          <w:highlight w:val="cyan"/>
        </w:rPr>
        <w:t>Proposal 4-3a for discussion:</w:t>
      </w:r>
      <w:r>
        <w:t xml:space="preserve"> </w:t>
      </w:r>
    </w:p>
    <w:p w14:paraId="6EB43C14" w14:textId="77777777" w:rsidR="00924C59" w:rsidRDefault="007339FC">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1371BECF"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0DB1C246"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7776BE4F"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bundling</w:t>
      </w:r>
    </w:p>
    <w:p w14:paraId="216FD676"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14:paraId="5A8326C9"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7473D684"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1AF97C91" w14:textId="77777777" w:rsidR="00924C59" w:rsidRDefault="00924C59">
      <w:pPr>
        <w:pStyle w:val="BodyText"/>
        <w:spacing w:after="0"/>
        <w:rPr>
          <w:rFonts w:ascii="Times New Roman" w:hAnsi="Times New Roman"/>
          <w:szCs w:val="20"/>
          <w:lang w:eastAsia="zh-CN"/>
        </w:rPr>
      </w:pPr>
    </w:p>
    <w:p w14:paraId="702C8ED4"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56EB4E24" w14:textId="77777777">
        <w:trPr>
          <w:trHeight w:val="224"/>
        </w:trPr>
        <w:tc>
          <w:tcPr>
            <w:tcW w:w="1871" w:type="dxa"/>
            <w:shd w:val="clear" w:color="auto" w:fill="FFE599" w:themeFill="accent4" w:themeFillTint="66"/>
          </w:tcPr>
          <w:p w14:paraId="7870582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8F26A7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109ACFA1" w14:textId="77777777">
        <w:trPr>
          <w:trHeight w:val="339"/>
        </w:trPr>
        <w:tc>
          <w:tcPr>
            <w:tcW w:w="1871" w:type="dxa"/>
          </w:tcPr>
          <w:p w14:paraId="1C219F09" w14:textId="77777777" w:rsidR="00924C59" w:rsidRDefault="007339FC">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14:paraId="50DEDB95" w14:textId="77777777" w:rsidR="00924C59" w:rsidRDefault="007339FC">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In general, we are ok with the proposal, but we are wondering which comment is the basis to add the last two bullets (they are not like proposals for DMRS enhancement, but aspects to consider when evaluating the need for enhancement, so not sure whether they should be listed in parallel). </w:t>
            </w:r>
          </w:p>
        </w:tc>
      </w:tr>
      <w:tr w:rsidR="00924C59" w14:paraId="3E21D80C" w14:textId="77777777">
        <w:trPr>
          <w:trHeight w:val="339"/>
        </w:trPr>
        <w:tc>
          <w:tcPr>
            <w:tcW w:w="1871" w:type="dxa"/>
          </w:tcPr>
          <w:p w14:paraId="1E1C0791"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Lenovo, Motorola Mobility</w:t>
            </w:r>
          </w:p>
        </w:tc>
        <w:tc>
          <w:tcPr>
            <w:tcW w:w="8021" w:type="dxa"/>
          </w:tcPr>
          <w:p w14:paraId="345B025E"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are fine with proposal, although lot of these aspects such as DMRS bundling, DMRS overhead reduction are overlapping with coverage enhancements WI.</w:t>
            </w:r>
          </w:p>
          <w:p w14:paraId="2276AEEF" w14:textId="77777777" w:rsidR="00924C59" w:rsidRDefault="007339FC">
            <w:pPr>
              <w:pStyle w:val="BodyText"/>
              <w:spacing w:after="0" w:line="280" w:lineRule="atLeast"/>
              <w:rPr>
                <w:rFonts w:ascii="Times New Roman" w:eastAsia="MS PMincho" w:hAnsi="Times New Roman"/>
                <w:szCs w:val="20"/>
                <w:lang w:eastAsia="ja-JP"/>
              </w:rPr>
            </w:pPr>
            <w:r>
              <w:rPr>
                <w:rFonts w:ascii="Times New Roman" w:hAnsi="Times New Roman"/>
                <w:szCs w:val="22"/>
                <w:lang w:eastAsia="zh-CN"/>
              </w:rPr>
              <w:t>Also, in above proposal, DMRS overhead reduction is mainly about reduction in time-domain ? Not sure about the intention of this. Already there is a bullet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that is related to DMRS overhead reduction in time.</w:t>
            </w:r>
          </w:p>
        </w:tc>
      </w:tr>
      <w:tr w:rsidR="00924C59" w14:paraId="2D31679B" w14:textId="77777777">
        <w:trPr>
          <w:trHeight w:val="339"/>
        </w:trPr>
        <w:tc>
          <w:tcPr>
            <w:tcW w:w="1871" w:type="dxa"/>
          </w:tcPr>
          <w:p w14:paraId="336A1A4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087FE2EE" w14:textId="77777777" w:rsidR="00924C59" w:rsidRDefault="007339FC">
            <w:pPr>
              <w:pStyle w:val="BodyText"/>
              <w:spacing w:after="0" w:line="240" w:lineRule="auto"/>
              <w:rPr>
                <w:rFonts w:ascii="Times New Roman" w:hAnsi="Times New Roman"/>
                <w:szCs w:val="22"/>
                <w:rtl/>
                <w:lang w:eastAsia="zh-CN" w:bidi="ar-EG"/>
              </w:rPr>
            </w:pPr>
            <w:r>
              <w:rPr>
                <w:rFonts w:ascii="Times New Roman" w:hAnsi="Times New Roman"/>
                <w:szCs w:val="22"/>
                <w:lang w:eastAsia="zh-CN"/>
              </w:rPr>
              <w:t xml:space="preserve">We are fine the moderator’s proposal; we want also to add the capability of maintaining phase coherency as FFS </w:t>
            </w:r>
          </w:p>
        </w:tc>
      </w:tr>
      <w:tr w:rsidR="00924C59" w14:paraId="29ABC716" w14:textId="77777777">
        <w:trPr>
          <w:trHeight w:val="339"/>
        </w:trPr>
        <w:tc>
          <w:tcPr>
            <w:tcW w:w="1871" w:type="dxa"/>
          </w:tcPr>
          <w:p w14:paraId="5B60600D"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1B51BC26"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As Lenovo commented, </w:t>
            </w:r>
            <w:r>
              <w:rPr>
                <w:rFonts w:ascii="Times New Roman" w:hAnsi="Times New Roman"/>
                <w:szCs w:val="22"/>
                <w:lang w:eastAsia="zh-CN"/>
              </w:rPr>
              <w:t>DMRS bundling and DMRS overhead reduction seem to overlap with coverage enhancements WI. We are fine to further study on other aspects, excluding the overlap with other WI.</w:t>
            </w:r>
          </w:p>
        </w:tc>
      </w:tr>
      <w:tr w:rsidR="00924C59" w14:paraId="071F1D04" w14:textId="77777777">
        <w:trPr>
          <w:trHeight w:val="339"/>
        </w:trPr>
        <w:tc>
          <w:tcPr>
            <w:tcW w:w="1871" w:type="dxa"/>
          </w:tcPr>
          <w:p w14:paraId="3E016332" w14:textId="77777777" w:rsidR="00924C59" w:rsidRDefault="00924C59">
            <w:pPr>
              <w:pStyle w:val="BodyText"/>
              <w:spacing w:after="0" w:line="240" w:lineRule="auto"/>
              <w:rPr>
                <w:rFonts w:ascii="Times New Roman" w:hAnsi="Times New Roman"/>
                <w:szCs w:val="22"/>
                <w:lang w:eastAsia="zh-CN"/>
              </w:rPr>
            </w:pPr>
          </w:p>
        </w:tc>
        <w:tc>
          <w:tcPr>
            <w:tcW w:w="8021" w:type="dxa"/>
          </w:tcPr>
          <w:p w14:paraId="56474496" w14:textId="77777777" w:rsidR="00924C59" w:rsidRDefault="00924C59">
            <w:pPr>
              <w:pStyle w:val="BodyText"/>
              <w:spacing w:after="0" w:line="240" w:lineRule="auto"/>
              <w:rPr>
                <w:rFonts w:ascii="Times New Roman" w:hAnsi="Times New Roman"/>
                <w:szCs w:val="22"/>
                <w:lang w:eastAsia="zh-CN"/>
              </w:rPr>
            </w:pPr>
          </w:p>
        </w:tc>
      </w:tr>
      <w:tr w:rsidR="00924C59" w14:paraId="4804424C" w14:textId="77777777">
        <w:trPr>
          <w:trHeight w:val="339"/>
        </w:trPr>
        <w:tc>
          <w:tcPr>
            <w:tcW w:w="1871" w:type="dxa"/>
          </w:tcPr>
          <w:p w14:paraId="4FA8D2D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AAE027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20A0453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proposal is to study “aspects” related to potential enhancement, not just enhancement itself. </w:t>
            </w:r>
          </w:p>
          <w:p w14:paraId="3F8C80EF" w14:textId="77777777" w:rsidR="00924C59" w:rsidRDefault="00924C59">
            <w:pPr>
              <w:pStyle w:val="BodyText"/>
              <w:spacing w:after="0" w:line="240" w:lineRule="auto"/>
              <w:rPr>
                <w:rFonts w:ascii="Times New Roman" w:hAnsi="Times New Roman"/>
                <w:szCs w:val="22"/>
                <w:lang w:eastAsia="zh-CN"/>
              </w:rPr>
            </w:pPr>
          </w:p>
          <w:p w14:paraId="0C3B39E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5728132D"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hAnsi="Times New Roman"/>
                <w:szCs w:val="22"/>
                <w:lang w:eastAsia="zh-CN"/>
              </w:rPr>
              <w:t>Based on companies’ comment to original proposal 4-3, I believe Huawei think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is different from “DMRS overhead reduction”.</w:t>
            </w:r>
          </w:p>
          <w:p w14:paraId="37748628" w14:textId="77777777" w:rsidR="00924C59" w:rsidRDefault="00924C59">
            <w:pPr>
              <w:pStyle w:val="BodyText"/>
              <w:spacing w:after="0" w:line="240" w:lineRule="auto"/>
              <w:rPr>
                <w:rFonts w:ascii="Times New Roman" w:eastAsia="MS PMincho" w:hAnsi="Times New Roman"/>
                <w:szCs w:val="20"/>
                <w:lang w:eastAsia="ja-JP"/>
              </w:rPr>
            </w:pPr>
          </w:p>
          <w:p w14:paraId="0C4B7A16"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Qualcomm’s comment:</w:t>
            </w:r>
          </w:p>
          <w:p w14:paraId="46975165"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A bullet is added on phase coherency in proposal 4-3b below.</w:t>
            </w:r>
          </w:p>
          <w:p w14:paraId="361A5A65" w14:textId="77777777" w:rsidR="00924C59" w:rsidRDefault="00924C59">
            <w:pPr>
              <w:pStyle w:val="BodyText"/>
              <w:spacing w:after="0" w:line="240" w:lineRule="auto"/>
              <w:rPr>
                <w:rFonts w:ascii="Times New Roman" w:eastAsia="MS PMincho" w:hAnsi="Times New Roman"/>
                <w:szCs w:val="20"/>
                <w:lang w:eastAsia="ja-JP"/>
              </w:rPr>
            </w:pPr>
          </w:p>
          <w:p w14:paraId="2C0AB234"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Lenovo and LG’s comment:</w:t>
            </w:r>
          </w:p>
          <w:p w14:paraId="316342BE" w14:textId="77777777" w:rsidR="00924C59" w:rsidRDefault="007339FC">
            <w:pPr>
              <w:pStyle w:val="BodyText"/>
              <w:spacing w:after="0" w:line="240" w:lineRule="auto"/>
              <w:rPr>
                <w:rFonts w:ascii="Times New Roman" w:hAnsi="Times New Roman"/>
                <w:szCs w:val="22"/>
                <w:lang w:eastAsia="zh-CN"/>
              </w:rPr>
            </w:pPr>
            <w:r>
              <w:rPr>
                <w:rFonts w:ascii="Times New Roman" w:eastAsia="MS PMincho" w:hAnsi="Times New Roman"/>
                <w:szCs w:val="20"/>
                <w:lang w:eastAsia="ja-JP"/>
              </w:rPr>
              <w:t>Note added in proposal 4-3b.</w:t>
            </w:r>
          </w:p>
        </w:tc>
      </w:tr>
    </w:tbl>
    <w:p w14:paraId="66703E31" w14:textId="77777777" w:rsidR="00924C59" w:rsidRDefault="00924C59"/>
    <w:p w14:paraId="7B0EBCCE" w14:textId="77777777" w:rsidR="00924C59" w:rsidRDefault="007339FC">
      <w:pPr>
        <w:pStyle w:val="Heading5"/>
      </w:pPr>
      <w:r>
        <w:rPr>
          <w:highlight w:val="cyan"/>
        </w:rPr>
        <w:t>Proposal 4-3b for discussion:</w:t>
      </w:r>
      <w:r>
        <w:t xml:space="preserve"> </w:t>
      </w:r>
    </w:p>
    <w:p w14:paraId="7F6E3753" w14:textId="77777777" w:rsidR="00924C59" w:rsidRDefault="007339FC">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424D5B2C"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2CAF6FBE"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615E8DCF"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bundling</w:t>
      </w:r>
    </w:p>
    <w:p w14:paraId="03732A7A"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14:paraId="7431297D"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1D118FD5"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45C795C0"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maintain phase coherency across DMRS symbols in different slots</w:t>
      </w:r>
    </w:p>
    <w:p w14:paraId="14C8C982" w14:textId="77777777" w:rsidR="00924C59" w:rsidRDefault="007339FC">
      <w:pPr>
        <w:numPr>
          <w:ilvl w:val="0"/>
          <w:numId w:val="34"/>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75E74322" w14:textId="77777777" w:rsidR="00924C59" w:rsidRDefault="00924C59">
      <w:pPr>
        <w:pStyle w:val="BodyText"/>
        <w:spacing w:after="0"/>
        <w:rPr>
          <w:rFonts w:ascii="Times New Roman" w:hAnsi="Times New Roman"/>
          <w:szCs w:val="20"/>
          <w:lang w:eastAsia="zh-CN"/>
        </w:rPr>
      </w:pPr>
    </w:p>
    <w:p w14:paraId="4407776C"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6DD03ED0" w14:textId="77777777">
        <w:trPr>
          <w:trHeight w:val="224"/>
        </w:trPr>
        <w:tc>
          <w:tcPr>
            <w:tcW w:w="1871" w:type="dxa"/>
            <w:shd w:val="clear" w:color="auto" w:fill="FFE599" w:themeFill="accent4" w:themeFillTint="66"/>
          </w:tcPr>
          <w:p w14:paraId="6D7D3EA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8DA67E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685B077F" w14:textId="77777777">
        <w:trPr>
          <w:trHeight w:val="339"/>
        </w:trPr>
        <w:tc>
          <w:tcPr>
            <w:tcW w:w="1871" w:type="dxa"/>
          </w:tcPr>
          <w:p w14:paraId="69069930"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3D2FA85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Fi</w:t>
            </w:r>
            <w:r>
              <w:rPr>
                <w:rFonts w:ascii="Times New Roman" w:hAnsi="Times New Roman"/>
                <w:szCs w:val="22"/>
                <w:lang w:eastAsia="zh-CN"/>
              </w:rPr>
              <w:t>ne</w:t>
            </w:r>
            <w:r>
              <w:rPr>
                <w:rFonts w:ascii="Times New Roman" w:hAnsi="Times New Roman" w:hint="eastAsia"/>
                <w:szCs w:val="22"/>
                <w:lang w:eastAsia="zh-CN"/>
              </w:rPr>
              <w:t xml:space="preserve"> with proposal 4-3b</w:t>
            </w:r>
          </w:p>
        </w:tc>
      </w:tr>
      <w:tr w:rsidR="00924C59" w14:paraId="41AB10E3" w14:textId="77777777">
        <w:trPr>
          <w:trHeight w:val="339"/>
        </w:trPr>
        <w:tc>
          <w:tcPr>
            <w:tcW w:w="1871" w:type="dxa"/>
          </w:tcPr>
          <w:p w14:paraId="073B7BD1" w14:textId="77777777" w:rsidR="00924C59" w:rsidRDefault="007339FC">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lastRenderedPageBreak/>
              <w:t>Nokia/NSB</w:t>
            </w:r>
          </w:p>
        </w:tc>
        <w:tc>
          <w:tcPr>
            <w:tcW w:w="8021" w:type="dxa"/>
          </w:tcPr>
          <w:p w14:paraId="1009AAE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The listed issues are much overlapped. For DMRS overhead reduction, I think this is covering DMRS-less slot. Also, phase coherency can be covered by multi-slot DMRS bundling.</w:t>
            </w:r>
          </w:p>
          <w:p w14:paraId="5DED9583" w14:textId="77777777" w:rsidR="00924C59" w:rsidRDefault="007339FC">
            <w:pPr>
              <w:pStyle w:val="Heading5"/>
              <w:spacing w:line="280" w:lineRule="atLeast"/>
              <w:outlineLvl w:val="4"/>
            </w:pPr>
            <w:r>
              <w:rPr>
                <w:highlight w:val="cyan"/>
              </w:rPr>
              <w:t>Proposal 4-3b for discussion:</w:t>
            </w:r>
            <w:r>
              <w:t xml:space="preserve"> </w:t>
            </w:r>
          </w:p>
          <w:p w14:paraId="7E8DB4A1" w14:textId="77777777" w:rsidR="00924C59" w:rsidRDefault="007339FC">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1D576FDD" w14:textId="77777777" w:rsidR="00924C59" w:rsidRDefault="007339FC">
            <w:pPr>
              <w:pStyle w:val="BodyText"/>
              <w:numPr>
                <w:ilvl w:val="0"/>
                <w:numId w:val="34"/>
              </w:numPr>
              <w:spacing w:after="0" w:line="280" w:lineRule="atLeast"/>
              <w:rPr>
                <w:del w:id="36" w:author="Yuk, Youngsoo (Nokia - KR/Seoul)" w:date="2021-02-01T22:52:00Z"/>
                <w:rFonts w:ascii="Times New Roman" w:eastAsia="MS PMincho" w:hAnsi="Times New Roman"/>
                <w:szCs w:val="20"/>
                <w:lang w:eastAsia="ja-JP"/>
              </w:rPr>
            </w:pPr>
            <w:del w:id="37" w:author="Yuk, Youngsoo (Nokia - KR/Seoul)" w:date="2021-02-01T22:52:00Z">
              <w:r>
                <w:rPr>
                  <w:rFonts w:ascii="Times New Roman" w:eastAsia="MS PMincho" w:hAnsi="Times New Roman"/>
                  <w:szCs w:val="20"/>
                  <w:lang w:eastAsia="ja-JP"/>
                </w:rPr>
                <w:delText>The need of potential DMRS enhancement</w:delText>
              </w:r>
            </w:del>
          </w:p>
          <w:p w14:paraId="3E6B3000" w14:textId="77777777" w:rsidR="00924C59" w:rsidRDefault="007339FC">
            <w:pPr>
              <w:pStyle w:val="BodyText"/>
              <w:numPr>
                <w:ilvl w:val="0"/>
                <w:numId w:val="34"/>
              </w:numPr>
              <w:spacing w:after="0" w:line="280" w:lineRule="atLeast"/>
              <w:rPr>
                <w:rFonts w:ascii="Times New Roman" w:eastAsia="MS PMincho" w:hAnsi="Times New Roman"/>
                <w:szCs w:val="20"/>
                <w:lang w:eastAsia="ja-JP"/>
              </w:rPr>
            </w:pPr>
            <w:r>
              <w:rPr>
                <w:rFonts w:ascii="Times New Roman" w:hAnsi="Times New Roman"/>
                <w:szCs w:val="20"/>
                <w:lang w:eastAsia="zh-CN"/>
              </w:rPr>
              <w:t>DMRS overhead reduction</w:t>
            </w:r>
            <w:ins w:id="38" w:author="Yuk, Youngsoo (Nokia - KR/Seoul)" w:date="2021-02-01T22:52:00Z">
              <w:r>
                <w:rPr>
                  <w:rFonts w:ascii="Times New Roman" w:hAnsi="Times New Roman"/>
                  <w:szCs w:val="20"/>
                  <w:lang w:eastAsia="zh-CN"/>
                </w:rPr>
                <w:t xml:space="preserve"> (e.g. DMRS-</w:t>
              </w:r>
            </w:ins>
            <w:ins w:id="39" w:author="Yuk, Youngsoo (Nokia - KR/Seoul)" w:date="2021-02-01T22:53:00Z">
              <w:r>
                <w:rPr>
                  <w:rFonts w:ascii="Times New Roman" w:hAnsi="Times New Roman"/>
                  <w:szCs w:val="20"/>
                  <w:lang w:eastAsia="zh-CN"/>
                </w:rPr>
                <w:t>less slot)</w:t>
              </w:r>
            </w:ins>
          </w:p>
          <w:p w14:paraId="311D4B1D" w14:textId="77777777" w:rsidR="00924C59" w:rsidRDefault="007339FC">
            <w:pPr>
              <w:pStyle w:val="BodyText"/>
              <w:numPr>
                <w:ilvl w:val="0"/>
                <w:numId w:val="34"/>
              </w:numPr>
              <w:spacing w:after="0" w:line="280" w:lineRule="atLeast"/>
              <w:rPr>
                <w:rFonts w:ascii="Times New Roman" w:eastAsia="MS PMincho" w:hAnsi="Times New Roman"/>
                <w:szCs w:val="20"/>
                <w:lang w:eastAsia="ja-JP"/>
              </w:rPr>
            </w:pPr>
            <w:ins w:id="40" w:author="Yuk, Youngsoo (Nokia - KR/Seoul)" w:date="2021-02-01T22:53:00Z">
              <w:r>
                <w:rPr>
                  <w:rFonts w:ascii="Times New Roman" w:hAnsi="Times New Roman"/>
                  <w:szCs w:val="20"/>
                  <w:lang w:eastAsia="zh-CN"/>
                </w:rPr>
                <w:t xml:space="preserve">Multi-slot </w:t>
              </w:r>
            </w:ins>
            <w:r>
              <w:rPr>
                <w:rFonts w:ascii="Times New Roman" w:hAnsi="Times New Roman"/>
                <w:szCs w:val="20"/>
                <w:lang w:eastAsia="zh-CN"/>
              </w:rPr>
              <w:t>DMRS bundling</w:t>
            </w:r>
          </w:p>
          <w:p w14:paraId="4BD76C94" w14:textId="77777777" w:rsidR="00924C59" w:rsidRDefault="007339FC">
            <w:pPr>
              <w:pStyle w:val="BodyText"/>
              <w:numPr>
                <w:ilvl w:val="0"/>
                <w:numId w:val="34"/>
              </w:numPr>
              <w:spacing w:after="0" w:line="280" w:lineRule="atLeast"/>
              <w:rPr>
                <w:del w:id="41" w:author="Yuk, Youngsoo (Nokia - KR/Seoul)" w:date="2021-02-01T22:53:00Z"/>
                <w:rFonts w:ascii="Times New Roman" w:eastAsia="MS PMincho" w:hAnsi="Times New Roman"/>
                <w:szCs w:val="20"/>
                <w:lang w:eastAsia="ja-JP"/>
              </w:rPr>
            </w:pPr>
            <w:del w:id="42" w:author="Yuk, Youngsoo (Nokia - KR/Seoul)" w:date="2021-02-01T22:53:00Z">
              <w:r>
                <w:rPr>
                  <w:rFonts w:ascii="Times New Roman" w:hAnsi="Times New Roman"/>
                  <w:szCs w:val="22"/>
                  <w:lang w:eastAsia="zh-CN"/>
                </w:rPr>
                <w:delText>W</w:delText>
              </w:r>
              <w:r>
                <w:rPr>
                  <w:rFonts w:ascii="Times New Roman" w:hAnsi="Times New Roman" w:hint="eastAsia"/>
                  <w:szCs w:val="22"/>
                  <w:lang w:eastAsia="zh-CN"/>
                </w:rPr>
                <w:delText xml:space="preserve">hether </w:delText>
              </w:r>
              <w:r>
                <w:rPr>
                  <w:rFonts w:ascii="Times New Roman" w:hAnsi="Times New Roman"/>
                  <w:szCs w:val="22"/>
                  <w:lang w:eastAsia="zh-CN"/>
                </w:rPr>
                <w:delText>DMRS should be present in every slot of a multi-slot PDSCH/PUSCH allocation</w:delText>
              </w:r>
            </w:del>
          </w:p>
          <w:p w14:paraId="226D49D3" w14:textId="77777777" w:rsidR="00924C59" w:rsidRDefault="007339FC">
            <w:pPr>
              <w:pStyle w:val="BodyText"/>
              <w:numPr>
                <w:ilvl w:val="0"/>
                <w:numId w:val="34"/>
              </w:numPr>
              <w:spacing w:after="0" w:line="280" w:lineRule="atLeast"/>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55B5F83F" w14:textId="77777777" w:rsidR="00924C59" w:rsidRDefault="007339FC">
            <w:pPr>
              <w:pStyle w:val="BodyText"/>
              <w:numPr>
                <w:ilvl w:val="0"/>
                <w:numId w:val="34"/>
              </w:numPr>
              <w:spacing w:after="0" w:line="280" w:lineRule="atLeast"/>
              <w:rPr>
                <w:del w:id="43" w:author="Yuk, Youngsoo (Nokia - KR/Seoul)" w:date="2021-02-01T22:53:00Z"/>
                <w:rFonts w:ascii="Times New Roman" w:eastAsia="MS PMincho" w:hAnsi="Times New Roman"/>
                <w:szCs w:val="20"/>
                <w:lang w:eastAsia="ja-JP"/>
              </w:rPr>
            </w:pPr>
            <w:del w:id="44" w:author="Yuk, Youngsoo (Nokia - KR/Seoul)" w:date="2021-02-01T22:53:00Z">
              <w:r>
                <w:rPr>
                  <w:rFonts w:ascii="Times New Roman" w:hAnsi="Times New Roman"/>
                  <w:szCs w:val="22"/>
                  <w:lang w:eastAsia="zh-CN"/>
                </w:rPr>
                <w:delText>Channel estimation performance</w:delText>
              </w:r>
            </w:del>
          </w:p>
          <w:p w14:paraId="41016580" w14:textId="77777777" w:rsidR="00924C59" w:rsidRDefault="007339FC">
            <w:pPr>
              <w:pStyle w:val="BodyText"/>
              <w:numPr>
                <w:ilvl w:val="0"/>
                <w:numId w:val="34"/>
              </w:numPr>
              <w:spacing w:after="0" w:line="280" w:lineRule="atLeast"/>
              <w:rPr>
                <w:del w:id="45" w:author="Yuk, Youngsoo (Nokia - KR/Seoul)" w:date="2021-02-01T22:53:00Z"/>
                <w:rFonts w:ascii="Times New Roman" w:eastAsia="MS PMincho" w:hAnsi="Times New Roman"/>
                <w:szCs w:val="20"/>
                <w:lang w:eastAsia="ja-JP"/>
              </w:rPr>
            </w:pPr>
            <w:del w:id="46" w:author="Yuk, Youngsoo (Nokia - KR/Seoul)" w:date="2021-02-01T22:53:00Z">
              <w:r>
                <w:rPr>
                  <w:rFonts w:ascii="Times New Roman" w:eastAsia="MS PMincho" w:hAnsi="Times New Roman"/>
                  <w:szCs w:val="20"/>
                  <w:lang w:eastAsia="ja-JP"/>
                </w:rPr>
                <w:delText>Whether to maintain phase coherency across DMRS symbols in different slots</w:delText>
              </w:r>
            </w:del>
          </w:p>
          <w:p w14:paraId="6D9FA674" w14:textId="77777777" w:rsidR="00924C59" w:rsidRDefault="007339FC">
            <w:pPr>
              <w:numPr>
                <w:ilvl w:val="0"/>
                <w:numId w:val="34"/>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20C1B0DF" w14:textId="77777777" w:rsidR="00924C59" w:rsidRDefault="00924C59">
            <w:pPr>
              <w:pStyle w:val="BodyText"/>
              <w:spacing w:after="0" w:line="240" w:lineRule="auto"/>
              <w:rPr>
                <w:rFonts w:ascii="Times New Roman" w:hAnsi="Times New Roman"/>
                <w:color w:val="FF0000"/>
                <w:szCs w:val="22"/>
                <w:lang w:eastAsia="zh-CN"/>
              </w:rPr>
            </w:pPr>
          </w:p>
        </w:tc>
      </w:tr>
      <w:tr w:rsidR="00924C59" w14:paraId="78673287" w14:textId="77777777">
        <w:trPr>
          <w:trHeight w:val="339"/>
        </w:trPr>
        <w:tc>
          <w:tcPr>
            <w:tcW w:w="1871" w:type="dxa"/>
          </w:tcPr>
          <w:p w14:paraId="5AB39EF1"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37E57285" w14:textId="77777777" w:rsidR="00924C59" w:rsidRDefault="007339FC">
            <w:pPr>
              <w:pStyle w:val="BodyText"/>
              <w:spacing w:after="0" w:line="280" w:lineRule="atLeast"/>
              <w:rPr>
                <w:rFonts w:ascii="Times New Roman" w:eastAsia="MS PMincho" w:hAnsi="Times New Roman"/>
                <w:szCs w:val="20"/>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924C59" w14:paraId="16D8E745" w14:textId="77777777">
        <w:trPr>
          <w:trHeight w:val="339"/>
        </w:trPr>
        <w:tc>
          <w:tcPr>
            <w:tcW w:w="1871" w:type="dxa"/>
          </w:tcPr>
          <w:p w14:paraId="2A0A598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6A1A87CE" w14:textId="77777777" w:rsidR="00924C59" w:rsidRDefault="007339FC">
            <w:pPr>
              <w:pStyle w:val="BodyText"/>
              <w:spacing w:after="0" w:line="240" w:lineRule="auto"/>
              <w:rPr>
                <w:rFonts w:ascii="Times New Roman" w:hAnsi="Times New Roman"/>
                <w:szCs w:val="22"/>
                <w:rtl/>
                <w:lang w:eastAsia="zh-CN" w:bidi="ar-EG"/>
              </w:rPr>
            </w:pPr>
            <w:r>
              <w:rPr>
                <w:rFonts w:ascii="Times New Roman" w:hAnsi="Times New Roman"/>
                <w:color w:val="000000" w:themeColor="text1"/>
                <w:szCs w:val="22"/>
                <w:lang w:eastAsia="zh-CN"/>
              </w:rPr>
              <w:t xml:space="preserve">We are fine with the proposal. </w:t>
            </w:r>
          </w:p>
        </w:tc>
      </w:tr>
      <w:tr w:rsidR="00924C59" w14:paraId="2378064C" w14:textId="77777777">
        <w:trPr>
          <w:trHeight w:val="339"/>
        </w:trPr>
        <w:tc>
          <w:tcPr>
            <w:tcW w:w="1871" w:type="dxa"/>
          </w:tcPr>
          <w:p w14:paraId="1A2CF81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4A3662C5"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924C59" w14:paraId="6FB07812" w14:textId="77777777">
        <w:trPr>
          <w:trHeight w:val="339"/>
        </w:trPr>
        <w:tc>
          <w:tcPr>
            <w:tcW w:w="1871" w:type="dxa"/>
          </w:tcPr>
          <w:p w14:paraId="4E96463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76104CB9" w14:textId="77777777" w:rsidR="00924C59" w:rsidRDefault="007339FC">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 xml:space="preserve">Generally we are negative to introduce these large changes, hence we would prefer not to have a proposal on this at all. However, if there must be a proposal to study, then we think the scope should be clearly described. We agree with removing bullets as suggested by Nokia; however, if the first bullet is removed, then the main bullet should say “Further study </w:t>
            </w:r>
            <w:r>
              <w:rPr>
                <w:rFonts w:ascii="Times New Roman" w:hAnsi="Times New Roman"/>
                <w:color w:val="FF0000"/>
                <w:szCs w:val="22"/>
                <w:lang w:eastAsia="zh-CN" w:bidi="ar-EG"/>
              </w:rPr>
              <w:t xml:space="preserve">whether or not </w:t>
            </w:r>
            <w:r>
              <w:rPr>
                <w:rFonts w:ascii="Times New Roman" w:hAnsi="Times New Roman"/>
                <w:szCs w:val="22"/>
                <w:lang w:eastAsia="zh-CN" w:bidi="ar-EG"/>
              </w:rPr>
              <w:t xml:space="preserve">to support </w:t>
            </w:r>
            <w:r>
              <w:rPr>
                <w:rFonts w:ascii="Times New Roman" w:hAnsi="Times New Roman"/>
                <w:color w:val="FF0000"/>
                <w:szCs w:val="22"/>
                <w:lang w:eastAsia="zh-CN" w:bidi="ar-EG"/>
              </w:rPr>
              <w:t xml:space="preserve">additional </w:t>
            </w:r>
            <w:r>
              <w:rPr>
                <w:rFonts w:ascii="Times New Roman" w:hAnsi="Times New Roman"/>
                <w:szCs w:val="22"/>
                <w:lang w:eastAsia="zh-CN" w:bidi="ar-EG"/>
              </w:rPr>
              <w:t>DMRS enhancement …”</w:t>
            </w:r>
          </w:p>
          <w:p w14:paraId="6A5C3D81"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bidi="ar-EG"/>
              </w:rPr>
              <w:t>We suggest to add the word additional, since Proposal 4-1c and 4-2a also are about enhancement.</w:t>
            </w:r>
          </w:p>
        </w:tc>
      </w:tr>
      <w:tr w:rsidR="00924C59" w14:paraId="134CA975" w14:textId="77777777">
        <w:trPr>
          <w:trHeight w:val="339"/>
        </w:trPr>
        <w:tc>
          <w:tcPr>
            <w:tcW w:w="1871" w:type="dxa"/>
          </w:tcPr>
          <w:p w14:paraId="5FFB2E3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4227FE1E" w14:textId="77777777" w:rsidR="00924C59" w:rsidRDefault="007339FC">
            <w:pPr>
              <w:pStyle w:val="BodyText"/>
              <w:spacing w:after="0" w:line="240" w:lineRule="auto"/>
              <w:rPr>
                <w:rFonts w:ascii="Times New Roman" w:hAnsi="Times New Roman"/>
                <w:szCs w:val="22"/>
                <w:lang w:eastAsia="zh-CN" w:bidi="ar-EG"/>
              </w:rPr>
            </w:pPr>
            <w:r>
              <w:rPr>
                <w:rFonts w:ascii="Times New Roman" w:hAnsi="Times New Roman"/>
                <w:color w:val="000000" w:themeColor="text1"/>
                <w:szCs w:val="22"/>
                <w:lang w:eastAsia="zh-CN"/>
              </w:rPr>
              <w:t>We are ok with proposal 4-3b. We are also ok with Nokia’s updates.</w:t>
            </w:r>
          </w:p>
        </w:tc>
      </w:tr>
      <w:tr w:rsidR="00924C59" w14:paraId="1C17CA4A" w14:textId="77777777">
        <w:trPr>
          <w:trHeight w:val="339"/>
        </w:trPr>
        <w:tc>
          <w:tcPr>
            <w:tcW w:w="1871" w:type="dxa"/>
          </w:tcPr>
          <w:p w14:paraId="7F0D97D6" w14:textId="77777777" w:rsidR="00924C59" w:rsidRDefault="00924C59">
            <w:pPr>
              <w:pStyle w:val="BodyText"/>
              <w:spacing w:after="0" w:line="240" w:lineRule="auto"/>
              <w:rPr>
                <w:rFonts w:ascii="Times New Roman" w:hAnsi="Times New Roman"/>
                <w:szCs w:val="22"/>
                <w:lang w:eastAsia="zh-CN"/>
              </w:rPr>
            </w:pPr>
          </w:p>
        </w:tc>
        <w:tc>
          <w:tcPr>
            <w:tcW w:w="8021" w:type="dxa"/>
          </w:tcPr>
          <w:p w14:paraId="4786DEA2" w14:textId="77777777" w:rsidR="00924C59" w:rsidRDefault="00924C59">
            <w:pPr>
              <w:pStyle w:val="BodyText"/>
              <w:spacing w:after="0" w:line="240" w:lineRule="auto"/>
              <w:rPr>
                <w:rFonts w:ascii="Times New Roman" w:hAnsi="Times New Roman"/>
                <w:szCs w:val="22"/>
                <w:rtl/>
                <w:lang w:eastAsia="zh-CN" w:bidi="ar-EG"/>
              </w:rPr>
            </w:pPr>
          </w:p>
        </w:tc>
      </w:tr>
      <w:tr w:rsidR="00924C59" w14:paraId="24106ECB" w14:textId="77777777">
        <w:trPr>
          <w:trHeight w:val="339"/>
        </w:trPr>
        <w:tc>
          <w:tcPr>
            <w:tcW w:w="1871" w:type="dxa"/>
          </w:tcPr>
          <w:p w14:paraId="57B83FC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2731599" w14:textId="77777777" w:rsidR="00924C59" w:rsidRDefault="007339FC">
            <w:pPr>
              <w:pStyle w:val="BodyText"/>
              <w:spacing w:after="0" w:line="240" w:lineRule="auto"/>
              <w:rPr>
                <w:rFonts w:ascii="Times New Roman" w:hAnsi="Times New Roman"/>
                <w:szCs w:val="22"/>
                <w:rtl/>
                <w:lang w:eastAsia="zh-CN" w:bidi="ar-EG"/>
              </w:rPr>
            </w:pPr>
            <w:r>
              <w:rPr>
                <w:rFonts w:ascii="Times New Roman" w:hAnsi="Times New Roman"/>
                <w:szCs w:val="22"/>
                <w:lang w:eastAsia="zh-CN" w:bidi="ar-EG"/>
              </w:rPr>
              <w:t>Wording updated to address comments.</w:t>
            </w:r>
          </w:p>
        </w:tc>
      </w:tr>
    </w:tbl>
    <w:p w14:paraId="25771DEA" w14:textId="77777777" w:rsidR="00924C59" w:rsidRDefault="00924C59"/>
    <w:p w14:paraId="65C36E60" w14:textId="77777777" w:rsidR="00924C59" w:rsidRDefault="007339FC">
      <w:pPr>
        <w:pStyle w:val="Heading5"/>
      </w:pPr>
      <w:r>
        <w:rPr>
          <w:highlight w:val="cyan"/>
        </w:rPr>
        <w:t>Proposal 4-3c for discussion:</w:t>
      </w:r>
      <w:r>
        <w:t xml:space="preserve"> </w:t>
      </w:r>
    </w:p>
    <w:p w14:paraId="156E46F3" w14:textId="77777777" w:rsidR="00924C59" w:rsidRDefault="007339FC">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whether or not to support additional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42A4853C"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14:paraId="3C982809"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14:paraId="3444C7EC"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4DB67CBA" w14:textId="77777777" w:rsidR="00924C59" w:rsidRDefault="007339FC">
      <w:pPr>
        <w:numPr>
          <w:ilvl w:val="0"/>
          <w:numId w:val="34"/>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6CDBDD29" w14:textId="77777777" w:rsidR="00924C59" w:rsidRDefault="00924C59"/>
    <w:p w14:paraId="49C055D2"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493ED26F" w14:textId="77777777">
        <w:trPr>
          <w:trHeight w:val="224"/>
        </w:trPr>
        <w:tc>
          <w:tcPr>
            <w:tcW w:w="1871" w:type="dxa"/>
            <w:shd w:val="clear" w:color="auto" w:fill="FFE599" w:themeFill="accent4" w:themeFillTint="66"/>
          </w:tcPr>
          <w:p w14:paraId="72A930B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FBF4EC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60CAC9F4" w14:textId="77777777">
        <w:trPr>
          <w:trHeight w:val="339"/>
        </w:trPr>
        <w:tc>
          <w:tcPr>
            <w:tcW w:w="1871" w:type="dxa"/>
          </w:tcPr>
          <w:p w14:paraId="0A1BBC8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651B3B9C" w14:textId="77777777" w:rsidR="00924C59" w:rsidRDefault="007339FC">
            <w:pPr>
              <w:pStyle w:val="BodyText"/>
              <w:spacing w:after="0" w:line="240" w:lineRule="auto"/>
              <w:rPr>
                <w:rFonts w:ascii="Times New Roman" w:hAnsi="Times New Roman"/>
                <w:szCs w:val="22"/>
                <w:lang w:eastAsia="zh-CN" w:bidi="ar-EG"/>
              </w:rPr>
            </w:pPr>
            <w:r>
              <w:rPr>
                <w:rFonts w:ascii="Times New Roman" w:hAnsi="Times New Roman" w:hint="eastAsia"/>
                <w:szCs w:val="22"/>
                <w:lang w:eastAsia="zh-CN" w:bidi="ar-EG"/>
              </w:rPr>
              <w:t xml:space="preserve">We are fine with the proposal 4-3c. </w:t>
            </w:r>
          </w:p>
        </w:tc>
      </w:tr>
      <w:tr w:rsidR="00924C59" w14:paraId="7D9D8AF4" w14:textId="77777777">
        <w:trPr>
          <w:trHeight w:val="339"/>
        </w:trPr>
        <w:tc>
          <w:tcPr>
            <w:tcW w:w="1871" w:type="dxa"/>
          </w:tcPr>
          <w:p w14:paraId="5EB28043"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Futurewei</w:t>
            </w:r>
          </w:p>
        </w:tc>
        <w:tc>
          <w:tcPr>
            <w:tcW w:w="8021" w:type="dxa"/>
          </w:tcPr>
          <w:p w14:paraId="00EF7664"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 of further study.</w:t>
            </w:r>
          </w:p>
        </w:tc>
      </w:tr>
      <w:tr w:rsidR="00924C59" w14:paraId="6E3AB500" w14:textId="77777777">
        <w:trPr>
          <w:trHeight w:val="339"/>
        </w:trPr>
        <w:tc>
          <w:tcPr>
            <w:tcW w:w="1871" w:type="dxa"/>
          </w:tcPr>
          <w:p w14:paraId="1FE8AE6D" w14:textId="77777777" w:rsidR="00924C59" w:rsidRDefault="007339FC">
            <w:pPr>
              <w:pStyle w:val="BodyText"/>
              <w:spacing w:after="0" w:line="280" w:lineRule="atLeast"/>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3C784D4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bidi="ar-EG"/>
              </w:rPr>
              <w:t xml:space="preserve">We are fine with the </w:t>
            </w:r>
            <w:r>
              <w:rPr>
                <w:rFonts w:ascii="Times New Roman" w:hAnsi="Times New Roman"/>
                <w:szCs w:val="22"/>
                <w:lang w:eastAsia="zh-CN" w:bidi="ar-EG"/>
              </w:rPr>
              <w:t xml:space="preserve">updated </w:t>
            </w:r>
            <w:r>
              <w:rPr>
                <w:rFonts w:ascii="Times New Roman" w:hAnsi="Times New Roman" w:hint="eastAsia"/>
                <w:szCs w:val="22"/>
                <w:lang w:eastAsia="zh-CN" w:bidi="ar-EG"/>
              </w:rPr>
              <w:t>proposal</w:t>
            </w:r>
            <w:r>
              <w:rPr>
                <w:rFonts w:ascii="Times New Roman" w:hAnsi="Times New Roman"/>
                <w:szCs w:val="22"/>
                <w:lang w:eastAsia="zh-CN" w:bidi="ar-EG"/>
              </w:rPr>
              <w:t>.</w:t>
            </w:r>
          </w:p>
        </w:tc>
      </w:tr>
      <w:tr w:rsidR="00924C59" w14:paraId="7F232A30" w14:textId="77777777">
        <w:trPr>
          <w:trHeight w:val="339"/>
        </w:trPr>
        <w:tc>
          <w:tcPr>
            <w:tcW w:w="1871" w:type="dxa"/>
          </w:tcPr>
          <w:p w14:paraId="5D3EB104"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CATT</w:t>
            </w:r>
          </w:p>
        </w:tc>
        <w:tc>
          <w:tcPr>
            <w:tcW w:w="8021" w:type="dxa"/>
          </w:tcPr>
          <w:p w14:paraId="4919D592"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don’t see the need to increase the UE implementation complexity since the proposed enhancement depends on the receiver algorithm in UE implementation</w:t>
            </w:r>
          </w:p>
        </w:tc>
      </w:tr>
      <w:tr w:rsidR="00924C59" w14:paraId="3C0A4599" w14:textId="77777777">
        <w:trPr>
          <w:trHeight w:val="339"/>
        </w:trPr>
        <w:tc>
          <w:tcPr>
            <w:tcW w:w="1871" w:type="dxa"/>
          </w:tcPr>
          <w:p w14:paraId="03165FB7"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0C628EBB"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are fine with the proposal</w:t>
            </w:r>
          </w:p>
        </w:tc>
      </w:tr>
      <w:tr w:rsidR="00924C59" w14:paraId="708FE168" w14:textId="77777777">
        <w:trPr>
          <w:trHeight w:val="339"/>
        </w:trPr>
        <w:tc>
          <w:tcPr>
            <w:tcW w:w="1871" w:type="dxa"/>
          </w:tcPr>
          <w:p w14:paraId="711CC8C0"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vi</w:t>
            </w:r>
            <w:r>
              <w:rPr>
                <w:rFonts w:ascii="Times New Roman" w:hAnsi="Times New Roman"/>
                <w:szCs w:val="22"/>
                <w:lang w:eastAsia="zh-CN"/>
              </w:rPr>
              <w:t>vo</w:t>
            </w:r>
          </w:p>
        </w:tc>
        <w:tc>
          <w:tcPr>
            <w:tcW w:w="8021" w:type="dxa"/>
          </w:tcPr>
          <w:p w14:paraId="784E57EC"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fine with the proposal</w:t>
            </w:r>
          </w:p>
        </w:tc>
      </w:tr>
      <w:tr w:rsidR="00924C59" w14:paraId="53F78261" w14:textId="77777777">
        <w:trPr>
          <w:trHeight w:val="339"/>
        </w:trPr>
        <w:tc>
          <w:tcPr>
            <w:tcW w:w="1871" w:type="dxa"/>
          </w:tcPr>
          <w:p w14:paraId="5AC7498B"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Nokia/</w:t>
            </w:r>
            <w:r>
              <w:rPr>
                <w:rFonts w:ascii="Times New Roman" w:hAnsi="Times New Roman"/>
                <w:szCs w:val="20"/>
                <w:lang w:eastAsia="zh-CN"/>
              </w:rPr>
              <w:t>NSB</w:t>
            </w:r>
          </w:p>
        </w:tc>
        <w:tc>
          <w:tcPr>
            <w:tcW w:w="8021" w:type="dxa"/>
          </w:tcPr>
          <w:p w14:paraId="2A5D2F97"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are fine with the proposal.</w:t>
            </w:r>
          </w:p>
        </w:tc>
      </w:tr>
      <w:tr w:rsidR="00924C59" w14:paraId="1068C176" w14:textId="77777777">
        <w:trPr>
          <w:trHeight w:val="339"/>
        </w:trPr>
        <w:tc>
          <w:tcPr>
            <w:tcW w:w="1871" w:type="dxa"/>
          </w:tcPr>
          <w:p w14:paraId="5951AADD"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Apple</w:t>
            </w:r>
          </w:p>
        </w:tc>
        <w:tc>
          <w:tcPr>
            <w:tcW w:w="8021" w:type="dxa"/>
          </w:tcPr>
          <w:p w14:paraId="2D14C225"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are fine with the proposal.</w:t>
            </w:r>
          </w:p>
        </w:tc>
      </w:tr>
      <w:tr w:rsidR="001A5294" w14:paraId="5E5D274E" w14:textId="77777777" w:rsidTr="001A5294">
        <w:trPr>
          <w:trHeight w:val="339"/>
        </w:trPr>
        <w:tc>
          <w:tcPr>
            <w:tcW w:w="1871" w:type="dxa"/>
          </w:tcPr>
          <w:p w14:paraId="1DD2924D" w14:textId="77777777" w:rsidR="001A5294" w:rsidRDefault="001A5294" w:rsidP="00E07F11">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324363EC" w14:textId="77777777" w:rsidR="001A5294" w:rsidRDefault="001A5294" w:rsidP="00E07F11">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r w:rsidR="00CA6AFE" w14:paraId="3B068500" w14:textId="77777777" w:rsidTr="001A5294">
        <w:trPr>
          <w:trHeight w:val="339"/>
        </w:trPr>
        <w:tc>
          <w:tcPr>
            <w:tcW w:w="1871" w:type="dxa"/>
          </w:tcPr>
          <w:p w14:paraId="74E34089" w14:textId="16500FC9" w:rsidR="00CA6AFE" w:rsidRDefault="00CA6AFE" w:rsidP="00E07F11">
            <w:pPr>
              <w:pStyle w:val="BodyText"/>
              <w:spacing w:after="0"/>
              <w:rPr>
                <w:rFonts w:ascii="Times New Roman" w:hAnsi="Times New Roman" w:hint="eastAsia"/>
                <w:szCs w:val="22"/>
                <w:lang w:eastAsia="zh-CN"/>
              </w:rPr>
            </w:pPr>
            <w:r>
              <w:rPr>
                <w:rFonts w:ascii="Times New Roman" w:hAnsi="Times New Roman"/>
                <w:szCs w:val="22"/>
                <w:lang w:eastAsia="zh-CN"/>
              </w:rPr>
              <w:t>Qualcomm</w:t>
            </w:r>
          </w:p>
        </w:tc>
        <w:tc>
          <w:tcPr>
            <w:tcW w:w="8021" w:type="dxa"/>
          </w:tcPr>
          <w:p w14:paraId="4D2FBA2F" w14:textId="4B7025B5" w:rsidR="00CA6AFE" w:rsidRDefault="00CA6AFE" w:rsidP="00E07F11">
            <w:pPr>
              <w:pStyle w:val="BodyText"/>
              <w:spacing w:after="0"/>
              <w:rPr>
                <w:rFonts w:ascii="Times New Roman" w:hAnsi="Times New Roman"/>
                <w:szCs w:val="22"/>
                <w:lang w:eastAsia="zh-CN"/>
              </w:rPr>
            </w:pPr>
            <w:r>
              <w:rPr>
                <w:rFonts w:ascii="Times New Roman" w:hAnsi="Times New Roman"/>
                <w:szCs w:val="22"/>
                <w:lang w:eastAsia="zh-CN"/>
              </w:rPr>
              <w:t xml:space="preserve">We are fine with the proposal </w:t>
            </w:r>
          </w:p>
        </w:tc>
      </w:tr>
    </w:tbl>
    <w:p w14:paraId="36B9BB9F" w14:textId="77777777" w:rsidR="00924C59" w:rsidRDefault="00924C59"/>
    <w:p w14:paraId="0E5F85E7" w14:textId="77777777" w:rsidR="00924C59" w:rsidRDefault="007339FC">
      <w:pPr>
        <w:pStyle w:val="Heading4"/>
        <w:numPr>
          <w:ilvl w:val="3"/>
          <w:numId w:val="32"/>
        </w:numPr>
      </w:pPr>
      <w:r>
        <w:t xml:space="preserve"> Other issue(s)</w:t>
      </w:r>
    </w:p>
    <w:p w14:paraId="01A098CF"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924C59" w14:paraId="4C46411F" w14:textId="77777777">
        <w:trPr>
          <w:trHeight w:val="224"/>
        </w:trPr>
        <w:tc>
          <w:tcPr>
            <w:tcW w:w="1871" w:type="dxa"/>
            <w:shd w:val="clear" w:color="auto" w:fill="FFE599" w:themeFill="accent4" w:themeFillTint="66"/>
          </w:tcPr>
          <w:p w14:paraId="0912DEE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3FEAD2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62D16766" w14:textId="77777777">
        <w:trPr>
          <w:trHeight w:val="339"/>
        </w:trPr>
        <w:tc>
          <w:tcPr>
            <w:tcW w:w="1871" w:type="dxa"/>
          </w:tcPr>
          <w:p w14:paraId="3E3D1313" w14:textId="77777777" w:rsidR="00924C59" w:rsidRDefault="00924C59">
            <w:pPr>
              <w:pStyle w:val="BodyText"/>
              <w:spacing w:after="0" w:line="280" w:lineRule="atLeast"/>
              <w:rPr>
                <w:rFonts w:ascii="Times New Roman" w:hAnsi="Times New Roman"/>
                <w:color w:val="FF0000"/>
                <w:szCs w:val="22"/>
                <w:lang w:eastAsia="zh-CN"/>
              </w:rPr>
            </w:pPr>
          </w:p>
        </w:tc>
        <w:tc>
          <w:tcPr>
            <w:tcW w:w="8021" w:type="dxa"/>
          </w:tcPr>
          <w:p w14:paraId="481182BD" w14:textId="77777777" w:rsidR="00924C59" w:rsidRDefault="00924C59">
            <w:pPr>
              <w:pStyle w:val="BodyText"/>
              <w:spacing w:after="0" w:line="240" w:lineRule="auto"/>
              <w:rPr>
                <w:rFonts w:ascii="Times New Roman" w:hAnsi="Times New Roman"/>
                <w:color w:val="FF0000"/>
                <w:szCs w:val="22"/>
                <w:lang w:eastAsia="zh-CN"/>
              </w:rPr>
            </w:pPr>
          </w:p>
        </w:tc>
      </w:tr>
      <w:tr w:rsidR="00924C59" w14:paraId="7F6BFE88" w14:textId="77777777">
        <w:trPr>
          <w:trHeight w:val="339"/>
        </w:trPr>
        <w:tc>
          <w:tcPr>
            <w:tcW w:w="1871" w:type="dxa"/>
          </w:tcPr>
          <w:p w14:paraId="16788C9F" w14:textId="77777777" w:rsidR="00924C59" w:rsidRDefault="00924C59">
            <w:pPr>
              <w:pStyle w:val="BodyText"/>
              <w:spacing w:after="0" w:line="280" w:lineRule="atLeast"/>
              <w:rPr>
                <w:rFonts w:ascii="Times New Roman" w:hAnsi="Times New Roman"/>
                <w:szCs w:val="22"/>
                <w:lang w:eastAsia="zh-CN"/>
              </w:rPr>
            </w:pPr>
          </w:p>
        </w:tc>
        <w:tc>
          <w:tcPr>
            <w:tcW w:w="8021" w:type="dxa"/>
          </w:tcPr>
          <w:p w14:paraId="29B77E10" w14:textId="77777777" w:rsidR="00924C59" w:rsidRDefault="00924C59">
            <w:pPr>
              <w:pStyle w:val="BodyText"/>
              <w:spacing w:after="0" w:line="280" w:lineRule="atLeast"/>
              <w:rPr>
                <w:rFonts w:ascii="Times New Roman" w:hAnsi="Times New Roman"/>
                <w:szCs w:val="22"/>
                <w:lang w:eastAsia="zh-CN"/>
              </w:rPr>
            </w:pPr>
          </w:p>
        </w:tc>
      </w:tr>
      <w:tr w:rsidR="00924C59" w14:paraId="7B09EC8B" w14:textId="77777777">
        <w:trPr>
          <w:trHeight w:val="339"/>
        </w:trPr>
        <w:tc>
          <w:tcPr>
            <w:tcW w:w="1871" w:type="dxa"/>
          </w:tcPr>
          <w:p w14:paraId="6D1095A0" w14:textId="77777777" w:rsidR="00924C59" w:rsidRDefault="00924C59">
            <w:pPr>
              <w:pStyle w:val="BodyText"/>
              <w:spacing w:after="0" w:line="240" w:lineRule="auto"/>
              <w:rPr>
                <w:rFonts w:ascii="Times New Roman" w:hAnsi="Times New Roman"/>
                <w:szCs w:val="22"/>
                <w:lang w:eastAsia="zh-CN"/>
              </w:rPr>
            </w:pPr>
          </w:p>
        </w:tc>
        <w:tc>
          <w:tcPr>
            <w:tcW w:w="8021" w:type="dxa"/>
          </w:tcPr>
          <w:p w14:paraId="3048FC75" w14:textId="77777777" w:rsidR="00924C59" w:rsidRDefault="00924C59">
            <w:pPr>
              <w:pStyle w:val="BodyText"/>
              <w:spacing w:after="0" w:line="240" w:lineRule="auto"/>
              <w:rPr>
                <w:rFonts w:ascii="Times New Roman" w:hAnsi="Times New Roman"/>
                <w:szCs w:val="22"/>
                <w:lang w:eastAsia="zh-CN"/>
              </w:rPr>
            </w:pPr>
          </w:p>
        </w:tc>
      </w:tr>
    </w:tbl>
    <w:p w14:paraId="46C47ABF" w14:textId="77777777" w:rsidR="00924C59" w:rsidRDefault="00924C59">
      <w:pPr>
        <w:rPr>
          <w:lang w:val="en-GB"/>
        </w:rPr>
      </w:pPr>
    </w:p>
    <w:p w14:paraId="7AA5BABD" w14:textId="77777777" w:rsidR="00924C59" w:rsidRDefault="007339FC">
      <w:pPr>
        <w:pStyle w:val="Heading2"/>
        <w:rPr>
          <w:lang w:eastAsia="zh-CN"/>
        </w:rPr>
      </w:pPr>
      <w:r>
        <w:rPr>
          <w:lang w:eastAsia="zh-CN"/>
        </w:rPr>
        <w:t>2.5. LLS assumptions for potential RS enhancement study</w:t>
      </w:r>
    </w:p>
    <w:p w14:paraId="42F9DE32" w14:textId="77777777" w:rsidR="00924C59" w:rsidRDefault="007339FC">
      <w:pPr>
        <w:rPr>
          <w:lang w:eastAsia="zh-CN"/>
        </w:rPr>
      </w:pPr>
      <w:r>
        <w:rPr>
          <w:lang w:eastAsia="zh-CN"/>
        </w:rPr>
        <w:t xml:space="preserve">During the discussion, one issue was raised regarding the assumptions of evaluation for potential RS enhancement study as required by one of the objectives of the WID. </w:t>
      </w:r>
    </w:p>
    <w:p w14:paraId="06CDEF9F" w14:textId="77777777" w:rsidR="00924C59" w:rsidRDefault="007339FC">
      <w:pPr>
        <w:rPr>
          <w:lang w:eastAsia="zh-CN"/>
        </w:rPr>
      </w:pPr>
      <w:r>
        <w:t>To align evaluation results between companies, it will be useful to agree on a common set of link level evaluation assumptions. T</w:t>
      </w:r>
      <w:r>
        <w:rPr>
          <w:lang w:eastAsia="zh-CN"/>
        </w:rPr>
        <w:t xml:space="preserve">able 3 below provides a set of link level simulation settings to be used for determining the required SNR to achieve PDSCH/PUSCH BLER of 10%. This table is a simplified version of the link level evaluation assumptions Table A.1-1 from TR 38.808, adapted for potential RS enhancement evaluation/study. </w:t>
      </w:r>
    </w:p>
    <w:p w14:paraId="256E56DE" w14:textId="77777777" w:rsidR="00924C59" w:rsidRDefault="007339FC">
      <w:pPr>
        <w:pStyle w:val="Heading5"/>
      </w:pPr>
      <w:r>
        <w:rPr>
          <w:highlight w:val="cyan"/>
        </w:rPr>
        <w:t>Proposal 5-1 for discussion:</w:t>
      </w:r>
      <w:r>
        <w:t xml:space="preserve"> </w:t>
      </w:r>
    </w:p>
    <w:p w14:paraId="15074DA8" w14:textId="77777777" w:rsidR="00924C59" w:rsidRDefault="007339FC">
      <w:pPr>
        <w:spacing w:after="0"/>
        <w:rPr>
          <w:lang w:val="en-GB"/>
        </w:rPr>
      </w:pPr>
      <w:r>
        <w:t>For evaluation purpose, LLS assumptions in Table 3 are used for potential RS enhancement study for NR operation in 52.6 to 71 GHz.</w:t>
      </w:r>
    </w:p>
    <w:p w14:paraId="543AD2B0" w14:textId="77777777" w:rsidR="00924C59" w:rsidRDefault="007339FC">
      <w:pPr>
        <w:pStyle w:val="Caption"/>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3</w:t>
      </w:r>
      <w:r>
        <w:rPr>
          <w:b w:val="0"/>
        </w:rPr>
        <w:fldChar w:fldCharType="end"/>
      </w:r>
      <w:r>
        <w:rPr>
          <w:b w:val="0"/>
        </w:rPr>
        <w:t xml:space="preserve"> LLS assumptions for potential RS enhancement study 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924C59" w14:paraId="274688D7"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6FB18DAA" w14:textId="77777777" w:rsidR="00924C59" w:rsidRDefault="007339FC">
            <w:pPr>
              <w:pStyle w:val="TAH"/>
              <w:keepNext w:val="0"/>
              <w:keepLines w:val="0"/>
            </w:pPr>
            <w:r>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tcPr>
          <w:p w14:paraId="0994A9E6" w14:textId="77777777" w:rsidR="00924C59" w:rsidRDefault="007339FC">
            <w:pPr>
              <w:pStyle w:val="TAH"/>
              <w:keepNext w:val="0"/>
              <w:keepLines w:val="0"/>
            </w:pPr>
            <w:r>
              <w:t>Value</w:t>
            </w:r>
          </w:p>
        </w:tc>
      </w:tr>
      <w:tr w:rsidR="00924C59" w14:paraId="528C1564"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57FC60FE" w14:textId="77777777" w:rsidR="00924C59" w:rsidRDefault="007339FC">
            <w:pPr>
              <w:pStyle w:val="TAC"/>
              <w:keepNext w:val="0"/>
              <w:keepLines w:val="0"/>
            </w:pPr>
            <w:r>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0821D5A8" w14:textId="77777777" w:rsidR="00924C59" w:rsidRDefault="007339FC">
            <w:pPr>
              <w:pStyle w:val="TAL"/>
            </w:pPr>
            <w:r>
              <w:t>60 GHz</w:t>
            </w:r>
          </w:p>
          <w:p w14:paraId="150E384B" w14:textId="77777777" w:rsidR="00924C59" w:rsidRDefault="007339FC">
            <w:pPr>
              <w:pStyle w:val="TAL"/>
            </w:pPr>
            <w:r>
              <w:t xml:space="preserve"> </w:t>
            </w:r>
          </w:p>
          <w:p w14:paraId="5D9259CE" w14:textId="77777777" w:rsidR="00924C59" w:rsidRDefault="007339FC">
            <w:pPr>
              <w:pStyle w:val="TAL"/>
            </w:pPr>
            <w:r>
              <w:t>Optional: 70 GHz</w:t>
            </w:r>
          </w:p>
        </w:tc>
      </w:tr>
      <w:tr w:rsidR="00924C59" w14:paraId="12E3ECDE"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31D8A32" w14:textId="77777777" w:rsidR="00924C59" w:rsidRDefault="007339FC">
            <w:pPr>
              <w:pStyle w:val="TAC"/>
              <w:keepNext w:val="0"/>
              <w:keepLines w:val="0"/>
            </w:pPr>
            <w:r>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7F4B9D71" w14:textId="77777777" w:rsidR="00924C59" w:rsidRDefault="007339FC">
            <w:pPr>
              <w:pStyle w:val="TAL"/>
            </w:pPr>
            <w:r>
              <w:t>120, 480, 960 kHz</w:t>
            </w:r>
          </w:p>
        </w:tc>
      </w:tr>
      <w:tr w:rsidR="00924C59" w14:paraId="251867AD"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D02BB04" w14:textId="77777777" w:rsidR="00924C59" w:rsidRDefault="007339FC">
            <w:pPr>
              <w:pStyle w:val="TAC"/>
              <w:keepNext w:val="0"/>
              <w:keepLines w:val="0"/>
            </w:pPr>
            <w:r>
              <w:lastRenderedPageBreak/>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7CCD7565" w14:textId="77777777" w:rsidR="00924C59" w:rsidRDefault="007339FC">
            <w:pPr>
              <w:pStyle w:val="TAL"/>
            </w:pPr>
            <w:r>
              <w:t>256 for 120 kHz SCS (corresponds to ~400 MHz carrier BW)</w:t>
            </w:r>
          </w:p>
          <w:p w14:paraId="711DA7F0" w14:textId="77777777" w:rsidR="00924C59" w:rsidRDefault="007339FC">
            <w:pPr>
              <w:pStyle w:val="TAL"/>
            </w:pPr>
            <w:r>
              <w:t>256 for 480 kHz SCS (corresponds to ~1600 MHz carrier BW)</w:t>
            </w:r>
          </w:p>
          <w:p w14:paraId="19C092F5" w14:textId="77777777" w:rsidR="00924C59" w:rsidRDefault="007339FC">
            <w:pPr>
              <w:pStyle w:val="TAL"/>
            </w:pPr>
            <w:r>
              <w:t>160 for 960 kHz SCS (corresponds to ~2000 MHz carrier BW)</w:t>
            </w:r>
          </w:p>
          <w:p w14:paraId="0BD282B8" w14:textId="77777777" w:rsidR="00924C59" w:rsidRDefault="007339FC">
            <w:pPr>
              <w:pStyle w:val="TAL"/>
            </w:pPr>
            <w:r>
              <w:t xml:space="preserve"> </w:t>
            </w:r>
          </w:p>
          <w:p w14:paraId="25ED8BC9" w14:textId="77777777" w:rsidR="00924C59" w:rsidRDefault="007339FC">
            <w:pPr>
              <w:pStyle w:val="TAL"/>
            </w:pPr>
            <w:r>
              <w:t>Optional: Companies to report if other values are evaluated</w:t>
            </w:r>
          </w:p>
        </w:tc>
      </w:tr>
      <w:tr w:rsidR="00924C59" w14:paraId="34FB68F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44E2087" w14:textId="77777777" w:rsidR="00924C59" w:rsidRDefault="007339FC">
            <w:pPr>
              <w:pStyle w:val="TAC"/>
              <w:keepNext w:val="0"/>
              <w:keepLines w:val="0"/>
            </w:pPr>
            <w:r>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3442BC3A" w14:textId="77777777" w:rsidR="00924C59" w:rsidRDefault="007339FC">
            <w:pPr>
              <w:pStyle w:val="TAL"/>
            </w:pPr>
            <w:r>
              <w:t>For PDSCH:</w:t>
            </w:r>
          </w:p>
          <w:p w14:paraId="7F3BC719" w14:textId="77777777" w:rsidR="00924C59" w:rsidRDefault="007339FC">
            <w:pPr>
              <w:pStyle w:val="TAL"/>
            </w:pPr>
            <w:r>
              <w:t>CP-OFDM</w:t>
            </w:r>
          </w:p>
          <w:p w14:paraId="3351F59B" w14:textId="77777777" w:rsidR="00924C59" w:rsidRDefault="00924C59">
            <w:pPr>
              <w:pStyle w:val="TAL"/>
            </w:pPr>
          </w:p>
          <w:p w14:paraId="6A4807F5" w14:textId="77777777" w:rsidR="00924C59" w:rsidRDefault="007339FC">
            <w:pPr>
              <w:pStyle w:val="TAL"/>
            </w:pPr>
            <w:r>
              <w:t>For PUSCH:</w:t>
            </w:r>
          </w:p>
          <w:p w14:paraId="68663B3C" w14:textId="77777777" w:rsidR="00924C59" w:rsidRDefault="007339FC">
            <w:pPr>
              <w:pStyle w:val="TAL"/>
            </w:pPr>
            <w:r>
              <w:t>CP-OFDM and DFT-s-OFDM</w:t>
            </w:r>
          </w:p>
        </w:tc>
      </w:tr>
      <w:tr w:rsidR="00924C59" w14:paraId="712571A6"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2BF631A8" w14:textId="77777777" w:rsidR="00924C59" w:rsidRDefault="007339FC">
            <w:pPr>
              <w:pStyle w:val="TAC"/>
              <w:keepNext w:val="0"/>
              <w:keepLines w:val="0"/>
            </w:pPr>
            <w:r>
              <w:t>CP Type</w:t>
            </w:r>
          </w:p>
        </w:tc>
        <w:tc>
          <w:tcPr>
            <w:tcW w:w="6591" w:type="dxa"/>
            <w:tcBorders>
              <w:top w:val="single" w:sz="4" w:space="0" w:color="auto"/>
              <w:left w:val="single" w:sz="4" w:space="0" w:color="auto"/>
              <w:bottom w:val="single" w:sz="4" w:space="0" w:color="auto"/>
              <w:right w:val="single" w:sz="4" w:space="0" w:color="auto"/>
            </w:tcBorders>
            <w:vAlign w:val="center"/>
          </w:tcPr>
          <w:p w14:paraId="1EDBCBC8" w14:textId="77777777" w:rsidR="00924C59" w:rsidRDefault="007339FC">
            <w:pPr>
              <w:pStyle w:val="TAL"/>
            </w:pPr>
            <w:r>
              <w:t>Normal CP</w:t>
            </w:r>
          </w:p>
        </w:tc>
      </w:tr>
      <w:tr w:rsidR="00924C59" w14:paraId="65C121B8"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4485DDC6" w14:textId="77777777" w:rsidR="00924C59" w:rsidRDefault="007339FC">
            <w:pPr>
              <w:pStyle w:val="TAC"/>
              <w:keepNext w:val="0"/>
              <w:keepLines w:val="0"/>
            </w:pPr>
            <w:r>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5E99C121" w14:textId="77777777" w:rsidR="00924C59" w:rsidRDefault="007339FC">
            <w:pPr>
              <w:pStyle w:val="TAL"/>
            </w:pPr>
            <w:r>
              <w:t>TDL model as defined in of TR38.901 Clause 7.7.2:</w:t>
            </w:r>
          </w:p>
          <w:p w14:paraId="4B9304C6" w14:textId="77777777" w:rsidR="00924C59" w:rsidRDefault="007339FC">
            <w:pPr>
              <w:pStyle w:val="TAL"/>
            </w:pPr>
            <w:r>
              <w:t xml:space="preserve">- TDL-A (5ns, 10ns, 20ns DS) </w:t>
            </w:r>
          </w:p>
          <w:p w14:paraId="622B0E72" w14:textId="77777777" w:rsidR="00924C59" w:rsidRDefault="007339FC">
            <w:pPr>
              <w:pStyle w:val="TAL"/>
            </w:pPr>
            <w:r>
              <w:t xml:space="preserve">- optional DS for consideration: 40ns DS </w:t>
            </w:r>
          </w:p>
          <w:p w14:paraId="28D6288C" w14:textId="77777777" w:rsidR="00924C59" w:rsidRDefault="00924C59">
            <w:pPr>
              <w:pStyle w:val="TAL"/>
            </w:pPr>
          </w:p>
          <w:p w14:paraId="3ADE4360" w14:textId="77777777" w:rsidR="00924C59" w:rsidRDefault="007339FC">
            <w:pPr>
              <w:pStyle w:val="TAL"/>
            </w:pPr>
            <w:r>
              <w:t>Optional: CDL model as defined in of TR38.901 Clause 7.7.1:</w:t>
            </w:r>
          </w:p>
          <w:p w14:paraId="7BCB7C68" w14:textId="77777777" w:rsidR="00924C59" w:rsidRDefault="007339FC">
            <w:pPr>
              <w:pStyle w:val="TAL"/>
              <w:rPr>
                <w:lang w:val="fr-FR"/>
              </w:rPr>
            </w:pPr>
            <w:r>
              <w:rPr>
                <w:lang w:val="fr-FR"/>
              </w:rPr>
              <w:t>- CDL-B (20ns, 50ns DS)</w:t>
            </w:r>
          </w:p>
          <w:p w14:paraId="4870AD5F" w14:textId="77777777" w:rsidR="00924C59" w:rsidRDefault="007339FC">
            <w:pPr>
              <w:pStyle w:val="TAL"/>
            </w:pPr>
            <w:r>
              <w:t>- CDL-D (20ns, 30ns DS) with K-factor = 10 dB</w:t>
            </w:r>
          </w:p>
          <w:p w14:paraId="25B7FEA3" w14:textId="77777777" w:rsidR="00924C59" w:rsidRDefault="007339FC">
            <w:pPr>
              <w:pStyle w:val="TAL"/>
            </w:pPr>
            <w:r>
              <w:t xml:space="preserve">- optional DS for consideration: 100ns DS </w:t>
            </w:r>
          </w:p>
          <w:p w14:paraId="1EB086FD" w14:textId="77777777" w:rsidR="00924C59" w:rsidRDefault="00924C59">
            <w:pPr>
              <w:pStyle w:val="TAL"/>
            </w:pPr>
          </w:p>
          <w:p w14:paraId="75374E3B" w14:textId="77777777" w:rsidR="00924C59" w:rsidRDefault="007339FC">
            <w:pPr>
              <w:pStyle w:val="TAL"/>
            </w:pPr>
            <w:r>
              <w:t>Note: for TDL/CDL model, the delay spread (DS) value mentioned is the delay spread scaling value (i.e. corresponding to normalized delay of 1.0).</w:t>
            </w:r>
          </w:p>
        </w:tc>
      </w:tr>
      <w:tr w:rsidR="00924C59" w14:paraId="05FF89D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D378C73" w14:textId="77777777" w:rsidR="00924C59" w:rsidRDefault="007339FC">
            <w:pPr>
              <w:pStyle w:val="TAC"/>
              <w:keepNext w:val="0"/>
              <w:keepLines w:val="0"/>
            </w:pPr>
            <w:r>
              <w:t>Antenna Configuration (Mg,Ng,M,N,P)</w:t>
            </w:r>
          </w:p>
        </w:tc>
        <w:tc>
          <w:tcPr>
            <w:tcW w:w="6591" w:type="dxa"/>
            <w:tcBorders>
              <w:top w:val="single" w:sz="4" w:space="0" w:color="auto"/>
              <w:left w:val="single" w:sz="4" w:space="0" w:color="auto"/>
              <w:bottom w:val="single" w:sz="4" w:space="0" w:color="auto"/>
              <w:right w:val="single" w:sz="4" w:space="0" w:color="auto"/>
            </w:tcBorders>
            <w:vAlign w:val="center"/>
          </w:tcPr>
          <w:p w14:paraId="1713F43E" w14:textId="77777777" w:rsidR="00924C59" w:rsidRDefault="007339FC">
            <w:pPr>
              <w:pStyle w:val="TAL"/>
            </w:pPr>
            <w:r>
              <w:t>For TDL model:</w:t>
            </w:r>
          </w:p>
          <w:p w14:paraId="738DA78B" w14:textId="77777777" w:rsidR="00924C59" w:rsidRDefault="007339FC">
            <w:pPr>
              <w:pStyle w:val="TAL"/>
            </w:pPr>
            <w:r>
              <w:t>- 2x2</w:t>
            </w:r>
          </w:p>
          <w:p w14:paraId="1C61621B" w14:textId="77777777" w:rsidR="00924C59" w:rsidRDefault="00924C59">
            <w:pPr>
              <w:pStyle w:val="TAL"/>
            </w:pPr>
          </w:p>
          <w:p w14:paraId="5EFD5AC8" w14:textId="77777777" w:rsidR="00924C59" w:rsidRDefault="007339FC">
            <w:pPr>
              <w:pStyle w:val="TAL"/>
            </w:pPr>
            <w:r>
              <w:t>For optional CDL model:</w:t>
            </w:r>
          </w:p>
          <w:p w14:paraId="3890949B" w14:textId="77777777" w:rsidR="00924C59" w:rsidRDefault="007339FC">
            <w:pPr>
              <w:pStyle w:val="TAL"/>
            </w:pPr>
            <w:r>
              <w:t>Configuration 1:</w:t>
            </w:r>
          </w:p>
          <w:p w14:paraId="1DA1D202" w14:textId="77777777" w:rsidR="00924C59" w:rsidRDefault="007339FC">
            <w:pPr>
              <w:pStyle w:val="TAL"/>
            </w:pPr>
            <w:r>
              <w:t>- (Mg,Ng,M,N,P) = (1,1,8,16,2) BS with (0.5 dv, 0.5 dH)</w:t>
            </w:r>
          </w:p>
          <w:p w14:paraId="64024614" w14:textId="77777777" w:rsidR="00924C59" w:rsidRDefault="007339FC">
            <w:pPr>
              <w:pStyle w:val="TAL"/>
            </w:pPr>
            <w:r>
              <w:t>- (Mg,Ng,M,N,P) = (1,1,4,4,2) UE with (0.5 dv, 0.5 dH)</w:t>
            </w:r>
          </w:p>
          <w:p w14:paraId="464765AD" w14:textId="77777777" w:rsidR="00924C59" w:rsidRDefault="007339FC">
            <w:pPr>
              <w:pStyle w:val="TAL"/>
            </w:pPr>
            <w:r>
              <w:t>Configuration 2:</w:t>
            </w:r>
          </w:p>
          <w:p w14:paraId="3C1473B7" w14:textId="77777777" w:rsidR="00924C59" w:rsidRDefault="007339FC">
            <w:pPr>
              <w:pStyle w:val="TAL"/>
            </w:pPr>
            <w:r>
              <w:t>- (Mg,Ng,M,N,P) = (1,1,4,8,2) BS with (0.5 dv, 0.5 dH)</w:t>
            </w:r>
          </w:p>
          <w:p w14:paraId="77A81376" w14:textId="77777777" w:rsidR="00924C59" w:rsidRDefault="007339FC">
            <w:pPr>
              <w:pStyle w:val="TAL"/>
            </w:pPr>
            <w:r>
              <w:t>- (Mg,Ng,M,N,P) = (1,1,2,2,2) UE with (0.5 dv, 0.5 dH)</w:t>
            </w:r>
          </w:p>
        </w:tc>
      </w:tr>
      <w:tr w:rsidR="00924C59" w14:paraId="10A828E7"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758774B" w14:textId="77777777" w:rsidR="00924C59" w:rsidRDefault="007339FC">
            <w:pPr>
              <w:pStyle w:val="TAC"/>
              <w:keepNext w:val="0"/>
              <w:keepLines w:val="0"/>
            </w:pPr>
            <w:r>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57E53ED4" w14:textId="77777777" w:rsidR="00924C59" w:rsidRDefault="007339FC">
            <w:pPr>
              <w:pStyle w:val="TAL"/>
            </w:pPr>
            <w:r>
              <w:t>3 km/hr</w:t>
            </w:r>
          </w:p>
        </w:tc>
      </w:tr>
      <w:tr w:rsidR="00924C59" w14:paraId="5CDAF6D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E35F040" w14:textId="77777777" w:rsidR="00924C59" w:rsidRDefault="007339FC">
            <w:pPr>
              <w:pStyle w:val="TAC"/>
              <w:keepNext w:val="0"/>
              <w:keepLines w:val="0"/>
            </w:pPr>
            <w:r>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164E81EC" w14:textId="77777777" w:rsidR="00924C59" w:rsidRDefault="007339FC">
            <w:pPr>
              <w:pStyle w:val="TAL"/>
            </w:pPr>
            <w:r>
              <w:t>None</w:t>
            </w:r>
          </w:p>
        </w:tc>
      </w:tr>
      <w:tr w:rsidR="00924C59" w14:paraId="0A5819FA"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73BF06A" w14:textId="77777777" w:rsidR="00924C59" w:rsidRDefault="007339FC">
            <w:pPr>
              <w:pStyle w:val="TAC"/>
              <w:keepNext w:val="0"/>
              <w:keepLines w:val="0"/>
            </w:pPr>
            <w:r>
              <w:t>gNB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318304B3" w14:textId="77777777" w:rsidR="00924C59" w:rsidRDefault="007339FC">
            <w:pPr>
              <w:pStyle w:val="TAL"/>
            </w:pPr>
            <w:r>
              <w:t>TR38.803 example 2 BS PN profile</w:t>
            </w:r>
          </w:p>
        </w:tc>
      </w:tr>
      <w:tr w:rsidR="00924C59" w14:paraId="33207D5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0E94237" w14:textId="77777777" w:rsidR="00924C59" w:rsidRDefault="007339FC">
            <w:pPr>
              <w:pStyle w:val="TAC"/>
              <w:keepNext w:val="0"/>
              <w:keepLines w:val="0"/>
            </w:pPr>
            <w:r>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3F9E333D" w14:textId="77777777" w:rsidR="00924C59" w:rsidRDefault="007339FC">
            <w:pPr>
              <w:pStyle w:val="TAL"/>
            </w:pPr>
            <w:r>
              <w:t>TR38.803 example 2 UE PN profile</w:t>
            </w:r>
          </w:p>
        </w:tc>
      </w:tr>
      <w:tr w:rsidR="00924C59" w14:paraId="0C4FDFE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075EFDE" w14:textId="77777777" w:rsidR="00924C59" w:rsidRDefault="007339FC">
            <w:pPr>
              <w:pStyle w:val="TAC"/>
              <w:keepNext w:val="0"/>
              <w:keepLines w:val="0"/>
            </w:pPr>
            <w:r>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14:paraId="477FC907" w14:textId="77777777" w:rsidR="00924C59" w:rsidRDefault="007339FC">
            <w:pPr>
              <w:pStyle w:val="TAL"/>
            </w:pPr>
            <w:r>
              <w:t>0%</w:t>
            </w:r>
          </w:p>
        </w:tc>
      </w:tr>
      <w:tr w:rsidR="00924C59" w14:paraId="0CE0BED7"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F4E1F86" w14:textId="77777777" w:rsidR="00924C59" w:rsidRDefault="007339FC">
            <w:pPr>
              <w:pStyle w:val="TAC"/>
              <w:keepNext w:val="0"/>
              <w:keepLines w:val="0"/>
            </w:pPr>
            <w:r>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231C39C3" w14:textId="77777777" w:rsidR="00924C59" w:rsidRDefault="007339FC">
            <w:pPr>
              <w:pStyle w:val="TAL"/>
              <w:rPr>
                <w:lang w:eastAsia="zh-CN"/>
              </w:rPr>
            </w:pPr>
            <w:r>
              <w:rPr>
                <w:lang w:eastAsia="zh-CN"/>
              </w:rPr>
              <w:t>0%</w:t>
            </w:r>
          </w:p>
        </w:tc>
      </w:tr>
      <w:tr w:rsidR="00924C59" w14:paraId="69CE1A1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505FF25" w14:textId="77777777" w:rsidR="00924C59" w:rsidRDefault="007339FC">
            <w:pPr>
              <w:pStyle w:val="TAC"/>
              <w:keepNext w:val="0"/>
              <w:keepLines w:val="0"/>
            </w:pPr>
            <w:r>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7219FB64" w14:textId="77777777" w:rsidR="00924C59" w:rsidRDefault="007339FC">
            <w:pPr>
              <w:pStyle w:val="TAL"/>
              <w:rPr>
                <w:lang w:eastAsia="zh-CN"/>
              </w:rPr>
            </w:pPr>
            <w:r>
              <w:rPr>
                <w:lang w:eastAsia="zh-CN"/>
              </w:rPr>
              <w:t>None</w:t>
            </w:r>
          </w:p>
        </w:tc>
      </w:tr>
      <w:tr w:rsidR="00924C59" w14:paraId="0CE56A5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2CB105D" w14:textId="77777777" w:rsidR="00924C59" w:rsidRDefault="007339FC">
            <w:pPr>
              <w:pStyle w:val="TAC"/>
              <w:keepNext w:val="0"/>
              <w:keepLines w:val="0"/>
            </w:pPr>
            <w:r>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633F81DF" w14:textId="77777777" w:rsidR="00924C59" w:rsidRDefault="007339FC">
            <w:pPr>
              <w:pStyle w:val="TAL"/>
              <w:rPr>
                <w:lang w:eastAsia="zh-CN"/>
              </w:rPr>
            </w:pPr>
            <w:r>
              <w:rPr>
                <w:lang w:eastAsia="zh-CN"/>
              </w:rPr>
              <w:t>0 ppm</w:t>
            </w:r>
          </w:p>
          <w:p w14:paraId="166629CC" w14:textId="77777777" w:rsidR="00924C59" w:rsidRDefault="00924C59">
            <w:pPr>
              <w:pStyle w:val="TAL"/>
              <w:rPr>
                <w:lang w:eastAsia="zh-CN"/>
              </w:rPr>
            </w:pPr>
          </w:p>
          <w:p w14:paraId="685E2C28" w14:textId="77777777" w:rsidR="00924C59" w:rsidRDefault="007339FC">
            <w:pPr>
              <w:pStyle w:val="TAL"/>
              <w:rPr>
                <w:lang w:eastAsia="zh-CN"/>
              </w:rPr>
            </w:pPr>
            <w:r>
              <w:rPr>
                <w:lang w:eastAsia="zh-CN"/>
              </w:rPr>
              <w:t>Optional:</w:t>
            </w:r>
          </w:p>
          <w:p w14:paraId="7FD0EB72" w14:textId="77777777" w:rsidR="00924C59" w:rsidRDefault="007339FC">
            <w:pPr>
              <w:pStyle w:val="TAL"/>
              <w:rPr>
                <w:lang w:eastAsia="zh-CN"/>
              </w:rPr>
            </w:pPr>
            <w:r>
              <w:rPr>
                <w:lang w:eastAsia="zh-CN"/>
              </w:rPr>
              <w:t>- 0.1 ppm</w:t>
            </w:r>
          </w:p>
        </w:tc>
      </w:tr>
      <w:tr w:rsidR="00924C59" w14:paraId="78B3DAA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82DD4F0" w14:textId="77777777" w:rsidR="00924C59" w:rsidRDefault="007339FC">
            <w:pPr>
              <w:pStyle w:val="TAC"/>
              <w:keepNext w:val="0"/>
              <w:keepLines w:val="0"/>
            </w:pPr>
            <w:r>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714ED7A5" w14:textId="77777777" w:rsidR="00924C59" w:rsidRDefault="007339FC">
            <w:pPr>
              <w:pStyle w:val="TAL"/>
              <w:rPr>
                <w:rFonts w:ascii="Times New Roman" w:hAnsi="Times New Roman"/>
              </w:rPr>
            </w:pPr>
            <w:r>
              <w:rPr>
                <w:lang w:eastAsia="zh-CN"/>
              </w:rPr>
              <w:t>Realistic channel estimation</w:t>
            </w:r>
          </w:p>
        </w:tc>
      </w:tr>
      <w:tr w:rsidR="00924C59" w14:paraId="23407DB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6D9749F" w14:textId="77777777" w:rsidR="00924C59" w:rsidRDefault="007339FC">
            <w:pPr>
              <w:pStyle w:val="TAC"/>
              <w:keepNext w:val="0"/>
              <w:keepLines w:val="0"/>
            </w:pPr>
            <w:r>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7F5BB3C7" w14:textId="77777777" w:rsidR="00924C59" w:rsidRDefault="007339FC">
            <w:pPr>
              <w:pStyle w:val="TAL"/>
            </w:pPr>
            <w:r>
              <w:t>Rank 1</w:t>
            </w:r>
          </w:p>
          <w:p w14:paraId="7C0CC616" w14:textId="77777777" w:rsidR="00924C59" w:rsidRDefault="00924C59">
            <w:pPr>
              <w:pStyle w:val="TAL"/>
            </w:pPr>
          </w:p>
          <w:p w14:paraId="1118304F" w14:textId="77777777" w:rsidR="00924C59" w:rsidRDefault="007339FC">
            <w:pPr>
              <w:pStyle w:val="TAL"/>
            </w:pPr>
            <w:r>
              <w:t>Optional: Rank 2</w:t>
            </w:r>
          </w:p>
          <w:p w14:paraId="6801F2FB" w14:textId="77777777" w:rsidR="00924C59" w:rsidRDefault="00924C59">
            <w:pPr>
              <w:pStyle w:val="TAL"/>
            </w:pPr>
          </w:p>
          <w:p w14:paraId="2DD36E70" w14:textId="77777777" w:rsidR="00924C59" w:rsidRDefault="007339FC">
            <w:pPr>
              <w:pStyle w:val="TAL"/>
            </w:pPr>
            <w:r>
              <w:t>Note: companies are asked to provide information the precoding scheme (including granularity) used in the evaluations.</w:t>
            </w:r>
          </w:p>
        </w:tc>
      </w:tr>
      <w:tr w:rsidR="00924C59" w14:paraId="1CE4D7C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C233303" w14:textId="77777777" w:rsidR="00924C59" w:rsidRDefault="007339FC">
            <w:pPr>
              <w:pStyle w:val="TAC"/>
              <w:keepNext w:val="0"/>
              <w:keepLines w:val="0"/>
            </w:pPr>
            <w:r>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6D68E503" w14:textId="77777777" w:rsidR="00924C59" w:rsidRDefault="007339FC">
            <w:pPr>
              <w:pStyle w:val="TAL"/>
            </w:pPr>
            <w:r>
              <w:t>(S=2, L=12)</w:t>
            </w:r>
          </w:p>
          <w:p w14:paraId="6C2685B8" w14:textId="77777777" w:rsidR="00924C59" w:rsidRDefault="007339FC">
            <w:pPr>
              <w:pStyle w:val="TAL"/>
            </w:pPr>
            <w:r>
              <w:t>Note: Starting symbol, S, (indexed from 0) and length, L.</w:t>
            </w:r>
          </w:p>
        </w:tc>
      </w:tr>
      <w:tr w:rsidR="00924C59" w14:paraId="32208F2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2360752" w14:textId="77777777" w:rsidR="00924C59" w:rsidRDefault="007339FC">
            <w:pPr>
              <w:pStyle w:val="TAC"/>
              <w:keepNext w:val="0"/>
              <w:keepLines w:val="0"/>
            </w:pPr>
            <w:r>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3DC38019" w14:textId="77777777" w:rsidR="00924C59" w:rsidRDefault="007339FC">
            <w:pPr>
              <w:pStyle w:val="TAL"/>
            </w:pPr>
            <w:r>
              <w:t>1 DMRS symbol (front loaded), or 2 DMRS symbols at (2,11) symbol index</w:t>
            </w:r>
          </w:p>
          <w:p w14:paraId="1016187A" w14:textId="77777777" w:rsidR="00924C59" w:rsidRDefault="00924C59">
            <w:pPr>
              <w:pStyle w:val="TAL"/>
            </w:pPr>
          </w:p>
          <w:p w14:paraId="3AB5A82F" w14:textId="77777777" w:rsidR="00924C59" w:rsidRDefault="007339FC">
            <w:pPr>
              <w:pStyle w:val="TAL"/>
            </w:pPr>
            <w:r>
              <w:t>Companies are asked to report details of DMRS enhancement if evaluated</w:t>
            </w:r>
          </w:p>
          <w:p w14:paraId="6601DED3" w14:textId="77777777" w:rsidR="00924C59" w:rsidRDefault="00924C59">
            <w:pPr>
              <w:pStyle w:val="TAL"/>
            </w:pPr>
          </w:p>
          <w:p w14:paraId="70CE36FE" w14:textId="77777777" w:rsidR="00924C59" w:rsidRDefault="007339FC">
            <w:pPr>
              <w:pStyle w:val="TAL"/>
            </w:pPr>
            <w:r>
              <w:t>Note: no data multiplexing is assumed in DMRS symbols</w:t>
            </w:r>
          </w:p>
        </w:tc>
      </w:tr>
      <w:tr w:rsidR="00924C59" w14:paraId="684BE4A6"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620C621" w14:textId="77777777" w:rsidR="00924C59" w:rsidRDefault="007339FC">
            <w:pPr>
              <w:pStyle w:val="TAC"/>
              <w:keepNext w:val="0"/>
              <w:keepLines w:val="0"/>
            </w:pPr>
            <w:r>
              <w:lastRenderedPageBreak/>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525D963C" w14:textId="77777777" w:rsidR="00924C59" w:rsidRDefault="007339FC">
            <w:pPr>
              <w:pStyle w:val="TAL"/>
            </w:pPr>
            <w:r>
              <w:t>For CP-OFDM:</w:t>
            </w:r>
          </w:p>
          <w:p w14:paraId="6B59691D" w14:textId="77777777" w:rsidR="00924C59" w:rsidRDefault="007339FC">
            <w:pPr>
              <w:pStyle w:val="TAL"/>
            </w:pPr>
            <w:r>
              <w:t>(K = 4, L = 1) or (K = 2, L = 1)</w:t>
            </w:r>
          </w:p>
          <w:p w14:paraId="60227E43" w14:textId="77777777" w:rsidR="00924C59" w:rsidRDefault="007339FC">
            <w:pPr>
              <w:pStyle w:val="TAL"/>
            </w:pPr>
            <w:r>
              <w:t>Note: PTRS per K number of PRBs, and PTRS every L number of OFDM symbols</w:t>
            </w:r>
          </w:p>
          <w:p w14:paraId="2652AC94" w14:textId="77777777" w:rsidR="00924C59" w:rsidRDefault="00924C59">
            <w:pPr>
              <w:pStyle w:val="TAL"/>
            </w:pPr>
          </w:p>
          <w:p w14:paraId="4CB3743E" w14:textId="77777777" w:rsidR="00924C59" w:rsidRDefault="007339FC">
            <w:pPr>
              <w:pStyle w:val="TAL"/>
            </w:pPr>
            <w:r>
              <w:t>Companies are asked to report details of PN compensation method(s) with corresponding receiver complexity and PTRS enhancement for CP-OFDM if evaluated</w:t>
            </w:r>
          </w:p>
          <w:p w14:paraId="1B7F5D7F" w14:textId="77777777" w:rsidR="00924C59" w:rsidRDefault="00924C59">
            <w:pPr>
              <w:pStyle w:val="TAL"/>
            </w:pPr>
          </w:p>
          <w:p w14:paraId="003284FE" w14:textId="77777777" w:rsidR="00924C59" w:rsidRDefault="00924C59">
            <w:pPr>
              <w:pStyle w:val="TAL"/>
            </w:pPr>
          </w:p>
          <w:p w14:paraId="2D24AC10" w14:textId="77777777" w:rsidR="00924C59" w:rsidRDefault="007339FC">
            <w:pPr>
              <w:pStyle w:val="TAL"/>
            </w:pPr>
            <w:r>
              <w:t>For DFT-s-OFDM:</w:t>
            </w:r>
          </w:p>
          <w:p w14:paraId="72E9A698" w14:textId="77777777" w:rsidR="00924C59" w:rsidRDefault="007339FC">
            <w:pPr>
              <w:pStyle w:val="TAL"/>
            </w:pPr>
            <w:r>
              <w:t>(Ng = 2, Ns = 2, L = 1)</w:t>
            </w:r>
          </w:p>
          <w:p w14:paraId="08A91A12" w14:textId="77777777" w:rsidR="00924C59" w:rsidRDefault="007339FC">
            <w:pPr>
              <w:pStyle w:val="TAL"/>
              <w:rPr>
                <w:lang w:val="de-DE"/>
              </w:rPr>
            </w:pPr>
            <w:r>
              <w:rPr>
                <w:lang w:val="de-DE"/>
              </w:rPr>
              <w:t>(Ng = 2, Ns = 4, L = 1)</w:t>
            </w:r>
          </w:p>
          <w:p w14:paraId="5A59D9F6" w14:textId="77777777" w:rsidR="00924C59" w:rsidRDefault="007339FC">
            <w:pPr>
              <w:pStyle w:val="TAL"/>
              <w:rPr>
                <w:lang w:val="de-DE"/>
              </w:rPr>
            </w:pPr>
            <w:r>
              <w:rPr>
                <w:lang w:val="de-DE"/>
              </w:rPr>
              <w:t>(Ng = 4, Ns = 2, L = 1)</w:t>
            </w:r>
          </w:p>
          <w:p w14:paraId="440B9FC3" w14:textId="77777777" w:rsidR="00924C59" w:rsidRDefault="007339FC">
            <w:pPr>
              <w:pStyle w:val="TAL"/>
              <w:rPr>
                <w:lang w:val="de-DE"/>
              </w:rPr>
            </w:pPr>
            <w:r>
              <w:rPr>
                <w:lang w:val="de-DE"/>
              </w:rPr>
              <w:t>(Ng = 4, Ns = 4, L = 1)</w:t>
            </w:r>
          </w:p>
          <w:p w14:paraId="0CFCDD2D" w14:textId="77777777" w:rsidR="00924C59" w:rsidRDefault="007339FC">
            <w:pPr>
              <w:pStyle w:val="TAL"/>
              <w:rPr>
                <w:lang w:val="de-DE"/>
              </w:rPr>
            </w:pPr>
            <w:r>
              <w:rPr>
                <w:lang w:val="de-DE"/>
              </w:rPr>
              <w:t>(Ng = 8, Ns = 4, L = 1)</w:t>
            </w:r>
          </w:p>
          <w:p w14:paraId="5BBDB8F3" w14:textId="77777777" w:rsidR="00924C59" w:rsidRDefault="007339FC">
            <w:pPr>
              <w:pStyle w:val="TAL"/>
            </w:pPr>
            <w:r>
              <w:t>Note: Ng number of PT-RS groups, Ns number of samples per PT-RS group, and PTRS every L number of DFT-s-OFDM symbols</w:t>
            </w:r>
          </w:p>
          <w:p w14:paraId="186D258F" w14:textId="77777777" w:rsidR="00924C59" w:rsidRDefault="00924C59">
            <w:pPr>
              <w:pStyle w:val="TAL"/>
            </w:pPr>
          </w:p>
          <w:p w14:paraId="2E46AC47" w14:textId="77777777" w:rsidR="00924C59" w:rsidRDefault="007339FC">
            <w:pPr>
              <w:pStyle w:val="TAL"/>
            </w:pPr>
            <w:r>
              <w:t>Companies are asked to provide the PTRS configuration used for DFT-s-OFDM simulation and details of PTRS enhancement for DFT-s-OFDM if evaluated</w:t>
            </w:r>
          </w:p>
        </w:tc>
      </w:tr>
      <w:tr w:rsidR="00924C59" w14:paraId="77BDF2F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28FB1BC" w14:textId="77777777" w:rsidR="00924C59" w:rsidRDefault="007339FC">
            <w:pPr>
              <w:pStyle w:val="TAC"/>
              <w:keepNext w:val="0"/>
              <w:keepLines w:val="0"/>
            </w:pPr>
            <w:r>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1DA255B0" w14:textId="77777777" w:rsidR="00924C59" w:rsidRDefault="007339FC">
            <w:pPr>
              <w:pStyle w:val="TAL"/>
            </w:pPr>
            <w:r>
              <w:t>CSI-RS/TRS is assumed to be off (for RS overhead)</w:t>
            </w:r>
          </w:p>
        </w:tc>
      </w:tr>
      <w:tr w:rsidR="00924C59" w14:paraId="7288F00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D1FBAA3" w14:textId="77777777" w:rsidR="00924C59" w:rsidRDefault="007339FC">
            <w:pPr>
              <w:pStyle w:val="TAC"/>
              <w:keepNext w:val="0"/>
              <w:keepLines w:val="0"/>
            </w:pPr>
            <w:r>
              <w:t>MCS/TBS</w:t>
            </w:r>
          </w:p>
        </w:tc>
        <w:tc>
          <w:tcPr>
            <w:tcW w:w="6591" w:type="dxa"/>
            <w:tcBorders>
              <w:top w:val="single" w:sz="4" w:space="0" w:color="auto"/>
              <w:left w:val="single" w:sz="4" w:space="0" w:color="auto"/>
              <w:bottom w:val="single" w:sz="4" w:space="0" w:color="auto"/>
              <w:right w:val="single" w:sz="4" w:space="0" w:color="auto"/>
            </w:tcBorders>
            <w:vAlign w:val="center"/>
          </w:tcPr>
          <w:p w14:paraId="5547DA40" w14:textId="77777777" w:rsidR="00924C59" w:rsidRDefault="007339FC">
            <w:pPr>
              <w:pStyle w:val="TAL"/>
            </w:pPr>
            <w:r>
              <w:t>From MCS Table 1 (TS38.214):</w:t>
            </w:r>
          </w:p>
          <w:p w14:paraId="408CBDB0" w14:textId="77777777" w:rsidR="00924C59" w:rsidRDefault="007339FC">
            <w:pPr>
              <w:pStyle w:val="TAL"/>
            </w:pPr>
            <w:r>
              <w:t>- MCS 7 (QPSK),</w:t>
            </w:r>
          </w:p>
          <w:p w14:paraId="7255ED1D" w14:textId="77777777" w:rsidR="00924C59" w:rsidRDefault="007339FC">
            <w:pPr>
              <w:pStyle w:val="TAL"/>
            </w:pPr>
            <w:r>
              <w:t>- MCS 16 (16QAM),</w:t>
            </w:r>
          </w:p>
          <w:p w14:paraId="65766C1E" w14:textId="77777777" w:rsidR="00924C59" w:rsidRDefault="007339FC">
            <w:pPr>
              <w:pStyle w:val="TAL"/>
            </w:pPr>
            <w:r>
              <w:t>- MCS 22 (64QAM),</w:t>
            </w:r>
          </w:p>
          <w:p w14:paraId="0B1E9B09" w14:textId="77777777" w:rsidR="00924C59" w:rsidRDefault="00924C59">
            <w:pPr>
              <w:pStyle w:val="TAL"/>
            </w:pPr>
          </w:p>
          <w:p w14:paraId="302E5D78" w14:textId="77777777" w:rsidR="00924C59" w:rsidRDefault="007339FC">
            <w:pPr>
              <w:pStyle w:val="TAL"/>
            </w:pPr>
            <w:r>
              <w:t>Optional:</w:t>
            </w:r>
          </w:p>
          <w:p w14:paraId="7DC49D15" w14:textId="77777777" w:rsidR="00924C59" w:rsidRDefault="007339FC">
            <w:pPr>
              <w:pStyle w:val="TAL"/>
            </w:pPr>
            <w:r>
              <w:t>- MCS 26 (64QAM) from MCS Table 1 (TS38.214),</w:t>
            </w:r>
          </w:p>
          <w:p w14:paraId="7ACB1C52" w14:textId="77777777" w:rsidR="00924C59" w:rsidRDefault="007339FC">
            <w:pPr>
              <w:pStyle w:val="TAL"/>
            </w:pPr>
            <w:r>
              <w:t>- MCS 27 (256QAM) from MCS Table 2 (TS38.214),</w:t>
            </w:r>
          </w:p>
          <w:p w14:paraId="5D0A72FE" w14:textId="77777777" w:rsidR="00924C59" w:rsidRDefault="00924C59">
            <w:pPr>
              <w:pStyle w:val="TAL"/>
            </w:pPr>
          </w:p>
          <w:p w14:paraId="74EA6831" w14:textId="77777777" w:rsidR="00924C59" w:rsidRDefault="00924C59">
            <w:pPr>
              <w:pStyle w:val="TAL"/>
            </w:pPr>
          </w:p>
          <w:p w14:paraId="5FAC0B8C" w14:textId="77777777" w:rsidR="00924C59" w:rsidRDefault="007339FC">
            <w:pPr>
              <w:pStyle w:val="TAL"/>
            </w:pPr>
            <w:r>
              <w:t>Assume N</w:t>
            </w:r>
            <w:r>
              <w:rPr>
                <w:vertAlign w:val="subscript"/>
              </w:rPr>
              <w:t>oh</w:t>
            </w:r>
            <w:r>
              <w:rPr>
                <w:vertAlign w:val="superscript"/>
              </w:rPr>
              <w:t>PRB</w:t>
            </w:r>
            <w:r>
              <w:t xml:space="preserve"> = 0 for MCS calculations.</w:t>
            </w:r>
          </w:p>
          <w:p w14:paraId="6643DB7D" w14:textId="77777777" w:rsidR="00924C59" w:rsidRDefault="00924C59">
            <w:pPr>
              <w:pStyle w:val="TAL"/>
            </w:pPr>
          </w:p>
          <w:p w14:paraId="54483E40" w14:textId="77777777" w:rsidR="00924C59" w:rsidRDefault="007339FC">
            <w:pPr>
              <w:pStyle w:val="TAL"/>
            </w:pPr>
            <w:r>
              <w:t>Note: Companies to provide actual code rate used in the evaluations.</w:t>
            </w:r>
          </w:p>
        </w:tc>
      </w:tr>
      <w:tr w:rsidR="00924C59" w14:paraId="2EB3081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A6DCB30" w14:textId="77777777" w:rsidR="00924C59" w:rsidRDefault="007339FC">
            <w:pPr>
              <w:pStyle w:val="TAC"/>
              <w:keepNext w:val="0"/>
              <w:keepLines w:val="0"/>
            </w:pPr>
            <w:r>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3118A736" w14:textId="77777777" w:rsidR="00924C59" w:rsidRDefault="007339FC">
            <w:pPr>
              <w:pStyle w:val="TAL"/>
            </w:pPr>
            <w:r>
              <w:t>Report value of SNR in dB achieving PDSCH/PUSCH BLER of 10%</w:t>
            </w:r>
          </w:p>
          <w:p w14:paraId="19D393FE" w14:textId="77777777" w:rsidR="00924C59" w:rsidRDefault="00924C59">
            <w:pPr>
              <w:pStyle w:val="TAL"/>
            </w:pPr>
          </w:p>
          <w:p w14:paraId="64E134CA" w14:textId="77777777" w:rsidR="00924C59" w:rsidRDefault="007339FC">
            <w:pPr>
              <w:pStyle w:val="TAL"/>
            </w:pPr>
            <w:r>
              <w:t>Optional: companies can report spectrum efficiency in addition to required SNR</w:t>
            </w:r>
          </w:p>
        </w:tc>
      </w:tr>
    </w:tbl>
    <w:p w14:paraId="254A4AFA" w14:textId="77777777" w:rsidR="00924C59" w:rsidRDefault="00924C59"/>
    <w:p w14:paraId="2E2B0C86"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1B28C9B2" w14:textId="77777777">
        <w:trPr>
          <w:trHeight w:val="224"/>
        </w:trPr>
        <w:tc>
          <w:tcPr>
            <w:tcW w:w="1871" w:type="dxa"/>
            <w:shd w:val="clear" w:color="auto" w:fill="FFE599" w:themeFill="accent4" w:themeFillTint="66"/>
          </w:tcPr>
          <w:p w14:paraId="448C30E5"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13C8E3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0CBF3C22" w14:textId="77777777">
        <w:trPr>
          <w:trHeight w:val="339"/>
        </w:trPr>
        <w:tc>
          <w:tcPr>
            <w:tcW w:w="1871" w:type="dxa"/>
          </w:tcPr>
          <w:p w14:paraId="06CE72DB" w14:textId="77777777" w:rsidR="00924C59" w:rsidRDefault="007339FC">
            <w:pPr>
              <w:pStyle w:val="BodyText"/>
              <w:spacing w:before="0" w:after="0" w:line="240" w:lineRule="auto"/>
              <w:rPr>
                <w:rFonts w:ascii="Times New Roman" w:eastAsia="MS PMincho" w:hAnsi="Times New Roman"/>
                <w:color w:val="000000" w:themeColor="text1"/>
                <w:szCs w:val="20"/>
                <w:lang w:eastAsia="ja-JP"/>
              </w:rPr>
            </w:pPr>
            <w:r>
              <w:rPr>
                <w:rFonts w:ascii="Times New Roman" w:eastAsia="MS PMincho" w:hAnsi="Times New Roman" w:hint="eastAsia"/>
                <w:color w:val="000000" w:themeColor="text1"/>
                <w:szCs w:val="20"/>
                <w:lang w:eastAsia="ja-JP"/>
              </w:rPr>
              <w:t>DOCOMO</w:t>
            </w:r>
          </w:p>
        </w:tc>
        <w:tc>
          <w:tcPr>
            <w:tcW w:w="8021" w:type="dxa"/>
          </w:tcPr>
          <w:p w14:paraId="3918F016" w14:textId="77777777" w:rsidR="00924C59" w:rsidRDefault="007339FC">
            <w:pPr>
              <w:pStyle w:val="BodyText"/>
              <w:spacing w:before="0" w:after="0" w:line="240" w:lineRule="auto"/>
              <w:rPr>
                <w:rFonts w:ascii="Times New Roman" w:eastAsia="MS PMincho" w:hAnsi="Times New Roman"/>
                <w:color w:val="000000" w:themeColor="text1"/>
                <w:szCs w:val="20"/>
                <w:lang w:eastAsia="ja-JP"/>
              </w:rPr>
            </w:pPr>
            <w:r>
              <w:rPr>
                <w:rFonts w:ascii="Times New Roman" w:eastAsia="MS PMincho" w:hAnsi="Times New Roman"/>
                <w:color w:val="000000" w:themeColor="text1"/>
                <w:szCs w:val="20"/>
                <w:lang w:eastAsia="ja-JP"/>
              </w:rPr>
              <w:t>W</w:t>
            </w:r>
            <w:r>
              <w:rPr>
                <w:rFonts w:ascii="Times New Roman" w:eastAsia="MS PMincho" w:hAnsi="Times New Roman" w:hint="eastAsia"/>
                <w:color w:val="000000" w:themeColor="text1"/>
                <w:szCs w:val="20"/>
                <w:lang w:eastAsia="ja-JP"/>
              </w:rPr>
              <w:t xml:space="preserve">e propose to consider realistic EVM values. </w:t>
            </w:r>
            <w:r>
              <w:rPr>
                <w:rFonts w:ascii="Times New Roman" w:eastAsia="MS PMincho" w:hAnsi="Times New Roman"/>
                <w:color w:val="000000" w:themeColor="text1"/>
                <w:szCs w:val="20"/>
                <w:lang w:eastAsia="ja-JP"/>
              </w:rPr>
              <w:t xml:space="preserve">For example, 3% and 5% for Pre-loaded Tx and Additive Rx EVM can be considered respectively. </w:t>
            </w:r>
          </w:p>
        </w:tc>
      </w:tr>
      <w:tr w:rsidR="00924C59" w14:paraId="62E4C76A" w14:textId="77777777">
        <w:trPr>
          <w:trHeight w:val="339"/>
        </w:trPr>
        <w:tc>
          <w:tcPr>
            <w:tcW w:w="1871" w:type="dxa"/>
          </w:tcPr>
          <w:p w14:paraId="1F72AA69"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w:t>
            </w:r>
            <w:r>
              <w:rPr>
                <w:rFonts w:ascii="Times New Roman" w:hAnsi="Times New Roman"/>
                <w:szCs w:val="20"/>
                <w:lang w:eastAsia="zh-CN"/>
              </w:rPr>
              <w:t>ei, HiSilicon</w:t>
            </w:r>
          </w:p>
        </w:tc>
        <w:tc>
          <w:tcPr>
            <w:tcW w:w="8021" w:type="dxa"/>
          </w:tcPr>
          <w:p w14:paraId="0D00519E"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propose the </w:t>
            </w:r>
            <w:r>
              <w:rPr>
                <w:rFonts w:ascii="Times New Roman" w:hAnsi="Times New Roman"/>
                <w:szCs w:val="20"/>
                <w:lang w:eastAsia="zh-CN"/>
              </w:rPr>
              <w:t>following</w:t>
            </w:r>
            <w:r>
              <w:rPr>
                <w:rFonts w:ascii="Times New Roman" w:hAnsi="Times New Roman" w:hint="eastAsia"/>
                <w:szCs w:val="20"/>
                <w:lang w:eastAsia="zh-CN"/>
              </w:rPr>
              <w:t xml:space="preserve"> </w:t>
            </w:r>
            <w:r>
              <w:rPr>
                <w:rFonts w:ascii="Times New Roman" w:hAnsi="Times New Roman"/>
                <w:szCs w:val="20"/>
                <w:lang w:eastAsia="zh-CN"/>
              </w:rPr>
              <w:t>update for PTRS configuration:</w:t>
            </w:r>
          </w:p>
          <w:p w14:paraId="6047DB36" w14:textId="77777777" w:rsidR="00924C59" w:rsidRDefault="007339FC">
            <w:pPr>
              <w:pStyle w:val="TAL"/>
              <w:spacing w:line="280" w:lineRule="atLeast"/>
              <w:ind w:leftChars="200" w:left="400"/>
            </w:pPr>
            <w:r>
              <w:lastRenderedPageBreak/>
              <w:t>For CP-OFDM:</w:t>
            </w:r>
          </w:p>
          <w:p w14:paraId="3FB18507" w14:textId="77777777" w:rsidR="00924C59" w:rsidRDefault="007339FC">
            <w:pPr>
              <w:pStyle w:val="TAL"/>
              <w:spacing w:line="280" w:lineRule="atLeast"/>
              <w:ind w:leftChars="200" w:left="400"/>
            </w:pPr>
            <w:ins w:id="47" w:author="David mazzarese" w:date="2021-02-01T16:25:00Z">
              <w:r>
                <w:t xml:space="preserve">For distributed PTRS (as in Rel-15): </w:t>
              </w:r>
            </w:ins>
            <w:r>
              <w:t xml:space="preserve"> (K = 4, L = 1) or (K = 2, L = 1)</w:t>
            </w:r>
          </w:p>
          <w:p w14:paraId="1849324A" w14:textId="77777777" w:rsidR="00924C59" w:rsidRDefault="007339FC">
            <w:pPr>
              <w:pStyle w:val="TAL"/>
              <w:spacing w:line="280" w:lineRule="atLeast"/>
              <w:ind w:leftChars="200" w:left="400"/>
            </w:pPr>
            <w:r>
              <w:t>Note: PTRS per K number of PRBs, and PTRS every L number of OFDM symbols</w:t>
            </w:r>
          </w:p>
          <w:p w14:paraId="4B1B0511" w14:textId="77777777" w:rsidR="00924C59" w:rsidRDefault="00924C59">
            <w:pPr>
              <w:pStyle w:val="TAL"/>
              <w:spacing w:line="280" w:lineRule="atLeast"/>
              <w:ind w:leftChars="200" w:left="400"/>
            </w:pPr>
          </w:p>
          <w:p w14:paraId="669E4241" w14:textId="77777777" w:rsidR="00924C59" w:rsidRDefault="007339FC">
            <w:pPr>
              <w:pStyle w:val="TAL"/>
              <w:spacing w:line="280" w:lineRule="atLeast"/>
              <w:ind w:leftChars="200" w:left="400"/>
            </w:pPr>
            <w:ins w:id="48" w:author="David mazzarese" w:date="2021-02-01T16:25:00Z">
              <w:r>
                <w:t>For block-based PTRS: detailed PTRS pattern and density to be provided with the evaluations, e.g. the number of PTRS blocks per OFDM symbol, the number of PTRS REs per block, and the placement of PTRS blocks in each OFDM symbol.</w:t>
              </w:r>
            </w:ins>
          </w:p>
          <w:p w14:paraId="606092B9" w14:textId="77777777" w:rsidR="00924C59" w:rsidRDefault="00924C59">
            <w:pPr>
              <w:pStyle w:val="TAL"/>
              <w:spacing w:line="280" w:lineRule="atLeast"/>
              <w:ind w:leftChars="200" w:left="400"/>
            </w:pPr>
          </w:p>
          <w:p w14:paraId="73E9BE9C" w14:textId="77777777" w:rsidR="00924C59" w:rsidRDefault="007339FC">
            <w:pPr>
              <w:pStyle w:val="BodyText"/>
              <w:spacing w:before="0" w:after="0" w:line="240" w:lineRule="auto"/>
              <w:ind w:leftChars="200" w:left="400"/>
              <w:rPr>
                <w:rFonts w:ascii="Arial" w:hAnsi="Arial"/>
                <w:sz w:val="18"/>
                <w:szCs w:val="20"/>
              </w:rPr>
            </w:pPr>
            <w:r>
              <w:rPr>
                <w:rFonts w:ascii="Arial" w:hAnsi="Arial"/>
                <w:sz w:val="18"/>
                <w:szCs w:val="20"/>
              </w:rPr>
              <w:t>Companies are asked to report details of PN compensation method(s) with corresponding receiver complexity and PTRS enhancement for CP-OFDM if evaluated</w:t>
            </w:r>
          </w:p>
          <w:p w14:paraId="69426D17" w14:textId="77777777" w:rsidR="00924C59" w:rsidRDefault="00924C59">
            <w:pPr>
              <w:pStyle w:val="BodyText"/>
              <w:spacing w:before="0" w:after="0" w:line="240" w:lineRule="auto"/>
            </w:pPr>
          </w:p>
          <w:p w14:paraId="34600677" w14:textId="77777777" w:rsidR="00924C59" w:rsidRDefault="007339FC">
            <w:pPr>
              <w:pStyle w:val="BodyText"/>
              <w:spacing w:before="0" w:after="0" w:line="240" w:lineRule="auto"/>
              <w:rPr>
                <w:rFonts w:ascii="Times New Roman" w:hAnsi="Times New Roman"/>
                <w:szCs w:val="20"/>
                <w:lang w:eastAsia="zh-CN"/>
              </w:rPr>
            </w:pPr>
            <w:r>
              <w:t>We propose to add 1% BLER to the performance metric for which the achievable SNR is to be reported.</w:t>
            </w:r>
          </w:p>
        </w:tc>
      </w:tr>
      <w:tr w:rsidR="00924C59" w14:paraId="16604EB6" w14:textId="77777777">
        <w:trPr>
          <w:trHeight w:val="339"/>
        </w:trPr>
        <w:tc>
          <w:tcPr>
            <w:tcW w:w="1871" w:type="dxa"/>
          </w:tcPr>
          <w:p w14:paraId="7DC31295"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Mitsubishi </w:t>
            </w:r>
          </w:p>
        </w:tc>
        <w:tc>
          <w:tcPr>
            <w:tcW w:w="8021" w:type="dxa"/>
          </w:tcPr>
          <w:p w14:paraId="3FACDF9B"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tables look generally fine. I support HW’s proposal on PTRS configuration, which is clearer on how patterns are set. </w:t>
            </w:r>
          </w:p>
          <w:p w14:paraId="660B125A" w14:textId="77777777" w:rsidR="00924C59" w:rsidRDefault="00924C59">
            <w:pPr>
              <w:pStyle w:val="BodyText"/>
              <w:spacing w:before="0" w:after="0" w:line="240" w:lineRule="auto"/>
              <w:rPr>
                <w:rFonts w:ascii="Times New Roman" w:hAnsi="Times New Roman"/>
                <w:szCs w:val="20"/>
                <w:lang w:eastAsia="zh-CN"/>
              </w:rPr>
            </w:pPr>
          </w:p>
          <w:p w14:paraId="51CBE6C1"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I would also like to point out that phase effects introduced by HPA and CFO have an important influence on performance, especially at high MCS. It would be more realistic to have a CFO of 0.1ppm as baseline (and 0ppm as optional) rather than the opposite. We would like to include HPA modelling at least as an optional feature.</w:t>
            </w:r>
          </w:p>
        </w:tc>
      </w:tr>
      <w:tr w:rsidR="00924C59" w14:paraId="42E3912C" w14:textId="77777777">
        <w:trPr>
          <w:trHeight w:val="339"/>
        </w:trPr>
        <w:tc>
          <w:tcPr>
            <w:tcW w:w="1871" w:type="dxa"/>
          </w:tcPr>
          <w:p w14:paraId="07B8525E"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53CA71B"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This looks fine to us. </w:t>
            </w:r>
          </w:p>
        </w:tc>
      </w:tr>
      <w:tr w:rsidR="00924C59" w14:paraId="0588F044" w14:textId="77777777">
        <w:trPr>
          <w:trHeight w:val="339"/>
        </w:trPr>
        <w:tc>
          <w:tcPr>
            <w:tcW w:w="1871" w:type="dxa"/>
          </w:tcPr>
          <w:p w14:paraId="2F452113"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A129273"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Huawei’s update.</w:t>
            </w:r>
          </w:p>
        </w:tc>
      </w:tr>
      <w:tr w:rsidR="00924C59" w14:paraId="73DF777B" w14:textId="77777777">
        <w:trPr>
          <w:trHeight w:val="339"/>
        </w:trPr>
        <w:tc>
          <w:tcPr>
            <w:tcW w:w="1871" w:type="dxa"/>
          </w:tcPr>
          <w:p w14:paraId="717613CD"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9E29B07"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keep the BW the same for all SCS in case of comparing the performance of different SCS, i.e., 400MHz</w:t>
            </w:r>
          </w:p>
          <w:p w14:paraId="6562499C" w14:textId="77777777" w:rsidR="00924C59" w:rsidRDefault="007339FC">
            <w:pPr>
              <w:pStyle w:val="BodyText"/>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t>256 for 120 kHz SCS (corresponds to ~400 MHz carrier BW)</w:t>
            </w:r>
          </w:p>
          <w:p w14:paraId="06AEDF5C" w14:textId="77777777" w:rsidR="00924C59" w:rsidRDefault="007339FC">
            <w:pPr>
              <w:pStyle w:val="BodyText"/>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t>64 for 480 kHz SCS (corresponds to  ~400 MHz carrier BW)</w:t>
            </w:r>
          </w:p>
          <w:p w14:paraId="7DBB7F4B" w14:textId="77777777" w:rsidR="00924C59" w:rsidRDefault="007339FC">
            <w:pPr>
              <w:pStyle w:val="BodyText"/>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t>32 for 960 kHz SCS (corresponds to  ~400 MHz carrier BW)</w:t>
            </w:r>
          </w:p>
          <w:p w14:paraId="1D0F6D43"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924C59" w14:paraId="100BD3D7" w14:textId="77777777">
        <w:trPr>
          <w:trHeight w:val="339"/>
        </w:trPr>
        <w:tc>
          <w:tcPr>
            <w:tcW w:w="1871" w:type="dxa"/>
          </w:tcPr>
          <w:p w14:paraId="5EF7A936"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E235C73"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Regarding Tx/Rx EVM and frequency offset, we think that can be optionally evaluated.</w:t>
            </w:r>
          </w:p>
          <w:p w14:paraId="0D9E8DD5"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Huawei’s changes on the PTRS pattern description are okay.</w:t>
            </w:r>
          </w:p>
          <w:p w14:paraId="16B3E6FE"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Propose the following editorial correction:</w:t>
            </w:r>
          </w:p>
          <w:p w14:paraId="0EB1641C" w14:textId="77777777" w:rsidR="00924C59" w:rsidRDefault="007339FC">
            <w:pPr>
              <w:pStyle w:val="BodyText"/>
              <w:spacing w:after="0" w:line="240" w:lineRule="auto"/>
            </w:pPr>
            <w:r>
              <w:t xml:space="preserve">Note: Companies to provide </w:t>
            </w:r>
            <w:r>
              <w:rPr>
                <w:strike/>
                <w:color w:val="FF0000"/>
              </w:rPr>
              <w:t>actual</w:t>
            </w:r>
            <w:r>
              <w:rPr>
                <w:color w:val="FF0000"/>
              </w:rPr>
              <w:t xml:space="preserve"> effective </w:t>
            </w:r>
            <w:r>
              <w:t>code rate used in the evaluations.</w:t>
            </w:r>
          </w:p>
          <w:p w14:paraId="465A44BD" w14:textId="77777777" w:rsidR="00924C59" w:rsidRDefault="007339FC">
            <w:pPr>
              <w:pStyle w:val="BodyText"/>
              <w:spacing w:after="0" w:line="240" w:lineRule="auto"/>
              <w:rPr>
                <w:rFonts w:ascii="Times New Roman" w:hAnsi="Times New Roman"/>
                <w:szCs w:val="20"/>
                <w:lang w:eastAsia="zh-CN"/>
              </w:rPr>
            </w:pPr>
            <w:r>
              <w:t>Regarding Qualcomm’s suggestion for keeping BW the same, we prefer that this is not the baseline. If companies want to evaluate that as an optional scenario, it is okay.</w:t>
            </w:r>
          </w:p>
        </w:tc>
      </w:tr>
      <w:tr w:rsidR="00924C59" w14:paraId="0160D737" w14:textId="77777777">
        <w:trPr>
          <w:trHeight w:val="339"/>
        </w:trPr>
        <w:tc>
          <w:tcPr>
            <w:tcW w:w="1871" w:type="dxa"/>
          </w:tcPr>
          <w:p w14:paraId="30CA9607"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6EA69DA" w14:textId="77777777" w:rsidR="00924C59" w:rsidRDefault="007339FC">
            <w:pPr>
              <w:pStyle w:val="BodyText"/>
              <w:pBdr>
                <w:bottom w:val="double" w:sz="6" w:space="1" w:color="auto"/>
              </w:pBdr>
              <w:spacing w:before="0" w:after="0" w:line="240" w:lineRule="auto"/>
              <w:rPr>
                <w:rFonts w:ascii="Times New Roman" w:hAnsi="Times New Roman"/>
                <w:szCs w:val="20"/>
                <w:lang w:eastAsia="zh-CN"/>
              </w:rPr>
            </w:pPr>
            <w:r>
              <w:rPr>
                <w:rFonts w:ascii="Times New Roman" w:hAnsi="Times New Roman"/>
                <w:szCs w:val="20"/>
                <w:lang w:eastAsia="zh-CN"/>
              </w:rPr>
              <w:t>For the PN models, we suggest to add the two other models in RAN4 LS on phase noise as options for the UE.</w:t>
            </w:r>
          </w:p>
          <w:p w14:paraId="49EBABD5" w14:textId="77777777" w:rsidR="00924C59" w:rsidRDefault="007339FC">
            <w:pPr>
              <w:pStyle w:val="BodyText"/>
              <w:spacing w:before="0" w:after="0" w:line="240" w:lineRule="auto"/>
            </w:pPr>
            <w:r>
              <w:t>TR38.803 example 2 UE PN profile</w:t>
            </w:r>
          </w:p>
          <w:p w14:paraId="712BE9D6" w14:textId="77777777" w:rsidR="00924C59" w:rsidRDefault="00924C59">
            <w:pPr>
              <w:pStyle w:val="BodyText"/>
              <w:spacing w:before="0" w:after="0" w:line="240" w:lineRule="auto"/>
            </w:pPr>
          </w:p>
          <w:p w14:paraId="3CB6A051" w14:textId="77777777" w:rsidR="00924C59" w:rsidRDefault="007339FC">
            <w:pPr>
              <w:pStyle w:val="BodyText"/>
              <w:spacing w:before="0" w:after="0" w:line="240" w:lineRule="auto"/>
            </w:pPr>
            <w:r>
              <w:t>Optional:</w:t>
            </w:r>
          </w:p>
          <w:p w14:paraId="45311AB8" w14:textId="77777777" w:rsidR="00924C59" w:rsidRDefault="007339FC">
            <w:pPr>
              <w:pStyle w:val="BodyText"/>
              <w:numPr>
                <w:ilvl w:val="0"/>
                <w:numId w:val="37"/>
              </w:numPr>
              <w:spacing w:before="0" w:after="0" w:line="240" w:lineRule="auto"/>
              <w:rPr>
                <w:rFonts w:ascii="Times New Roman" w:hAnsi="Times New Roman"/>
                <w:color w:val="000000"/>
                <w:szCs w:val="20"/>
              </w:rPr>
            </w:pPr>
            <w:r>
              <w:rPr>
                <w:rFonts w:ascii="Times New Roman" w:hAnsi="Times New Roman"/>
                <w:color w:val="000000"/>
                <w:szCs w:val="20"/>
              </w:rPr>
              <w:t>UE PN model presented in R4-2016533</w:t>
            </w:r>
          </w:p>
          <w:p w14:paraId="07DACFC7" w14:textId="77777777" w:rsidR="00924C59" w:rsidRDefault="007339FC">
            <w:pPr>
              <w:pStyle w:val="BodyText"/>
              <w:numPr>
                <w:ilvl w:val="0"/>
                <w:numId w:val="37"/>
              </w:numPr>
              <w:pBdr>
                <w:bottom w:val="double" w:sz="6" w:space="1" w:color="auto"/>
              </w:pBdr>
              <w:spacing w:before="0" w:after="0" w:line="240" w:lineRule="auto"/>
              <w:rPr>
                <w:rFonts w:ascii="Times New Roman" w:hAnsi="Times New Roman"/>
                <w:szCs w:val="20"/>
                <w:lang w:eastAsia="zh-CN"/>
              </w:rPr>
            </w:pPr>
            <w:r>
              <w:rPr>
                <w:rFonts w:ascii="Times New Roman" w:hAnsi="Times New Roman"/>
                <w:color w:val="000000"/>
                <w:szCs w:val="20"/>
              </w:rPr>
              <w:t>UE PN model presented in R4-2014976</w:t>
            </w:r>
          </w:p>
          <w:p w14:paraId="7061AAFB" w14:textId="77777777" w:rsidR="00924C59" w:rsidRDefault="00924C59">
            <w:pPr>
              <w:pStyle w:val="BodyText"/>
              <w:spacing w:before="0" w:after="0" w:line="240" w:lineRule="auto"/>
              <w:rPr>
                <w:rFonts w:ascii="Times New Roman" w:hAnsi="Times New Roman"/>
                <w:szCs w:val="20"/>
                <w:lang w:eastAsia="zh-CN"/>
              </w:rPr>
            </w:pPr>
          </w:p>
          <w:p w14:paraId="6DE9470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MCS, suggest to ask companies to provide N</w:t>
            </w:r>
            <w:r>
              <w:rPr>
                <w:rFonts w:ascii="Times New Roman" w:hAnsi="Times New Roman"/>
                <w:szCs w:val="20"/>
                <w:vertAlign w:val="subscript"/>
                <w:lang w:eastAsia="zh-CN"/>
              </w:rPr>
              <w:t>oh</w:t>
            </w:r>
            <w:r>
              <w:rPr>
                <w:rFonts w:ascii="Times New Roman" w:hAnsi="Times New Roman"/>
                <w:szCs w:val="20"/>
                <w:vertAlign w:val="superscript"/>
                <w:lang w:eastAsia="zh-CN"/>
              </w:rPr>
              <w:t>PRB</w:t>
            </w:r>
            <w:r>
              <w:rPr>
                <w:rFonts w:ascii="Times New Roman" w:hAnsi="Times New Roman"/>
                <w:szCs w:val="20"/>
                <w:lang w:eastAsia="zh-CN"/>
              </w:rPr>
              <w:t xml:space="preserve"> values instead of stating it is set to 0 for calculation. The overhead value changes on which MCS could be used. One possibility to state, Noh = 0, and as optional other values 6, 8, 12.</w:t>
            </w:r>
          </w:p>
          <w:p w14:paraId="2956F4D2" w14:textId="77777777" w:rsidR="00924C59" w:rsidRDefault="00924C59">
            <w:pPr>
              <w:pStyle w:val="BodyText"/>
              <w:spacing w:before="0" w:after="0" w:line="240" w:lineRule="auto"/>
              <w:rPr>
                <w:rFonts w:ascii="Times New Roman" w:hAnsi="Times New Roman"/>
                <w:szCs w:val="20"/>
                <w:lang w:eastAsia="zh-CN"/>
              </w:rPr>
            </w:pPr>
          </w:p>
          <w:p w14:paraId="07FAD9F5"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the # of RB, while it is stated other values are optional, in order to get somewhat aligned results among companies, it would be good to explicitly state some optional values.</w:t>
            </w:r>
          </w:p>
          <w:p w14:paraId="3D88524A" w14:textId="77777777" w:rsidR="00924C59" w:rsidRDefault="00924C59">
            <w:pPr>
              <w:pStyle w:val="BodyText"/>
              <w:pBdr>
                <w:bottom w:val="double" w:sz="6" w:space="1" w:color="auto"/>
              </w:pBdr>
              <w:spacing w:before="0" w:after="0" w:line="240" w:lineRule="auto"/>
              <w:rPr>
                <w:rFonts w:ascii="Times New Roman" w:hAnsi="Times New Roman"/>
                <w:szCs w:val="20"/>
                <w:lang w:eastAsia="zh-CN"/>
              </w:rPr>
            </w:pPr>
          </w:p>
          <w:p w14:paraId="31C9A2E5" w14:textId="77777777" w:rsidR="00924C59" w:rsidRDefault="007339FC">
            <w:pPr>
              <w:pStyle w:val="TAL"/>
              <w:spacing w:before="0" w:line="240" w:lineRule="auto"/>
            </w:pPr>
            <w:r>
              <w:t>256 for 120 kHz SCS (corresponds to ~400 MHz carrier BW)</w:t>
            </w:r>
          </w:p>
          <w:p w14:paraId="1F7B0602" w14:textId="77777777" w:rsidR="00924C59" w:rsidRDefault="007339FC">
            <w:pPr>
              <w:pStyle w:val="TAL"/>
              <w:spacing w:before="0" w:line="240" w:lineRule="auto"/>
            </w:pPr>
            <w:r>
              <w:t>256 for 480 kHz SCS (corresponds to ~1600 MHz carrier BW)</w:t>
            </w:r>
          </w:p>
          <w:p w14:paraId="4DA233E5" w14:textId="77777777" w:rsidR="00924C59" w:rsidRDefault="007339FC">
            <w:pPr>
              <w:pStyle w:val="TAL"/>
              <w:spacing w:before="0" w:line="240" w:lineRule="auto"/>
            </w:pPr>
            <w:r>
              <w:t>160 for 960 kHz SCS (corresponds to ~2000 MHz carrier BW)</w:t>
            </w:r>
          </w:p>
          <w:p w14:paraId="62ADC8BB" w14:textId="77777777" w:rsidR="00924C59" w:rsidRDefault="007339FC">
            <w:pPr>
              <w:pStyle w:val="TAL"/>
              <w:spacing w:before="0" w:line="240" w:lineRule="auto"/>
            </w:pPr>
            <w:r>
              <w:t xml:space="preserve"> </w:t>
            </w:r>
          </w:p>
          <w:p w14:paraId="3FFAA765" w14:textId="77777777" w:rsidR="00924C59" w:rsidRDefault="007339FC">
            <w:pPr>
              <w:pStyle w:val="BodyText"/>
              <w:spacing w:before="0" w:after="0" w:line="240" w:lineRule="auto"/>
            </w:pPr>
            <w:r>
              <w:t xml:space="preserve">Optional: </w:t>
            </w:r>
          </w:p>
          <w:p w14:paraId="0DF49208" w14:textId="77777777" w:rsidR="00924C59" w:rsidRDefault="007339FC">
            <w:pPr>
              <w:pStyle w:val="BodyText"/>
              <w:numPr>
                <w:ilvl w:val="0"/>
                <w:numId w:val="38"/>
              </w:numPr>
              <w:spacing w:before="0" w:after="0" w:line="240" w:lineRule="auto"/>
              <w:rPr>
                <w:rFonts w:ascii="Times New Roman" w:hAnsi="Times New Roman"/>
                <w:szCs w:val="20"/>
                <w:lang w:eastAsia="zh-CN"/>
              </w:rPr>
            </w:pPr>
            <w:r>
              <w:rPr>
                <w:rFonts w:ascii="Times New Roman" w:hAnsi="Times New Roman"/>
                <w:szCs w:val="20"/>
                <w:lang w:eastAsia="zh-CN"/>
              </w:rPr>
              <w:t>4, 16, 64 PRBs for all SCS</w:t>
            </w:r>
          </w:p>
          <w:p w14:paraId="7A92E331" w14:textId="77777777" w:rsidR="00924C59" w:rsidRDefault="007339FC">
            <w:pPr>
              <w:pStyle w:val="BodyText"/>
              <w:numPr>
                <w:ilvl w:val="0"/>
                <w:numId w:val="38"/>
              </w:numPr>
              <w:spacing w:before="0" w:after="0" w:line="240" w:lineRule="auto"/>
              <w:rPr>
                <w:rFonts w:ascii="Times New Roman" w:hAnsi="Times New Roman"/>
                <w:szCs w:val="20"/>
                <w:lang w:eastAsia="zh-CN"/>
              </w:rPr>
            </w:pPr>
            <w:r>
              <w:t>Companies to report if other values are evaluated</w:t>
            </w:r>
          </w:p>
          <w:p w14:paraId="7022C808"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t>
            </w:r>
          </w:p>
        </w:tc>
      </w:tr>
      <w:tr w:rsidR="00924C59" w14:paraId="33198E09" w14:textId="77777777">
        <w:trPr>
          <w:trHeight w:val="339"/>
        </w:trPr>
        <w:tc>
          <w:tcPr>
            <w:tcW w:w="1871" w:type="dxa"/>
          </w:tcPr>
          <w:p w14:paraId="7B2D19A4" w14:textId="77777777" w:rsidR="00924C59" w:rsidRDefault="00924C59">
            <w:pPr>
              <w:pStyle w:val="BodyText"/>
              <w:spacing w:after="0" w:line="240" w:lineRule="auto"/>
              <w:rPr>
                <w:rFonts w:ascii="Times New Roman" w:hAnsi="Times New Roman"/>
                <w:szCs w:val="20"/>
                <w:lang w:eastAsia="zh-CN"/>
              </w:rPr>
            </w:pPr>
          </w:p>
        </w:tc>
        <w:tc>
          <w:tcPr>
            <w:tcW w:w="8021" w:type="dxa"/>
          </w:tcPr>
          <w:p w14:paraId="0C3D9F6B" w14:textId="77777777" w:rsidR="00924C59" w:rsidRDefault="00924C59">
            <w:pPr>
              <w:pStyle w:val="BodyText"/>
              <w:spacing w:after="0" w:line="240" w:lineRule="auto"/>
              <w:rPr>
                <w:rFonts w:ascii="Times New Roman" w:hAnsi="Times New Roman"/>
                <w:szCs w:val="20"/>
                <w:lang w:eastAsia="zh-CN"/>
              </w:rPr>
            </w:pPr>
          </w:p>
        </w:tc>
      </w:tr>
      <w:tr w:rsidR="00924C59" w14:paraId="69F2A827" w14:textId="77777777">
        <w:trPr>
          <w:trHeight w:val="339"/>
        </w:trPr>
        <w:tc>
          <w:tcPr>
            <w:tcW w:w="1871" w:type="dxa"/>
          </w:tcPr>
          <w:p w14:paraId="766AB1A7"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62E5152"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Updated proposal into 5-1a below to address comments. </w:t>
            </w:r>
            <w:r>
              <w:rPr>
                <w:rFonts w:ascii="Times New Roman" w:hAnsi="Times New Roman"/>
                <w:color w:val="FF0000"/>
                <w:szCs w:val="20"/>
                <w:lang w:eastAsia="zh-CN"/>
              </w:rPr>
              <w:t>Red</w:t>
            </w:r>
            <w:r>
              <w:rPr>
                <w:rFonts w:ascii="Times New Roman" w:hAnsi="Times New Roman"/>
                <w:szCs w:val="20"/>
                <w:lang w:eastAsia="zh-CN"/>
              </w:rPr>
              <w:t xml:space="preserve"> font to highlight the changes.</w:t>
            </w:r>
          </w:p>
        </w:tc>
      </w:tr>
    </w:tbl>
    <w:p w14:paraId="1D29D9A1" w14:textId="77777777" w:rsidR="00924C59" w:rsidRDefault="00924C59">
      <w:pPr>
        <w:rPr>
          <w:lang w:eastAsia="zh-CN"/>
        </w:rPr>
      </w:pPr>
    </w:p>
    <w:p w14:paraId="698EB9D2" w14:textId="77777777" w:rsidR="00924C59" w:rsidRDefault="00924C59">
      <w:pPr>
        <w:rPr>
          <w:lang w:eastAsia="zh-CN"/>
        </w:rPr>
      </w:pPr>
    </w:p>
    <w:p w14:paraId="237BA04E" w14:textId="77777777" w:rsidR="00924C59" w:rsidRDefault="007339FC">
      <w:pPr>
        <w:pStyle w:val="Heading5"/>
      </w:pPr>
      <w:r>
        <w:rPr>
          <w:highlight w:val="cyan"/>
        </w:rPr>
        <w:t>Proposal 5-1a for discussion:</w:t>
      </w:r>
      <w:r>
        <w:t xml:space="preserve"> </w:t>
      </w:r>
    </w:p>
    <w:p w14:paraId="58C1A335" w14:textId="77777777" w:rsidR="00924C59" w:rsidRDefault="007339FC">
      <w:pPr>
        <w:spacing w:after="0"/>
        <w:rPr>
          <w:lang w:val="en-GB"/>
        </w:rPr>
      </w:pPr>
      <w:r>
        <w:t>For evaluation purpose, LLS assumptions in Table 4 are used for potential RS enhancement study for NR operation in 52.6 to 71 GHz.</w:t>
      </w:r>
    </w:p>
    <w:p w14:paraId="179EFE0D" w14:textId="77777777" w:rsidR="00924C59" w:rsidRDefault="007339FC">
      <w:pPr>
        <w:pStyle w:val="Caption"/>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4</w:t>
      </w:r>
      <w:r>
        <w:rPr>
          <w:b w:val="0"/>
        </w:rPr>
        <w:fldChar w:fldCharType="end"/>
      </w:r>
      <w:r>
        <w:rPr>
          <w:b w:val="0"/>
        </w:rPr>
        <w:t xml:space="preserve"> LLS assumptions for potential RS enhancement study 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924C59" w14:paraId="2D9A1B1F"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4984EB60" w14:textId="77777777" w:rsidR="00924C59" w:rsidRDefault="007339FC">
            <w:pPr>
              <w:pStyle w:val="TAH"/>
              <w:keepNext w:val="0"/>
              <w:keepLines w:val="0"/>
            </w:pPr>
            <w:r>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tcPr>
          <w:p w14:paraId="0B4693A0" w14:textId="77777777" w:rsidR="00924C59" w:rsidRDefault="007339FC">
            <w:pPr>
              <w:pStyle w:val="TAH"/>
              <w:keepNext w:val="0"/>
              <w:keepLines w:val="0"/>
            </w:pPr>
            <w:r>
              <w:t>Value</w:t>
            </w:r>
          </w:p>
        </w:tc>
      </w:tr>
      <w:tr w:rsidR="00924C59" w14:paraId="718EDC95"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0C0F3E5F" w14:textId="77777777" w:rsidR="00924C59" w:rsidRDefault="007339FC">
            <w:pPr>
              <w:pStyle w:val="TAC"/>
              <w:keepNext w:val="0"/>
              <w:keepLines w:val="0"/>
            </w:pPr>
            <w:r>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3FD86847" w14:textId="77777777" w:rsidR="00924C59" w:rsidRDefault="007339FC">
            <w:pPr>
              <w:pStyle w:val="TAL"/>
            </w:pPr>
            <w:r>
              <w:t>60 GHz</w:t>
            </w:r>
          </w:p>
          <w:p w14:paraId="6C25343F" w14:textId="77777777" w:rsidR="00924C59" w:rsidRDefault="007339FC">
            <w:pPr>
              <w:pStyle w:val="TAL"/>
            </w:pPr>
            <w:r>
              <w:t xml:space="preserve"> </w:t>
            </w:r>
          </w:p>
          <w:p w14:paraId="6A524786" w14:textId="77777777" w:rsidR="00924C59" w:rsidRDefault="007339FC">
            <w:pPr>
              <w:pStyle w:val="TAL"/>
            </w:pPr>
            <w:r>
              <w:t>Optional: 70 GHz</w:t>
            </w:r>
          </w:p>
        </w:tc>
      </w:tr>
      <w:tr w:rsidR="00924C59" w14:paraId="3B0E21D6"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0B13878" w14:textId="77777777" w:rsidR="00924C59" w:rsidRDefault="007339FC">
            <w:pPr>
              <w:pStyle w:val="TAC"/>
              <w:keepNext w:val="0"/>
              <w:keepLines w:val="0"/>
            </w:pPr>
            <w:r>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79CFFC47" w14:textId="77777777" w:rsidR="00924C59" w:rsidRDefault="007339FC">
            <w:pPr>
              <w:pStyle w:val="TAL"/>
            </w:pPr>
            <w:r>
              <w:t>120, 480, 960 kHz</w:t>
            </w:r>
          </w:p>
        </w:tc>
      </w:tr>
      <w:tr w:rsidR="00924C59" w14:paraId="5AC0D5DC"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834D3E7" w14:textId="77777777" w:rsidR="00924C59" w:rsidRDefault="007339FC">
            <w:pPr>
              <w:pStyle w:val="TAC"/>
              <w:keepNext w:val="0"/>
              <w:keepLines w:val="0"/>
            </w:pPr>
            <w:r>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0DB21180" w14:textId="77777777" w:rsidR="00924C59" w:rsidRDefault="007339FC">
            <w:pPr>
              <w:pStyle w:val="TAL"/>
            </w:pPr>
            <w:r>
              <w:t>256 for 120 kHz SCS (corresponds to ~400 MHz carrier BW)</w:t>
            </w:r>
          </w:p>
          <w:p w14:paraId="0356010B" w14:textId="77777777" w:rsidR="00924C59" w:rsidRDefault="007339FC">
            <w:pPr>
              <w:pStyle w:val="TAL"/>
            </w:pPr>
            <w:r>
              <w:t>256 for 480 kHz SCS (corresponds to ~1600 MHz carrier BW)</w:t>
            </w:r>
          </w:p>
          <w:p w14:paraId="1572B68D" w14:textId="77777777" w:rsidR="00924C59" w:rsidRDefault="007339FC">
            <w:pPr>
              <w:pStyle w:val="TAL"/>
              <w:numPr>
                <w:ilvl w:val="0"/>
                <w:numId w:val="39"/>
              </w:numPr>
              <w:ind w:left="361"/>
            </w:pPr>
            <w:r>
              <w:t>for 960 kHz SCS (corresponds to ~2000 MHz carrier BW)</w:t>
            </w:r>
          </w:p>
          <w:p w14:paraId="6CD1F17F" w14:textId="77777777" w:rsidR="00924C59" w:rsidRDefault="007339FC">
            <w:pPr>
              <w:pStyle w:val="TAL"/>
            </w:pPr>
            <w:r>
              <w:t xml:space="preserve"> </w:t>
            </w:r>
          </w:p>
          <w:p w14:paraId="4D2A90C5" w14:textId="77777777" w:rsidR="00924C59" w:rsidRDefault="007339FC">
            <w:pPr>
              <w:pStyle w:val="TAL"/>
            </w:pPr>
            <w:r>
              <w:t>Optional:</w:t>
            </w:r>
          </w:p>
          <w:p w14:paraId="7500A450" w14:textId="77777777" w:rsidR="00924C59" w:rsidRDefault="007339FC">
            <w:pPr>
              <w:pStyle w:val="BodyText"/>
              <w:spacing w:after="0" w:line="240" w:lineRule="auto"/>
              <w:ind w:left="1"/>
              <w:rPr>
                <w:rFonts w:ascii="Arial" w:hAnsi="Arial"/>
                <w:color w:val="FF0000"/>
                <w:sz w:val="18"/>
                <w:szCs w:val="20"/>
              </w:rPr>
            </w:pPr>
            <w:r>
              <w:rPr>
                <w:rFonts w:ascii="Arial" w:hAnsi="Arial"/>
                <w:color w:val="FF0000"/>
                <w:sz w:val="18"/>
                <w:szCs w:val="20"/>
              </w:rPr>
              <w:t>-  4, 16, 64 RBs for all SCS</w:t>
            </w:r>
          </w:p>
          <w:p w14:paraId="34AC8D98" w14:textId="77777777" w:rsidR="00924C59" w:rsidRDefault="007339FC">
            <w:pPr>
              <w:pStyle w:val="TAL"/>
            </w:pPr>
            <w:r>
              <w:t>-  Companies to report if other values are evaluated</w:t>
            </w:r>
          </w:p>
        </w:tc>
      </w:tr>
      <w:tr w:rsidR="00924C59" w14:paraId="406547D5"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2D94A5D" w14:textId="77777777" w:rsidR="00924C59" w:rsidRDefault="007339FC">
            <w:pPr>
              <w:pStyle w:val="TAC"/>
              <w:keepNext w:val="0"/>
              <w:keepLines w:val="0"/>
            </w:pPr>
            <w:r>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5506ABC6" w14:textId="77777777" w:rsidR="00924C59" w:rsidRDefault="007339FC">
            <w:pPr>
              <w:pStyle w:val="TAL"/>
            </w:pPr>
            <w:r>
              <w:t>For PDSCH:</w:t>
            </w:r>
          </w:p>
          <w:p w14:paraId="7BF8AA89" w14:textId="77777777" w:rsidR="00924C59" w:rsidRDefault="007339FC">
            <w:pPr>
              <w:pStyle w:val="TAL"/>
            </w:pPr>
            <w:r>
              <w:t>CP-OFDM</w:t>
            </w:r>
          </w:p>
          <w:p w14:paraId="0DB34149" w14:textId="77777777" w:rsidR="00924C59" w:rsidRDefault="00924C59">
            <w:pPr>
              <w:pStyle w:val="TAL"/>
            </w:pPr>
          </w:p>
          <w:p w14:paraId="30DC3635" w14:textId="77777777" w:rsidR="00924C59" w:rsidRDefault="007339FC">
            <w:pPr>
              <w:pStyle w:val="TAL"/>
            </w:pPr>
            <w:r>
              <w:t>For PUSCH:</w:t>
            </w:r>
          </w:p>
          <w:p w14:paraId="0B185AEF" w14:textId="77777777" w:rsidR="00924C59" w:rsidRDefault="007339FC">
            <w:pPr>
              <w:pStyle w:val="TAL"/>
            </w:pPr>
            <w:r>
              <w:t>CP-OFDM and DFT-s-OFDM</w:t>
            </w:r>
          </w:p>
        </w:tc>
      </w:tr>
      <w:tr w:rsidR="00924C59" w14:paraId="0BCBC28E"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08819B63" w14:textId="77777777" w:rsidR="00924C59" w:rsidRDefault="007339FC">
            <w:pPr>
              <w:pStyle w:val="TAC"/>
              <w:keepNext w:val="0"/>
              <w:keepLines w:val="0"/>
            </w:pPr>
            <w:r>
              <w:t>CP Type</w:t>
            </w:r>
          </w:p>
        </w:tc>
        <w:tc>
          <w:tcPr>
            <w:tcW w:w="6591" w:type="dxa"/>
            <w:tcBorders>
              <w:top w:val="single" w:sz="4" w:space="0" w:color="auto"/>
              <w:left w:val="single" w:sz="4" w:space="0" w:color="auto"/>
              <w:bottom w:val="single" w:sz="4" w:space="0" w:color="auto"/>
              <w:right w:val="single" w:sz="4" w:space="0" w:color="auto"/>
            </w:tcBorders>
            <w:vAlign w:val="center"/>
          </w:tcPr>
          <w:p w14:paraId="6F32D2BE" w14:textId="77777777" w:rsidR="00924C59" w:rsidRDefault="007339FC">
            <w:pPr>
              <w:pStyle w:val="TAL"/>
            </w:pPr>
            <w:r>
              <w:t>Normal CP</w:t>
            </w:r>
          </w:p>
        </w:tc>
      </w:tr>
      <w:tr w:rsidR="00924C59" w14:paraId="3B56F7F0"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22F37B0F" w14:textId="77777777" w:rsidR="00924C59" w:rsidRDefault="007339FC">
            <w:pPr>
              <w:pStyle w:val="TAC"/>
              <w:keepNext w:val="0"/>
              <w:keepLines w:val="0"/>
            </w:pPr>
            <w:r>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71C4AE23" w14:textId="77777777" w:rsidR="00924C59" w:rsidRDefault="007339FC">
            <w:pPr>
              <w:pStyle w:val="TAL"/>
            </w:pPr>
            <w:r>
              <w:t>TDL model as defined in of TR38.901 Clause 7.7.2:</w:t>
            </w:r>
          </w:p>
          <w:p w14:paraId="21595DB1" w14:textId="77777777" w:rsidR="00924C59" w:rsidRDefault="007339FC">
            <w:pPr>
              <w:pStyle w:val="TAL"/>
            </w:pPr>
            <w:r>
              <w:t xml:space="preserve">- TDL-A (5ns, 10ns, 20ns DS) </w:t>
            </w:r>
          </w:p>
          <w:p w14:paraId="7C6C1535" w14:textId="77777777" w:rsidR="00924C59" w:rsidRDefault="007339FC">
            <w:pPr>
              <w:pStyle w:val="TAL"/>
            </w:pPr>
            <w:r>
              <w:t xml:space="preserve">- optional DS for consideration: 40ns DS </w:t>
            </w:r>
          </w:p>
          <w:p w14:paraId="59767E26" w14:textId="77777777" w:rsidR="00924C59" w:rsidRDefault="00924C59">
            <w:pPr>
              <w:pStyle w:val="TAL"/>
            </w:pPr>
          </w:p>
          <w:p w14:paraId="31D26739" w14:textId="77777777" w:rsidR="00924C59" w:rsidRDefault="007339FC">
            <w:pPr>
              <w:pStyle w:val="TAL"/>
            </w:pPr>
            <w:r>
              <w:t>Optional: CDL model as defined in of TR38.901 Clause 7.7.1:</w:t>
            </w:r>
          </w:p>
          <w:p w14:paraId="6FCED35D" w14:textId="77777777" w:rsidR="00924C59" w:rsidRDefault="007339FC">
            <w:pPr>
              <w:pStyle w:val="TAL"/>
              <w:rPr>
                <w:lang w:val="fr-FR"/>
              </w:rPr>
            </w:pPr>
            <w:r>
              <w:rPr>
                <w:lang w:val="fr-FR"/>
              </w:rPr>
              <w:t>- CDL-B (20ns, 50ns DS)</w:t>
            </w:r>
          </w:p>
          <w:p w14:paraId="6C8F98EF" w14:textId="77777777" w:rsidR="00924C59" w:rsidRDefault="007339FC">
            <w:pPr>
              <w:pStyle w:val="TAL"/>
            </w:pPr>
            <w:r>
              <w:t>- CDL-D (20ns, 30ns DS) with K-factor = 10 dB</w:t>
            </w:r>
          </w:p>
          <w:p w14:paraId="5BEAF64B" w14:textId="77777777" w:rsidR="00924C59" w:rsidRDefault="007339FC">
            <w:pPr>
              <w:pStyle w:val="TAL"/>
            </w:pPr>
            <w:r>
              <w:t xml:space="preserve">- optional DS for consideration: 100ns DS </w:t>
            </w:r>
          </w:p>
          <w:p w14:paraId="5FF7839F" w14:textId="77777777" w:rsidR="00924C59" w:rsidRDefault="00924C59">
            <w:pPr>
              <w:pStyle w:val="TAL"/>
            </w:pPr>
          </w:p>
          <w:p w14:paraId="35814593" w14:textId="77777777" w:rsidR="00924C59" w:rsidRDefault="007339FC">
            <w:pPr>
              <w:pStyle w:val="TAL"/>
            </w:pPr>
            <w:r>
              <w:t>Note: for TDL/CDL model, the delay spread (DS) value mentioned is the delay spread scaling value (i.e. corresponding to normalized delay of 1.0).</w:t>
            </w:r>
          </w:p>
        </w:tc>
      </w:tr>
      <w:tr w:rsidR="00924C59" w14:paraId="22B72EF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2727C5F" w14:textId="77777777" w:rsidR="00924C59" w:rsidRDefault="007339FC">
            <w:pPr>
              <w:pStyle w:val="TAC"/>
              <w:keepNext w:val="0"/>
              <w:keepLines w:val="0"/>
            </w:pPr>
            <w:r>
              <w:lastRenderedPageBreak/>
              <w:t>Antenna Configuration (Mg,Ng,M,N,P)</w:t>
            </w:r>
          </w:p>
        </w:tc>
        <w:tc>
          <w:tcPr>
            <w:tcW w:w="6591" w:type="dxa"/>
            <w:tcBorders>
              <w:top w:val="single" w:sz="4" w:space="0" w:color="auto"/>
              <w:left w:val="single" w:sz="4" w:space="0" w:color="auto"/>
              <w:bottom w:val="single" w:sz="4" w:space="0" w:color="auto"/>
              <w:right w:val="single" w:sz="4" w:space="0" w:color="auto"/>
            </w:tcBorders>
            <w:vAlign w:val="center"/>
          </w:tcPr>
          <w:p w14:paraId="4D19F53E" w14:textId="77777777" w:rsidR="00924C59" w:rsidRDefault="007339FC">
            <w:pPr>
              <w:pStyle w:val="TAL"/>
            </w:pPr>
            <w:r>
              <w:t>For TDL model:</w:t>
            </w:r>
          </w:p>
          <w:p w14:paraId="77E23638" w14:textId="77777777" w:rsidR="00924C59" w:rsidRDefault="007339FC">
            <w:pPr>
              <w:pStyle w:val="TAL"/>
            </w:pPr>
            <w:r>
              <w:t>- 2x2</w:t>
            </w:r>
          </w:p>
          <w:p w14:paraId="3C46F55C" w14:textId="77777777" w:rsidR="00924C59" w:rsidRDefault="00924C59">
            <w:pPr>
              <w:pStyle w:val="TAL"/>
            </w:pPr>
          </w:p>
          <w:p w14:paraId="093F9D5F" w14:textId="77777777" w:rsidR="00924C59" w:rsidRDefault="007339FC">
            <w:pPr>
              <w:pStyle w:val="TAL"/>
            </w:pPr>
            <w:r>
              <w:t>For optional CDL model:</w:t>
            </w:r>
          </w:p>
          <w:p w14:paraId="6884FBE8" w14:textId="77777777" w:rsidR="00924C59" w:rsidRDefault="007339FC">
            <w:pPr>
              <w:pStyle w:val="TAL"/>
            </w:pPr>
            <w:r>
              <w:t>Configuration 1:</w:t>
            </w:r>
          </w:p>
          <w:p w14:paraId="50C0EE8A" w14:textId="77777777" w:rsidR="00924C59" w:rsidRDefault="007339FC">
            <w:pPr>
              <w:pStyle w:val="TAL"/>
            </w:pPr>
            <w:r>
              <w:t>- (Mg,Ng,M,N,P) = (1,1,8,16,2) BS with (0.5 dv, 0.5 dH)</w:t>
            </w:r>
          </w:p>
          <w:p w14:paraId="148BF642" w14:textId="77777777" w:rsidR="00924C59" w:rsidRDefault="007339FC">
            <w:pPr>
              <w:pStyle w:val="TAL"/>
            </w:pPr>
            <w:r>
              <w:t>- (Mg,Ng,M,N,P) = (1,1,4,4,2) UE with (0.5 dv, 0.5 dH)</w:t>
            </w:r>
          </w:p>
          <w:p w14:paraId="5872F873" w14:textId="77777777" w:rsidR="00924C59" w:rsidRDefault="007339FC">
            <w:pPr>
              <w:pStyle w:val="TAL"/>
            </w:pPr>
            <w:r>
              <w:t>Configuration 2:</w:t>
            </w:r>
          </w:p>
          <w:p w14:paraId="4DB22FA4" w14:textId="77777777" w:rsidR="00924C59" w:rsidRDefault="007339FC">
            <w:pPr>
              <w:pStyle w:val="TAL"/>
            </w:pPr>
            <w:r>
              <w:t>- (Mg,Ng,M,N,P) = (1,1,4,8,2) BS with (0.5 dv, 0.5 dH)</w:t>
            </w:r>
          </w:p>
          <w:p w14:paraId="47DA7494" w14:textId="77777777" w:rsidR="00924C59" w:rsidRDefault="007339FC">
            <w:pPr>
              <w:pStyle w:val="TAL"/>
            </w:pPr>
            <w:r>
              <w:t>- (Mg,Ng,M,N,P) = (1,1,2,2,2) UE with (0.5 dv, 0.5 dH)</w:t>
            </w:r>
          </w:p>
        </w:tc>
      </w:tr>
      <w:tr w:rsidR="00924C59" w14:paraId="66FD46C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8920529" w14:textId="77777777" w:rsidR="00924C59" w:rsidRDefault="007339FC">
            <w:pPr>
              <w:pStyle w:val="TAC"/>
              <w:keepNext w:val="0"/>
              <w:keepLines w:val="0"/>
            </w:pPr>
            <w:r>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44DCD5A7" w14:textId="77777777" w:rsidR="00924C59" w:rsidRDefault="007339FC">
            <w:pPr>
              <w:pStyle w:val="TAL"/>
            </w:pPr>
            <w:r>
              <w:t>3 km/hr</w:t>
            </w:r>
          </w:p>
        </w:tc>
      </w:tr>
      <w:tr w:rsidR="00924C59" w14:paraId="063F5DD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D9020D9" w14:textId="77777777" w:rsidR="00924C59" w:rsidRDefault="007339FC">
            <w:pPr>
              <w:pStyle w:val="TAC"/>
              <w:keepNext w:val="0"/>
              <w:keepLines w:val="0"/>
            </w:pPr>
            <w:r>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3D48EA4B" w14:textId="77777777" w:rsidR="00924C59" w:rsidRDefault="007339FC">
            <w:pPr>
              <w:pStyle w:val="TAL"/>
            </w:pPr>
            <w:r>
              <w:t>None</w:t>
            </w:r>
          </w:p>
          <w:p w14:paraId="31510156" w14:textId="77777777" w:rsidR="00924C59" w:rsidRDefault="00924C59">
            <w:pPr>
              <w:pStyle w:val="TAL"/>
            </w:pPr>
          </w:p>
          <w:p w14:paraId="0BACFBAA" w14:textId="77777777" w:rsidR="00924C59" w:rsidRDefault="007339FC">
            <w:pPr>
              <w:pStyle w:val="TAL"/>
            </w:pPr>
            <w:r>
              <w:rPr>
                <w:color w:val="FF0000"/>
              </w:rPr>
              <w:t>Optional: Companies to report used PA modelling (in lieu of pre-loaded Tx EVM)</w:t>
            </w:r>
          </w:p>
        </w:tc>
      </w:tr>
      <w:tr w:rsidR="00924C59" w14:paraId="102F7D0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7FE98C1" w14:textId="77777777" w:rsidR="00924C59" w:rsidRDefault="007339FC">
            <w:pPr>
              <w:pStyle w:val="TAC"/>
              <w:keepNext w:val="0"/>
              <w:keepLines w:val="0"/>
            </w:pPr>
            <w:r>
              <w:t>gNB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0D36F3B1" w14:textId="77777777" w:rsidR="00924C59" w:rsidRDefault="007339FC">
            <w:pPr>
              <w:pStyle w:val="TAL"/>
            </w:pPr>
            <w:r>
              <w:t>TR38.803 example 2 BS PN profile</w:t>
            </w:r>
          </w:p>
        </w:tc>
      </w:tr>
      <w:tr w:rsidR="00924C59" w14:paraId="7003609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8DC6A6F" w14:textId="77777777" w:rsidR="00924C59" w:rsidRDefault="007339FC">
            <w:pPr>
              <w:pStyle w:val="TAC"/>
              <w:keepNext w:val="0"/>
              <w:keepLines w:val="0"/>
            </w:pPr>
            <w:r>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0AEBE597" w14:textId="77777777" w:rsidR="00924C59" w:rsidRDefault="007339FC">
            <w:pPr>
              <w:pStyle w:val="TAL"/>
            </w:pPr>
            <w:r>
              <w:t>TR38.803 example 2 UE PN profile</w:t>
            </w:r>
          </w:p>
          <w:p w14:paraId="16D38D5A" w14:textId="77777777" w:rsidR="00924C59" w:rsidRDefault="00924C59">
            <w:pPr>
              <w:pStyle w:val="TAL"/>
            </w:pPr>
          </w:p>
          <w:p w14:paraId="4CE271B6" w14:textId="77777777" w:rsidR="00924C59" w:rsidRDefault="007339FC">
            <w:pPr>
              <w:pStyle w:val="BodyText"/>
              <w:spacing w:after="0" w:line="240" w:lineRule="auto"/>
              <w:rPr>
                <w:rFonts w:ascii="Arial" w:hAnsi="Arial" w:cs="Arial"/>
                <w:color w:val="FF0000"/>
                <w:sz w:val="18"/>
                <w:szCs w:val="18"/>
              </w:rPr>
            </w:pPr>
            <w:r>
              <w:rPr>
                <w:rFonts w:ascii="Arial" w:hAnsi="Arial" w:cs="Arial"/>
                <w:color w:val="FF0000"/>
                <w:sz w:val="18"/>
                <w:szCs w:val="18"/>
              </w:rPr>
              <w:t>Optional:</w:t>
            </w:r>
          </w:p>
          <w:p w14:paraId="26313FEA" w14:textId="77777777" w:rsidR="00924C59" w:rsidRDefault="007339FC">
            <w:pPr>
              <w:pStyle w:val="BodyText"/>
              <w:spacing w:after="0" w:line="240" w:lineRule="auto"/>
              <w:rPr>
                <w:rFonts w:ascii="Arial" w:hAnsi="Arial" w:cs="Arial"/>
                <w:color w:val="FF0000"/>
                <w:sz w:val="18"/>
                <w:szCs w:val="18"/>
              </w:rPr>
            </w:pPr>
            <w:r>
              <w:rPr>
                <w:rFonts w:ascii="Arial" w:hAnsi="Arial" w:cs="Arial"/>
                <w:color w:val="FF0000"/>
                <w:sz w:val="18"/>
                <w:szCs w:val="18"/>
              </w:rPr>
              <w:t>- UE PN model presented in R4-2016533</w:t>
            </w:r>
          </w:p>
          <w:p w14:paraId="4A6DC3F5" w14:textId="77777777" w:rsidR="00924C59" w:rsidRDefault="007339FC">
            <w:pPr>
              <w:pStyle w:val="BodyText"/>
              <w:spacing w:after="0" w:line="240" w:lineRule="auto"/>
              <w:rPr>
                <w:rFonts w:ascii="Times New Roman" w:hAnsi="Times New Roman"/>
                <w:szCs w:val="20"/>
                <w:lang w:eastAsia="zh-CN"/>
              </w:rPr>
            </w:pPr>
            <w:r>
              <w:rPr>
                <w:rFonts w:ascii="Arial" w:hAnsi="Arial" w:cs="Arial"/>
                <w:color w:val="FF0000"/>
                <w:sz w:val="18"/>
                <w:szCs w:val="18"/>
              </w:rPr>
              <w:t>- UE PN model presented in R4-2014976</w:t>
            </w:r>
          </w:p>
        </w:tc>
      </w:tr>
      <w:tr w:rsidR="00924C59" w14:paraId="72B9177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C9CC7AF" w14:textId="77777777" w:rsidR="00924C59" w:rsidRDefault="007339FC">
            <w:pPr>
              <w:pStyle w:val="TAC"/>
              <w:keepNext w:val="0"/>
              <w:keepLines w:val="0"/>
            </w:pPr>
            <w:r>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14:paraId="35A56E26" w14:textId="77777777" w:rsidR="00924C59" w:rsidRDefault="007339FC">
            <w:pPr>
              <w:pStyle w:val="TAL"/>
            </w:pPr>
            <w:r>
              <w:t>0%</w:t>
            </w:r>
          </w:p>
          <w:p w14:paraId="267F7F06" w14:textId="77777777" w:rsidR="00924C59" w:rsidRDefault="00924C59">
            <w:pPr>
              <w:pStyle w:val="TAL"/>
            </w:pPr>
          </w:p>
          <w:p w14:paraId="0438CD25" w14:textId="77777777" w:rsidR="00924C59" w:rsidRDefault="007339FC">
            <w:pPr>
              <w:pStyle w:val="TAL"/>
              <w:rPr>
                <w:color w:val="FF0000"/>
              </w:rPr>
            </w:pPr>
            <w:r>
              <w:rPr>
                <w:color w:val="FF0000"/>
              </w:rPr>
              <w:t>Optional:</w:t>
            </w:r>
          </w:p>
          <w:p w14:paraId="1222AE41" w14:textId="77777777" w:rsidR="00924C59" w:rsidRDefault="007339FC">
            <w:pPr>
              <w:pStyle w:val="TAL"/>
              <w:rPr>
                <w:color w:val="FF0000"/>
              </w:rPr>
            </w:pPr>
            <w:r>
              <w:rPr>
                <w:color w:val="FF0000"/>
              </w:rPr>
              <w:t>- 3% at Tx (In lieu of PA model),</w:t>
            </w:r>
          </w:p>
          <w:p w14:paraId="5783B4BA" w14:textId="77777777" w:rsidR="00924C59" w:rsidRDefault="007339FC">
            <w:pPr>
              <w:pStyle w:val="TAL"/>
            </w:pPr>
            <w:r>
              <w:rPr>
                <w:color w:val="FF0000"/>
              </w:rPr>
              <w:t>- If other values are used, companies are asked to provide information on the values selected for simulation.</w:t>
            </w:r>
          </w:p>
        </w:tc>
      </w:tr>
      <w:tr w:rsidR="00924C59" w14:paraId="0742E401"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1C70109" w14:textId="77777777" w:rsidR="00924C59" w:rsidRDefault="007339FC">
            <w:pPr>
              <w:pStyle w:val="TAC"/>
              <w:keepNext w:val="0"/>
              <w:keepLines w:val="0"/>
            </w:pPr>
            <w:r>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0A7F7C08" w14:textId="77777777" w:rsidR="00924C59" w:rsidRDefault="007339FC">
            <w:pPr>
              <w:pStyle w:val="TAL"/>
              <w:rPr>
                <w:lang w:eastAsia="zh-CN"/>
              </w:rPr>
            </w:pPr>
            <w:r>
              <w:rPr>
                <w:lang w:eastAsia="zh-CN"/>
              </w:rPr>
              <w:t>0%</w:t>
            </w:r>
          </w:p>
          <w:p w14:paraId="57C5F680" w14:textId="77777777" w:rsidR="00924C59" w:rsidRDefault="00924C59">
            <w:pPr>
              <w:pStyle w:val="TAL"/>
              <w:rPr>
                <w:lang w:eastAsia="zh-CN"/>
              </w:rPr>
            </w:pPr>
          </w:p>
          <w:p w14:paraId="608E8429" w14:textId="77777777" w:rsidR="00924C59" w:rsidRDefault="007339FC">
            <w:pPr>
              <w:pStyle w:val="TAL"/>
              <w:rPr>
                <w:color w:val="FF0000"/>
                <w:lang w:eastAsia="zh-CN"/>
              </w:rPr>
            </w:pPr>
            <w:r>
              <w:rPr>
                <w:color w:val="FF0000"/>
                <w:lang w:eastAsia="zh-CN"/>
              </w:rPr>
              <w:t>Optional:</w:t>
            </w:r>
          </w:p>
          <w:p w14:paraId="5670F5CE" w14:textId="77777777" w:rsidR="00924C59" w:rsidRDefault="007339FC">
            <w:pPr>
              <w:pStyle w:val="TAL"/>
              <w:rPr>
                <w:color w:val="FF0000"/>
                <w:lang w:eastAsia="zh-CN"/>
              </w:rPr>
            </w:pPr>
            <w:r>
              <w:rPr>
                <w:color w:val="FF0000"/>
                <w:lang w:eastAsia="zh-CN"/>
              </w:rPr>
              <w:t>- 5% at Rx,</w:t>
            </w:r>
          </w:p>
          <w:p w14:paraId="4692C2AB" w14:textId="77777777" w:rsidR="00924C59" w:rsidRDefault="007339FC">
            <w:pPr>
              <w:pStyle w:val="TAL"/>
              <w:rPr>
                <w:lang w:eastAsia="zh-CN"/>
              </w:rPr>
            </w:pPr>
            <w:r>
              <w:rPr>
                <w:color w:val="FF0000"/>
                <w:lang w:eastAsia="zh-CN"/>
              </w:rPr>
              <w:t>- If other values are used, companies are asked to provide information on the values selected for simulation.</w:t>
            </w:r>
          </w:p>
        </w:tc>
      </w:tr>
      <w:tr w:rsidR="00924C59" w14:paraId="2657743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C31B196" w14:textId="77777777" w:rsidR="00924C59" w:rsidRDefault="007339FC">
            <w:pPr>
              <w:pStyle w:val="TAC"/>
              <w:keepNext w:val="0"/>
              <w:keepLines w:val="0"/>
            </w:pPr>
            <w:r>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09769C51" w14:textId="77777777" w:rsidR="00924C59" w:rsidRDefault="007339FC">
            <w:pPr>
              <w:pStyle w:val="TAL"/>
              <w:rPr>
                <w:lang w:eastAsia="zh-CN"/>
              </w:rPr>
            </w:pPr>
            <w:r>
              <w:rPr>
                <w:lang w:eastAsia="zh-CN"/>
              </w:rPr>
              <w:t>None</w:t>
            </w:r>
          </w:p>
        </w:tc>
      </w:tr>
      <w:tr w:rsidR="00924C59" w14:paraId="5EDA6287"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41242F1" w14:textId="77777777" w:rsidR="00924C59" w:rsidRDefault="007339FC">
            <w:pPr>
              <w:pStyle w:val="TAC"/>
              <w:keepNext w:val="0"/>
              <w:keepLines w:val="0"/>
            </w:pPr>
            <w:r>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4B9ECCAD" w14:textId="77777777" w:rsidR="00924C59" w:rsidRDefault="007339FC">
            <w:pPr>
              <w:pStyle w:val="TAL"/>
              <w:rPr>
                <w:lang w:eastAsia="zh-CN"/>
              </w:rPr>
            </w:pPr>
            <w:r>
              <w:rPr>
                <w:lang w:eastAsia="zh-CN"/>
              </w:rPr>
              <w:t>0 ppm</w:t>
            </w:r>
          </w:p>
          <w:p w14:paraId="261EDA5F" w14:textId="77777777" w:rsidR="00924C59" w:rsidRDefault="00924C59">
            <w:pPr>
              <w:pStyle w:val="TAL"/>
              <w:rPr>
                <w:lang w:eastAsia="zh-CN"/>
              </w:rPr>
            </w:pPr>
          </w:p>
          <w:p w14:paraId="08AC39F8" w14:textId="77777777" w:rsidR="00924C59" w:rsidRDefault="007339FC">
            <w:pPr>
              <w:pStyle w:val="TAL"/>
              <w:rPr>
                <w:lang w:eastAsia="zh-CN"/>
              </w:rPr>
            </w:pPr>
            <w:r>
              <w:rPr>
                <w:lang w:eastAsia="zh-CN"/>
              </w:rPr>
              <w:t>Optional:</w:t>
            </w:r>
          </w:p>
          <w:p w14:paraId="52388F32" w14:textId="77777777" w:rsidR="00924C59" w:rsidRDefault="007339FC">
            <w:pPr>
              <w:pStyle w:val="TAL"/>
              <w:rPr>
                <w:lang w:eastAsia="zh-CN"/>
              </w:rPr>
            </w:pPr>
            <w:r>
              <w:rPr>
                <w:lang w:eastAsia="zh-CN"/>
              </w:rPr>
              <w:t>- 0.1 ppm</w:t>
            </w:r>
          </w:p>
        </w:tc>
      </w:tr>
      <w:tr w:rsidR="00924C59" w14:paraId="2476DA5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B02CE6C" w14:textId="77777777" w:rsidR="00924C59" w:rsidRDefault="007339FC">
            <w:pPr>
              <w:pStyle w:val="TAC"/>
              <w:keepNext w:val="0"/>
              <w:keepLines w:val="0"/>
            </w:pPr>
            <w:r>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35B60F54" w14:textId="77777777" w:rsidR="00924C59" w:rsidRDefault="007339FC">
            <w:pPr>
              <w:pStyle w:val="TAL"/>
              <w:rPr>
                <w:rFonts w:ascii="Times New Roman" w:hAnsi="Times New Roman"/>
              </w:rPr>
            </w:pPr>
            <w:r>
              <w:rPr>
                <w:lang w:eastAsia="zh-CN"/>
              </w:rPr>
              <w:t>Realistic channel estimation</w:t>
            </w:r>
          </w:p>
        </w:tc>
      </w:tr>
      <w:tr w:rsidR="00924C59" w14:paraId="22EE01A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EA3FB3F" w14:textId="77777777" w:rsidR="00924C59" w:rsidRDefault="007339FC">
            <w:pPr>
              <w:pStyle w:val="TAC"/>
              <w:keepNext w:val="0"/>
              <w:keepLines w:val="0"/>
            </w:pPr>
            <w:r>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73EA9B71" w14:textId="77777777" w:rsidR="00924C59" w:rsidRDefault="007339FC">
            <w:pPr>
              <w:pStyle w:val="TAL"/>
            </w:pPr>
            <w:r>
              <w:t>Rank 1</w:t>
            </w:r>
          </w:p>
          <w:p w14:paraId="0A5A2C20" w14:textId="77777777" w:rsidR="00924C59" w:rsidRDefault="00924C59">
            <w:pPr>
              <w:pStyle w:val="TAL"/>
            </w:pPr>
          </w:p>
          <w:p w14:paraId="405B74A8" w14:textId="77777777" w:rsidR="00924C59" w:rsidRDefault="007339FC">
            <w:pPr>
              <w:pStyle w:val="TAL"/>
            </w:pPr>
            <w:r>
              <w:t>Optional: Rank 2</w:t>
            </w:r>
          </w:p>
          <w:p w14:paraId="0F97313E" w14:textId="77777777" w:rsidR="00924C59" w:rsidRDefault="00924C59">
            <w:pPr>
              <w:pStyle w:val="TAL"/>
            </w:pPr>
          </w:p>
          <w:p w14:paraId="3648D3B1" w14:textId="77777777" w:rsidR="00924C59" w:rsidRDefault="007339FC">
            <w:pPr>
              <w:pStyle w:val="TAL"/>
            </w:pPr>
            <w:r>
              <w:t>Note: companies are asked to provide information the precoding scheme (including granularity) used in the evaluations.</w:t>
            </w:r>
          </w:p>
        </w:tc>
      </w:tr>
      <w:tr w:rsidR="00924C59" w14:paraId="5C2A3526"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FC2EB31" w14:textId="77777777" w:rsidR="00924C59" w:rsidRDefault="007339FC">
            <w:pPr>
              <w:pStyle w:val="TAC"/>
              <w:keepNext w:val="0"/>
              <w:keepLines w:val="0"/>
            </w:pPr>
            <w:r>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13C58A20" w14:textId="77777777" w:rsidR="00924C59" w:rsidRDefault="007339FC">
            <w:pPr>
              <w:pStyle w:val="TAL"/>
            </w:pPr>
            <w:r>
              <w:t>(S=2, L=12)</w:t>
            </w:r>
          </w:p>
          <w:p w14:paraId="1C50A081" w14:textId="77777777" w:rsidR="00924C59" w:rsidRDefault="007339FC">
            <w:pPr>
              <w:pStyle w:val="TAL"/>
            </w:pPr>
            <w:r>
              <w:t>Note: Starting symbol, S, (indexed from 0) and length, L.</w:t>
            </w:r>
          </w:p>
        </w:tc>
      </w:tr>
      <w:tr w:rsidR="00924C59" w14:paraId="29D0D765"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A45ED29" w14:textId="77777777" w:rsidR="00924C59" w:rsidRDefault="007339FC">
            <w:pPr>
              <w:pStyle w:val="TAC"/>
              <w:keepNext w:val="0"/>
              <w:keepLines w:val="0"/>
            </w:pPr>
            <w:r>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47A82F7C" w14:textId="77777777" w:rsidR="00924C59" w:rsidRDefault="007339FC">
            <w:pPr>
              <w:pStyle w:val="TAL"/>
            </w:pPr>
            <w:r>
              <w:t>1 DMRS symbol (front loaded), or 2 DMRS symbols at (2,11) symbol index</w:t>
            </w:r>
          </w:p>
          <w:p w14:paraId="1A328FFA" w14:textId="77777777" w:rsidR="00924C59" w:rsidRDefault="00924C59">
            <w:pPr>
              <w:pStyle w:val="TAL"/>
            </w:pPr>
          </w:p>
          <w:p w14:paraId="20CA1AD3" w14:textId="77777777" w:rsidR="00924C59" w:rsidRDefault="007339FC">
            <w:pPr>
              <w:pStyle w:val="TAL"/>
            </w:pPr>
            <w:r>
              <w:t>Companies are asked to report details of DMRS enhancement if evaluated</w:t>
            </w:r>
          </w:p>
          <w:p w14:paraId="0473E28E" w14:textId="77777777" w:rsidR="00924C59" w:rsidRDefault="00924C59">
            <w:pPr>
              <w:pStyle w:val="TAL"/>
            </w:pPr>
          </w:p>
          <w:p w14:paraId="6CC70327" w14:textId="77777777" w:rsidR="00924C59" w:rsidRDefault="007339FC">
            <w:pPr>
              <w:pStyle w:val="TAL"/>
            </w:pPr>
            <w:r>
              <w:t>Note: no data multiplexing is assumed in DMRS symbols</w:t>
            </w:r>
          </w:p>
        </w:tc>
      </w:tr>
      <w:tr w:rsidR="00924C59" w14:paraId="0800207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BE40AA4" w14:textId="77777777" w:rsidR="00924C59" w:rsidRDefault="007339FC">
            <w:pPr>
              <w:pStyle w:val="TAC"/>
              <w:keepNext w:val="0"/>
              <w:keepLines w:val="0"/>
            </w:pPr>
            <w:r>
              <w:lastRenderedPageBreak/>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06792453" w14:textId="77777777" w:rsidR="00924C59" w:rsidRDefault="007339FC">
            <w:pPr>
              <w:pStyle w:val="TAL"/>
            </w:pPr>
            <w:r>
              <w:t>For CP-OFDM:</w:t>
            </w:r>
          </w:p>
          <w:p w14:paraId="70734975" w14:textId="77777777" w:rsidR="00924C59" w:rsidRDefault="007339FC">
            <w:pPr>
              <w:pStyle w:val="TAL"/>
            </w:pPr>
            <w:r>
              <w:rPr>
                <w:color w:val="FF0000"/>
              </w:rPr>
              <w:t xml:space="preserve">For PTRS as in Rel-15: </w:t>
            </w:r>
            <w:r>
              <w:t>(K = 4, L = 1) or (K = 2, L = 1)</w:t>
            </w:r>
          </w:p>
          <w:p w14:paraId="11D60E62" w14:textId="77777777" w:rsidR="00924C59" w:rsidRDefault="007339FC">
            <w:pPr>
              <w:pStyle w:val="TAL"/>
            </w:pPr>
            <w:r>
              <w:t>Note: PTRS per K number of PRBs, and PTRS every L number of OFDM symbols</w:t>
            </w:r>
          </w:p>
          <w:p w14:paraId="5BF28943" w14:textId="77777777" w:rsidR="00924C59" w:rsidRDefault="00924C59">
            <w:pPr>
              <w:pStyle w:val="TAL"/>
            </w:pPr>
          </w:p>
          <w:p w14:paraId="0288AA02" w14:textId="77777777" w:rsidR="00924C59" w:rsidRDefault="007339FC">
            <w:pPr>
              <w:pStyle w:val="TAL"/>
              <w:ind w:left="1"/>
              <w:rPr>
                <w:color w:val="FF0000"/>
              </w:rPr>
            </w:pPr>
            <w:r>
              <w:t xml:space="preserve">Companies are asked to report details of PN compensation method(s) with corresponding receiver complexity and </w:t>
            </w:r>
            <w:r>
              <w:rPr>
                <w:color w:val="FF0000"/>
              </w:rPr>
              <w:t xml:space="preserve">details of </w:t>
            </w:r>
            <w:r>
              <w:t xml:space="preserve">PTRS enhancement for CP-OFDM if evaluated. </w:t>
            </w:r>
            <w:r>
              <w:rPr>
                <w:color w:val="FF0000"/>
              </w:rPr>
              <w:t>For example, for block-based PTRS enhancement, the number of PTRS blocks per OFDM symbol, the number of PTRS REs per block, and the placement of PTRS blocks in each OFDM symbol are required to be provided if evaluated.</w:t>
            </w:r>
          </w:p>
          <w:p w14:paraId="4FEEB9F6" w14:textId="77777777" w:rsidR="00924C59" w:rsidRDefault="00924C59">
            <w:pPr>
              <w:pStyle w:val="TAL"/>
              <w:ind w:leftChars="3" w:left="6"/>
              <w:jc w:val="both"/>
            </w:pPr>
          </w:p>
          <w:p w14:paraId="1460E4CB" w14:textId="77777777" w:rsidR="00924C59" w:rsidRDefault="00924C59">
            <w:pPr>
              <w:pStyle w:val="TAL"/>
            </w:pPr>
          </w:p>
          <w:p w14:paraId="643602BB" w14:textId="77777777" w:rsidR="00924C59" w:rsidRDefault="00924C59">
            <w:pPr>
              <w:pStyle w:val="TAL"/>
            </w:pPr>
          </w:p>
          <w:p w14:paraId="0713A89D" w14:textId="77777777" w:rsidR="00924C59" w:rsidRDefault="007339FC">
            <w:pPr>
              <w:pStyle w:val="TAL"/>
            </w:pPr>
            <w:r>
              <w:t>For DFT-s-OFDM:</w:t>
            </w:r>
          </w:p>
          <w:p w14:paraId="183838FF" w14:textId="77777777" w:rsidR="00924C59" w:rsidRDefault="007339FC">
            <w:pPr>
              <w:pStyle w:val="TAL"/>
            </w:pPr>
            <w:r>
              <w:t>(Ng = 2, Ns = 2, L = 1)</w:t>
            </w:r>
          </w:p>
          <w:p w14:paraId="3FEF5DB0" w14:textId="77777777" w:rsidR="00924C59" w:rsidRDefault="007339FC">
            <w:pPr>
              <w:pStyle w:val="TAL"/>
              <w:rPr>
                <w:lang w:val="de-DE"/>
              </w:rPr>
            </w:pPr>
            <w:r>
              <w:rPr>
                <w:lang w:val="de-DE"/>
              </w:rPr>
              <w:t>(Ng = 2, Ns = 4, L = 1)</w:t>
            </w:r>
          </w:p>
          <w:p w14:paraId="5CE9F49D" w14:textId="77777777" w:rsidR="00924C59" w:rsidRDefault="007339FC">
            <w:pPr>
              <w:pStyle w:val="TAL"/>
              <w:rPr>
                <w:lang w:val="de-DE"/>
              </w:rPr>
            </w:pPr>
            <w:r>
              <w:rPr>
                <w:lang w:val="de-DE"/>
              </w:rPr>
              <w:t>(Ng = 4, Ns = 2, L = 1)</w:t>
            </w:r>
          </w:p>
          <w:p w14:paraId="165A1669" w14:textId="77777777" w:rsidR="00924C59" w:rsidRDefault="007339FC">
            <w:pPr>
              <w:pStyle w:val="TAL"/>
              <w:rPr>
                <w:lang w:val="de-DE"/>
              </w:rPr>
            </w:pPr>
            <w:r>
              <w:rPr>
                <w:lang w:val="de-DE"/>
              </w:rPr>
              <w:t>(Ng = 4, Ns = 4, L = 1)</w:t>
            </w:r>
          </w:p>
          <w:p w14:paraId="191A78CA" w14:textId="77777777" w:rsidR="00924C59" w:rsidRDefault="007339FC">
            <w:pPr>
              <w:pStyle w:val="TAL"/>
              <w:rPr>
                <w:lang w:val="de-DE"/>
              </w:rPr>
            </w:pPr>
            <w:r>
              <w:rPr>
                <w:lang w:val="de-DE"/>
              </w:rPr>
              <w:t>(Ng = 8, Ns = 4, L = 1)</w:t>
            </w:r>
          </w:p>
          <w:p w14:paraId="27988B2A" w14:textId="77777777" w:rsidR="00924C59" w:rsidRDefault="007339FC">
            <w:pPr>
              <w:pStyle w:val="TAL"/>
            </w:pPr>
            <w:r>
              <w:t>Note: Ng number of PT-RS groups, Ns number of samples per PT-RS group, and PTRS every L number of DFT-s-OFDM symbols</w:t>
            </w:r>
          </w:p>
          <w:p w14:paraId="221FA36D" w14:textId="77777777" w:rsidR="00924C59" w:rsidRDefault="00924C59">
            <w:pPr>
              <w:pStyle w:val="TAL"/>
            </w:pPr>
          </w:p>
          <w:p w14:paraId="32CD45EB" w14:textId="77777777" w:rsidR="00924C59" w:rsidRDefault="007339FC">
            <w:pPr>
              <w:pStyle w:val="TAL"/>
            </w:pPr>
            <w:r>
              <w:t>Companies are asked to provide the PTRS configuration used for DFT-s-OFDM simulation and details of PTRS enhancement for DFT-s-OFDM if evaluated</w:t>
            </w:r>
          </w:p>
        </w:tc>
      </w:tr>
      <w:tr w:rsidR="00924C59" w14:paraId="078EE1F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7EB2644" w14:textId="77777777" w:rsidR="00924C59" w:rsidRDefault="007339FC">
            <w:pPr>
              <w:pStyle w:val="TAC"/>
              <w:keepNext w:val="0"/>
              <w:keepLines w:val="0"/>
            </w:pPr>
            <w:r>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6327C3C9" w14:textId="77777777" w:rsidR="00924C59" w:rsidRDefault="007339FC">
            <w:pPr>
              <w:pStyle w:val="TAL"/>
            </w:pPr>
            <w:r>
              <w:t>CSI-RS/TRS is assumed to be off (for RS overhead)</w:t>
            </w:r>
          </w:p>
        </w:tc>
      </w:tr>
      <w:tr w:rsidR="00924C59" w14:paraId="03FAD45A"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F809D4D" w14:textId="77777777" w:rsidR="00924C59" w:rsidRDefault="007339FC">
            <w:pPr>
              <w:pStyle w:val="TAC"/>
              <w:keepNext w:val="0"/>
              <w:keepLines w:val="0"/>
            </w:pPr>
            <w:r>
              <w:t>MCS/TBS</w:t>
            </w:r>
          </w:p>
        </w:tc>
        <w:tc>
          <w:tcPr>
            <w:tcW w:w="6591" w:type="dxa"/>
            <w:tcBorders>
              <w:top w:val="single" w:sz="4" w:space="0" w:color="auto"/>
              <w:left w:val="single" w:sz="4" w:space="0" w:color="auto"/>
              <w:bottom w:val="single" w:sz="4" w:space="0" w:color="auto"/>
              <w:right w:val="single" w:sz="4" w:space="0" w:color="auto"/>
            </w:tcBorders>
            <w:vAlign w:val="center"/>
          </w:tcPr>
          <w:p w14:paraId="541F4626" w14:textId="77777777" w:rsidR="00924C59" w:rsidRDefault="007339FC">
            <w:pPr>
              <w:pStyle w:val="TAL"/>
            </w:pPr>
            <w:r>
              <w:t>From MCS Table 1 (TS38.214):</w:t>
            </w:r>
          </w:p>
          <w:p w14:paraId="4ED2FBF7" w14:textId="77777777" w:rsidR="00924C59" w:rsidRDefault="007339FC">
            <w:pPr>
              <w:pStyle w:val="TAL"/>
            </w:pPr>
            <w:r>
              <w:t>- MCS 7 (QPSK),</w:t>
            </w:r>
          </w:p>
          <w:p w14:paraId="0F191C9C" w14:textId="77777777" w:rsidR="00924C59" w:rsidRDefault="007339FC">
            <w:pPr>
              <w:pStyle w:val="TAL"/>
            </w:pPr>
            <w:r>
              <w:t>- MCS 16 (16QAM),</w:t>
            </w:r>
          </w:p>
          <w:p w14:paraId="516B3309" w14:textId="77777777" w:rsidR="00924C59" w:rsidRDefault="007339FC">
            <w:pPr>
              <w:pStyle w:val="TAL"/>
            </w:pPr>
            <w:r>
              <w:t>- MCS 22 (64QAM),</w:t>
            </w:r>
          </w:p>
          <w:p w14:paraId="1891BA1C" w14:textId="77777777" w:rsidR="00924C59" w:rsidRDefault="00924C59">
            <w:pPr>
              <w:pStyle w:val="TAL"/>
            </w:pPr>
          </w:p>
          <w:p w14:paraId="299D95D8" w14:textId="77777777" w:rsidR="00924C59" w:rsidRDefault="007339FC">
            <w:pPr>
              <w:pStyle w:val="TAL"/>
            </w:pPr>
            <w:r>
              <w:t>Optional:</w:t>
            </w:r>
          </w:p>
          <w:p w14:paraId="1D8A58DC" w14:textId="77777777" w:rsidR="00924C59" w:rsidRDefault="007339FC">
            <w:pPr>
              <w:pStyle w:val="TAL"/>
            </w:pPr>
            <w:r>
              <w:t>- MCS 26 (64QAM) from MCS Table 1 (TS38.214),</w:t>
            </w:r>
          </w:p>
          <w:p w14:paraId="5F7FBE25" w14:textId="77777777" w:rsidR="00924C59" w:rsidRDefault="007339FC">
            <w:pPr>
              <w:pStyle w:val="TAL"/>
            </w:pPr>
            <w:r>
              <w:t>- MCS 27 (256QAM) from MCS Table 2 (TS38.214),</w:t>
            </w:r>
          </w:p>
          <w:p w14:paraId="42AE838F" w14:textId="77777777" w:rsidR="00924C59" w:rsidRDefault="00924C59">
            <w:pPr>
              <w:pStyle w:val="TAL"/>
            </w:pPr>
          </w:p>
          <w:p w14:paraId="3BF9D0ED" w14:textId="77777777" w:rsidR="00924C59" w:rsidRDefault="00924C59">
            <w:pPr>
              <w:pStyle w:val="TAL"/>
            </w:pPr>
          </w:p>
          <w:p w14:paraId="79D0F4FA" w14:textId="77777777" w:rsidR="00924C59" w:rsidRDefault="007339FC">
            <w:pPr>
              <w:pStyle w:val="TAL"/>
            </w:pPr>
            <w:r>
              <w:t>Assume N</w:t>
            </w:r>
            <w:r>
              <w:rPr>
                <w:vertAlign w:val="subscript"/>
              </w:rPr>
              <w:t>oh</w:t>
            </w:r>
            <w:r>
              <w:rPr>
                <w:vertAlign w:val="superscript"/>
              </w:rPr>
              <w:t>PRB</w:t>
            </w:r>
            <w:r>
              <w:t xml:space="preserve"> = 0 for MCS calculations. </w:t>
            </w:r>
            <w:r>
              <w:rPr>
                <w:color w:val="FF0000"/>
              </w:rPr>
              <w:t>Optional: N</w:t>
            </w:r>
            <w:r>
              <w:rPr>
                <w:color w:val="FF0000"/>
                <w:vertAlign w:val="subscript"/>
              </w:rPr>
              <w:t>oh</w:t>
            </w:r>
            <w:r>
              <w:rPr>
                <w:color w:val="FF0000"/>
                <w:vertAlign w:val="superscript"/>
              </w:rPr>
              <w:t>PRB</w:t>
            </w:r>
            <w:r>
              <w:rPr>
                <w:color w:val="FF0000"/>
              </w:rPr>
              <w:t xml:space="preserve"> = 6, 8, 12. Companies are asked to report value of N</w:t>
            </w:r>
            <w:r>
              <w:rPr>
                <w:color w:val="FF0000"/>
                <w:vertAlign w:val="subscript"/>
              </w:rPr>
              <w:t>oh</w:t>
            </w:r>
            <w:r>
              <w:rPr>
                <w:color w:val="FF0000"/>
                <w:vertAlign w:val="superscript"/>
              </w:rPr>
              <w:t xml:space="preserve">PRB </w:t>
            </w:r>
            <w:r>
              <w:rPr>
                <w:color w:val="FF0000"/>
              </w:rPr>
              <w:t>used in the evaluations.</w:t>
            </w:r>
          </w:p>
          <w:p w14:paraId="605315B3" w14:textId="77777777" w:rsidR="00924C59" w:rsidRDefault="00924C59">
            <w:pPr>
              <w:pStyle w:val="TAL"/>
            </w:pPr>
          </w:p>
          <w:p w14:paraId="6E747008" w14:textId="77777777" w:rsidR="00924C59" w:rsidRDefault="007339FC">
            <w:pPr>
              <w:pStyle w:val="TAL"/>
            </w:pPr>
            <w:r>
              <w:t xml:space="preserve">Note: Companies to provide </w:t>
            </w:r>
            <w:r>
              <w:rPr>
                <w:color w:val="FF0000"/>
              </w:rPr>
              <w:t xml:space="preserve">effective </w:t>
            </w:r>
            <w:r>
              <w:t>code rate used in the evaluations.</w:t>
            </w:r>
          </w:p>
        </w:tc>
      </w:tr>
      <w:tr w:rsidR="00924C59" w14:paraId="56B3E12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8B13478" w14:textId="77777777" w:rsidR="00924C59" w:rsidRDefault="007339FC">
            <w:pPr>
              <w:pStyle w:val="TAC"/>
              <w:keepNext w:val="0"/>
              <w:keepLines w:val="0"/>
            </w:pPr>
            <w:r>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5136CD23" w14:textId="77777777" w:rsidR="00924C59" w:rsidRDefault="007339FC">
            <w:pPr>
              <w:pStyle w:val="TAL"/>
            </w:pPr>
            <w:r>
              <w:t>Report value of SNR in dB achieving PDSCH/PUSCH BLER of 10%</w:t>
            </w:r>
          </w:p>
          <w:p w14:paraId="3E68A6FC" w14:textId="77777777" w:rsidR="00924C59" w:rsidRDefault="00924C59">
            <w:pPr>
              <w:pStyle w:val="TAL"/>
            </w:pPr>
          </w:p>
          <w:p w14:paraId="4FDAE145" w14:textId="77777777" w:rsidR="00924C59" w:rsidRDefault="007339FC">
            <w:pPr>
              <w:pStyle w:val="TAL"/>
            </w:pPr>
            <w:r>
              <w:t xml:space="preserve">Optional: </w:t>
            </w:r>
          </w:p>
          <w:p w14:paraId="1B00F819" w14:textId="77777777" w:rsidR="00924C59" w:rsidRDefault="007339FC">
            <w:pPr>
              <w:pStyle w:val="TAL"/>
              <w:rPr>
                <w:color w:val="FF0000"/>
              </w:rPr>
            </w:pPr>
            <w:r>
              <w:rPr>
                <w:color w:val="FF0000"/>
              </w:rPr>
              <w:t>- Report value of SNR in dB achieving PDSCH/PUSCH BLER of 1%</w:t>
            </w:r>
          </w:p>
          <w:p w14:paraId="0F3A9D5E" w14:textId="77777777" w:rsidR="00924C59" w:rsidRDefault="007339FC">
            <w:pPr>
              <w:pStyle w:val="TAL"/>
            </w:pPr>
            <w:r>
              <w:t>- companies can report spectrum efficiency in addition to required SNR</w:t>
            </w:r>
          </w:p>
        </w:tc>
      </w:tr>
    </w:tbl>
    <w:p w14:paraId="4DD1BCB5" w14:textId="77777777" w:rsidR="00924C59" w:rsidRDefault="00924C59"/>
    <w:p w14:paraId="02414B4B"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56C23DFB" w14:textId="77777777">
        <w:trPr>
          <w:trHeight w:val="224"/>
        </w:trPr>
        <w:tc>
          <w:tcPr>
            <w:tcW w:w="1871" w:type="dxa"/>
            <w:shd w:val="clear" w:color="auto" w:fill="FFE599" w:themeFill="accent4" w:themeFillTint="66"/>
          </w:tcPr>
          <w:p w14:paraId="1DF22010"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CC4D8E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1EF996C2" w14:textId="77777777">
        <w:trPr>
          <w:trHeight w:val="339"/>
        </w:trPr>
        <w:tc>
          <w:tcPr>
            <w:tcW w:w="1871" w:type="dxa"/>
          </w:tcPr>
          <w:p w14:paraId="74D0B034" w14:textId="77777777" w:rsidR="00924C59" w:rsidRDefault="007339FC">
            <w:pPr>
              <w:pStyle w:val="BodyText"/>
              <w:spacing w:after="0" w:line="240" w:lineRule="auto"/>
              <w:rPr>
                <w:rFonts w:ascii="Times New Roman" w:hAnsi="Times New Roman"/>
                <w:szCs w:val="20"/>
                <w:lang w:eastAsia="ja-JP"/>
              </w:rPr>
            </w:pPr>
            <w:r>
              <w:rPr>
                <w:rFonts w:ascii="Times New Roman" w:hAnsi="Times New Roman" w:hint="eastAsia"/>
                <w:szCs w:val="20"/>
                <w:lang w:eastAsia="zh-CN"/>
              </w:rPr>
              <w:t>ZTE, Sanechips</w:t>
            </w:r>
          </w:p>
        </w:tc>
        <w:tc>
          <w:tcPr>
            <w:tcW w:w="8021" w:type="dxa"/>
          </w:tcPr>
          <w:p w14:paraId="0504BBEC"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generally fine with the assumptions.</w:t>
            </w:r>
          </w:p>
          <w:p w14:paraId="21A9F81F"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For PTRS configuration, we prefer to also define some mandantory values for block PTRS density, e.g. same overhead as (K = 4, L = 1) or (K = 2, L = 1) in Rel-15 PTRS, then we can have a more straightforward comparison among companies.</w:t>
            </w:r>
          </w:p>
          <w:p w14:paraId="10A07742"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For realistic EVM/CFO/HPA, we prefer to set them as optional.</w:t>
            </w:r>
          </w:p>
          <w:p w14:paraId="770BE914" w14:textId="77777777" w:rsidR="00924C59" w:rsidRDefault="00924C59">
            <w:pPr>
              <w:pStyle w:val="BodyText"/>
              <w:spacing w:after="0" w:line="240" w:lineRule="auto"/>
              <w:rPr>
                <w:rFonts w:ascii="Times New Roman" w:hAnsi="Times New Roman"/>
                <w:szCs w:val="20"/>
                <w:lang w:eastAsia="ja-JP"/>
              </w:rPr>
            </w:pPr>
          </w:p>
        </w:tc>
      </w:tr>
      <w:tr w:rsidR="00924C59" w14:paraId="4CE5DCD6" w14:textId="77777777">
        <w:trPr>
          <w:trHeight w:val="339"/>
        </w:trPr>
        <w:tc>
          <w:tcPr>
            <w:tcW w:w="1871" w:type="dxa"/>
          </w:tcPr>
          <w:p w14:paraId="681958EE" w14:textId="77777777" w:rsidR="00924C59" w:rsidRDefault="007339FC">
            <w:pPr>
              <w:pStyle w:val="BodyText"/>
              <w:spacing w:before="0" w:after="0" w:line="240" w:lineRule="auto"/>
              <w:rPr>
                <w:rFonts w:ascii="Times New Roman" w:hAnsi="Times New Roman"/>
                <w:szCs w:val="20"/>
                <w:lang w:eastAsia="zh-CN"/>
              </w:rPr>
            </w:pPr>
            <w:ins w:id="49" w:author="Naoya Shibaike" w:date="2021-02-02T11:00:00Z">
              <w:r>
                <w:rPr>
                  <w:rFonts w:ascii="Times New Roman" w:eastAsia="MS PMincho" w:hAnsi="Times New Roman" w:hint="eastAsia"/>
                  <w:szCs w:val="20"/>
                  <w:lang w:eastAsia="ja-JP"/>
                </w:rPr>
                <w:lastRenderedPageBreak/>
                <w:t>DOCOMO</w:t>
              </w:r>
            </w:ins>
          </w:p>
        </w:tc>
        <w:tc>
          <w:tcPr>
            <w:tcW w:w="8021" w:type="dxa"/>
          </w:tcPr>
          <w:p w14:paraId="2F75951A" w14:textId="77777777" w:rsidR="00924C59" w:rsidRDefault="007339FC">
            <w:pPr>
              <w:pStyle w:val="BodyText"/>
              <w:spacing w:before="0" w:after="0" w:line="240" w:lineRule="auto"/>
              <w:rPr>
                <w:rFonts w:ascii="Times New Roman" w:hAnsi="Times New Roman"/>
                <w:szCs w:val="20"/>
                <w:lang w:eastAsia="zh-CN"/>
              </w:rPr>
            </w:pPr>
            <w:ins w:id="50" w:author="Naoya Shibaike" w:date="2021-02-02T11:00:00Z">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ok with the assumption. </w:t>
              </w:r>
            </w:ins>
          </w:p>
        </w:tc>
      </w:tr>
      <w:tr w:rsidR="00924C59" w14:paraId="1E583BB3" w14:textId="77777777">
        <w:trPr>
          <w:trHeight w:val="339"/>
        </w:trPr>
        <w:tc>
          <w:tcPr>
            <w:tcW w:w="1871" w:type="dxa"/>
          </w:tcPr>
          <w:p w14:paraId="2955E82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FB7843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Because the PTRS block design is just one of the methods for PN compensation, we do not see the need to define mandatory PTRS block configurations </w:t>
            </w:r>
          </w:p>
        </w:tc>
      </w:tr>
      <w:tr w:rsidR="00924C59" w14:paraId="08B3B846" w14:textId="77777777">
        <w:trPr>
          <w:trHeight w:val="339"/>
        </w:trPr>
        <w:tc>
          <w:tcPr>
            <w:tcW w:w="1871" w:type="dxa"/>
          </w:tcPr>
          <w:p w14:paraId="39F71653"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7202EE4"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Okay with the updated proposal</w:t>
            </w:r>
          </w:p>
        </w:tc>
      </w:tr>
      <w:tr w:rsidR="00924C59" w14:paraId="48E247B0" w14:textId="77777777">
        <w:trPr>
          <w:trHeight w:val="339"/>
        </w:trPr>
        <w:tc>
          <w:tcPr>
            <w:tcW w:w="1871" w:type="dxa"/>
          </w:tcPr>
          <w:p w14:paraId="71B107EE" w14:textId="77777777"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2F8A1FA3" w14:textId="77777777" w:rsidR="00924C59" w:rsidRDefault="007339FC">
            <w:pPr>
              <w:pStyle w:val="BodyText"/>
              <w:spacing w:before="0" w:after="0" w:line="240" w:lineRule="auto"/>
              <w:rPr>
                <w:rFonts w:ascii="Times New Roman" w:hAnsi="Times New Roman"/>
                <w:szCs w:val="22"/>
                <w:lang w:eastAsia="zh-CN" w:bidi="ar-EG"/>
              </w:rPr>
            </w:pPr>
            <w:r>
              <w:rPr>
                <w:rFonts w:ascii="Times New Roman" w:hAnsi="Times New Roman" w:hint="eastAsia"/>
                <w:szCs w:val="22"/>
                <w:lang w:eastAsia="zh-CN" w:bidi="ar-EG"/>
              </w:rPr>
              <w:t xml:space="preserve">We are </w:t>
            </w:r>
            <w:r>
              <w:rPr>
                <w:rFonts w:ascii="Times New Roman" w:hAnsi="Times New Roman"/>
                <w:szCs w:val="22"/>
                <w:lang w:eastAsia="zh-CN" w:bidi="ar-EG"/>
              </w:rPr>
              <w:t xml:space="preserve">generally </w:t>
            </w:r>
            <w:r>
              <w:rPr>
                <w:rFonts w:ascii="Times New Roman" w:hAnsi="Times New Roman" w:hint="eastAsia"/>
                <w:szCs w:val="22"/>
                <w:lang w:eastAsia="zh-CN" w:bidi="ar-EG"/>
              </w:rPr>
              <w:t xml:space="preserve">fine with the </w:t>
            </w:r>
            <w:r>
              <w:rPr>
                <w:rFonts w:ascii="Times New Roman" w:hAnsi="Times New Roman"/>
                <w:szCs w:val="22"/>
                <w:lang w:eastAsia="zh-CN" w:bidi="ar-EG"/>
              </w:rPr>
              <w:t>assumptions.</w:t>
            </w:r>
          </w:p>
          <w:p w14:paraId="60EC7286" w14:textId="77777777" w:rsidR="00924C59" w:rsidRDefault="00924C59">
            <w:pPr>
              <w:pStyle w:val="BodyText"/>
              <w:spacing w:before="0" w:after="0" w:line="240" w:lineRule="auto"/>
              <w:rPr>
                <w:rFonts w:ascii="Times New Roman" w:hAnsi="Times New Roman"/>
                <w:szCs w:val="22"/>
                <w:lang w:eastAsia="zh-CN" w:bidi="ar-EG"/>
              </w:rPr>
            </w:pPr>
          </w:p>
          <w:p w14:paraId="69F2755D" w14:textId="77777777" w:rsidR="00924C59" w:rsidRDefault="007339FC">
            <w:pPr>
              <w:pStyle w:val="BodyText"/>
              <w:spacing w:before="0" w:after="0" w:line="240" w:lineRule="auto"/>
              <w:rPr>
                <w:rFonts w:ascii="Times New Roman" w:hAnsi="Times New Roman"/>
                <w:szCs w:val="22"/>
                <w:lang w:eastAsia="zh-CN" w:bidi="ar-EG"/>
              </w:rPr>
            </w:pPr>
            <w:r>
              <w:rPr>
                <w:rFonts w:ascii="Times New Roman" w:hAnsi="Times New Roman"/>
                <w:szCs w:val="22"/>
                <w:lang w:eastAsia="zh-CN" w:bidi="ar-EG"/>
              </w:rPr>
              <w:t xml:space="preserve">For the number of RB, we suggest to be modified as, </w:t>
            </w:r>
          </w:p>
          <w:tbl>
            <w:tblPr>
              <w:tblStyle w:val="TableGrid"/>
              <w:tblW w:w="0" w:type="auto"/>
              <w:tblLayout w:type="fixed"/>
              <w:tblLook w:val="04A0" w:firstRow="1" w:lastRow="0" w:firstColumn="1" w:lastColumn="0" w:noHBand="0" w:noVBand="1"/>
            </w:tblPr>
            <w:tblGrid>
              <w:gridCol w:w="7795"/>
            </w:tblGrid>
            <w:tr w:rsidR="00924C59" w14:paraId="15B817C1" w14:textId="77777777">
              <w:tc>
                <w:tcPr>
                  <w:tcW w:w="7795" w:type="dxa"/>
                </w:tcPr>
                <w:p w14:paraId="158D6633" w14:textId="77777777" w:rsidR="00924C59" w:rsidRDefault="007339FC">
                  <w:pPr>
                    <w:pStyle w:val="TAL"/>
                    <w:spacing w:line="280" w:lineRule="atLeast"/>
                  </w:pPr>
                  <w:r>
                    <w:t>256 for 120 kHz SCS (corresponds to ~400 MHz carrier BW)</w:t>
                  </w:r>
                </w:p>
                <w:p w14:paraId="6C967E34" w14:textId="77777777" w:rsidR="00924C59" w:rsidRDefault="007339FC">
                  <w:pPr>
                    <w:pStyle w:val="TAL"/>
                    <w:spacing w:line="280" w:lineRule="atLeast"/>
                  </w:pPr>
                  <w:r>
                    <w:t>256 for 480 kHz SCS (corresponds to ~1600 MHz carrier BW)</w:t>
                  </w:r>
                </w:p>
                <w:p w14:paraId="64747C43" w14:textId="77777777" w:rsidR="00924C59" w:rsidRDefault="007339FC">
                  <w:pPr>
                    <w:pStyle w:val="TAL"/>
                    <w:numPr>
                      <w:ilvl w:val="0"/>
                      <w:numId w:val="40"/>
                    </w:numPr>
                    <w:spacing w:before="0"/>
                    <w:jc w:val="left"/>
                  </w:pPr>
                  <w:r>
                    <w:t>for 960 kHz SCS (corresponds to ~2000 MHz carrier BW)</w:t>
                  </w:r>
                </w:p>
                <w:p w14:paraId="63CFFB6B" w14:textId="77777777" w:rsidR="00924C59" w:rsidRDefault="007339FC">
                  <w:pPr>
                    <w:pStyle w:val="TAL"/>
                    <w:spacing w:line="280" w:lineRule="atLeast"/>
                  </w:pPr>
                  <w:r>
                    <w:t xml:space="preserve"> </w:t>
                  </w:r>
                </w:p>
                <w:p w14:paraId="3CED12FC" w14:textId="77777777" w:rsidR="00924C59" w:rsidRDefault="007339FC">
                  <w:pPr>
                    <w:pStyle w:val="TAL"/>
                    <w:spacing w:line="280" w:lineRule="atLeast"/>
                  </w:pPr>
                  <w:r>
                    <w:t>Optional:</w:t>
                  </w:r>
                </w:p>
                <w:p w14:paraId="6DFE2297" w14:textId="77777777" w:rsidR="00924C59" w:rsidRDefault="007339FC">
                  <w:pPr>
                    <w:pStyle w:val="BodyText"/>
                    <w:spacing w:after="0" w:line="240" w:lineRule="auto"/>
                    <w:ind w:left="1"/>
                    <w:rPr>
                      <w:rFonts w:ascii="Arial" w:hAnsi="Arial"/>
                      <w:strike/>
                      <w:color w:val="FF0000"/>
                      <w:sz w:val="18"/>
                      <w:szCs w:val="20"/>
                    </w:rPr>
                  </w:pPr>
                  <w:r>
                    <w:rPr>
                      <w:rFonts w:ascii="Arial" w:hAnsi="Arial"/>
                      <w:strike/>
                      <w:color w:val="FF0000"/>
                      <w:sz w:val="18"/>
                      <w:szCs w:val="20"/>
                    </w:rPr>
                    <w:t>-  4, 16, 64 RBs for all SCS</w:t>
                  </w:r>
                </w:p>
                <w:p w14:paraId="4981DAEA" w14:textId="77777777" w:rsidR="00924C59" w:rsidRDefault="007339FC">
                  <w:pPr>
                    <w:pStyle w:val="BodyText"/>
                    <w:spacing w:after="0" w:line="240" w:lineRule="auto"/>
                    <w:rPr>
                      <w:rFonts w:ascii="Times New Roman" w:hAnsi="Times New Roman"/>
                      <w:color w:val="FF0000"/>
                      <w:szCs w:val="22"/>
                      <w:lang w:eastAsia="zh-CN" w:bidi="ar-EG"/>
                    </w:rPr>
                  </w:pPr>
                  <w:r>
                    <w:t xml:space="preserve">-  Companies to report if other values are evaluated </w:t>
                  </w:r>
                  <w:r>
                    <w:rPr>
                      <w:color w:val="FF0000"/>
                    </w:rPr>
                    <w:t>(e.g., 4, 16, 64 RBs for all SCS)</w:t>
                  </w:r>
                </w:p>
              </w:tc>
            </w:tr>
          </w:tbl>
          <w:p w14:paraId="52740B4C" w14:textId="77777777" w:rsidR="00924C59" w:rsidRDefault="00924C59">
            <w:pPr>
              <w:pStyle w:val="BodyText"/>
              <w:spacing w:before="0" w:after="0" w:line="240" w:lineRule="auto"/>
              <w:rPr>
                <w:rFonts w:ascii="Times New Roman" w:hAnsi="Times New Roman"/>
                <w:szCs w:val="20"/>
                <w:lang w:eastAsia="zh-CN"/>
              </w:rPr>
            </w:pPr>
          </w:p>
        </w:tc>
      </w:tr>
      <w:tr w:rsidR="00924C59" w14:paraId="27524043" w14:textId="77777777">
        <w:trPr>
          <w:trHeight w:val="339"/>
        </w:trPr>
        <w:tc>
          <w:tcPr>
            <w:tcW w:w="1871" w:type="dxa"/>
          </w:tcPr>
          <w:p w14:paraId="2BE5060D"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0C25F5C5" w14:textId="77777777" w:rsidR="00924C59" w:rsidRDefault="007339FC">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We are okay with the proposed simulation assumptions</w:t>
            </w:r>
          </w:p>
        </w:tc>
      </w:tr>
      <w:tr w:rsidR="00924C59" w14:paraId="44EFF6A5" w14:textId="77777777">
        <w:trPr>
          <w:trHeight w:val="339"/>
        </w:trPr>
        <w:tc>
          <w:tcPr>
            <w:tcW w:w="1871" w:type="dxa"/>
          </w:tcPr>
          <w:p w14:paraId="19781EF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30479370" w14:textId="77777777" w:rsidR="00924C59" w:rsidRDefault="007339FC">
            <w:pPr>
              <w:pStyle w:val="BodyText"/>
              <w:spacing w:after="0" w:line="240" w:lineRule="auto"/>
              <w:rPr>
                <w:rFonts w:ascii="Times New Roman" w:hAnsi="Times New Roman"/>
                <w:szCs w:val="22"/>
                <w:lang w:eastAsia="zh-CN" w:bidi="ar-EG"/>
              </w:rPr>
            </w:pPr>
            <w:r>
              <w:rPr>
                <w:rFonts w:ascii="Times New Roman" w:hAnsi="Times New Roman" w:hint="eastAsia"/>
                <w:szCs w:val="22"/>
                <w:lang w:eastAsia="zh-CN" w:bidi="ar-EG"/>
              </w:rPr>
              <w:t>W</w:t>
            </w:r>
            <w:r>
              <w:rPr>
                <w:rFonts w:ascii="Times New Roman" w:hAnsi="Times New Roman"/>
                <w:szCs w:val="22"/>
                <w:lang w:eastAsia="zh-CN" w:bidi="ar-EG"/>
              </w:rPr>
              <w:t>e are fine with the simulation assumption</w:t>
            </w:r>
          </w:p>
        </w:tc>
      </w:tr>
      <w:tr w:rsidR="00924C59" w14:paraId="2574F024" w14:textId="77777777">
        <w:trPr>
          <w:trHeight w:val="339"/>
        </w:trPr>
        <w:tc>
          <w:tcPr>
            <w:tcW w:w="1871" w:type="dxa"/>
          </w:tcPr>
          <w:p w14:paraId="44D5F24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Mitsubishi</w:t>
            </w:r>
          </w:p>
        </w:tc>
        <w:tc>
          <w:tcPr>
            <w:tcW w:w="8021" w:type="dxa"/>
          </w:tcPr>
          <w:p w14:paraId="5EBD766C" w14:textId="77777777" w:rsidR="00924C59" w:rsidRDefault="007339FC">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OK with  the current version</w:t>
            </w:r>
          </w:p>
        </w:tc>
      </w:tr>
      <w:tr w:rsidR="00924C59" w14:paraId="4DB77F81" w14:textId="77777777">
        <w:trPr>
          <w:trHeight w:val="339"/>
        </w:trPr>
        <w:tc>
          <w:tcPr>
            <w:tcW w:w="1871" w:type="dxa"/>
          </w:tcPr>
          <w:p w14:paraId="122D65E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72AC0E8F" w14:textId="77777777" w:rsidR="00924C59" w:rsidRDefault="007339FC">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 xml:space="preserve">We are fine with the proposal. </w:t>
            </w:r>
          </w:p>
        </w:tc>
      </w:tr>
      <w:tr w:rsidR="00924C59" w14:paraId="1BF145AF" w14:textId="77777777">
        <w:trPr>
          <w:trHeight w:val="339"/>
        </w:trPr>
        <w:tc>
          <w:tcPr>
            <w:tcW w:w="1871" w:type="dxa"/>
          </w:tcPr>
          <w:p w14:paraId="13A365F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E8A5524" w14:textId="77777777" w:rsidR="00924C59" w:rsidRDefault="007339FC">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We are fine with the proposal.</w:t>
            </w:r>
          </w:p>
        </w:tc>
      </w:tr>
      <w:tr w:rsidR="00924C59" w14:paraId="45C31627" w14:textId="77777777">
        <w:trPr>
          <w:trHeight w:val="339"/>
        </w:trPr>
        <w:tc>
          <w:tcPr>
            <w:tcW w:w="1871" w:type="dxa"/>
          </w:tcPr>
          <w:p w14:paraId="120B0AF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4CAF7426" w14:textId="77777777" w:rsidR="00924C59" w:rsidRDefault="007339FC">
            <w:pPr>
              <w:pStyle w:val="BodyText"/>
              <w:spacing w:after="0" w:line="240" w:lineRule="auto"/>
              <w:rPr>
                <w:rFonts w:ascii="Times New Roman" w:hAnsi="Times New Roman"/>
                <w:szCs w:val="22"/>
                <w:lang w:eastAsia="zh-CN" w:bidi="ar-EG"/>
              </w:rPr>
            </w:pPr>
            <w:r>
              <w:rPr>
                <w:rFonts w:ascii="Times New Roman" w:hAnsi="Times New Roman" w:hint="eastAsia"/>
                <w:szCs w:val="22"/>
                <w:lang w:eastAsia="zh-CN" w:bidi="ar-EG"/>
              </w:rPr>
              <w:t>W</w:t>
            </w:r>
            <w:r>
              <w:rPr>
                <w:rFonts w:ascii="Times New Roman" w:hAnsi="Times New Roman"/>
                <w:szCs w:val="22"/>
                <w:lang w:eastAsia="zh-CN" w:bidi="ar-EG"/>
              </w:rPr>
              <w:t>e are generally fine with Moderator’s proposal.</w:t>
            </w:r>
          </w:p>
          <w:p w14:paraId="0207C347" w14:textId="77777777" w:rsidR="00924C59" w:rsidRDefault="007339FC">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We suggest adding the following note to PTRS Configuration section:</w:t>
            </w:r>
          </w:p>
          <w:tbl>
            <w:tblPr>
              <w:tblStyle w:val="TableGrid"/>
              <w:tblW w:w="0" w:type="auto"/>
              <w:tblLayout w:type="fixed"/>
              <w:tblLook w:val="04A0" w:firstRow="1" w:lastRow="0" w:firstColumn="1" w:lastColumn="0" w:noHBand="0" w:noVBand="1"/>
            </w:tblPr>
            <w:tblGrid>
              <w:gridCol w:w="7795"/>
            </w:tblGrid>
            <w:tr w:rsidR="00924C59" w14:paraId="6B74FA60" w14:textId="77777777">
              <w:tc>
                <w:tcPr>
                  <w:tcW w:w="7795" w:type="dxa"/>
                </w:tcPr>
                <w:p w14:paraId="7EDB3CBA" w14:textId="77777777" w:rsidR="00924C59" w:rsidRDefault="007339FC">
                  <w:pPr>
                    <w:pStyle w:val="TAL"/>
                  </w:pPr>
                  <w:r>
                    <w:t>For CP-OFDM:</w:t>
                  </w:r>
                </w:p>
                <w:p w14:paraId="3BB5A5C8" w14:textId="77777777" w:rsidR="00924C59" w:rsidRDefault="007339FC">
                  <w:pPr>
                    <w:pStyle w:val="TAL"/>
                    <w:spacing w:before="0"/>
                  </w:pPr>
                  <w:r>
                    <w:rPr>
                      <w:color w:val="FF0000"/>
                    </w:rPr>
                    <w:t xml:space="preserve">For PTRS as in Rel-15: </w:t>
                  </w:r>
                  <w:r>
                    <w:t>(K = 4, L = 1) or (K = 2, L = 1)</w:t>
                  </w:r>
                </w:p>
                <w:p w14:paraId="42A5BDF3" w14:textId="77777777" w:rsidR="00924C59" w:rsidRDefault="007339FC">
                  <w:pPr>
                    <w:pStyle w:val="TAL"/>
                    <w:spacing w:before="0"/>
                    <w:rPr>
                      <w:rFonts w:ascii="Times New Roman" w:hAnsi="Times New Roman"/>
                      <w:szCs w:val="22"/>
                      <w:lang w:eastAsia="zh-CN" w:bidi="ar-EG"/>
                    </w:rPr>
                  </w:pPr>
                  <w:r>
                    <w:rPr>
                      <w:color w:val="FF0000"/>
                    </w:rPr>
                    <w:t>Note: other K values are not precluded for PTRS enhancement evaluations</w:t>
                  </w:r>
                </w:p>
              </w:tc>
            </w:tr>
          </w:tbl>
          <w:p w14:paraId="01B632AF" w14:textId="77777777" w:rsidR="00924C59" w:rsidRDefault="00924C59">
            <w:pPr>
              <w:pStyle w:val="BodyText"/>
              <w:spacing w:after="0" w:line="240" w:lineRule="auto"/>
              <w:rPr>
                <w:rFonts w:ascii="Times New Roman" w:hAnsi="Times New Roman"/>
                <w:szCs w:val="22"/>
                <w:lang w:eastAsia="zh-CN" w:bidi="ar-EG"/>
              </w:rPr>
            </w:pPr>
          </w:p>
        </w:tc>
      </w:tr>
      <w:tr w:rsidR="00924C59" w14:paraId="33C085E0" w14:textId="77777777">
        <w:trPr>
          <w:trHeight w:val="339"/>
        </w:trPr>
        <w:tc>
          <w:tcPr>
            <w:tcW w:w="1871" w:type="dxa"/>
          </w:tcPr>
          <w:p w14:paraId="6835A0F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C6C5F65" w14:textId="77777777" w:rsidR="00924C59" w:rsidRDefault="007339FC">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Respond to LG:</w:t>
            </w:r>
          </w:p>
          <w:p w14:paraId="14948CB9" w14:textId="77777777" w:rsidR="00924C59" w:rsidRDefault="007339FC">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The numbers are already optional; I see no difference list as example or not.</w:t>
            </w:r>
          </w:p>
          <w:p w14:paraId="21E73F65" w14:textId="77777777" w:rsidR="00924C59" w:rsidRDefault="00924C59">
            <w:pPr>
              <w:pStyle w:val="BodyText"/>
              <w:spacing w:after="0" w:line="240" w:lineRule="auto"/>
              <w:rPr>
                <w:rFonts w:ascii="Times New Roman" w:hAnsi="Times New Roman"/>
                <w:szCs w:val="22"/>
                <w:lang w:eastAsia="zh-CN" w:bidi="ar-EG"/>
              </w:rPr>
            </w:pPr>
          </w:p>
          <w:p w14:paraId="3F77C348" w14:textId="77777777" w:rsidR="00924C59" w:rsidRDefault="007339FC">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Respond to Intel:</w:t>
            </w:r>
          </w:p>
          <w:p w14:paraId="708B86D5" w14:textId="77777777" w:rsidR="00924C59" w:rsidRDefault="007339FC">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I believe it’s commonly understood that anything not as in Rel-15 (e..g, other K values) is considered as PTRS enhancement and companies are requested to report if evaluated.</w:t>
            </w:r>
          </w:p>
        </w:tc>
      </w:tr>
      <w:tr w:rsidR="001A5294" w14:paraId="7F553E54" w14:textId="77777777" w:rsidTr="001A5294">
        <w:trPr>
          <w:trHeight w:val="339"/>
        </w:trPr>
        <w:tc>
          <w:tcPr>
            <w:tcW w:w="1871" w:type="dxa"/>
          </w:tcPr>
          <w:p w14:paraId="7BDCBCCF" w14:textId="77777777" w:rsidR="001A5294" w:rsidRDefault="001A5294" w:rsidP="00E07F11">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5E445A9E" w14:textId="77777777" w:rsidR="001A5294" w:rsidRDefault="001A5294" w:rsidP="00E07F11">
            <w:pPr>
              <w:pStyle w:val="BodyText"/>
              <w:spacing w:after="0" w:line="240" w:lineRule="auto"/>
              <w:rPr>
                <w:rFonts w:ascii="Times New Roman" w:hAnsi="Times New Roman"/>
                <w:szCs w:val="22"/>
                <w:lang w:eastAsia="zh-CN" w:bidi="ar-EG"/>
              </w:rPr>
            </w:pPr>
            <w:r>
              <w:rPr>
                <w:rFonts w:ascii="Times New Roman" w:hAnsi="Times New Roman"/>
                <w:szCs w:val="22"/>
                <w:lang w:eastAsia="zh-CN"/>
              </w:rPr>
              <w:t>We are fine with the proposal, including Intel’s suggestion.</w:t>
            </w:r>
          </w:p>
        </w:tc>
      </w:tr>
      <w:tr w:rsidR="00CA6AFE" w14:paraId="0E86BBB5" w14:textId="77777777" w:rsidTr="001A5294">
        <w:trPr>
          <w:trHeight w:val="339"/>
        </w:trPr>
        <w:tc>
          <w:tcPr>
            <w:tcW w:w="1871" w:type="dxa"/>
          </w:tcPr>
          <w:p w14:paraId="593C1627" w14:textId="04D9F13F" w:rsidR="00CA6AFE" w:rsidRDefault="00CA6AFE" w:rsidP="00E07F11">
            <w:pPr>
              <w:pStyle w:val="BodyText"/>
              <w:spacing w:after="0" w:line="240" w:lineRule="auto"/>
              <w:rPr>
                <w:rFonts w:ascii="Times New Roman" w:hAnsi="Times New Roman" w:hint="eastAsia"/>
                <w:szCs w:val="22"/>
                <w:lang w:eastAsia="zh-CN"/>
              </w:rPr>
            </w:pPr>
            <w:r>
              <w:rPr>
                <w:rFonts w:ascii="Times New Roman" w:hAnsi="Times New Roman"/>
                <w:szCs w:val="22"/>
                <w:lang w:eastAsia="zh-CN"/>
              </w:rPr>
              <w:t>Qualcomm</w:t>
            </w:r>
          </w:p>
        </w:tc>
        <w:tc>
          <w:tcPr>
            <w:tcW w:w="8021" w:type="dxa"/>
          </w:tcPr>
          <w:p w14:paraId="712AB5A0" w14:textId="37E6A4E8" w:rsidR="00CA6AFE" w:rsidRDefault="00CA6AFE" w:rsidP="00E07F11">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proposal </w:t>
            </w:r>
            <w:r>
              <w:rPr>
                <w:rFonts w:ascii="Times New Roman" w:hAnsi="Times New Roman"/>
                <w:szCs w:val="22"/>
                <w:lang w:eastAsia="zh-CN"/>
              </w:rPr>
              <w:t xml:space="preserve">and </w:t>
            </w:r>
            <w:r>
              <w:rPr>
                <w:rFonts w:ascii="Times New Roman" w:hAnsi="Times New Roman"/>
                <w:szCs w:val="22"/>
                <w:lang w:eastAsia="zh-CN"/>
              </w:rPr>
              <w:t xml:space="preserve">share the same understanding as the moderator, i.e., any PTRS enhancements can be evaluated and reported  </w:t>
            </w:r>
          </w:p>
        </w:tc>
      </w:tr>
    </w:tbl>
    <w:p w14:paraId="0445220B" w14:textId="77777777" w:rsidR="00924C59" w:rsidRPr="001A5294" w:rsidRDefault="00924C59">
      <w:pPr>
        <w:rPr>
          <w:lang w:eastAsia="zh-CN"/>
        </w:rPr>
      </w:pPr>
    </w:p>
    <w:p w14:paraId="6B37A77B" w14:textId="77777777" w:rsidR="00924C59" w:rsidRDefault="00924C59">
      <w:pPr>
        <w:rPr>
          <w:lang w:eastAsia="zh-CN"/>
        </w:rPr>
      </w:pPr>
    </w:p>
    <w:p w14:paraId="51210F52" w14:textId="77777777" w:rsidR="00924C59" w:rsidRDefault="007339FC">
      <w:pPr>
        <w:pStyle w:val="Heading1"/>
        <w:numPr>
          <w:ilvl w:val="0"/>
          <w:numId w:val="5"/>
        </w:numPr>
        <w:ind w:left="360"/>
        <w:rPr>
          <w:rFonts w:cs="Arial"/>
          <w:sz w:val="32"/>
          <w:szCs w:val="32"/>
        </w:rPr>
      </w:pPr>
      <w:r>
        <w:rPr>
          <w:rFonts w:cs="Arial"/>
          <w:sz w:val="32"/>
          <w:szCs w:val="32"/>
        </w:rPr>
        <w:t>Conclusion</w:t>
      </w:r>
    </w:p>
    <w:p w14:paraId="7C559D85" w14:textId="77777777" w:rsidR="00924C59" w:rsidRDefault="007339FC">
      <w:pPr>
        <w:rPr>
          <w:lang w:val="en-GB"/>
        </w:rPr>
      </w:pPr>
      <w:r>
        <w:rPr>
          <w:highlight w:val="yellow"/>
          <w:lang w:val="en-GB"/>
        </w:rPr>
        <w:t>TBD</w:t>
      </w:r>
    </w:p>
    <w:p w14:paraId="7B88E442" w14:textId="77777777" w:rsidR="00924C59" w:rsidRDefault="00924C59">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A9BC60" w14:textId="77777777" w:rsidR="00924C59" w:rsidRDefault="00924C59">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3AC8738" w14:textId="77777777" w:rsidR="00924C59" w:rsidRDefault="00924C59">
      <w:pPr>
        <w:pStyle w:val="ListParagraph"/>
        <w:keepNext/>
        <w:keepLines/>
        <w:numPr>
          <w:ilvl w:val="1"/>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CCC28BE" w14:textId="77777777" w:rsidR="00924C59" w:rsidRDefault="007339FC">
      <w:pPr>
        <w:pStyle w:val="Heading1"/>
        <w:textAlignment w:val="auto"/>
        <w:rPr>
          <w:rFonts w:cs="Arial"/>
          <w:sz w:val="32"/>
          <w:szCs w:val="32"/>
          <w:lang w:val="en-US"/>
        </w:rPr>
      </w:pPr>
      <w:r>
        <w:rPr>
          <w:rFonts w:cs="Arial"/>
          <w:sz w:val="32"/>
          <w:szCs w:val="32"/>
          <w:lang w:val="en-US"/>
        </w:rPr>
        <w:t>Reference</w:t>
      </w:r>
    </w:p>
    <w:p w14:paraId="0F43B9BF" w14:textId="77777777" w:rsidR="00924C59" w:rsidRDefault="00CA6AFE">
      <w:pPr>
        <w:pStyle w:val="ListParagraph"/>
        <w:numPr>
          <w:ilvl w:val="0"/>
          <w:numId w:val="42"/>
        </w:numPr>
        <w:ind w:left="540" w:hanging="540"/>
        <w:rPr>
          <w:rFonts w:asciiTheme="minorHAnsi" w:hAnsiTheme="minorHAnsi" w:cstheme="minorHAnsi"/>
          <w:sz w:val="20"/>
          <w:szCs w:val="20"/>
          <w:lang w:eastAsia="zh-CN"/>
        </w:rPr>
      </w:pPr>
      <w:hyperlink r:id="rId16" w:history="1">
        <w:r w:rsidR="007339FC">
          <w:rPr>
            <w:rStyle w:val="Hyperlink"/>
            <w:rFonts w:asciiTheme="minorHAnsi" w:hAnsiTheme="minorHAnsi" w:cstheme="minorHAnsi"/>
            <w:sz w:val="20"/>
            <w:szCs w:val="20"/>
            <w:lang w:eastAsia="zh-CN"/>
          </w:rPr>
          <w:t>R1-2100050</w:t>
        </w:r>
      </w:hyperlink>
      <w:r w:rsidR="007339FC">
        <w:rPr>
          <w:rFonts w:asciiTheme="minorHAnsi" w:hAnsiTheme="minorHAnsi" w:cstheme="minorHAnsi"/>
          <w:sz w:val="20"/>
          <w:szCs w:val="20"/>
          <w:lang w:eastAsia="zh-CN"/>
        </w:rPr>
        <w:tab/>
        <w:t>Considerations for higher SCS in Beyond 52.6 GHz</w:t>
      </w:r>
      <w:r w:rsidR="007339FC">
        <w:rPr>
          <w:rFonts w:asciiTheme="minorHAnsi" w:hAnsiTheme="minorHAnsi" w:cstheme="minorHAnsi"/>
          <w:sz w:val="20"/>
          <w:szCs w:val="20"/>
          <w:lang w:eastAsia="zh-CN"/>
        </w:rPr>
        <w:tab/>
        <w:t>FUTUREWEI</w:t>
      </w:r>
    </w:p>
    <w:p w14:paraId="34399B1F" w14:textId="77777777" w:rsidR="00924C59" w:rsidRDefault="00CA6AFE">
      <w:pPr>
        <w:pStyle w:val="ListParagraph"/>
        <w:numPr>
          <w:ilvl w:val="0"/>
          <w:numId w:val="42"/>
        </w:numPr>
        <w:ind w:left="540" w:hanging="540"/>
        <w:rPr>
          <w:rFonts w:asciiTheme="minorHAnsi" w:hAnsiTheme="minorHAnsi" w:cstheme="minorHAnsi"/>
          <w:sz w:val="20"/>
          <w:szCs w:val="20"/>
          <w:lang w:eastAsia="zh-CN"/>
        </w:rPr>
      </w:pPr>
      <w:hyperlink r:id="rId17" w:history="1">
        <w:r w:rsidR="007339FC">
          <w:rPr>
            <w:rStyle w:val="Hyperlink"/>
            <w:rFonts w:asciiTheme="minorHAnsi" w:hAnsiTheme="minorHAnsi" w:cstheme="minorHAnsi"/>
            <w:sz w:val="20"/>
            <w:szCs w:val="20"/>
            <w:lang w:eastAsia="zh-CN"/>
          </w:rPr>
          <w:t>R1-2100061</w:t>
        </w:r>
      </w:hyperlink>
      <w:r w:rsidR="007339FC">
        <w:rPr>
          <w:rFonts w:asciiTheme="minorHAnsi" w:hAnsiTheme="minorHAnsi" w:cstheme="minorHAnsi"/>
          <w:sz w:val="20"/>
          <w:szCs w:val="20"/>
          <w:lang w:eastAsia="zh-CN"/>
        </w:rPr>
        <w:tab/>
        <w:t>PDSCH/PUSCH scheduling enhancements for NR from 52.6 GHz to 71GHz</w:t>
      </w:r>
      <w:r w:rsidR="007339FC">
        <w:rPr>
          <w:rFonts w:asciiTheme="minorHAnsi" w:hAnsiTheme="minorHAnsi" w:cstheme="minorHAnsi"/>
          <w:sz w:val="20"/>
          <w:szCs w:val="20"/>
          <w:lang w:eastAsia="zh-CN"/>
        </w:rPr>
        <w:tab/>
        <w:t>Lenovo, Motorola Mobility</w:t>
      </w:r>
    </w:p>
    <w:p w14:paraId="2100B9B9" w14:textId="77777777" w:rsidR="00924C59" w:rsidRDefault="00CA6AFE">
      <w:pPr>
        <w:pStyle w:val="ListParagraph"/>
        <w:numPr>
          <w:ilvl w:val="0"/>
          <w:numId w:val="42"/>
        </w:numPr>
        <w:ind w:left="540" w:hanging="540"/>
        <w:rPr>
          <w:rStyle w:val="Hyperlink"/>
          <w:rFonts w:asciiTheme="minorHAnsi" w:hAnsiTheme="minorHAnsi" w:cstheme="minorHAnsi"/>
          <w:color w:val="auto"/>
          <w:sz w:val="20"/>
          <w:szCs w:val="20"/>
          <w:u w:val="none"/>
          <w:lang w:eastAsia="zh-CN"/>
        </w:rPr>
      </w:pPr>
      <w:hyperlink r:id="rId18" w:history="1">
        <w:r w:rsidR="007339FC">
          <w:rPr>
            <w:rStyle w:val="Hyperlink"/>
            <w:rFonts w:asciiTheme="minorHAnsi" w:hAnsiTheme="minorHAnsi" w:cstheme="minorHAnsi"/>
            <w:sz w:val="20"/>
            <w:szCs w:val="20"/>
          </w:rPr>
          <w:t>R1-2101819</w:t>
        </w:r>
      </w:hyperlink>
      <w:r w:rsidR="007339FC">
        <w:rPr>
          <w:rFonts w:asciiTheme="minorHAnsi" w:hAnsiTheme="minorHAnsi" w:cstheme="minorHAnsi"/>
          <w:sz w:val="20"/>
          <w:szCs w:val="20"/>
          <w:lang w:eastAsia="zh-CN"/>
        </w:rPr>
        <w:tab/>
        <w:t>Discussion on the data channel enhancements for 52.6 to 71GHz</w:t>
      </w:r>
      <w:r w:rsidR="007339FC">
        <w:rPr>
          <w:rFonts w:asciiTheme="minorHAnsi" w:hAnsiTheme="minorHAnsi" w:cstheme="minorHAnsi"/>
          <w:sz w:val="20"/>
          <w:szCs w:val="20"/>
          <w:lang w:eastAsia="zh-CN"/>
        </w:rPr>
        <w:tab/>
        <w:t xml:space="preserve">ZTE, Sanechips Revision of </w:t>
      </w:r>
      <w:hyperlink r:id="rId19" w:history="1">
        <w:r w:rsidR="007339FC">
          <w:rPr>
            <w:rStyle w:val="Hyperlink"/>
            <w:rFonts w:asciiTheme="minorHAnsi" w:hAnsiTheme="minorHAnsi" w:cstheme="minorHAnsi"/>
            <w:sz w:val="20"/>
            <w:szCs w:val="20"/>
            <w:lang w:eastAsia="zh-CN"/>
          </w:rPr>
          <w:t>R1-2100077</w:t>
        </w:r>
      </w:hyperlink>
    </w:p>
    <w:p w14:paraId="33E1B04B" w14:textId="77777777" w:rsidR="00924C59" w:rsidRDefault="00CA6AFE">
      <w:pPr>
        <w:pStyle w:val="ListParagraph"/>
        <w:numPr>
          <w:ilvl w:val="0"/>
          <w:numId w:val="42"/>
        </w:numPr>
        <w:ind w:left="540" w:hanging="540"/>
        <w:rPr>
          <w:rFonts w:asciiTheme="minorHAnsi" w:hAnsiTheme="minorHAnsi" w:cstheme="minorHAnsi"/>
          <w:sz w:val="20"/>
          <w:szCs w:val="20"/>
          <w:lang w:eastAsia="zh-CN"/>
        </w:rPr>
      </w:pPr>
      <w:hyperlink r:id="rId20" w:history="1">
        <w:r w:rsidR="007339FC">
          <w:rPr>
            <w:rStyle w:val="Hyperlink"/>
            <w:rFonts w:asciiTheme="minorHAnsi" w:hAnsiTheme="minorHAnsi" w:cstheme="minorHAnsi"/>
            <w:sz w:val="20"/>
            <w:szCs w:val="20"/>
            <w:lang w:eastAsia="zh-CN"/>
          </w:rPr>
          <w:t>R1-2100153</w:t>
        </w:r>
      </w:hyperlink>
      <w:r w:rsidR="007339FC">
        <w:rPr>
          <w:rFonts w:asciiTheme="minorHAnsi" w:hAnsiTheme="minorHAnsi" w:cstheme="minorHAnsi"/>
          <w:sz w:val="20"/>
          <w:szCs w:val="20"/>
          <w:lang w:eastAsia="zh-CN"/>
        </w:rPr>
        <w:tab/>
        <w:t>Discussion on PDSCH/PUSCH enhancements</w:t>
      </w:r>
      <w:r w:rsidR="007339FC">
        <w:rPr>
          <w:rFonts w:asciiTheme="minorHAnsi" w:hAnsiTheme="minorHAnsi" w:cstheme="minorHAnsi"/>
          <w:sz w:val="20"/>
          <w:szCs w:val="20"/>
          <w:lang w:eastAsia="zh-CN"/>
        </w:rPr>
        <w:tab/>
        <w:t>OPPO</w:t>
      </w:r>
    </w:p>
    <w:p w14:paraId="74350F06" w14:textId="77777777" w:rsidR="00924C59" w:rsidRDefault="00CA6AFE">
      <w:pPr>
        <w:pStyle w:val="ListParagraph"/>
        <w:numPr>
          <w:ilvl w:val="0"/>
          <w:numId w:val="42"/>
        </w:numPr>
        <w:ind w:left="540" w:hanging="540"/>
        <w:rPr>
          <w:rFonts w:asciiTheme="minorHAnsi" w:hAnsiTheme="minorHAnsi" w:cstheme="minorHAnsi"/>
          <w:sz w:val="20"/>
          <w:szCs w:val="20"/>
          <w:lang w:val="de-DE" w:eastAsia="zh-CN"/>
        </w:rPr>
      </w:pPr>
      <w:hyperlink r:id="rId21" w:history="1">
        <w:r w:rsidR="007339FC">
          <w:rPr>
            <w:rStyle w:val="Hyperlink"/>
            <w:rFonts w:asciiTheme="minorHAnsi" w:hAnsiTheme="minorHAnsi" w:cstheme="minorHAnsi"/>
            <w:sz w:val="20"/>
            <w:szCs w:val="20"/>
            <w:lang w:val="de-DE" w:eastAsia="zh-CN"/>
          </w:rPr>
          <w:t>R1-2100201</w:t>
        </w:r>
      </w:hyperlink>
      <w:r w:rsidR="007339FC">
        <w:rPr>
          <w:rFonts w:asciiTheme="minorHAnsi" w:hAnsiTheme="minorHAnsi" w:cstheme="minorHAnsi"/>
          <w:sz w:val="20"/>
          <w:szCs w:val="20"/>
          <w:lang w:val="de-DE" w:eastAsia="zh-CN"/>
        </w:rPr>
        <w:tab/>
        <w:t>PDSCH/PUSCH enhancments for 52-71GHz band</w:t>
      </w:r>
      <w:r w:rsidR="007339FC">
        <w:rPr>
          <w:rFonts w:asciiTheme="minorHAnsi" w:hAnsiTheme="minorHAnsi" w:cstheme="minorHAnsi"/>
          <w:sz w:val="20"/>
          <w:szCs w:val="20"/>
          <w:lang w:val="de-DE" w:eastAsia="zh-CN"/>
        </w:rPr>
        <w:tab/>
        <w:t>Huawei, HiSilicon</w:t>
      </w:r>
    </w:p>
    <w:p w14:paraId="328E5AF5" w14:textId="77777777" w:rsidR="00924C59" w:rsidRDefault="00CA6AFE">
      <w:pPr>
        <w:pStyle w:val="ListParagraph"/>
        <w:numPr>
          <w:ilvl w:val="0"/>
          <w:numId w:val="42"/>
        </w:numPr>
        <w:ind w:left="540" w:hanging="540"/>
        <w:rPr>
          <w:rFonts w:asciiTheme="minorHAnsi" w:hAnsiTheme="minorHAnsi" w:cstheme="minorHAnsi"/>
          <w:sz w:val="20"/>
          <w:szCs w:val="20"/>
          <w:lang w:eastAsia="zh-CN"/>
        </w:rPr>
      </w:pPr>
      <w:hyperlink r:id="rId22" w:history="1">
        <w:r w:rsidR="007339FC">
          <w:rPr>
            <w:rStyle w:val="Hyperlink"/>
            <w:rFonts w:asciiTheme="minorHAnsi" w:hAnsiTheme="minorHAnsi" w:cstheme="minorHAnsi"/>
            <w:sz w:val="20"/>
            <w:szCs w:val="20"/>
            <w:lang w:eastAsia="zh-CN"/>
          </w:rPr>
          <w:t>R1-2100261</w:t>
        </w:r>
      </w:hyperlink>
      <w:r w:rsidR="007339FC">
        <w:rPr>
          <w:rFonts w:asciiTheme="minorHAnsi" w:hAnsiTheme="minorHAnsi" w:cstheme="minorHAnsi"/>
          <w:sz w:val="20"/>
          <w:szCs w:val="20"/>
          <w:lang w:eastAsia="zh-CN"/>
        </w:rPr>
        <w:tab/>
        <w:t>PDSCH/PUSCH enhancements</w:t>
      </w:r>
      <w:r w:rsidR="007339FC">
        <w:rPr>
          <w:rFonts w:asciiTheme="minorHAnsi" w:hAnsiTheme="minorHAnsi" w:cstheme="minorHAnsi"/>
          <w:sz w:val="20"/>
          <w:szCs w:val="20"/>
          <w:lang w:eastAsia="zh-CN"/>
        </w:rPr>
        <w:tab/>
        <w:t>Nokia, Nokia Shanghai Bell</w:t>
      </w:r>
    </w:p>
    <w:p w14:paraId="1A44338F" w14:textId="77777777" w:rsidR="00924C59" w:rsidRDefault="00CA6AFE">
      <w:pPr>
        <w:pStyle w:val="ListParagraph"/>
        <w:numPr>
          <w:ilvl w:val="0"/>
          <w:numId w:val="42"/>
        </w:numPr>
        <w:ind w:left="540" w:hanging="540"/>
        <w:rPr>
          <w:rFonts w:asciiTheme="minorHAnsi" w:hAnsiTheme="minorHAnsi" w:cstheme="minorHAnsi"/>
          <w:sz w:val="20"/>
          <w:szCs w:val="20"/>
          <w:lang w:eastAsia="zh-CN"/>
        </w:rPr>
      </w:pPr>
      <w:hyperlink r:id="rId23" w:history="1">
        <w:r w:rsidR="007339FC">
          <w:rPr>
            <w:rStyle w:val="Hyperlink"/>
            <w:rFonts w:asciiTheme="minorHAnsi" w:hAnsiTheme="minorHAnsi" w:cstheme="minorHAnsi"/>
            <w:sz w:val="20"/>
            <w:szCs w:val="20"/>
            <w:lang w:eastAsia="zh-CN"/>
          </w:rPr>
          <w:t>R1-2100300</w:t>
        </w:r>
      </w:hyperlink>
      <w:r w:rsidR="007339FC">
        <w:rPr>
          <w:rFonts w:asciiTheme="minorHAnsi" w:hAnsiTheme="minorHAnsi" w:cstheme="minorHAnsi"/>
          <w:sz w:val="20"/>
          <w:szCs w:val="20"/>
          <w:lang w:eastAsia="zh-CN"/>
        </w:rPr>
        <w:tab/>
        <w:t>Discussions on PDSCH and PUSCH enhancements for 52.6-71GHz</w:t>
      </w:r>
      <w:r w:rsidR="007339FC">
        <w:rPr>
          <w:rFonts w:asciiTheme="minorHAnsi" w:hAnsiTheme="minorHAnsi" w:cstheme="minorHAnsi"/>
          <w:sz w:val="20"/>
          <w:szCs w:val="20"/>
          <w:lang w:eastAsia="zh-CN"/>
        </w:rPr>
        <w:tab/>
        <w:t>CAICT</w:t>
      </w:r>
    </w:p>
    <w:p w14:paraId="457AC486" w14:textId="77777777" w:rsidR="00924C59" w:rsidRDefault="00CA6AFE">
      <w:pPr>
        <w:pStyle w:val="ListParagraph"/>
        <w:numPr>
          <w:ilvl w:val="0"/>
          <w:numId w:val="42"/>
        </w:numPr>
        <w:ind w:left="540" w:hanging="540"/>
        <w:rPr>
          <w:rFonts w:asciiTheme="minorHAnsi" w:hAnsiTheme="minorHAnsi" w:cstheme="minorHAnsi"/>
          <w:sz w:val="20"/>
          <w:szCs w:val="20"/>
          <w:lang w:eastAsia="zh-CN"/>
        </w:rPr>
      </w:pPr>
      <w:hyperlink r:id="rId24" w:history="1">
        <w:r w:rsidR="007339FC">
          <w:rPr>
            <w:rStyle w:val="Hyperlink"/>
            <w:rFonts w:asciiTheme="minorHAnsi" w:hAnsiTheme="minorHAnsi" w:cstheme="minorHAnsi"/>
            <w:sz w:val="20"/>
            <w:szCs w:val="20"/>
            <w:lang w:eastAsia="zh-CN"/>
          </w:rPr>
          <w:t>R1-2100374</w:t>
        </w:r>
      </w:hyperlink>
      <w:r w:rsidR="007339FC">
        <w:rPr>
          <w:rFonts w:asciiTheme="minorHAnsi" w:hAnsiTheme="minorHAnsi" w:cstheme="minorHAnsi"/>
          <w:sz w:val="20"/>
          <w:szCs w:val="20"/>
          <w:lang w:eastAsia="zh-CN"/>
        </w:rPr>
        <w:tab/>
        <w:t>PDSCH/PUSCH enhancements for up to 71GHz operation</w:t>
      </w:r>
      <w:r w:rsidR="007339FC">
        <w:rPr>
          <w:rFonts w:asciiTheme="minorHAnsi" w:hAnsiTheme="minorHAnsi" w:cstheme="minorHAnsi"/>
          <w:sz w:val="20"/>
          <w:szCs w:val="20"/>
          <w:lang w:eastAsia="zh-CN"/>
        </w:rPr>
        <w:tab/>
        <w:t>CATT</w:t>
      </w:r>
    </w:p>
    <w:p w14:paraId="11D21EC7" w14:textId="77777777" w:rsidR="00924C59" w:rsidRDefault="00CA6AFE">
      <w:pPr>
        <w:pStyle w:val="ListParagraph"/>
        <w:numPr>
          <w:ilvl w:val="0"/>
          <w:numId w:val="42"/>
        </w:numPr>
        <w:ind w:left="540" w:hanging="540"/>
        <w:rPr>
          <w:rFonts w:asciiTheme="minorHAnsi" w:hAnsiTheme="minorHAnsi" w:cstheme="minorHAnsi"/>
          <w:sz w:val="20"/>
          <w:szCs w:val="20"/>
          <w:lang w:eastAsia="zh-CN"/>
        </w:rPr>
      </w:pPr>
      <w:hyperlink r:id="rId25" w:history="1">
        <w:r w:rsidR="007339FC">
          <w:rPr>
            <w:rStyle w:val="Hyperlink"/>
            <w:rFonts w:asciiTheme="minorHAnsi" w:hAnsiTheme="minorHAnsi" w:cstheme="minorHAnsi"/>
            <w:sz w:val="20"/>
            <w:szCs w:val="20"/>
            <w:lang w:eastAsia="zh-CN"/>
          </w:rPr>
          <w:t>R1-2100433</w:t>
        </w:r>
      </w:hyperlink>
      <w:r w:rsidR="007339FC">
        <w:rPr>
          <w:rFonts w:asciiTheme="minorHAnsi" w:hAnsiTheme="minorHAnsi" w:cstheme="minorHAnsi"/>
          <w:sz w:val="20"/>
          <w:szCs w:val="20"/>
          <w:lang w:eastAsia="zh-CN"/>
        </w:rPr>
        <w:tab/>
        <w:t>Discussions on PDSCH/PUSCH enhancements for NR operation from 52.6GHz to 71GHz</w:t>
      </w:r>
      <w:r w:rsidR="007339FC">
        <w:rPr>
          <w:rFonts w:asciiTheme="minorHAnsi" w:hAnsiTheme="minorHAnsi" w:cstheme="minorHAnsi"/>
          <w:sz w:val="20"/>
          <w:szCs w:val="20"/>
          <w:lang w:eastAsia="zh-CN"/>
        </w:rPr>
        <w:tab/>
      </w:r>
      <w:r w:rsidR="007339FC">
        <w:rPr>
          <w:rFonts w:asciiTheme="minorHAnsi" w:hAnsiTheme="minorHAnsi" w:cstheme="minorHAnsi"/>
          <w:sz w:val="20"/>
          <w:szCs w:val="20"/>
          <w:lang w:eastAsia="zh-CN"/>
        </w:rPr>
        <w:tab/>
      </w:r>
      <w:r w:rsidR="007339FC">
        <w:rPr>
          <w:rFonts w:asciiTheme="minorHAnsi" w:hAnsiTheme="minorHAnsi" w:cstheme="minorHAnsi"/>
          <w:sz w:val="20"/>
          <w:szCs w:val="20"/>
          <w:lang w:eastAsia="zh-CN"/>
        </w:rPr>
        <w:tab/>
        <w:t>vivo</w:t>
      </w:r>
    </w:p>
    <w:p w14:paraId="44F36074" w14:textId="77777777" w:rsidR="00924C59" w:rsidRDefault="00CA6AFE">
      <w:pPr>
        <w:pStyle w:val="ListParagraph"/>
        <w:numPr>
          <w:ilvl w:val="0"/>
          <w:numId w:val="42"/>
        </w:numPr>
        <w:ind w:left="540" w:hanging="540"/>
        <w:rPr>
          <w:rFonts w:asciiTheme="minorHAnsi" w:hAnsiTheme="minorHAnsi" w:cstheme="minorHAnsi"/>
          <w:sz w:val="20"/>
          <w:szCs w:val="20"/>
          <w:lang w:eastAsia="zh-CN"/>
        </w:rPr>
      </w:pPr>
      <w:hyperlink r:id="rId26" w:history="1">
        <w:r w:rsidR="007339FC">
          <w:rPr>
            <w:rStyle w:val="Hyperlink"/>
            <w:rFonts w:asciiTheme="minorHAnsi" w:hAnsiTheme="minorHAnsi" w:cstheme="minorHAnsi"/>
            <w:sz w:val="20"/>
            <w:szCs w:val="20"/>
            <w:lang w:eastAsia="zh-CN"/>
          </w:rPr>
          <w:t>R1-2100553</w:t>
        </w:r>
      </w:hyperlink>
      <w:r w:rsidR="007339FC">
        <w:rPr>
          <w:rFonts w:asciiTheme="minorHAnsi" w:hAnsiTheme="minorHAnsi" w:cstheme="minorHAnsi"/>
          <w:sz w:val="20"/>
          <w:szCs w:val="20"/>
          <w:lang w:eastAsia="zh-CN"/>
        </w:rPr>
        <w:tab/>
        <w:t>PT-RS enhancements for NR from 52.6GHz to 71GHz</w:t>
      </w:r>
      <w:r w:rsidR="007339FC">
        <w:rPr>
          <w:rFonts w:asciiTheme="minorHAnsi" w:hAnsiTheme="minorHAnsi" w:cstheme="minorHAnsi"/>
          <w:sz w:val="20"/>
          <w:szCs w:val="20"/>
          <w:lang w:eastAsia="zh-CN"/>
        </w:rPr>
        <w:tab/>
        <w:t>Mitsubishi Electric RCE</w:t>
      </w:r>
    </w:p>
    <w:p w14:paraId="47C829C4" w14:textId="77777777" w:rsidR="00924C59" w:rsidRDefault="00CA6AFE">
      <w:pPr>
        <w:pStyle w:val="ListParagraph"/>
        <w:numPr>
          <w:ilvl w:val="0"/>
          <w:numId w:val="42"/>
        </w:numPr>
        <w:ind w:left="540" w:hanging="540"/>
        <w:rPr>
          <w:rFonts w:asciiTheme="minorHAnsi" w:hAnsiTheme="minorHAnsi" w:cstheme="minorHAnsi"/>
          <w:sz w:val="20"/>
          <w:szCs w:val="20"/>
          <w:lang w:eastAsia="zh-CN"/>
        </w:rPr>
      </w:pPr>
      <w:hyperlink r:id="rId27" w:history="1">
        <w:r w:rsidR="007339FC">
          <w:rPr>
            <w:rStyle w:val="Hyperlink"/>
            <w:rFonts w:asciiTheme="minorHAnsi" w:hAnsiTheme="minorHAnsi" w:cstheme="minorHAnsi"/>
            <w:sz w:val="20"/>
            <w:szCs w:val="20"/>
            <w:lang w:eastAsia="zh-CN"/>
          </w:rPr>
          <w:t>R1-2100605</w:t>
        </w:r>
      </w:hyperlink>
      <w:r w:rsidR="007339FC">
        <w:rPr>
          <w:rFonts w:asciiTheme="minorHAnsi" w:hAnsiTheme="minorHAnsi" w:cstheme="minorHAnsi"/>
          <w:sz w:val="20"/>
          <w:szCs w:val="20"/>
          <w:lang w:eastAsia="zh-CN"/>
        </w:rPr>
        <w:tab/>
        <w:t>On Enhancements of PDSCH Reference Signals</w:t>
      </w:r>
      <w:r w:rsidR="007339FC">
        <w:rPr>
          <w:rFonts w:asciiTheme="minorHAnsi" w:hAnsiTheme="minorHAnsi" w:cstheme="minorHAnsi"/>
          <w:sz w:val="20"/>
          <w:szCs w:val="20"/>
          <w:lang w:eastAsia="zh-CN"/>
        </w:rPr>
        <w:tab/>
        <w:t>MediaTek Inc.</w:t>
      </w:r>
    </w:p>
    <w:p w14:paraId="64F7260F" w14:textId="77777777" w:rsidR="00924C59" w:rsidRDefault="00CA6AFE">
      <w:pPr>
        <w:pStyle w:val="ListParagraph"/>
        <w:numPr>
          <w:ilvl w:val="0"/>
          <w:numId w:val="42"/>
        </w:numPr>
        <w:ind w:left="540" w:hanging="540"/>
        <w:rPr>
          <w:rFonts w:asciiTheme="minorHAnsi" w:hAnsiTheme="minorHAnsi" w:cstheme="minorHAnsi"/>
          <w:sz w:val="20"/>
          <w:szCs w:val="20"/>
          <w:lang w:eastAsia="zh-CN"/>
        </w:rPr>
      </w:pPr>
      <w:hyperlink r:id="rId28" w:history="1">
        <w:r w:rsidR="007339FC">
          <w:rPr>
            <w:rStyle w:val="Hyperlink"/>
            <w:rFonts w:asciiTheme="minorHAnsi" w:hAnsiTheme="minorHAnsi" w:cstheme="minorHAnsi"/>
            <w:sz w:val="20"/>
            <w:szCs w:val="20"/>
            <w:lang w:eastAsia="zh-CN"/>
          </w:rPr>
          <w:t>R1-2100647</w:t>
        </w:r>
      </w:hyperlink>
      <w:r w:rsidR="007339FC">
        <w:rPr>
          <w:rFonts w:asciiTheme="minorHAnsi" w:hAnsiTheme="minorHAnsi" w:cstheme="minorHAnsi"/>
          <w:sz w:val="20"/>
          <w:szCs w:val="20"/>
          <w:lang w:eastAsia="zh-CN"/>
        </w:rPr>
        <w:tab/>
        <w:t>Discussion on PDSCH/PUSCH enhancements for extending NR up to 71 GHz</w:t>
      </w:r>
      <w:r w:rsidR="007339FC">
        <w:rPr>
          <w:rFonts w:asciiTheme="minorHAnsi" w:hAnsiTheme="minorHAnsi" w:cstheme="minorHAnsi"/>
          <w:sz w:val="20"/>
          <w:szCs w:val="20"/>
          <w:lang w:eastAsia="zh-CN"/>
        </w:rPr>
        <w:tab/>
        <w:t>Intel Corporation</w:t>
      </w:r>
    </w:p>
    <w:p w14:paraId="787BEFD4" w14:textId="77777777" w:rsidR="00924C59" w:rsidRDefault="00CA6AFE">
      <w:pPr>
        <w:pStyle w:val="ListParagraph"/>
        <w:numPr>
          <w:ilvl w:val="0"/>
          <w:numId w:val="42"/>
        </w:numPr>
        <w:ind w:left="540" w:hanging="540"/>
        <w:rPr>
          <w:rFonts w:asciiTheme="minorHAnsi" w:hAnsiTheme="minorHAnsi" w:cstheme="minorHAnsi"/>
          <w:sz w:val="20"/>
          <w:szCs w:val="20"/>
          <w:lang w:eastAsia="zh-CN"/>
        </w:rPr>
      </w:pPr>
      <w:hyperlink r:id="rId29" w:history="1">
        <w:r w:rsidR="007339FC">
          <w:rPr>
            <w:rStyle w:val="Hyperlink"/>
            <w:rFonts w:asciiTheme="minorHAnsi" w:hAnsiTheme="minorHAnsi" w:cstheme="minorHAnsi"/>
            <w:sz w:val="20"/>
            <w:szCs w:val="20"/>
            <w:lang w:eastAsia="zh-CN"/>
          </w:rPr>
          <w:t>R1-2100741</w:t>
        </w:r>
      </w:hyperlink>
      <w:r w:rsidR="007339FC">
        <w:rPr>
          <w:rFonts w:asciiTheme="minorHAnsi" w:hAnsiTheme="minorHAnsi" w:cstheme="minorHAnsi"/>
          <w:sz w:val="20"/>
          <w:szCs w:val="20"/>
          <w:lang w:eastAsia="zh-CN"/>
        </w:rPr>
        <w:tab/>
        <w:t>Considerations on multi-PDSCH/PUSCH with a single DCI and HARQ for NR from 52.6GHz to 71 GHz</w:t>
      </w:r>
      <w:r w:rsidR="007339FC">
        <w:rPr>
          <w:rFonts w:asciiTheme="minorHAnsi" w:hAnsiTheme="minorHAnsi" w:cstheme="minorHAnsi"/>
          <w:sz w:val="20"/>
          <w:szCs w:val="20"/>
          <w:lang w:eastAsia="zh-CN"/>
        </w:rPr>
        <w:tab/>
        <w:t>Fujitsu</w:t>
      </w:r>
    </w:p>
    <w:p w14:paraId="45AC84D0" w14:textId="77777777" w:rsidR="00924C59" w:rsidRDefault="00CA6AFE">
      <w:pPr>
        <w:pStyle w:val="ListParagraph"/>
        <w:numPr>
          <w:ilvl w:val="0"/>
          <w:numId w:val="42"/>
        </w:numPr>
        <w:ind w:left="540" w:hanging="540"/>
        <w:rPr>
          <w:rFonts w:asciiTheme="minorHAnsi" w:hAnsiTheme="minorHAnsi" w:cstheme="minorHAnsi"/>
          <w:sz w:val="20"/>
          <w:szCs w:val="20"/>
          <w:lang w:eastAsia="zh-CN"/>
        </w:rPr>
      </w:pPr>
      <w:hyperlink r:id="rId30" w:history="1">
        <w:r w:rsidR="007339FC">
          <w:rPr>
            <w:rStyle w:val="Hyperlink"/>
            <w:rFonts w:asciiTheme="minorHAnsi" w:hAnsiTheme="minorHAnsi" w:cstheme="minorHAnsi"/>
            <w:sz w:val="20"/>
            <w:szCs w:val="20"/>
            <w:lang w:eastAsia="zh-CN"/>
          </w:rPr>
          <w:t>R1-2100820</w:t>
        </w:r>
      </w:hyperlink>
      <w:r w:rsidR="007339FC">
        <w:rPr>
          <w:rFonts w:asciiTheme="minorHAnsi" w:hAnsiTheme="minorHAnsi" w:cstheme="minorHAnsi"/>
          <w:sz w:val="20"/>
          <w:szCs w:val="20"/>
          <w:lang w:eastAsia="zh-CN"/>
        </w:rPr>
        <w:tab/>
        <w:t>Discussion on PDSCH and PUSCH enhancements for above 52.6GHz</w:t>
      </w:r>
      <w:r w:rsidR="007339FC">
        <w:rPr>
          <w:rFonts w:asciiTheme="minorHAnsi" w:hAnsiTheme="minorHAnsi" w:cstheme="minorHAnsi"/>
          <w:sz w:val="20"/>
          <w:szCs w:val="20"/>
          <w:lang w:eastAsia="zh-CN"/>
        </w:rPr>
        <w:tab/>
        <w:t>Spreadtrum Communications</w:t>
      </w:r>
    </w:p>
    <w:p w14:paraId="066FEF84" w14:textId="77777777" w:rsidR="00924C59" w:rsidRDefault="00CA6AFE">
      <w:pPr>
        <w:pStyle w:val="ListParagraph"/>
        <w:numPr>
          <w:ilvl w:val="0"/>
          <w:numId w:val="42"/>
        </w:numPr>
        <w:ind w:left="540" w:hanging="540"/>
        <w:rPr>
          <w:rFonts w:asciiTheme="minorHAnsi" w:hAnsiTheme="minorHAnsi" w:cstheme="minorHAnsi"/>
          <w:sz w:val="20"/>
          <w:szCs w:val="20"/>
          <w:lang w:eastAsia="zh-CN"/>
        </w:rPr>
      </w:pPr>
      <w:hyperlink r:id="rId31" w:history="1">
        <w:r w:rsidR="007339FC">
          <w:rPr>
            <w:rStyle w:val="Hyperlink"/>
            <w:rFonts w:asciiTheme="minorHAnsi" w:hAnsiTheme="minorHAnsi" w:cstheme="minorHAnsi"/>
            <w:sz w:val="20"/>
            <w:szCs w:val="20"/>
            <w:lang w:eastAsia="zh-CN"/>
          </w:rPr>
          <w:t>R1-2101780</w:t>
        </w:r>
      </w:hyperlink>
      <w:r w:rsidR="007339FC">
        <w:rPr>
          <w:rFonts w:asciiTheme="minorHAnsi" w:hAnsiTheme="minorHAnsi" w:cstheme="minorHAnsi"/>
          <w:sz w:val="20"/>
          <w:szCs w:val="20"/>
          <w:lang w:eastAsia="zh-CN"/>
        </w:rPr>
        <w:tab/>
        <w:t>Discussions on PDSCH/PUSCH enhancements</w:t>
      </w:r>
      <w:r w:rsidR="007339FC">
        <w:rPr>
          <w:rFonts w:asciiTheme="minorHAnsi" w:hAnsiTheme="minorHAnsi" w:cstheme="minorHAnsi"/>
          <w:sz w:val="20"/>
          <w:szCs w:val="20"/>
          <w:lang w:eastAsia="zh-CN"/>
        </w:rPr>
        <w:tab/>
        <w:t xml:space="preserve">InterDigital, Inc. Revision of </w:t>
      </w:r>
      <w:hyperlink r:id="rId32" w:history="1">
        <w:r w:rsidR="007339FC">
          <w:rPr>
            <w:rStyle w:val="Hyperlink"/>
            <w:rFonts w:asciiTheme="minorHAnsi" w:hAnsiTheme="minorHAnsi" w:cstheme="minorHAnsi"/>
            <w:sz w:val="20"/>
            <w:szCs w:val="20"/>
            <w:lang w:eastAsia="zh-CN"/>
          </w:rPr>
          <w:t>R1-2100840</w:t>
        </w:r>
      </w:hyperlink>
      <w:r w:rsidR="007339FC">
        <w:rPr>
          <w:rFonts w:asciiTheme="minorHAnsi" w:hAnsiTheme="minorHAnsi" w:cstheme="minorHAnsi"/>
          <w:sz w:val="20"/>
          <w:szCs w:val="20"/>
          <w:lang w:eastAsia="zh-CN"/>
        </w:rPr>
        <w:t xml:space="preserve"> </w:t>
      </w:r>
    </w:p>
    <w:p w14:paraId="0F44472A" w14:textId="77777777" w:rsidR="00924C59" w:rsidRDefault="00CA6AFE">
      <w:pPr>
        <w:pStyle w:val="ListParagraph"/>
        <w:numPr>
          <w:ilvl w:val="0"/>
          <w:numId w:val="42"/>
        </w:numPr>
        <w:ind w:left="540" w:hanging="540"/>
        <w:rPr>
          <w:rFonts w:asciiTheme="minorHAnsi" w:hAnsiTheme="minorHAnsi" w:cstheme="minorHAnsi"/>
          <w:sz w:val="20"/>
          <w:szCs w:val="20"/>
          <w:lang w:eastAsia="zh-CN"/>
        </w:rPr>
      </w:pPr>
      <w:hyperlink r:id="rId33" w:history="1">
        <w:r w:rsidR="007339FC">
          <w:rPr>
            <w:rStyle w:val="Hyperlink"/>
            <w:rFonts w:asciiTheme="minorHAnsi" w:hAnsiTheme="minorHAnsi" w:cstheme="minorHAnsi"/>
            <w:sz w:val="20"/>
            <w:szCs w:val="20"/>
            <w:lang w:eastAsia="zh-CN"/>
          </w:rPr>
          <w:t>R1-2100853</w:t>
        </w:r>
      </w:hyperlink>
      <w:r w:rsidR="007339FC">
        <w:rPr>
          <w:rFonts w:asciiTheme="minorHAnsi" w:hAnsiTheme="minorHAnsi" w:cstheme="minorHAnsi"/>
          <w:sz w:val="20"/>
          <w:szCs w:val="20"/>
          <w:lang w:eastAsia="zh-CN"/>
        </w:rPr>
        <w:tab/>
        <w:t>PDSCH/PUSCH enhancements for NR from 52.6GHz to 71GHz</w:t>
      </w:r>
      <w:r w:rsidR="007339FC">
        <w:rPr>
          <w:rFonts w:asciiTheme="minorHAnsi" w:hAnsiTheme="minorHAnsi" w:cstheme="minorHAnsi"/>
          <w:sz w:val="20"/>
          <w:szCs w:val="20"/>
          <w:lang w:eastAsia="zh-CN"/>
        </w:rPr>
        <w:tab/>
        <w:t>Sony</w:t>
      </w:r>
    </w:p>
    <w:p w14:paraId="496AD02D" w14:textId="77777777" w:rsidR="00924C59" w:rsidRDefault="00CA6AFE">
      <w:pPr>
        <w:pStyle w:val="ListParagraph"/>
        <w:numPr>
          <w:ilvl w:val="0"/>
          <w:numId w:val="42"/>
        </w:numPr>
        <w:ind w:left="540" w:hanging="540"/>
        <w:rPr>
          <w:rFonts w:asciiTheme="minorHAnsi" w:hAnsiTheme="minorHAnsi" w:cstheme="minorHAnsi"/>
          <w:sz w:val="20"/>
          <w:szCs w:val="20"/>
          <w:lang w:eastAsia="zh-CN"/>
        </w:rPr>
      </w:pPr>
      <w:hyperlink r:id="rId34" w:history="1">
        <w:r w:rsidR="007339FC">
          <w:rPr>
            <w:rStyle w:val="Hyperlink"/>
            <w:rFonts w:asciiTheme="minorHAnsi" w:hAnsiTheme="minorHAnsi" w:cstheme="minorHAnsi"/>
            <w:sz w:val="20"/>
            <w:szCs w:val="20"/>
            <w:lang w:eastAsia="zh-CN"/>
          </w:rPr>
          <w:t>R1-2100896</w:t>
        </w:r>
      </w:hyperlink>
      <w:r w:rsidR="007339FC">
        <w:rPr>
          <w:rFonts w:asciiTheme="minorHAnsi" w:hAnsiTheme="minorHAnsi" w:cstheme="minorHAnsi"/>
          <w:sz w:val="20"/>
          <w:szCs w:val="20"/>
          <w:lang w:eastAsia="zh-CN"/>
        </w:rPr>
        <w:tab/>
        <w:t>PDSCH/PUSCH enhancements to support NR above 52.6 GHz</w:t>
      </w:r>
      <w:r w:rsidR="007339FC">
        <w:rPr>
          <w:rFonts w:asciiTheme="minorHAnsi" w:hAnsiTheme="minorHAnsi" w:cstheme="minorHAnsi"/>
          <w:sz w:val="20"/>
          <w:szCs w:val="20"/>
          <w:lang w:eastAsia="zh-CN"/>
        </w:rPr>
        <w:tab/>
        <w:t>LG Electronics</w:t>
      </w:r>
    </w:p>
    <w:p w14:paraId="21C137D9" w14:textId="77777777" w:rsidR="00924C59" w:rsidRDefault="00CA6AFE">
      <w:pPr>
        <w:pStyle w:val="ListParagraph"/>
        <w:numPr>
          <w:ilvl w:val="0"/>
          <w:numId w:val="42"/>
        </w:numPr>
        <w:ind w:left="540" w:hanging="540"/>
        <w:rPr>
          <w:rFonts w:asciiTheme="minorHAnsi" w:hAnsiTheme="minorHAnsi" w:cstheme="minorHAnsi"/>
          <w:sz w:val="20"/>
          <w:szCs w:val="20"/>
          <w:lang w:eastAsia="zh-CN"/>
        </w:rPr>
      </w:pPr>
      <w:hyperlink r:id="rId35" w:history="1">
        <w:r w:rsidR="007339FC">
          <w:rPr>
            <w:rStyle w:val="Hyperlink"/>
            <w:rFonts w:asciiTheme="minorHAnsi" w:hAnsiTheme="minorHAnsi" w:cstheme="minorHAnsi"/>
            <w:sz w:val="20"/>
            <w:szCs w:val="20"/>
            <w:lang w:eastAsia="zh-CN"/>
          </w:rPr>
          <w:t>R1-2100940</w:t>
        </w:r>
      </w:hyperlink>
      <w:r w:rsidR="007339FC">
        <w:rPr>
          <w:rFonts w:asciiTheme="minorHAnsi" w:hAnsiTheme="minorHAnsi" w:cstheme="minorHAnsi"/>
          <w:sz w:val="20"/>
          <w:szCs w:val="20"/>
          <w:lang w:eastAsia="zh-CN"/>
        </w:rPr>
        <w:tab/>
        <w:t>PDSCH enhancements on supporting NR from 52.6GHz to 71 GHz</w:t>
      </w:r>
      <w:r w:rsidR="007339FC">
        <w:rPr>
          <w:rFonts w:asciiTheme="minorHAnsi" w:hAnsiTheme="minorHAnsi" w:cstheme="minorHAnsi"/>
          <w:sz w:val="20"/>
          <w:szCs w:val="20"/>
          <w:lang w:eastAsia="zh-CN"/>
        </w:rPr>
        <w:tab/>
        <w:t>NEC</w:t>
      </w:r>
    </w:p>
    <w:p w14:paraId="0C885015" w14:textId="77777777" w:rsidR="00924C59" w:rsidRDefault="00CA6AFE">
      <w:pPr>
        <w:pStyle w:val="ListParagraph"/>
        <w:numPr>
          <w:ilvl w:val="0"/>
          <w:numId w:val="42"/>
        </w:numPr>
        <w:ind w:left="540" w:hanging="540"/>
        <w:rPr>
          <w:rFonts w:asciiTheme="minorHAnsi" w:hAnsiTheme="minorHAnsi" w:cstheme="minorHAnsi"/>
          <w:sz w:val="20"/>
          <w:szCs w:val="20"/>
          <w:lang w:eastAsia="zh-CN"/>
        </w:rPr>
      </w:pPr>
      <w:hyperlink r:id="rId36" w:history="1">
        <w:r w:rsidR="007339FC">
          <w:rPr>
            <w:rStyle w:val="Hyperlink"/>
            <w:rFonts w:asciiTheme="minorHAnsi" w:hAnsiTheme="minorHAnsi" w:cstheme="minorHAnsi"/>
            <w:sz w:val="20"/>
            <w:szCs w:val="20"/>
            <w:lang w:eastAsia="zh-CN"/>
          </w:rPr>
          <w:t>R1-2101112</w:t>
        </w:r>
      </w:hyperlink>
      <w:r w:rsidR="007339FC">
        <w:rPr>
          <w:rFonts w:asciiTheme="minorHAnsi" w:hAnsiTheme="minorHAnsi" w:cstheme="minorHAnsi"/>
          <w:sz w:val="20"/>
          <w:szCs w:val="20"/>
          <w:lang w:eastAsia="zh-CN"/>
        </w:rPr>
        <w:tab/>
        <w:t>PDSCH and PUSCH enhancements for NR 52.6-71GHz</w:t>
      </w:r>
      <w:r w:rsidR="007339FC">
        <w:rPr>
          <w:rFonts w:asciiTheme="minorHAnsi" w:hAnsiTheme="minorHAnsi" w:cstheme="minorHAnsi"/>
          <w:sz w:val="20"/>
          <w:szCs w:val="20"/>
          <w:lang w:eastAsia="zh-CN"/>
        </w:rPr>
        <w:tab/>
        <w:t>Xiaomi</w:t>
      </w:r>
    </w:p>
    <w:p w14:paraId="6474FDB5" w14:textId="77777777" w:rsidR="00924C59" w:rsidRDefault="00CA6AFE">
      <w:pPr>
        <w:pStyle w:val="ListParagraph"/>
        <w:numPr>
          <w:ilvl w:val="0"/>
          <w:numId w:val="42"/>
        </w:numPr>
        <w:ind w:left="540" w:hanging="540"/>
        <w:rPr>
          <w:rFonts w:asciiTheme="minorHAnsi" w:hAnsiTheme="minorHAnsi" w:cstheme="minorHAnsi"/>
          <w:sz w:val="20"/>
          <w:szCs w:val="20"/>
          <w:lang w:eastAsia="zh-CN"/>
        </w:rPr>
      </w:pPr>
      <w:hyperlink r:id="rId37" w:history="1">
        <w:r w:rsidR="007339FC">
          <w:rPr>
            <w:rStyle w:val="Hyperlink"/>
            <w:rFonts w:asciiTheme="minorHAnsi" w:hAnsiTheme="minorHAnsi" w:cstheme="minorHAnsi"/>
            <w:sz w:val="20"/>
            <w:szCs w:val="20"/>
            <w:lang w:eastAsia="zh-CN"/>
          </w:rPr>
          <w:t>R1-2101198</w:t>
        </w:r>
      </w:hyperlink>
      <w:r w:rsidR="007339FC">
        <w:rPr>
          <w:rFonts w:asciiTheme="minorHAnsi" w:hAnsiTheme="minorHAnsi" w:cstheme="minorHAnsi"/>
          <w:sz w:val="20"/>
          <w:szCs w:val="20"/>
          <w:lang w:eastAsia="zh-CN"/>
        </w:rPr>
        <w:tab/>
        <w:t>PDSCH/PUSCH enhancements  for NR from 52.6 GHz to 71 GHz</w:t>
      </w:r>
      <w:r w:rsidR="007339FC">
        <w:rPr>
          <w:rFonts w:asciiTheme="minorHAnsi" w:hAnsiTheme="minorHAnsi" w:cstheme="minorHAnsi"/>
          <w:sz w:val="20"/>
          <w:szCs w:val="20"/>
          <w:lang w:eastAsia="zh-CN"/>
        </w:rPr>
        <w:tab/>
        <w:t>Samsung</w:t>
      </w:r>
    </w:p>
    <w:p w14:paraId="7735FEEA" w14:textId="77777777" w:rsidR="00924C59" w:rsidRDefault="00CA6AFE">
      <w:pPr>
        <w:pStyle w:val="ListParagraph"/>
        <w:numPr>
          <w:ilvl w:val="0"/>
          <w:numId w:val="42"/>
        </w:numPr>
        <w:ind w:left="540" w:hanging="540"/>
        <w:rPr>
          <w:rFonts w:asciiTheme="minorHAnsi" w:hAnsiTheme="minorHAnsi" w:cstheme="minorHAnsi"/>
          <w:sz w:val="20"/>
          <w:szCs w:val="20"/>
          <w:lang w:eastAsia="zh-CN"/>
        </w:rPr>
      </w:pPr>
      <w:hyperlink r:id="rId38" w:history="1">
        <w:r w:rsidR="007339FC">
          <w:rPr>
            <w:rStyle w:val="Hyperlink"/>
            <w:rFonts w:asciiTheme="minorHAnsi" w:hAnsiTheme="minorHAnsi" w:cstheme="minorHAnsi"/>
            <w:sz w:val="20"/>
            <w:szCs w:val="20"/>
            <w:lang w:eastAsia="zh-CN"/>
          </w:rPr>
          <w:t>R1-2101310</w:t>
        </w:r>
      </w:hyperlink>
      <w:r w:rsidR="007339FC">
        <w:rPr>
          <w:rFonts w:asciiTheme="minorHAnsi" w:hAnsiTheme="minorHAnsi" w:cstheme="minorHAnsi"/>
          <w:sz w:val="20"/>
          <w:szCs w:val="20"/>
          <w:lang w:eastAsia="zh-CN"/>
        </w:rPr>
        <w:tab/>
        <w:t>PDSCH-PUSCH Enhancements</w:t>
      </w:r>
      <w:r w:rsidR="007339FC">
        <w:rPr>
          <w:rFonts w:asciiTheme="minorHAnsi" w:hAnsiTheme="minorHAnsi" w:cstheme="minorHAnsi"/>
          <w:sz w:val="20"/>
          <w:szCs w:val="20"/>
          <w:lang w:eastAsia="zh-CN"/>
        </w:rPr>
        <w:tab/>
        <w:t>Ericsson</w:t>
      </w:r>
    </w:p>
    <w:p w14:paraId="6D814201" w14:textId="77777777" w:rsidR="00924C59" w:rsidRDefault="00CA6AFE">
      <w:pPr>
        <w:pStyle w:val="ListParagraph"/>
        <w:numPr>
          <w:ilvl w:val="0"/>
          <w:numId w:val="42"/>
        </w:numPr>
        <w:ind w:left="540" w:hanging="540"/>
        <w:rPr>
          <w:rFonts w:asciiTheme="minorHAnsi" w:hAnsiTheme="minorHAnsi" w:cstheme="minorHAnsi"/>
          <w:sz w:val="20"/>
          <w:szCs w:val="20"/>
          <w:lang w:eastAsia="zh-CN"/>
        </w:rPr>
      </w:pPr>
      <w:hyperlink r:id="rId39" w:history="1">
        <w:r w:rsidR="007339FC">
          <w:rPr>
            <w:rStyle w:val="Hyperlink"/>
            <w:rFonts w:asciiTheme="minorHAnsi" w:hAnsiTheme="minorHAnsi" w:cstheme="minorHAnsi"/>
            <w:sz w:val="20"/>
            <w:szCs w:val="20"/>
            <w:lang w:eastAsia="zh-CN"/>
          </w:rPr>
          <w:t>R1-2101320</w:t>
        </w:r>
      </w:hyperlink>
      <w:r w:rsidR="007339FC">
        <w:rPr>
          <w:rFonts w:asciiTheme="minorHAnsi" w:hAnsiTheme="minorHAnsi" w:cstheme="minorHAnsi"/>
          <w:sz w:val="20"/>
          <w:szCs w:val="20"/>
          <w:lang w:eastAsia="zh-CN"/>
        </w:rPr>
        <w:tab/>
        <w:t>Enhancements on Reference Signals for PDSCH/PUSCH for NR beyond 52.6 GHz</w:t>
      </w:r>
      <w:r w:rsidR="007339FC">
        <w:rPr>
          <w:rFonts w:asciiTheme="minorHAnsi" w:hAnsiTheme="minorHAnsi" w:cstheme="minorHAnsi"/>
          <w:sz w:val="20"/>
          <w:szCs w:val="20"/>
          <w:lang w:eastAsia="zh-CN"/>
        </w:rPr>
        <w:tab/>
        <w:t>CEWiT</w:t>
      </w:r>
    </w:p>
    <w:p w14:paraId="12CE08E4" w14:textId="77777777" w:rsidR="00924C59" w:rsidRDefault="00CA6AFE">
      <w:pPr>
        <w:pStyle w:val="ListParagraph"/>
        <w:numPr>
          <w:ilvl w:val="0"/>
          <w:numId w:val="42"/>
        </w:numPr>
        <w:ind w:left="540" w:hanging="540"/>
        <w:rPr>
          <w:rFonts w:asciiTheme="minorHAnsi" w:hAnsiTheme="minorHAnsi" w:cstheme="minorHAnsi"/>
          <w:sz w:val="20"/>
          <w:szCs w:val="20"/>
          <w:lang w:eastAsia="zh-CN"/>
        </w:rPr>
      </w:pPr>
      <w:hyperlink r:id="rId40" w:history="1">
        <w:r w:rsidR="007339FC">
          <w:rPr>
            <w:rStyle w:val="Hyperlink"/>
            <w:rFonts w:asciiTheme="minorHAnsi" w:hAnsiTheme="minorHAnsi" w:cstheme="minorHAnsi"/>
            <w:sz w:val="20"/>
            <w:szCs w:val="20"/>
            <w:lang w:eastAsia="zh-CN"/>
          </w:rPr>
          <w:t>R1-2101330</w:t>
        </w:r>
      </w:hyperlink>
      <w:r w:rsidR="007339FC">
        <w:rPr>
          <w:rFonts w:asciiTheme="minorHAnsi" w:hAnsiTheme="minorHAnsi" w:cstheme="minorHAnsi"/>
          <w:sz w:val="20"/>
          <w:szCs w:val="20"/>
          <w:lang w:eastAsia="zh-CN"/>
        </w:rPr>
        <w:tab/>
        <w:t>PDSCH-PUSCH Enhancement Aspects for NR beyond 52.6 GHz</w:t>
      </w:r>
      <w:r w:rsidR="007339FC">
        <w:rPr>
          <w:rFonts w:asciiTheme="minorHAnsi" w:hAnsiTheme="minorHAnsi" w:cstheme="minorHAnsi"/>
          <w:sz w:val="20"/>
          <w:szCs w:val="20"/>
          <w:lang w:eastAsia="zh-CN"/>
        </w:rPr>
        <w:tab/>
        <w:t>Charter Communications</w:t>
      </w:r>
    </w:p>
    <w:p w14:paraId="0537D54B" w14:textId="77777777" w:rsidR="00924C59" w:rsidRDefault="00CA6AFE">
      <w:pPr>
        <w:pStyle w:val="ListParagraph"/>
        <w:numPr>
          <w:ilvl w:val="0"/>
          <w:numId w:val="42"/>
        </w:numPr>
        <w:ind w:left="540" w:hanging="540"/>
        <w:rPr>
          <w:rFonts w:asciiTheme="minorHAnsi" w:hAnsiTheme="minorHAnsi" w:cstheme="minorHAnsi"/>
          <w:sz w:val="20"/>
          <w:szCs w:val="20"/>
          <w:lang w:eastAsia="zh-CN"/>
        </w:rPr>
      </w:pPr>
      <w:hyperlink r:id="rId41" w:history="1">
        <w:r w:rsidR="007339FC">
          <w:rPr>
            <w:rStyle w:val="Hyperlink"/>
            <w:rFonts w:asciiTheme="minorHAnsi" w:hAnsiTheme="minorHAnsi" w:cstheme="minorHAnsi"/>
            <w:sz w:val="20"/>
            <w:szCs w:val="20"/>
            <w:lang w:eastAsia="zh-CN"/>
          </w:rPr>
          <w:t>R1-2101376</w:t>
        </w:r>
      </w:hyperlink>
      <w:r w:rsidR="007339FC">
        <w:rPr>
          <w:rFonts w:asciiTheme="minorHAnsi" w:hAnsiTheme="minorHAnsi" w:cstheme="minorHAnsi"/>
          <w:sz w:val="20"/>
          <w:szCs w:val="20"/>
          <w:lang w:eastAsia="zh-CN"/>
        </w:rPr>
        <w:tab/>
        <w:t>PDSCH/PUSCH enhancements for NR between 52.6GHz and 71 GHz</w:t>
      </w:r>
      <w:r w:rsidR="007339FC">
        <w:rPr>
          <w:rFonts w:asciiTheme="minorHAnsi" w:hAnsiTheme="minorHAnsi" w:cstheme="minorHAnsi"/>
          <w:sz w:val="20"/>
          <w:szCs w:val="20"/>
          <w:lang w:eastAsia="zh-CN"/>
        </w:rPr>
        <w:tab/>
        <w:t>Apple</w:t>
      </w:r>
    </w:p>
    <w:p w14:paraId="49FE5624" w14:textId="77777777" w:rsidR="00924C59" w:rsidRDefault="00CA6AFE">
      <w:pPr>
        <w:pStyle w:val="ListParagraph"/>
        <w:numPr>
          <w:ilvl w:val="0"/>
          <w:numId w:val="42"/>
        </w:numPr>
        <w:ind w:left="540" w:hanging="540"/>
        <w:rPr>
          <w:rFonts w:asciiTheme="minorHAnsi" w:hAnsiTheme="minorHAnsi" w:cstheme="minorHAnsi"/>
          <w:sz w:val="20"/>
          <w:szCs w:val="20"/>
          <w:lang w:eastAsia="zh-CN"/>
        </w:rPr>
      </w:pPr>
      <w:hyperlink r:id="rId42" w:history="1">
        <w:r w:rsidR="007339FC">
          <w:rPr>
            <w:rStyle w:val="Hyperlink"/>
            <w:rFonts w:asciiTheme="minorHAnsi" w:hAnsiTheme="minorHAnsi" w:cstheme="minorHAnsi"/>
            <w:sz w:val="20"/>
            <w:szCs w:val="20"/>
            <w:lang w:eastAsia="zh-CN"/>
          </w:rPr>
          <w:t>R1-2101457</w:t>
        </w:r>
      </w:hyperlink>
      <w:r w:rsidR="007339FC">
        <w:rPr>
          <w:rFonts w:asciiTheme="minorHAnsi" w:hAnsiTheme="minorHAnsi" w:cstheme="minorHAnsi"/>
          <w:sz w:val="20"/>
          <w:szCs w:val="20"/>
          <w:lang w:eastAsia="zh-CN"/>
        </w:rPr>
        <w:tab/>
        <w:t>PDSCH/PUSCH enhancements for NR in 52.6 to 71GHz band</w:t>
      </w:r>
      <w:r w:rsidR="007339FC">
        <w:rPr>
          <w:rFonts w:asciiTheme="minorHAnsi" w:hAnsiTheme="minorHAnsi" w:cstheme="minorHAnsi"/>
          <w:sz w:val="20"/>
          <w:szCs w:val="20"/>
          <w:lang w:eastAsia="zh-CN"/>
        </w:rPr>
        <w:tab/>
        <w:t>Qualcomm Incorporated</w:t>
      </w:r>
    </w:p>
    <w:p w14:paraId="3D3B9040" w14:textId="77777777" w:rsidR="00924C59" w:rsidRDefault="00CA6AFE">
      <w:pPr>
        <w:pStyle w:val="ListParagraph"/>
        <w:numPr>
          <w:ilvl w:val="0"/>
          <w:numId w:val="42"/>
        </w:numPr>
        <w:ind w:left="540" w:hanging="540"/>
        <w:rPr>
          <w:rFonts w:asciiTheme="minorHAnsi" w:hAnsiTheme="minorHAnsi" w:cstheme="minorHAnsi"/>
          <w:sz w:val="20"/>
          <w:szCs w:val="20"/>
          <w:lang w:eastAsia="zh-CN"/>
        </w:rPr>
      </w:pPr>
      <w:hyperlink r:id="rId43" w:history="1">
        <w:r w:rsidR="007339FC">
          <w:rPr>
            <w:rStyle w:val="Hyperlink"/>
            <w:rFonts w:asciiTheme="minorHAnsi" w:hAnsiTheme="minorHAnsi" w:cstheme="minorHAnsi"/>
            <w:sz w:val="20"/>
            <w:szCs w:val="20"/>
            <w:lang w:eastAsia="zh-CN"/>
          </w:rPr>
          <w:t>R1-2101609</w:t>
        </w:r>
      </w:hyperlink>
      <w:r w:rsidR="007339FC">
        <w:rPr>
          <w:rFonts w:asciiTheme="minorHAnsi" w:hAnsiTheme="minorHAnsi" w:cstheme="minorHAnsi"/>
          <w:sz w:val="20"/>
          <w:szCs w:val="20"/>
          <w:lang w:eastAsia="zh-CN"/>
        </w:rPr>
        <w:tab/>
        <w:t>PDSCH/PUSCH enhancements for NR from 52.6 to 71 GHz</w:t>
      </w:r>
      <w:r w:rsidR="007339FC">
        <w:rPr>
          <w:rFonts w:asciiTheme="minorHAnsi" w:hAnsiTheme="minorHAnsi" w:cstheme="minorHAnsi"/>
          <w:sz w:val="20"/>
          <w:szCs w:val="20"/>
          <w:lang w:eastAsia="zh-CN"/>
        </w:rPr>
        <w:tab/>
        <w:t>NTT DOCOMO, INC.</w:t>
      </w:r>
    </w:p>
    <w:p w14:paraId="3119B3AE" w14:textId="77777777" w:rsidR="00924C59" w:rsidRDefault="007339FC">
      <w:pPr>
        <w:pStyle w:val="ListParagraph"/>
        <w:numPr>
          <w:ilvl w:val="0"/>
          <w:numId w:val="42"/>
        </w:numPr>
        <w:ind w:left="540" w:hanging="540"/>
        <w:rPr>
          <w:rFonts w:asciiTheme="minorHAnsi" w:hAnsiTheme="minorHAnsi" w:cstheme="minorHAnsi"/>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420ED82D" w14:textId="77777777" w:rsidR="00924C59" w:rsidRDefault="00CA6AFE">
      <w:pPr>
        <w:pStyle w:val="ListParagraph"/>
        <w:numPr>
          <w:ilvl w:val="0"/>
          <w:numId w:val="42"/>
        </w:numPr>
        <w:ind w:left="540" w:hanging="540"/>
        <w:rPr>
          <w:rFonts w:asciiTheme="minorHAnsi" w:hAnsiTheme="minorHAnsi" w:cstheme="minorHAnsi"/>
          <w:sz w:val="20"/>
          <w:szCs w:val="20"/>
          <w:lang w:eastAsia="zh-CN"/>
        </w:rPr>
      </w:pPr>
      <w:hyperlink r:id="rId44" w:history="1">
        <w:r w:rsidR="007339FC">
          <w:rPr>
            <w:rStyle w:val="Hyperlink"/>
            <w:rFonts w:asciiTheme="minorHAnsi" w:hAnsiTheme="minorHAnsi" w:cstheme="minorHAnsi"/>
            <w:color w:val="auto"/>
            <w:sz w:val="20"/>
            <w:szCs w:val="20"/>
            <w:lang w:eastAsia="zh-CN"/>
          </w:rPr>
          <w:t>R1-2101958</w:t>
        </w:r>
      </w:hyperlink>
      <w:r w:rsidR="007339FC">
        <w:rPr>
          <w:rFonts w:asciiTheme="minorHAnsi" w:hAnsiTheme="minorHAnsi" w:cstheme="minorHAnsi"/>
          <w:sz w:val="20"/>
          <w:szCs w:val="20"/>
          <w:lang w:eastAsia="zh-CN"/>
        </w:rPr>
        <w:tab/>
        <w:t>PDSCH-PUSCH Enhancement Aspects for NR beyond 52.6 GHz</w:t>
      </w:r>
      <w:r w:rsidR="007339FC">
        <w:rPr>
          <w:rFonts w:asciiTheme="minorHAnsi" w:hAnsiTheme="minorHAnsi" w:cstheme="minorHAnsi"/>
          <w:sz w:val="20"/>
          <w:szCs w:val="20"/>
          <w:lang w:eastAsia="zh-CN"/>
        </w:rPr>
        <w:tab/>
        <w:t>Charter Communications</w:t>
      </w:r>
    </w:p>
    <w:p w14:paraId="4E881881" w14:textId="77777777" w:rsidR="00924C59" w:rsidRDefault="00924C59">
      <w:pPr>
        <w:jc w:val="right"/>
        <w:rPr>
          <w:lang w:eastAsia="zh-CN"/>
        </w:rPr>
      </w:pPr>
    </w:p>
    <w:sectPr w:rsidR="00924C59">
      <w:headerReference w:type="even" r:id="rId45"/>
      <w:footerReference w:type="even" r:id="rId46"/>
      <w:footerReference w:type="default" r:id="rId4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2DFF69" w14:textId="77777777" w:rsidR="00F13D02" w:rsidRDefault="00F13D02">
      <w:pPr>
        <w:spacing w:after="0" w:line="240" w:lineRule="auto"/>
      </w:pPr>
      <w:r>
        <w:separator/>
      </w:r>
    </w:p>
  </w:endnote>
  <w:endnote w:type="continuationSeparator" w:id="0">
    <w:p w14:paraId="25EA5803" w14:textId="77777777" w:rsidR="00F13D02" w:rsidRDefault="00F13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19F65" w14:textId="77777777" w:rsidR="00924C59" w:rsidRDefault="007339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ACA070" w14:textId="77777777" w:rsidR="00924C59" w:rsidRDefault="00924C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0AE08" w14:textId="77777777" w:rsidR="00924C59" w:rsidRDefault="007339FC">
    <w:pPr>
      <w:pStyle w:val="Footer"/>
      <w:ind w:right="360"/>
    </w:pPr>
    <w:r>
      <w:rPr>
        <w:rStyle w:val="PageNumber"/>
      </w:rPr>
      <w:fldChar w:fldCharType="begin"/>
    </w:r>
    <w:r>
      <w:rPr>
        <w:rStyle w:val="PageNumber"/>
      </w:rPr>
      <w:instrText xml:space="preserve"> PAGE </w:instrText>
    </w:r>
    <w:r>
      <w:rPr>
        <w:rStyle w:val="PageNumber"/>
      </w:rPr>
      <w:fldChar w:fldCharType="separate"/>
    </w:r>
    <w:r w:rsidR="008538AE">
      <w:rPr>
        <w:rStyle w:val="PageNumber"/>
        <w:noProof/>
      </w:rPr>
      <w:t>66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538AE">
      <w:rPr>
        <w:rStyle w:val="PageNumber"/>
        <w:noProof/>
      </w:rPr>
      <w:t>98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E72BAE" w14:textId="77777777" w:rsidR="00F13D02" w:rsidRDefault="00F13D02">
      <w:pPr>
        <w:spacing w:after="0" w:line="240" w:lineRule="auto"/>
      </w:pPr>
      <w:r>
        <w:separator/>
      </w:r>
    </w:p>
  </w:footnote>
  <w:footnote w:type="continuationSeparator" w:id="0">
    <w:p w14:paraId="65D4B516" w14:textId="77777777" w:rsidR="00F13D02" w:rsidRDefault="00F13D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6B0C7" w14:textId="77777777" w:rsidR="00924C59" w:rsidRDefault="007339F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2494C54"/>
    <w:multiLevelType w:val="multilevel"/>
    <w:tmpl w:val="02494C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777D9"/>
    <w:multiLevelType w:val="multilevel"/>
    <w:tmpl w:val="09A777D9"/>
    <w:lvl w:ilvl="0">
      <w:start w:val="2"/>
      <w:numFmt w:val="bullet"/>
      <w:lvlText w:val="-"/>
      <w:lvlJc w:val="left"/>
      <w:pPr>
        <w:ind w:left="840" w:hanging="420"/>
      </w:pPr>
      <w:rPr>
        <w:rFonts w:ascii="DengXian" w:eastAsia="DengXian" w:hAnsi="DengXian"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735A6"/>
    <w:multiLevelType w:val="multilevel"/>
    <w:tmpl w:val="0D87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830AD5"/>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4A1273F"/>
    <w:multiLevelType w:val="multilevel"/>
    <w:tmpl w:val="14A127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C15B80"/>
    <w:multiLevelType w:val="multilevel"/>
    <w:tmpl w:val="14C15B8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1AC76CA9"/>
    <w:multiLevelType w:val="multilevel"/>
    <w:tmpl w:val="1AC76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D921096"/>
    <w:multiLevelType w:val="multilevel"/>
    <w:tmpl w:val="1D921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DDC49BB"/>
    <w:multiLevelType w:val="multilevel"/>
    <w:tmpl w:val="1DDC49BB"/>
    <w:lvl w:ilvl="0">
      <w:start w:val="16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53D573B"/>
    <w:multiLevelType w:val="multilevel"/>
    <w:tmpl w:val="253D57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8B0E51"/>
    <w:multiLevelType w:val="multilevel"/>
    <w:tmpl w:val="258B0E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FBD16F8"/>
    <w:multiLevelType w:val="multilevel"/>
    <w:tmpl w:val="2FBD16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9B52026"/>
    <w:multiLevelType w:val="multilevel"/>
    <w:tmpl w:val="39B52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42A7535B"/>
    <w:multiLevelType w:val="multilevel"/>
    <w:tmpl w:val="42A753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6"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4B704483"/>
    <w:multiLevelType w:val="multilevel"/>
    <w:tmpl w:val="4B704483"/>
    <w:lvl w:ilvl="0">
      <w:start w:val="16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957C45"/>
    <w:multiLevelType w:val="multilevel"/>
    <w:tmpl w:val="5195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26F21C5"/>
    <w:multiLevelType w:val="multilevel"/>
    <w:tmpl w:val="526F21C5"/>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1"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1C469E3"/>
    <w:multiLevelType w:val="multilevel"/>
    <w:tmpl w:val="61C469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6"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8A15CE"/>
    <w:multiLevelType w:val="multilevel"/>
    <w:tmpl w:val="748A15C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0" w15:restartNumberingAfterBreak="0">
    <w:nsid w:val="759C400A"/>
    <w:multiLevelType w:val="multilevel"/>
    <w:tmpl w:val="759C4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FE1235A"/>
    <w:multiLevelType w:val="multilevel"/>
    <w:tmpl w:val="7FE1235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6"/>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3"/>
  </w:num>
  <w:num w:numId="6">
    <w:abstractNumId w:val="32"/>
  </w:num>
  <w:num w:numId="7">
    <w:abstractNumId w:val="18"/>
  </w:num>
  <w:num w:numId="8">
    <w:abstractNumId w:val="25"/>
  </w:num>
  <w:num w:numId="9">
    <w:abstractNumId w:val="0"/>
  </w:num>
  <w:num w:numId="10">
    <w:abstractNumId w:val="36"/>
  </w:num>
  <w:num w:numId="11">
    <w:abstractNumId w:val="19"/>
  </w:num>
  <w:num w:numId="12">
    <w:abstractNumId w:val="31"/>
  </w:num>
  <w:num w:numId="13">
    <w:abstractNumId w:val="20"/>
  </w:num>
  <w:num w:numId="14">
    <w:abstractNumId w:val="1"/>
  </w:num>
  <w:num w:numId="15">
    <w:abstractNumId w:val="12"/>
  </w:num>
  <w:num w:numId="16">
    <w:abstractNumId w:val="17"/>
  </w:num>
  <w:num w:numId="17">
    <w:abstractNumId w:val="14"/>
  </w:num>
  <w:num w:numId="18">
    <w:abstractNumId w:val="8"/>
  </w:num>
  <w:num w:numId="19">
    <w:abstractNumId w:val="35"/>
  </w:num>
  <w:num w:numId="20">
    <w:abstractNumId w:val="4"/>
  </w:num>
  <w:num w:numId="21">
    <w:abstractNumId w:val="26"/>
  </w:num>
  <w:num w:numId="22">
    <w:abstractNumId w:val="7"/>
  </w:num>
  <w:num w:numId="23">
    <w:abstractNumId w:val="39"/>
  </w:num>
  <w:num w:numId="24">
    <w:abstractNumId w:val="37"/>
  </w:num>
  <w:num w:numId="25">
    <w:abstractNumId w:val="29"/>
  </w:num>
  <w:num w:numId="26">
    <w:abstractNumId w:val="22"/>
  </w:num>
  <w:num w:numId="27">
    <w:abstractNumId w:val="34"/>
  </w:num>
  <w:num w:numId="28">
    <w:abstractNumId w:val="9"/>
  </w:num>
  <w:num w:numId="29">
    <w:abstractNumId w:val="11"/>
  </w:num>
  <w:num w:numId="30">
    <w:abstractNumId w:val="23"/>
  </w:num>
  <w:num w:numId="31">
    <w:abstractNumId w:val="3"/>
  </w:num>
  <w:num w:numId="32">
    <w:abstractNumId w:val="24"/>
  </w:num>
  <w:num w:numId="33">
    <w:abstractNumId w:val="6"/>
  </w:num>
  <w:num w:numId="34">
    <w:abstractNumId w:val="38"/>
  </w:num>
  <w:num w:numId="35">
    <w:abstractNumId w:val="30"/>
  </w:num>
  <w:num w:numId="36">
    <w:abstractNumId w:val="41"/>
  </w:num>
  <w:num w:numId="37">
    <w:abstractNumId w:val="15"/>
  </w:num>
  <w:num w:numId="38">
    <w:abstractNumId w:val="40"/>
  </w:num>
  <w:num w:numId="39">
    <w:abstractNumId w:val="27"/>
  </w:num>
  <w:num w:numId="40">
    <w:abstractNumId w:val="13"/>
  </w:num>
  <w:num w:numId="41">
    <w:abstractNumId w:val="10"/>
  </w:num>
  <w:num w:numId="4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vid mazzarese">
    <w15:presenceInfo w15:providerId="AD" w15:userId="S-1-5-21-147214757-305610072-1517763936-888365"/>
  </w15:person>
  <w15:person w15:author="Yuk, Youngsoo (Nokia - KR/Seoul)">
    <w15:presenceInfo w15:providerId="AD" w15:userId="S::youngsoo.yuk@nokia.com::037e05da-8601-4d97-8a2e-cf23a98e4f42"/>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5AC"/>
    <w:rsid w:val="00011703"/>
    <w:rsid w:val="00011D45"/>
    <w:rsid w:val="000124D1"/>
    <w:rsid w:val="0001255E"/>
    <w:rsid w:val="00012D90"/>
    <w:rsid w:val="0001321B"/>
    <w:rsid w:val="000137FF"/>
    <w:rsid w:val="0001387D"/>
    <w:rsid w:val="000138F3"/>
    <w:rsid w:val="00013B63"/>
    <w:rsid w:val="000141F0"/>
    <w:rsid w:val="00014FBE"/>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47B"/>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8B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45"/>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B9"/>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056"/>
    <w:rsid w:val="0004713D"/>
    <w:rsid w:val="000472F3"/>
    <w:rsid w:val="000475B5"/>
    <w:rsid w:val="000477BB"/>
    <w:rsid w:val="00047A82"/>
    <w:rsid w:val="00047B50"/>
    <w:rsid w:val="00047F74"/>
    <w:rsid w:val="0005055B"/>
    <w:rsid w:val="000505E0"/>
    <w:rsid w:val="000509A9"/>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15"/>
    <w:rsid w:val="0005602E"/>
    <w:rsid w:val="00056057"/>
    <w:rsid w:val="000563BE"/>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8A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1CA0"/>
    <w:rsid w:val="00081DBB"/>
    <w:rsid w:val="00082152"/>
    <w:rsid w:val="000826BA"/>
    <w:rsid w:val="000826FF"/>
    <w:rsid w:val="00082A49"/>
    <w:rsid w:val="00082AAB"/>
    <w:rsid w:val="00083077"/>
    <w:rsid w:val="00083322"/>
    <w:rsid w:val="000835F9"/>
    <w:rsid w:val="00083788"/>
    <w:rsid w:val="00083E97"/>
    <w:rsid w:val="00084255"/>
    <w:rsid w:val="00085047"/>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EB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AA3"/>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45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3CE"/>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2CA2"/>
    <w:rsid w:val="000F311F"/>
    <w:rsid w:val="000F34C7"/>
    <w:rsid w:val="000F386F"/>
    <w:rsid w:val="000F3A19"/>
    <w:rsid w:val="000F3B40"/>
    <w:rsid w:val="000F3DB2"/>
    <w:rsid w:val="000F3FFF"/>
    <w:rsid w:val="000F42EA"/>
    <w:rsid w:val="000F4CAF"/>
    <w:rsid w:val="000F4F44"/>
    <w:rsid w:val="000F53CB"/>
    <w:rsid w:val="000F56E3"/>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7D"/>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1F85"/>
    <w:rsid w:val="0011253E"/>
    <w:rsid w:val="00112B8F"/>
    <w:rsid w:val="00112D41"/>
    <w:rsid w:val="001130D7"/>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0E22"/>
    <w:rsid w:val="001213C0"/>
    <w:rsid w:val="00121897"/>
    <w:rsid w:val="00122581"/>
    <w:rsid w:val="00122729"/>
    <w:rsid w:val="00122842"/>
    <w:rsid w:val="0012292C"/>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0A72"/>
    <w:rsid w:val="001315F0"/>
    <w:rsid w:val="00131683"/>
    <w:rsid w:val="00131AC6"/>
    <w:rsid w:val="00131C79"/>
    <w:rsid w:val="00131E62"/>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3F2"/>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0E5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A7"/>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AF3"/>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17C9"/>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294"/>
    <w:rsid w:val="001A5589"/>
    <w:rsid w:val="001A562D"/>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6FD"/>
    <w:rsid w:val="001B776C"/>
    <w:rsid w:val="001C002C"/>
    <w:rsid w:val="001C0085"/>
    <w:rsid w:val="001C04E1"/>
    <w:rsid w:val="001C063F"/>
    <w:rsid w:val="001C0883"/>
    <w:rsid w:val="001C11CD"/>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290"/>
    <w:rsid w:val="001D76B3"/>
    <w:rsid w:val="001D772E"/>
    <w:rsid w:val="001D7816"/>
    <w:rsid w:val="001D7B96"/>
    <w:rsid w:val="001D7FE2"/>
    <w:rsid w:val="001E09F4"/>
    <w:rsid w:val="001E0A73"/>
    <w:rsid w:val="001E0F88"/>
    <w:rsid w:val="001E111F"/>
    <w:rsid w:val="001E1284"/>
    <w:rsid w:val="001E1325"/>
    <w:rsid w:val="001E13E0"/>
    <w:rsid w:val="001E140A"/>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2A3"/>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196"/>
    <w:rsid w:val="001F6408"/>
    <w:rsid w:val="001F644E"/>
    <w:rsid w:val="001F6D1F"/>
    <w:rsid w:val="001F6E45"/>
    <w:rsid w:val="001F7317"/>
    <w:rsid w:val="001F798D"/>
    <w:rsid w:val="001F7DD6"/>
    <w:rsid w:val="002000F2"/>
    <w:rsid w:val="002000FC"/>
    <w:rsid w:val="00200A92"/>
    <w:rsid w:val="00200B7C"/>
    <w:rsid w:val="00200BF9"/>
    <w:rsid w:val="00201343"/>
    <w:rsid w:val="00201C7E"/>
    <w:rsid w:val="00201D85"/>
    <w:rsid w:val="00202201"/>
    <w:rsid w:val="00202CAC"/>
    <w:rsid w:val="00202D2E"/>
    <w:rsid w:val="00203159"/>
    <w:rsid w:val="002038D8"/>
    <w:rsid w:val="00203A6E"/>
    <w:rsid w:val="00203F00"/>
    <w:rsid w:val="00203F5C"/>
    <w:rsid w:val="00204421"/>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DE5"/>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6D3"/>
    <w:rsid w:val="00214D9F"/>
    <w:rsid w:val="00214E0D"/>
    <w:rsid w:val="0021586D"/>
    <w:rsid w:val="00216286"/>
    <w:rsid w:val="002162EA"/>
    <w:rsid w:val="002165F9"/>
    <w:rsid w:val="00216685"/>
    <w:rsid w:val="002168FA"/>
    <w:rsid w:val="00216B17"/>
    <w:rsid w:val="00216BBF"/>
    <w:rsid w:val="00216EEB"/>
    <w:rsid w:val="00217135"/>
    <w:rsid w:val="0021737B"/>
    <w:rsid w:val="00217C54"/>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1E7F"/>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A94"/>
    <w:rsid w:val="00237C6F"/>
    <w:rsid w:val="00237D22"/>
    <w:rsid w:val="00240441"/>
    <w:rsid w:val="00240822"/>
    <w:rsid w:val="00240B7D"/>
    <w:rsid w:val="00240BFE"/>
    <w:rsid w:val="00240F76"/>
    <w:rsid w:val="00241010"/>
    <w:rsid w:val="0024103F"/>
    <w:rsid w:val="002419F7"/>
    <w:rsid w:val="00241C7B"/>
    <w:rsid w:val="00241FA4"/>
    <w:rsid w:val="002421F2"/>
    <w:rsid w:val="00242441"/>
    <w:rsid w:val="002424E9"/>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15"/>
    <w:rsid w:val="002534CB"/>
    <w:rsid w:val="002537F5"/>
    <w:rsid w:val="0025389E"/>
    <w:rsid w:val="00253A89"/>
    <w:rsid w:val="00253D64"/>
    <w:rsid w:val="002541BA"/>
    <w:rsid w:val="00254891"/>
    <w:rsid w:val="00254F30"/>
    <w:rsid w:val="00255175"/>
    <w:rsid w:val="0025520F"/>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4DF2"/>
    <w:rsid w:val="00275435"/>
    <w:rsid w:val="00275464"/>
    <w:rsid w:val="002754C6"/>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66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EA1"/>
    <w:rsid w:val="00297F46"/>
    <w:rsid w:val="002A03CC"/>
    <w:rsid w:val="002A0581"/>
    <w:rsid w:val="002A05EF"/>
    <w:rsid w:val="002A0724"/>
    <w:rsid w:val="002A093C"/>
    <w:rsid w:val="002A1575"/>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444"/>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1EE8"/>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6BC8"/>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C4A"/>
    <w:rsid w:val="002D7DE6"/>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4323"/>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01C"/>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FA3"/>
    <w:rsid w:val="00305FBF"/>
    <w:rsid w:val="003065FB"/>
    <w:rsid w:val="00306C58"/>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0B0"/>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3A0A"/>
    <w:rsid w:val="0033425A"/>
    <w:rsid w:val="00335250"/>
    <w:rsid w:val="0033579A"/>
    <w:rsid w:val="0033592C"/>
    <w:rsid w:val="00335D26"/>
    <w:rsid w:val="00335E2A"/>
    <w:rsid w:val="00336225"/>
    <w:rsid w:val="00336780"/>
    <w:rsid w:val="003367C5"/>
    <w:rsid w:val="003370D3"/>
    <w:rsid w:val="0033752E"/>
    <w:rsid w:val="00337644"/>
    <w:rsid w:val="00337AEE"/>
    <w:rsid w:val="00337C3E"/>
    <w:rsid w:val="00337C71"/>
    <w:rsid w:val="00340092"/>
    <w:rsid w:val="00340224"/>
    <w:rsid w:val="00340E16"/>
    <w:rsid w:val="00340E58"/>
    <w:rsid w:val="00341087"/>
    <w:rsid w:val="0034137A"/>
    <w:rsid w:val="00341B88"/>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5B"/>
    <w:rsid w:val="003531B0"/>
    <w:rsid w:val="003532D2"/>
    <w:rsid w:val="003536C6"/>
    <w:rsid w:val="003538A2"/>
    <w:rsid w:val="003539B2"/>
    <w:rsid w:val="00353A18"/>
    <w:rsid w:val="00353A50"/>
    <w:rsid w:val="00353F9F"/>
    <w:rsid w:val="00353FB6"/>
    <w:rsid w:val="0035414B"/>
    <w:rsid w:val="003552C6"/>
    <w:rsid w:val="0035552C"/>
    <w:rsid w:val="00355A83"/>
    <w:rsid w:val="00355AED"/>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31F7"/>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3C"/>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31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943"/>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4D4"/>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2A"/>
    <w:rsid w:val="003B77B6"/>
    <w:rsid w:val="003B7D28"/>
    <w:rsid w:val="003B7FE5"/>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BF4"/>
    <w:rsid w:val="003D0D75"/>
    <w:rsid w:val="003D0E68"/>
    <w:rsid w:val="003D11F1"/>
    <w:rsid w:val="003D2050"/>
    <w:rsid w:val="003D207F"/>
    <w:rsid w:val="003D2339"/>
    <w:rsid w:val="003D23DB"/>
    <w:rsid w:val="003D26AA"/>
    <w:rsid w:val="003D2A2B"/>
    <w:rsid w:val="003D2F94"/>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CBA"/>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3F7EAA"/>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755"/>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BBA"/>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15"/>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A36"/>
    <w:rsid w:val="00445CFF"/>
    <w:rsid w:val="004461BB"/>
    <w:rsid w:val="004462AF"/>
    <w:rsid w:val="0044662A"/>
    <w:rsid w:val="0044666E"/>
    <w:rsid w:val="00447486"/>
    <w:rsid w:val="00447B66"/>
    <w:rsid w:val="00450778"/>
    <w:rsid w:val="004508E1"/>
    <w:rsid w:val="00450AAE"/>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A3"/>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1F7"/>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9AA"/>
    <w:rsid w:val="00481EF7"/>
    <w:rsid w:val="00482389"/>
    <w:rsid w:val="004828B3"/>
    <w:rsid w:val="00482943"/>
    <w:rsid w:val="00482ADC"/>
    <w:rsid w:val="00482B1F"/>
    <w:rsid w:val="00482BAD"/>
    <w:rsid w:val="004839E7"/>
    <w:rsid w:val="00483D11"/>
    <w:rsid w:val="00483D20"/>
    <w:rsid w:val="0048406D"/>
    <w:rsid w:val="0048410E"/>
    <w:rsid w:val="0048423B"/>
    <w:rsid w:val="004843BC"/>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29D"/>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227"/>
    <w:rsid w:val="004A6C10"/>
    <w:rsid w:val="004A705C"/>
    <w:rsid w:val="004A717D"/>
    <w:rsid w:val="004A7276"/>
    <w:rsid w:val="004A7BDF"/>
    <w:rsid w:val="004A7CAA"/>
    <w:rsid w:val="004A7ED0"/>
    <w:rsid w:val="004A7EE7"/>
    <w:rsid w:val="004A7FB0"/>
    <w:rsid w:val="004B0252"/>
    <w:rsid w:val="004B03D7"/>
    <w:rsid w:val="004B0706"/>
    <w:rsid w:val="004B0787"/>
    <w:rsid w:val="004B0826"/>
    <w:rsid w:val="004B0B6E"/>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522"/>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695"/>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2E38"/>
    <w:rsid w:val="004F304F"/>
    <w:rsid w:val="004F33A9"/>
    <w:rsid w:val="004F359A"/>
    <w:rsid w:val="004F36F0"/>
    <w:rsid w:val="004F3AEB"/>
    <w:rsid w:val="004F3DD1"/>
    <w:rsid w:val="004F40F1"/>
    <w:rsid w:val="004F4471"/>
    <w:rsid w:val="004F4760"/>
    <w:rsid w:val="004F4E53"/>
    <w:rsid w:val="004F51CC"/>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1F5"/>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42F"/>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915"/>
    <w:rsid w:val="00524AD1"/>
    <w:rsid w:val="00524E6A"/>
    <w:rsid w:val="005251DA"/>
    <w:rsid w:val="00525407"/>
    <w:rsid w:val="00525D2F"/>
    <w:rsid w:val="00525EF4"/>
    <w:rsid w:val="00525F16"/>
    <w:rsid w:val="00525F71"/>
    <w:rsid w:val="00525F8A"/>
    <w:rsid w:val="00526270"/>
    <w:rsid w:val="00526313"/>
    <w:rsid w:val="005266DC"/>
    <w:rsid w:val="005269C2"/>
    <w:rsid w:val="00526B92"/>
    <w:rsid w:val="00526C8A"/>
    <w:rsid w:val="00527427"/>
    <w:rsid w:val="00527489"/>
    <w:rsid w:val="00527545"/>
    <w:rsid w:val="0053009B"/>
    <w:rsid w:val="0053012B"/>
    <w:rsid w:val="005303DF"/>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E1F"/>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0E"/>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5EAF"/>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2C0"/>
    <w:rsid w:val="005943C6"/>
    <w:rsid w:val="005947A8"/>
    <w:rsid w:val="0059486D"/>
    <w:rsid w:val="00594E28"/>
    <w:rsid w:val="005952C2"/>
    <w:rsid w:val="005954F2"/>
    <w:rsid w:val="00595777"/>
    <w:rsid w:val="00595E99"/>
    <w:rsid w:val="00595EA3"/>
    <w:rsid w:val="0059626D"/>
    <w:rsid w:val="00596308"/>
    <w:rsid w:val="005968C4"/>
    <w:rsid w:val="005968F0"/>
    <w:rsid w:val="00596A56"/>
    <w:rsid w:val="00596A5B"/>
    <w:rsid w:val="0059715B"/>
    <w:rsid w:val="005973C7"/>
    <w:rsid w:val="00597605"/>
    <w:rsid w:val="00597971"/>
    <w:rsid w:val="00597A36"/>
    <w:rsid w:val="00597E86"/>
    <w:rsid w:val="005A05C6"/>
    <w:rsid w:val="005A05DF"/>
    <w:rsid w:val="005A0753"/>
    <w:rsid w:val="005A0CB6"/>
    <w:rsid w:val="005A1133"/>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348"/>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286"/>
    <w:rsid w:val="005C34ED"/>
    <w:rsid w:val="005C376D"/>
    <w:rsid w:val="005C3A65"/>
    <w:rsid w:val="005C3CDF"/>
    <w:rsid w:val="005C4B4D"/>
    <w:rsid w:val="005C4DE3"/>
    <w:rsid w:val="005C4ED1"/>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5CF"/>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509"/>
    <w:rsid w:val="005D7741"/>
    <w:rsid w:val="005D782C"/>
    <w:rsid w:val="005D7E04"/>
    <w:rsid w:val="005E0082"/>
    <w:rsid w:val="005E0DA4"/>
    <w:rsid w:val="005E129A"/>
    <w:rsid w:val="005E1385"/>
    <w:rsid w:val="005E1393"/>
    <w:rsid w:val="005E1850"/>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E7AA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868"/>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C88"/>
    <w:rsid w:val="00605F09"/>
    <w:rsid w:val="0060616C"/>
    <w:rsid w:val="00606DB4"/>
    <w:rsid w:val="00607039"/>
    <w:rsid w:val="00607188"/>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184"/>
    <w:rsid w:val="0061524B"/>
    <w:rsid w:val="006152D2"/>
    <w:rsid w:val="006155BD"/>
    <w:rsid w:val="0061565F"/>
    <w:rsid w:val="00615BDB"/>
    <w:rsid w:val="00616885"/>
    <w:rsid w:val="00616F3C"/>
    <w:rsid w:val="0061717F"/>
    <w:rsid w:val="006171DC"/>
    <w:rsid w:val="00617212"/>
    <w:rsid w:val="006175CF"/>
    <w:rsid w:val="0061773D"/>
    <w:rsid w:val="006201A2"/>
    <w:rsid w:val="00620254"/>
    <w:rsid w:val="00620686"/>
    <w:rsid w:val="006209E8"/>
    <w:rsid w:val="00621B6A"/>
    <w:rsid w:val="00621C0B"/>
    <w:rsid w:val="00621C72"/>
    <w:rsid w:val="00621CAD"/>
    <w:rsid w:val="0062245F"/>
    <w:rsid w:val="0062270A"/>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00"/>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1B41"/>
    <w:rsid w:val="00642A2E"/>
    <w:rsid w:val="00642D10"/>
    <w:rsid w:val="00642F1A"/>
    <w:rsid w:val="00643769"/>
    <w:rsid w:val="00643784"/>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DD8"/>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3FA"/>
    <w:rsid w:val="006534BA"/>
    <w:rsid w:val="0065354F"/>
    <w:rsid w:val="00654058"/>
    <w:rsid w:val="00654346"/>
    <w:rsid w:val="006544F6"/>
    <w:rsid w:val="006545C1"/>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468"/>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88F"/>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1DBC"/>
    <w:rsid w:val="0068226B"/>
    <w:rsid w:val="00682318"/>
    <w:rsid w:val="00682A1A"/>
    <w:rsid w:val="00682A4A"/>
    <w:rsid w:val="00682ED3"/>
    <w:rsid w:val="00683C64"/>
    <w:rsid w:val="00683D7F"/>
    <w:rsid w:val="0068423F"/>
    <w:rsid w:val="00684258"/>
    <w:rsid w:val="006851A7"/>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959"/>
    <w:rsid w:val="00695AEE"/>
    <w:rsid w:val="00695E5D"/>
    <w:rsid w:val="00695E95"/>
    <w:rsid w:val="00696244"/>
    <w:rsid w:val="006969D6"/>
    <w:rsid w:val="00696A04"/>
    <w:rsid w:val="00696CBF"/>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9F4"/>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660"/>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DF3"/>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18"/>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5EAA"/>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66A"/>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259B"/>
    <w:rsid w:val="00733315"/>
    <w:rsid w:val="00733858"/>
    <w:rsid w:val="007339FC"/>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9D2"/>
    <w:rsid w:val="00752FE7"/>
    <w:rsid w:val="00752FFA"/>
    <w:rsid w:val="007536BB"/>
    <w:rsid w:val="00753B9D"/>
    <w:rsid w:val="00753F01"/>
    <w:rsid w:val="00753FD1"/>
    <w:rsid w:val="0075412E"/>
    <w:rsid w:val="00754D64"/>
    <w:rsid w:val="007558C6"/>
    <w:rsid w:val="00755B06"/>
    <w:rsid w:val="00755E06"/>
    <w:rsid w:val="007564B4"/>
    <w:rsid w:val="007565E2"/>
    <w:rsid w:val="00756D8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39"/>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1B5"/>
    <w:rsid w:val="007722D7"/>
    <w:rsid w:val="00772CBC"/>
    <w:rsid w:val="00772D15"/>
    <w:rsid w:val="00772DC3"/>
    <w:rsid w:val="007733C4"/>
    <w:rsid w:val="00773A61"/>
    <w:rsid w:val="00774099"/>
    <w:rsid w:val="007743A1"/>
    <w:rsid w:val="007744EF"/>
    <w:rsid w:val="00774766"/>
    <w:rsid w:val="007750DC"/>
    <w:rsid w:val="00775330"/>
    <w:rsid w:val="0077585B"/>
    <w:rsid w:val="00775BA8"/>
    <w:rsid w:val="00775BAA"/>
    <w:rsid w:val="00775EFD"/>
    <w:rsid w:val="00775F11"/>
    <w:rsid w:val="007762CD"/>
    <w:rsid w:val="007766DF"/>
    <w:rsid w:val="007768F2"/>
    <w:rsid w:val="00776B6B"/>
    <w:rsid w:val="00776C17"/>
    <w:rsid w:val="00776E9E"/>
    <w:rsid w:val="00777053"/>
    <w:rsid w:val="007774ED"/>
    <w:rsid w:val="007775E9"/>
    <w:rsid w:val="007777B4"/>
    <w:rsid w:val="00777CD9"/>
    <w:rsid w:val="00777EE9"/>
    <w:rsid w:val="00780256"/>
    <w:rsid w:val="00780657"/>
    <w:rsid w:val="007807E5"/>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5351"/>
    <w:rsid w:val="00785C15"/>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3D8"/>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082"/>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2F67"/>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9C6"/>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9D9"/>
    <w:rsid w:val="007E1A55"/>
    <w:rsid w:val="007E1ABA"/>
    <w:rsid w:val="007E1CB1"/>
    <w:rsid w:val="007E201B"/>
    <w:rsid w:val="007E2146"/>
    <w:rsid w:val="007E29D5"/>
    <w:rsid w:val="007E2B64"/>
    <w:rsid w:val="007E31EB"/>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8C2"/>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14"/>
    <w:rsid w:val="00811EF6"/>
    <w:rsid w:val="008123D5"/>
    <w:rsid w:val="008124DE"/>
    <w:rsid w:val="008124FE"/>
    <w:rsid w:val="008127B0"/>
    <w:rsid w:val="008133FF"/>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B13"/>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2E29"/>
    <w:rsid w:val="008330DB"/>
    <w:rsid w:val="0083336F"/>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737"/>
    <w:rsid w:val="00846CC4"/>
    <w:rsid w:val="00846CED"/>
    <w:rsid w:val="00847300"/>
    <w:rsid w:val="008473B0"/>
    <w:rsid w:val="008476ED"/>
    <w:rsid w:val="00847991"/>
    <w:rsid w:val="00847C4E"/>
    <w:rsid w:val="00847DFB"/>
    <w:rsid w:val="008502A0"/>
    <w:rsid w:val="0085106C"/>
    <w:rsid w:val="0085130C"/>
    <w:rsid w:val="00851391"/>
    <w:rsid w:val="008514AE"/>
    <w:rsid w:val="00851B22"/>
    <w:rsid w:val="00851B9A"/>
    <w:rsid w:val="0085207B"/>
    <w:rsid w:val="008521C5"/>
    <w:rsid w:val="00852338"/>
    <w:rsid w:val="00852F3B"/>
    <w:rsid w:val="008531BF"/>
    <w:rsid w:val="00853570"/>
    <w:rsid w:val="008538AE"/>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6DA"/>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21"/>
    <w:rsid w:val="00863089"/>
    <w:rsid w:val="00863479"/>
    <w:rsid w:val="00863AA0"/>
    <w:rsid w:val="00864A9F"/>
    <w:rsid w:val="008650AB"/>
    <w:rsid w:val="00865696"/>
    <w:rsid w:val="00865A37"/>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A63"/>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31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D49"/>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E61"/>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9A2"/>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5A7"/>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8A"/>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177"/>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587"/>
    <w:rsid w:val="008C59D5"/>
    <w:rsid w:val="008C5B10"/>
    <w:rsid w:val="008C6B81"/>
    <w:rsid w:val="008C6C7A"/>
    <w:rsid w:val="008C6E85"/>
    <w:rsid w:val="008C6F4F"/>
    <w:rsid w:val="008C74CC"/>
    <w:rsid w:val="008C7F77"/>
    <w:rsid w:val="008D02CB"/>
    <w:rsid w:val="008D03AA"/>
    <w:rsid w:val="008D0459"/>
    <w:rsid w:val="008D05D2"/>
    <w:rsid w:val="008D0630"/>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CF"/>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90B"/>
    <w:rsid w:val="008E5B5F"/>
    <w:rsid w:val="008E5D5A"/>
    <w:rsid w:val="008E5EA3"/>
    <w:rsid w:val="008E624F"/>
    <w:rsid w:val="008E6333"/>
    <w:rsid w:val="008E6788"/>
    <w:rsid w:val="008E6A5F"/>
    <w:rsid w:val="008E7180"/>
    <w:rsid w:val="008E71FD"/>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48F"/>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6D55"/>
    <w:rsid w:val="008F7BD6"/>
    <w:rsid w:val="008F7BE9"/>
    <w:rsid w:val="008F7CEF"/>
    <w:rsid w:val="008F7DD0"/>
    <w:rsid w:val="008F7F4E"/>
    <w:rsid w:val="009000FD"/>
    <w:rsid w:val="00900614"/>
    <w:rsid w:val="00900DDE"/>
    <w:rsid w:val="00900DF1"/>
    <w:rsid w:val="009012F5"/>
    <w:rsid w:val="00901845"/>
    <w:rsid w:val="009022BC"/>
    <w:rsid w:val="00902533"/>
    <w:rsid w:val="0090255A"/>
    <w:rsid w:val="00902734"/>
    <w:rsid w:val="00902997"/>
    <w:rsid w:val="00903281"/>
    <w:rsid w:val="009033B5"/>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039"/>
    <w:rsid w:val="00911109"/>
    <w:rsid w:val="00911E1A"/>
    <w:rsid w:val="009123B9"/>
    <w:rsid w:val="00912BA3"/>
    <w:rsid w:val="009130CD"/>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96B"/>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C59"/>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53D"/>
    <w:rsid w:val="00944710"/>
    <w:rsid w:val="009447DC"/>
    <w:rsid w:val="00944AF4"/>
    <w:rsid w:val="00944D54"/>
    <w:rsid w:val="00945840"/>
    <w:rsid w:val="00945D79"/>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8C"/>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746"/>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0B50"/>
    <w:rsid w:val="009914A2"/>
    <w:rsid w:val="009917F3"/>
    <w:rsid w:val="00991F39"/>
    <w:rsid w:val="0099200D"/>
    <w:rsid w:val="00992624"/>
    <w:rsid w:val="009927C4"/>
    <w:rsid w:val="00992B0B"/>
    <w:rsid w:val="00992B8A"/>
    <w:rsid w:val="00992E17"/>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2CD4"/>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F59"/>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EF5"/>
    <w:rsid w:val="009B4FDD"/>
    <w:rsid w:val="009B5821"/>
    <w:rsid w:val="009B59B0"/>
    <w:rsid w:val="009B616B"/>
    <w:rsid w:val="009B64C2"/>
    <w:rsid w:val="009B65DD"/>
    <w:rsid w:val="009B66F0"/>
    <w:rsid w:val="009B68AD"/>
    <w:rsid w:val="009B6BCD"/>
    <w:rsid w:val="009B6C13"/>
    <w:rsid w:val="009B74C8"/>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58A"/>
    <w:rsid w:val="009D5B59"/>
    <w:rsid w:val="009D610C"/>
    <w:rsid w:val="009D62E7"/>
    <w:rsid w:val="009D6A37"/>
    <w:rsid w:val="009D70BA"/>
    <w:rsid w:val="009D75A4"/>
    <w:rsid w:val="009E0278"/>
    <w:rsid w:val="009E06E3"/>
    <w:rsid w:val="009E0C2A"/>
    <w:rsid w:val="009E0C2B"/>
    <w:rsid w:val="009E0F55"/>
    <w:rsid w:val="009E11A9"/>
    <w:rsid w:val="009E12A8"/>
    <w:rsid w:val="009E176B"/>
    <w:rsid w:val="009E176E"/>
    <w:rsid w:val="009E1B65"/>
    <w:rsid w:val="009E1E13"/>
    <w:rsid w:val="009E1F70"/>
    <w:rsid w:val="009E1FA3"/>
    <w:rsid w:val="009E1FFC"/>
    <w:rsid w:val="009E216D"/>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5DBC"/>
    <w:rsid w:val="009E605E"/>
    <w:rsid w:val="009E641D"/>
    <w:rsid w:val="009E6861"/>
    <w:rsid w:val="009E6F6E"/>
    <w:rsid w:val="009E74AF"/>
    <w:rsid w:val="009E78EE"/>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12C1"/>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D35"/>
    <w:rsid w:val="00A10E8D"/>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81F"/>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3ED9"/>
    <w:rsid w:val="00A544BF"/>
    <w:rsid w:val="00A54A90"/>
    <w:rsid w:val="00A54D16"/>
    <w:rsid w:val="00A5579B"/>
    <w:rsid w:val="00A55877"/>
    <w:rsid w:val="00A55BB7"/>
    <w:rsid w:val="00A55CCE"/>
    <w:rsid w:val="00A55E76"/>
    <w:rsid w:val="00A5637C"/>
    <w:rsid w:val="00A56735"/>
    <w:rsid w:val="00A56C2C"/>
    <w:rsid w:val="00A570E9"/>
    <w:rsid w:val="00A57311"/>
    <w:rsid w:val="00A57585"/>
    <w:rsid w:val="00A57C08"/>
    <w:rsid w:val="00A57F96"/>
    <w:rsid w:val="00A6098D"/>
    <w:rsid w:val="00A60E1E"/>
    <w:rsid w:val="00A610F5"/>
    <w:rsid w:val="00A61828"/>
    <w:rsid w:val="00A61922"/>
    <w:rsid w:val="00A620AA"/>
    <w:rsid w:val="00A6219C"/>
    <w:rsid w:val="00A62953"/>
    <w:rsid w:val="00A62961"/>
    <w:rsid w:val="00A62D25"/>
    <w:rsid w:val="00A62D69"/>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3DB"/>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6EA"/>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9FB"/>
    <w:rsid w:val="00A84AF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A6"/>
    <w:rsid w:val="00AB001C"/>
    <w:rsid w:val="00AB02A2"/>
    <w:rsid w:val="00AB02C8"/>
    <w:rsid w:val="00AB06B8"/>
    <w:rsid w:val="00AB075C"/>
    <w:rsid w:val="00AB0ADE"/>
    <w:rsid w:val="00AB0CA0"/>
    <w:rsid w:val="00AB0DA5"/>
    <w:rsid w:val="00AB102D"/>
    <w:rsid w:val="00AB1118"/>
    <w:rsid w:val="00AB1A33"/>
    <w:rsid w:val="00AB1C99"/>
    <w:rsid w:val="00AB1F48"/>
    <w:rsid w:val="00AB2817"/>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5CE"/>
    <w:rsid w:val="00AC168A"/>
    <w:rsid w:val="00AC190F"/>
    <w:rsid w:val="00AC1EC1"/>
    <w:rsid w:val="00AC1F52"/>
    <w:rsid w:val="00AC2270"/>
    <w:rsid w:val="00AC28AC"/>
    <w:rsid w:val="00AC2D4E"/>
    <w:rsid w:val="00AC3084"/>
    <w:rsid w:val="00AC31BB"/>
    <w:rsid w:val="00AC3343"/>
    <w:rsid w:val="00AC3431"/>
    <w:rsid w:val="00AC38E9"/>
    <w:rsid w:val="00AC3A3A"/>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E4D"/>
    <w:rsid w:val="00AE1FF0"/>
    <w:rsid w:val="00AE21EF"/>
    <w:rsid w:val="00AE2205"/>
    <w:rsid w:val="00AE232B"/>
    <w:rsid w:val="00AE28FD"/>
    <w:rsid w:val="00AE2BFE"/>
    <w:rsid w:val="00AE3004"/>
    <w:rsid w:val="00AE3869"/>
    <w:rsid w:val="00AE397D"/>
    <w:rsid w:val="00AE3A8D"/>
    <w:rsid w:val="00AE3CE1"/>
    <w:rsid w:val="00AE3FC7"/>
    <w:rsid w:val="00AE40D9"/>
    <w:rsid w:val="00AE422F"/>
    <w:rsid w:val="00AE4430"/>
    <w:rsid w:val="00AE4557"/>
    <w:rsid w:val="00AE486A"/>
    <w:rsid w:val="00AE4A1F"/>
    <w:rsid w:val="00AE4B49"/>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B69"/>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69A"/>
    <w:rsid w:val="00AF5F78"/>
    <w:rsid w:val="00AF60BD"/>
    <w:rsid w:val="00AF63A9"/>
    <w:rsid w:val="00AF64CD"/>
    <w:rsid w:val="00AF6591"/>
    <w:rsid w:val="00AF66F1"/>
    <w:rsid w:val="00AF6978"/>
    <w:rsid w:val="00AF6A5C"/>
    <w:rsid w:val="00AF6AE3"/>
    <w:rsid w:val="00AF6B1B"/>
    <w:rsid w:val="00AF7054"/>
    <w:rsid w:val="00AF738A"/>
    <w:rsid w:val="00AF73C0"/>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16B"/>
    <w:rsid w:val="00B22329"/>
    <w:rsid w:val="00B2262B"/>
    <w:rsid w:val="00B22B8D"/>
    <w:rsid w:val="00B233A9"/>
    <w:rsid w:val="00B239CC"/>
    <w:rsid w:val="00B245F2"/>
    <w:rsid w:val="00B249F9"/>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65"/>
    <w:rsid w:val="00B34DE3"/>
    <w:rsid w:val="00B3511C"/>
    <w:rsid w:val="00B3539A"/>
    <w:rsid w:val="00B35A73"/>
    <w:rsid w:val="00B35B28"/>
    <w:rsid w:val="00B35CB3"/>
    <w:rsid w:val="00B35D1E"/>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A8"/>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1E82"/>
    <w:rsid w:val="00B52559"/>
    <w:rsid w:val="00B52646"/>
    <w:rsid w:val="00B526CF"/>
    <w:rsid w:val="00B52995"/>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3A2"/>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703"/>
    <w:rsid w:val="00B62A18"/>
    <w:rsid w:val="00B63863"/>
    <w:rsid w:val="00B63870"/>
    <w:rsid w:val="00B638C2"/>
    <w:rsid w:val="00B640AB"/>
    <w:rsid w:val="00B642AC"/>
    <w:rsid w:val="00B64398"/>
    <w:rsid w:val="00B64484"/>
    <w:rsid w:val="00B645EE"/>
    <w:rsid w:val="00B645F8"/>
    <w:rsid w:val="00B646A6"/>
    <w:rsid w:val="00B652B0"/>
    <w:rsid w:val="00B65530"/>
    <w:rsid w:val="00B657B5"/>
    <w:rsid w:val="00B65D1C"/>
    <w:rsid w:val="00B6626F"/>
    <w:rsid w:val="00B664EC"/>
    <w:rsid w:val="00B66801"/>
    <w:rsid w:val="00B67240"/>
    <w:rsid w:val="00B67549"/>
    <w:rsid w:val="00B6796C"/>
    <w:rsid w:val="00B67B2B"/>
    <w:rsid w:val="00B7000B"/>
    <w:rsid w:val="00B70333"/>
    <w:rsid w:val="00B70A49"/>
    <w:rsid w:val="00B70EDB"/>
    <w:rsid w:val="00B7197C"/>
    <w:rsid w:val="00B71A5D"/>
    <w:rsid w:val="00B71D0E"/>
    <w:rsid w:val="00B72184"/>
    <w:rsid w:val="00B7273B"/>
    <w:rsid w:val="00B727B8"/>
    <w:rsid w:val="00B72848"/>
    <w:rsid w:val="00B72D17"/>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F5B"/>
    <w:rsid w:val="00B81578"/>
    <w:rsid w:val="00B81684"/>
    <w:rsid w:val="00B817F4"/>
    <w:rsid w:val="00B8185C"/>
    <w:rsid w:val="00B8199E"/>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5F89"/>
    <w:rsid w:val="00B86557"/>
    <w:rsid w:val="00B86734"/>
    <w:rsid w:val="00B8692C"/>
    <w:rsid w:val="00B86956"/>
    <w:rsid w:val="00B86B28"/>
    <w:rsid w:val="00B86BDC"/>
    <w:rsid w:val="00B86C5E"/>
    <w:rsid w:val="00B86EFE"/>
    <w:rsid w:val="00B870D2"/>
    <w:rsid w:val="00B874FB"/>
    <w:rsid w:val="00B8769E"/>
    <w:rsid w:val="00B87B1A"/>
    <w:rsid w:val="00B9002F"/>
    <w:rsid w:val="00B90110"/>
    <w:rsid w:val="00B90BBF"/>
    <w:rsid w:val="00B90DC8"/>
    <w:rsid w:val="00B91356"/>
    <w:rsid w:val="00B91674"/>
    <w:rsid w:val="00B91E0F"/>
    <w:rsid w:val="00B921D2"/>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5BC"/>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1D32"/>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0AC"/>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8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4FAD"/>
    <w:rsid w:val="00C45001"/>
    <w:rsid w:val="00C45682"/>
    <w:rsid w:val="00C45A9C"/>
    <w:rsid w:val="00C46235"/>
    <w:rsid w:val="00C465D9"/>
    <w:rsid w:val="00C46681"/>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7AB"/>
    <w:rsid w:val="00C53E12"/>
    <w:rsid w:val="00C53E22"/>
    <w:rsid w:val="00C54C62"/>
    <w:rsid w:val="00C55619"/>
    <w:rsid w:val="00C55ADC"/>
    <w:rsid w:val="00C5638E"/>
    <w:rsid w:val="00C56918"/>
    <w:rsid w:val="00C569CA"/>
    <w:rsid w:val="00C5707E"/>
    <w:rsid w:val="00C5759C"/>
    <w:rsid w:val="00C5772C"/>
    <w:rsid w:val="00C57CC6"/>
    <w:rsid w:val="00C601EB"/>
    <w:rsid w:val="00C6048D"/>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6AFE"/>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538"/>
    <w:rsid w:val="00CC3D6B"/>
    <w:rsid w:val="00CC3E8C"/>
    <w:rsid w:val="00CC400F"/>
    <w:rsid w:val="00CC4365"/>
    <w:rsid w:val="00CC444A"/>
    <w:rsid w:val="00CC4781"/>
    <w:rsid w:val="00CC4C5E"/>
    <w:rsid w:val="00CC4CCF"/>
    <w:rsid w:val="00CC4F58"/>
    <w:rsid w:val="00CC57AE"/>
    <w:rsid w:val="00CC58FD"/>
    <w:rsid w:val="00CC606C"/>
    <w:rsid w:val="00CC651F"/>
    <w:rsid w:val="00CC6B0F"/>
    <w:rsid w:val="00CC6C99"/>
    <w:rsid w:val="00CC728B"/>
    <w:rsid w:val="00CC7356"/>
    <w:rsid w:val="00CC74D5"/>
    <w:rsid w:val="00CC7A6D"/>
    <w:rsid w:val="00CC7BD9"/>
    <w:rsid w:val="00CC7DF5"/>
    <w:rsid w:val="00CD04B6"/>
    <w:rsid w:val="00CD04FE"/>
    <w:rsid w:val="00CD05D8"/>
    <w:rsid w:val="00CD0740"/>
    <w:rsid w:val="00CD0768"/>
    <w:rsid w:val="00CD0BA9"/>
    <w:rsid w:val="00CD13B0"/>
    <w:rsid w:val="00CD14CB"/>
    <w:rsid w:val="00CD179D"/>
    <w:rsid w:val="00CD1E74"/>
    <w:rsid w:val="00CD223B"/>
    <w:rsid w:val="00CD2585"/>
    <w:rsid w:val="00CD25A6"/>
    <w:rsid w:val="00CD283A"/>
    <w:rsid w:val="00CD309B"/>
    <w:rsid w:val="00CD30C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12"/>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147"/>
    <w:rsid w:val="00CE3222"/>
    <w:rsid w:val="00CE3257"/>
    <w:rsid w:val="00CE34EB"/>
    <w:rsid w:val="00CE3894"/>
    <w:rsid w:val="00CE5AEF"/>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4C1D"/>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38E"/>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44E"/>
    <w:rsid w:val="00D31873"/>
    <w:rsid w:val="00D31B9F"/>
    <w:rsid w:val="00D31BEA"/>
    <w:rsid w:val="00D31D80"/>
    <w:rsid w:val="00D326C8"/>
    <w:rsid w:val="00D329BC"/>
    <w:rsid w:val="00D32B6E"/>
    <w:rsid w:val="00D33313"/>
    <w:rsid w:val="00D33410"/>
    <w:rsid w:val="00D33AB3"/>
    <w:rsid w:val="00D33AFC"/>
    <w:rsid w:val="00D33C60"/>
    <w:rsid w:val="00D33DA7"/>
    <w:rsid w:val="00D33E46"/>
    <w:rsid w:val="00D33E85"/>
    <w:rsid w:val="00D3401B"/>
    <w:rsid w:val="00D3410B"/>
    <w:rsid w:val="00D343C1"/>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3B2C"/>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4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6E8A"/>
    <w:rsid w:val="00D571CE"/>
    <w:rsid w:val="00D572B2"/>
    <w:rsid w:val="00D5738B"/>
    <w:rsid w:val="00D578C5"/>
    <w:rsid w:val="00D57C20"/>
    <w:rsid w:val="00D57F0A"/>
    <w:rsid w:val="00D600BE"/>
    <w:rsid w:val="00D60207"/>
    <w:rsid w:val="00D60547"/>
    <w:rsid w:val="00D607F6"/>
    <w:rsid w:val="00D60BCB"/>
    <w:rsid w:val="00D60CB2"/>
    <w:rsid w:val="00D60DD4"/>
    <w:rsid w:val="00D6151D"/>
    <w:rsid w:val="00D616F4"/>
    <w:rsid w:val="00D61C2D"/>
    <w:rsid w:val="00D62243"/>
    <w:rsid w:val="00D6278F"/>
    <w:rsid w:val="00D62949"/>
    <w:rsid w:val="00D62A3C"/>
    <w:rsid w:val="00D62D68"/>
    <w:rsid w:val="00D62DEC"/>
    <w:rsid w:val="00D63516"/>
    <w:rsid w:val="00D63A09"/>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388"/>
    <w:rsid w:val="00D74461"/>
    <w:rsid w:val="00D74538"/>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6D3"/>
    <w:rsid w:val="00D80AB8"/>
    <w:rsid w:val="00D80C93"/>
    <w:rsid w:val="00D80CCB"/>
    <w:rsid w:val="00D81307"/>
    <w:rsid w:val="00D81581"/>
    <w:rsid w:val="00D817FD"/>
    <w:rsid w:val="00D81E9C"/>
    <w:rsid w:val="00D820F3"/>
    <w:rsid w:val="00D829AC"/>
    <w:rsid w:val="00D83401"/>
    <w:rsid w:val="00D84268"/>
    <w:rsid w:val="00D846C5"/>
    <w:rsid w:val="00D8524C"/>
    <w:rsid w:val="00D852E4"/>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967"/>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423"/>
    <w:rsid w:val="00DA55E6"/>
    <w:rsid w:val="00DA5A53"/>
    <w:rsid w:val="00DA5CA9"/>
    <w:rsid w:val="00DA5E7E"/>
    <w:rsid w:val="00DA5F5F"/>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3D8"/>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0"/>
    <w:rsid w:val="00DC12EE"/>
    <w:rsid w:val="00DC1384"/>
    <w:rsid w:val="00DC13D4"/>
    <w:rsid w:val="00DC1479"/>
    <w:rsid w:val="00DC1624"/>
    <w:rsid w:val="00DC1763"/>
    <w:rsid w:val="00DC22B7"/>
    <w:rsid w:val="00DC257F"/>
    <w:rsid w:val="00DC2898"/>
    <w:rsid w:val="00DC28A6"/>
    <w:rsid w:val="00DC28EC"/>
    <w:rsid w:val="00DC29A4"/>
    <w:rsid w:val="00DC29DA"/>
    <w:rsid w:val="00DC36A8"/>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78F"/>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8C5"/>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E7EEF"/>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12F"/>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CE6"/>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983"/>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A91"/>
    <w:rsid w:val="00E25B48"/>
    <w:rsid w:val="00E25F49"/>
    <w:rsid w:val="00E2617B"/>
    <w:rsid w:val="00E2690E"/>
    <w:rsid w:val="00E27009"/>
    <w:rsid w:val="00E272FE"/>
    <w:rsid w:val="00E273D3"/>
    <w:rsid w:val="00E27649"/>
    <w:rsid w:val="00E30517"/>
    <w:rsid w:val="00E30559"/>
    <w:rsid w:val="00E30644"/>
    <w:rsid w:val="00E3070A"/>
    <w:rsid w:val="00E30A72"/>
    <w:rsid w:val="00E31371"/>
    <w:rsid w:val="00E31506"/>
    <w:rsid w:val="00E315BC"/>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37D9F"/>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806"/>
    <w:rsid w:val="00E44CE8"/>
    <w:rsid w:val="00E452D0"/>
    <w:rsid w:val="00E452F4"/>
    <w:rsid w:val="00E4535B"/>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9EF"/>
    <w:rsid w:val="00E51D1B"/>
    <w:rsid w:val="00E51E23"/>
    <w:rsid w:val="00E52CCE"/>
    <w:rsid w:val="00E52F76"/>
    <w:rsid w:val="00E5315C"/>
    <w:rsid w:val="00E53191"/>
    <w:rsid w:val="00E535DA"/>
    <w:rsid w:val="00E538E0"/>
    <w:rsid w:val="00E544DE"/>
    <w:rsid w:val="00E54A98"/>
    <w:rsid w:val="00E54AFA"/>
    <w:rsid w:val="00E54D33"/>
    <w:rsid w:val="00E55017"/>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A97"/>
    <w:rsid w:val="00E70B0C"/>
    <w:rsid w:val="00E7114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5C7"/>
    <w:rsid w:val="00E7476B"/>
    <w:rsid w:val="00E747B9"/>
    <w:rsid w:val="00E74B5A"/>
    <w:rsid w:val="00E74C3B"/>
    <w:rsid w:val="00E74CC2"/>
    <w:rsid w:val="00E74DDD"/>
    <w:rsid w:val="00E7524F"/>
    <w:rsid w:val="00E7556D"/>
    <w:rsid w:val="00E7562D"/>
    <w:rsid w:val="00E756FB"/>
    <w:rsid w:val="00E75CB8"/>
    <w:rsid w:val="00E75F9B"/>
    <w:rsid w:val="00E76141"/>
    <w:rsid w:val="00E76270"/>
    <w:rsid w:val="00E76316"/>
    <w:rsid w:val="00E7696D"/>
    <w:rsid w:val="00E769EE"/>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22"/>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CEE"/>
    <w:rsid w:val="00E96DCE"/>
    <w:rsid w:val="00E96FBC"/>
    <w:rsid w:val="00E9738B"/>
    <w:rsid w:val="00E973C6"/>
    <w:rsid w:val="00E97507"/>
    <w:rsid w:val="00E9795D"/>
    <w:rsid w:val="00E97DE8"/>
    <w:rsid w:val="00EA0281"/>
    <w:rsid w:val="00EA070B"/>
    <w:rsid w:val="00EA0BCE"/>
    <w:rsid w:val="00EA0BD3"/>
    <w:rsid w:val="00EA0BFA"/>
    <w:rsid w:val="00EA0E05"/>
    <w:rsid w:val="00EA0E10"/>
    <w:rsid w:val="00EA1973"/>
    <w:rsid w:val="00EA1B4A"/>
    <w:rsid w:val="00EA1D08"/>
    <w:rsid w:val="00EA2271"/>
    <w:rsid w:val="00EA2730"/>
    <w:rsid w:val="00EA278E"/>
    <w:rsid w:val="00EA3146"/>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778"/>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3FCE"/>
    <w:rsid w:val="00EB410B"/>
    <w:rsid w:val="00EB42C8"/>
    <w:rsid w:val="00EB4319"/>
    <w:rsid w:val="00EB4A13"/>
    <w:rsid w:val="00EB534C"/>
    <w:rsid w:val="00EB55D2"/>
    <w:rsid w:val="00EB57E7"/>
    <w:rsid w:val="00EB59DC"/>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AA"/>
    <w:rsid w:val="00EC11B7"/>
    <w:rsid w:val="00EC11FE"/>
    <w:rsid w:val="00EC183D"/>
    <w:rsid w:val="00EC1D83"/>
    <w:rsid w:val="00EC2E21"/>
    <w:rsid w:val="00EC3162"/>
    <w:rsid w:val="00EC3252"/>
    <w:rsid w:val="00EC331F"/>
    <w:rsid w:val="00EC3602"/>
    <w:rsid w:val="00EC36DD"/>
    <w:rsid w:val="00EC4059"/>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8CA"/>
    <w:rsid w:val="00EE3DCB"/>
    <w:rsid w:val="00EE4BF1"/>
    <w:rsid w:val="00EE5112"/>
    <w:rsid w:val="00EE5501"/>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EF7912"/>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097"/>
    <w:rsid w:val="00F032DF"/>
    <w:rsid w:val="00F03466"/>
    <w:rsid w:val="00F0388F"/>
    <w:rsid w:val="00F03891"/>
    <w:rsid w:val="00F04551"/>
    <w:rsid w:val="00F04891"/>
    <w:rsid w:val="00F04D51"/>
    <w:rsid w:val="00F04F3E"/>
    <w:rsid w:val="00F0522E"/>
    <w:rsid w:val="00F05462"/>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03E"/>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3FD8"/>
    <w:rsid w:val="00F34286"/>
    <w:rsid w:val="00F342E5"/>
    <w:rsid w:val="00F346BC"/>
    <w:rsid w:val="00F34FE9"/>
    <w:rsid w:val="00F35165"/>
    <w:rsid w:val="00F3521B"/>
    <w:rsid w:val="00F353F0"/>
    <w:rsid w:val="00F35561"/>
    <w:rsid w:val="00F35865"/>
    <w:rsid w:val="00F35E92"/>
    <w:rsid w:val="00F3651B"/>
    <w:rsid w:val="00F365AF"/>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0CD"/>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4A7E"/>
    <w:rsid w:val="00F7564B"/>
    <w:rsid w:val="00F76337"/>
    <w:rsid w:val="00F763DF"/>
    <w:rsid w:val="00F76778"/>
    <w:rsid w:val="00F76AE2"/>
    <w:rsid w:val="00F76B74"/>
    <w:rsid w:val="00F7792A"/>
    <w:rsid w:val="00F77C47"/>
    <w:rsid w:val="00F77CE8"/>
    <w:rsid w:val="00F77CFA"/>
    <w:rsid w:val="00F800E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47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24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B2"/>
    <w:rsid w:val="00F9632D"/>
    <w:rsid w:val="00F9644F"/>
    <w:rsid w:val="00F965D9"/>
    <w:rsid w:val="00F96C7A"/>
    <w:rsid w:val="00F96D6F"/>
    <w:rsid w:val="00F96E7C"/>
    <w:rsid w:val="00F9714F"/>
    <w:rsid w:val="00F97376"/>
    <w:rsid w:val="00F975B5"/>
    <w:rsid w:val="00F975EF"/>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3B7"/>
    <w:rsid w:val="00FC4423"/>
    <w:rsid w:val="00FC4582"/>
    <w:rsid w:val="00FC47D1"/>
    <w:rsid w:val="00FC48F6"/>
    <w:rsid w:val="00FC4CA4"/>
    <w:rsid w:val="00FC4F61"/>
    <w:rsid w:val="00FC522B"/>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239"/>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447095A"/>
    <w:rsid w:val="778648B9"/>
    <w:rsid w:val="785F0451"/>
    <w:rsid w:val="7A5E412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054BC6E"/>
  <w15:docId w15:val="{BA02AEF2-6A0A-4E94-B08B-381B04DA9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38AE"/>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character" w:customStyle="1" w:styleId="Mention1">
    <w:name w:val="Mention1"/>
    <w:basedOn w:val="DefaultParagraphFont"/>
    <w:uiPriority w:val="99"/>
    <w:unhideWhenUsed/>
    <w:rPr>
      <w:color w:val="2B579A"/>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4-e/Docs/R1-2101819.zip" TargetMode="External"/><Relationship Id="rId26" Type="http://schemas.openxmlformats.org/officeDocument/2006/relationships/hyperlink" Target="https://www.3gpp.org/ftp/tsg_ran/WG1_RL1/TSGR1_104-e/Docs/R1-2100553.zip" TargetMode="External"/><Relationship Id="rId39" Type="http://schemas.openxmlformats.org/officeDocument/2006/relationships/hyperlink" Target="https://www.3gpp.org/ftp/tsg_ran/WG1_RL1/TSGR1_104-e/Docs/R1-2101320.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201.zip" TargetMode="External"/><Relationship Id="rId34" Type="http://schemas.openxmlformats.org/officeDocument/2006/relationships/hyperlink" Target="https://www.3gpp.org/ftp/tsg_ran/WG1_RL1/TSGR1_104-e/Docs/R1-2100896.zip" TargetMode="External"/><Relationship Id="rId42" Type="http://schemas.openxmlformats.org/officeDocument/2006/relationships/hyperlink" Target="https://www.3gpp.org/ftp/tsg_ran/WG1_RL1/TSGR1_104-e/Docs/R1-2101457.zip" TargetMode="External"/><Relationship Id="rId47" Type="http://schemas.openxmlformats.org/officeDocument/2006/relationships/footer" Target="footer2.xml"/><Relationship Id="rId50"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4-e/Docs/R1-2100061.zip" TargetMode="External"/><Relationship Id="rId25" Type="http://schemas.openxmlformats.org/officeDocument/2006/relationships/hyperlink" Target="https://www.3gpp.org/ftp/tsg_ran/WG1_RL1/TSGR1_104-e/Docs/R1-2100433.zip" TargetMode="External"/><Relationship Id="rId33" Type="http://schemas.openxmlformats.org/officeDocument/2006/relationships/hyperlink" Target="https://www.3gpp.org/ftp/tsg_ran/WG1_RL1/TSGR1_104-e/Docs/R1-2100853.zip" TargetMode="External"/><Relationship Id="rId38" Type="http://schemas.openxmlformats.org/officeDocument/2006/relationships/hyperlink" Target="https://www.3gpp.org/ftp/tsg_ran/WG1_RL1/TSGR1_104-e/Docs/R1-2101310.zip" TargetMode="Externa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1_RL1/TSGR1_104-e/Docs/R1-2100050.zip" TargetMode="External"/><Relationship Id="rId20" Type="http://schemas.openxmlformats.org/officeDocument/2006/relationships/hyperlink" Target="https://www.3gpp.org/ftp/tsg_ran/WG1_RL1/TSGR1_104-e/Docs/R1-2100153.zip" TargetMode="External"/><Relationship Id="rId29" Type="http://schemas.openxmlformats.org/officeDocument/2006/relationships/hyperlink" Target="https://www.3gpp.org/ftp/tsg_ran/WG1_RL1/TSGR1_104-e/Docs/R1-2100741.zip" TargetMode="External"/><Relationship Id="rId41" Type="http://schemas.openxmlformats.org/officeDocument/2006/relationships/hyperlink" Target="https://www.3gpp.org/ftp/tsg_ran/WG1_RL1/TSGR1_104-e/Docs/R1-210137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4-e/Docs/R1-2100374.zip" TargetMode="External"/><Relationship Id="rId32" Type="http://schemas.openxmlformats.org/officeDocument/2006/relationships/hyperlink" Target="https://www.3gpp.org/ftp/tsg_ran/WG1_RL1/TSGR1_104-e/Docs/R1-2100840.zip" TargetMode="External"/><Relationship Id="rId37" Type="http://schemas.openxmlformats.org/officeDocument/2006/relationships/hyperlink" Target="https://www.3gpp.org/ftp/tsg_ran/WG1_RL1/TSGR1_104-e/Docs/R1-2101198.zip" TargetMode="External"/><Relationship Id="rId40" Type="http://schemas.openxmlformats.org/officeDocument/2006/relationships/hyperlink" Target="https://www.3gpp.org/ftp/tsg_ran/WG1_RL1/TSGR1_104-e/Docs/R1-2101330.zip" TargetMode="External"/><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4-e/Docs/R1-2100300.zip" TargetMode="External"/><Relationship Id="rId28" Type="http://schemas.openxmlformats.org/officeDocument/2006/relationships/hyperlink" Target="https://www.3gpp.org/ftp/tsg_ran/WG1_RL1/TSGR1_104-e/Docs/R1-2100647.zip" TargetMode="External"/><Relationship Id="rId36" Type="http://schemas.openxmlformats.org/officeDocument/2006/relationships/hyperlink" Target="https://www.3gpp.org/ftp/tsg_ran/WG1_RL1/TSGR1_104-e/Docs/R1-2101112.zip" TargetMode="External"/><Relationship Id="rId49"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s://www.3gpp.org/ftp/tsg_ran/WG1_RL1/TSGR1_104-e/Docs/R1-2100077.zip" TargetMode="External"/><Relationship Id="rId31" Type="http://schemas.openxmlformats.org/officeDocument/2006/relationships/hyperlink" Target="https://www.3gpp.org/ftp/tsg_ran/WG1_RL1/TSGR1_104-e/Docs/R1-2101780.zip" TargetMode="External"/><Relationship Id="rId44" Type="http://schemas.openxmlformats.org/officeDocument/2006/relationships/hyperlink" Target="https://www.3gpp.org/ftp/tsg_ran/WG1_RL1/TSGR1_104-e/Inbox/R1-2101958.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4-e/Docs/R1-2100261.zip" TargetMode="External"/><Relationship Id="rId27" Type="http://schemas.openxmlformats.org/officeDocument/2006/relationships/hyperlink" Target="https://www.3gpp.org/ftp/tsg_ran/WG1_RL1/TSGR1_104-e/Docs/R1-2100605.zip" TargetMode="External"/><Relationship Id="rId30" Type="http://schemas.openxmlformats.org/officeDocument/2006/relationships/hyperlink" Target="https://www.3gpp.org/ftp/tsg_ran/WG1_RL1/TSGR1_104-e/Docs/R1-2100820.zip" TargetMode="External"/><Relationship Id="rId35" Type="http://schemas.openxmlformats.org/officeDocument/2006/relationships/hyperlink" Target="https://www.3gpp.org/ftp/tsg_ran/WG1_RL1/TSGR1_104-e/Docs/R1-2100940.zip" TargetMode="External"/><Relationship Id="rId43" Type="http://schemas.openxmlformats.org/officeDocument/2006/relationships/hyperlink" Target="https://www.3gpp.org/ftp/tsg_ran/WG1_RL1/TSGR1_104-e/Docs/R1-2101609.zip" TargetMode="External"/><Relationship Id="rId48"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29356C" w:rsidRDefault="009B7C9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1801"/>
    <w:rsid w:val="00007CD7"/>
    <w:rsid w:val="000274FA"/>
    <w:rsid w:val="000330BC"/>
    <w:rsid w:val="00034292"/>
    <w:rsid w:val="00035115"/>
    <w:rsid w:val="000415BC"/>
    <w:rsid w:val="00047A69"/>
    <w:rsid w:val="0006595B"/>
    <w:rsid w:val="00066D58"/>
    <w:rsid w:val="000A1B63"/>
    <w:rsid w:val="000A3BCD"/>
    <w:rsid w:val="000E4A7C"/>
    <w:rsid w:val="000E5B23"/>
    <w:rsid w:val="000F7766"/>
    <w:rsid w:val="00131D8B"/>
    <w:rsid w:val="00135A55"/>
    <w:rsid w:val="001530CB"/>
    <w:rsid w:val="001546CE"/>
    <w:rsid w:val="00161CEF"/>
    <w:rsid w:val="001713DB"/>
    <w:rsid w:val="001824B7"/>
    <w:rsid w:val="00183B88"/>
    <w:rsid w:val="0018681A"/>
    <w:rsid w:val="001A2C27"/>
    <w:rsid w:val="001B264A"/>
    <w:rsid w:val="001B3E80"/>
    <w:rsid w:val="001C175A"/>
    <w:rsid w:val="001D3889"/>
    <w:rsid w:val="001D5C63"/>
    <w:rsid w:val="001E1B2F"/>
    <w:rsid w:val="002319A2"/>
    <w:rsid w:val="00271F85"/>
    <w:rsid w:val="00283B6A"/>
    <w:rsid w:val="00287630"/>
    <w:rsid w:val="002904B9"/>
    <w:rsid w:val="0029356C"/>
    <w:rsid w:val="00296DB6"/>
    <w:rsid w:val="002A43B7"/>
    <w:rsid w:val="002A7F29"/>
    <w:rsid w:val="002B05C2"/>
    <w:rsid w:val="002C1D0B"/>
    <w:rsid w:val="002C4BC4"/>
    <w:rsid w:val="002D71DF"/>
    <w:rsid w:val="002E2970"/>
    <w:rsid w:val="002E7BF7"/>
    <w:rsid w:val="0030146B"/>
    <w:rsid w:val="00311980"/>
    <w:rsid w:val="0033341A"/>
    <w:rsid w:val="003376DD"/>
    <w:rsid w:val="00382B96"/>
    <w:rsid w:val="003A6F88"/>
    <w:rsid w:val="003C28C5"/>
    <w:rsid w:val="003D43E2"/>
    <w:rsid w:val="003D54D0"/>
    <w:rsid w:val="003E0BD9"/>
    <w:rsid w:val="003E3CEB"/>
    <w:rsid w:val="0040516A"/>
    <w:rsid w:val="004128E2"/>
    <w:rsid w:val="00413087"/>
    <w:rsid w:val="00463A2B"/>
    <w:rsid w:val="00464D4E"/>
    <w:rsid w:val="00475DC4"/>
    <w:rsid w:val="00476631"/>
    <w:rsid w:val="00482C3B"/>
    <w:rsid w:val="00491BE5"/>
    <w:rsid w:val="004A0A74"/>
    <w:rsid w:val="004C1523"/>
    <w:rsid w:val="004C2D16"/>
    <w:rsid w:val="004E4AF9"/>
    <w:rsid w:val="004F0324"/>
    <w:rsid w:val="004F4315"/>
    <w:rsid w:val="004F5EFC"/>
    <w:rsid w:val="004F7AC4"/>
    <w:rsid w:val="00503594"/>
    <w:rsid w:val="005236A9"/>
    <w:rsid w:val="00524F8D"/>
    <w:rsid w:val="0052746C"/>
    <w:rsid w:val="00536EE6"/>
    <w:rsid w:val="005412B4"/>
    <w:rsid w:val="005431B8"/>
    <w:rsid w:val="0059242C"/>
    <w:rsid w:val="005A43B9"/>
    <w:rsid w:val="005D12BB"/>
    <w:rsid w:val="005D6EC3"/>
    <w:rsid w:val="006001B2"/>
    <w:rsid w:val="0060352C"/>
    <w:rsid w:val="006040DE"/>
    <w:rsid w:val="006227B3"/>
    <w:rsid w:val="0064289C"/>
    <w:rsid w:val="00660217"/>
    <w:rsid w:val="00667A32"/>
    <w:rsid w:val="00670540"/>
    <w:rsid w:val="0067416A"/>
    <w:rsid w:val="0068518C"/>
    <w:rsid w:val="00693369"/>
    <w:rsid w:val="006A0E26"/>
    <w:rsid w:val="006A3CED"/>
    <w:rsid w:val="006B1EC9"/>
    <w:rsid w:val="006C170E"/>
    <w:rsid w:val="006C390A"/>
    <w:rsid w:val="006E65B6"/>
    <w:rsid w:val="006F40E8"/>
    <w:rsid w:val="00714A50"/>
    <w:rsid w:val="00722B55"/>
    <w:rsid w:val="007262A1"/>
    <w:rsid w:val="007353BC"/>
    <w:rsid w:val="00760785"/>
    <w:rsid w:val="007D0E02"/>
    <w:rsid w:val="007D1FCD"/>
    <w:rsid w:val="00822D44"/>
    <w:rsid w:val="0084073E"/>
    <w:rsid w:val="008447D3"/>
    <w:rsid w:val="00872C77"/>
    <w:rsid w:val="00875B75"/>
    <w:rsid w:val="008779E2"/>
    <w:rsid w:val="00891BA9"/>
    <w:rsid w:val="00892FF8"/>
    <w:rsid w:val="00896296"/>
    <w:rsid w:val="00897CDF"/>
    <w:rsid w:val="008B1CC2"/>
    <w:rsid w:val="008B1F9D"/>
    <w:rsid w:val="008E3038"/>
    <w:rsid w:val="008F00F6"/>
    <w:rsid w:val="0090443B"/>
    <w:rsid w:val="0093396E"/>
    <w:rsid w:val="00936ABB"/>
    <w:rsid w:val="00945C9D"/>
    <w:rsid w:val="009566AF"/>
    <w:rsid w:val="00956D8C"/>
    <w:rsid w:val="009602C5"/>
    <w:rsid w:val="009701FC"/>
    <w:rsid w:val="009B7C9A"/>
    <w:rsid w:val="009D467E"/>
    <w:rsid w:val="009F3E69"/>
    <w:rsid w:val="009F5D04"/>
    <w:rsid w:val="00A033A7"/>
    <w:rsid w:val="00A3768C"/>
    <w:rsid w:val="00A41425"/>
    <w:rsid w:val="00A656AD"/>
    <w:rsid w:val="00A7611C"/>
    <w:rsid w:val="00A90AE3"/>
    <w:rsid w:val="00A96F33"/>
    <w:rsid w:val="00AA27DE"/>
    <w:rsid w:val="00AA311C"/>
    <w:rsid w:val="00AC1D4C"/>
    <w:rsid w:val="00B007C5"/>
    <w:rsid w:val="00B30863"/>
    <w:rsid w:val="00B312BF"/>
    <w:rsid w:val="00B322F8"/>
    <w:rsid w:val="00B54239"/>
    <w:rsid w:val="00B552C4"/>
    <w:rsid w:val="00B74A67"/>
    <w:rsid w:val="00B82279"/>
    <w:rsid w:val="00B848F4"/>
    <w:rsid w:val="00B87B87"/>
    <w:rsid w:val="00B93ADC"/>
    <w:rsid w:val="00BA5378"/>
    <w:rsid w:val="00BA7D4E"/>
    <w:rsid w:val="00BB0E8E"/>
    <w:rsid w:val="00BB0EF1"/>
    <w:rsid w:val="00BD6B88"/>
    <w:rsid w:val="00BE0F6C"/>
    <w:rsid w:val="00C0748C"/>
    <w:rsid w:val="00C11B0F"/>
    <w:rsid w:val="00C174CE"/>
    <w:rsid w:val="00C2201F"/>
    <w:rsid w:val="00C23537"/>
    <w:rsid w:val="00C25F17"/>
    <w:rsid w:val="00C26164"/>
    <w:rsid w:val="00C32A45"/>
    <w:rsid w:val="00C35346"/>
    <w:rsid w:val="00C35802"/>
    <w:rsid w:val="00C52BBD"/>
    <w:rsid w:val="00C56B5A"/>
    <w:rsid w:val="00C60FA3"/>
    <w:rsid w:val="00C613A1"/>
    <w:rsid w:val="00C773B4"/>
    <w:rsid w:val="00C81542"/>
    <w:rsid w:val="00CB6F16"/>
    <w:rsid w:val="00CD050A"/>
    <w:rsid w:val="00CE4511"/>
    <w:rsid w:val="00CE54E2"/>
    <w:rsid w:val="00CF2B5F"/>
    <w:rsid w:val="00D13B29"/>
    <w:rsid w:val="00D17FE7"/>
    <w:rsid w:val="00D444BE"/>
    <w:rsid w:val="00D46A23"/>
    <w:rsid w:val="00D57D5D"/>
    <w:rsid w:val="00D72618"/>
    <w:rsid w:val="00D81E96"/>
    <w:rsid w:val="00DA4651"/>
    <w:rsid w:val="00DA68A9"/>
    <w:rsid w:val="00DA7A67"/>
    <w:rsid w:val="00DB4FB0"/>
    <w:rsid w:val="00DB5EBB"/>
    <w:rsid w:val="00DB6856"/>
    <w:rsid w:val="00DD2DD9"/>
    <w:rsid w:val="00DE2B1B"/>
    <w:rsid w:val="00DE2F91"/>
    <w:rsid w:val="00DE49B8"/>
    <w:rsid w:val="00E00B05"/>
    <w:rsid w:val="00E17CC8"/>
    <w:rsid w:val="00E216E4"/>
    <w:rsid w:val="00E2328C"/>
    <w:rsid w:val="00E34D14"/>
    <w:rsid w:val="00E47A16"/>
    <w:rsid w:val="00E54493"/>
    <w:rsid w:val="00E565C1"/>
    <w:rsid w:val="00E92B6F"/>
    <w:rsid w:val="00E96231"/>
    <w:rsid w:val="00EA0504"/>
    <w:rsid w:val="00EA1780"/>
    <w:rsid w:val="00EB07C7"/>
    <w:rsid w:val="00EB2C79"/>
    <w:rsid w:val="00EE5364"/>
    <w:rsid w:val="00EF5F5C"/>
    <w:rsid w:val="00F116CE"/>
    <w:rsid w:val="00F57235"/>
    <w:rsid w:val="00F605D0"/>
    <w:rsid w:val="00F8765A"/>
    <w:rsid w:val="00F926E9"/>
    <w:rsid w:val="00FA2D93"/>
    <w:rsid w:val="00FE0E0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52E101-BB5F-480A-A9DE-017FA5B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5A09A567-3054-4F6E-8B92-1ACF5C9E14C2}">
  <ds:schemaRefs>
    <ds:schemaRef ds:uri="http://schemas.openxmlformats.org/officeDocument/2006/bibliography"/>
  </ds:schemaRefs>
</ds:datastoreItem>
</file>

<file path=customXml/itemProps5.xml><?xml version="1.0" encoding="utf-8"?>
<ds:datastoreItem xmlns:ds="http://schemas.openxmlformats.org/officeDocument/2006/customXml" ds:itemID="{C8E89C5F-D70C-4BD8-A849-B72F63E927D9}">
  <ds:schemaRefs>
    <ds:schemaRef ds:uri="http://schemas.openxmlformats.org/officeDocument/2006/bibliography"/>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RAN1 Tdoc Template</Template>
  <TotalTime>3</TotalTime>
  <Pages>98</Pages>
  <Words>36945</Words>
  <Characters>194374</Characters>
  <Application>Microsoft Office Word</Application>
  <DocSecurity>0</DocSecurity>
  <Lines>1619</Lines>
  <Paragraphs>461</Paragraphs>
  <ScaleCrop>false</ScaleCrop>
  <HeadingPairs>
    <vt:vector size="2" baseType="variant">
      <vt:variant>
        <vt:lpstr>Title</vt:lpstr>
      </vt:variant>
      <vt:variant>
        <vt:i4>1</vt:i4>
      </vt:variant>
    </vt:vector>
  </HeadingPairs>
  <TitlesOfParts>
    <vt:vector size="1" baseType="lpstr">
      <vt:lpstr>Discussion summary #2 of [104-e-NR-52-71GHz-05]</vt:lpstr>
    </vt:vector>
  </TitlesOfParts>
  <Company>Intel</Company>
  <LinksUpToDate>false</LinksUpToDate>
  <CharactersWithSpaces>230858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[104-e-NR-52-71GHz-05]</dc:title>
  <dc:subject>R1-2004703</dc:subject>
  <dc:creator>vivo</dc:creator>
  <cp:lastModifiedBy>Ahmed Zewail</cp:lastModifiedBy>
  <cp:revision>2</cp:revision>
  <cp:lastPrinted>2011-11-09T07:49:00Z</cp:lastPrinted>
  <dcterms:created xsi:type="dcterms:W3CDTF">2021-02-03T14:25:00Z</dcterms:created>
  <dcterms:modified xsi:type="dcterms:W3CDTF">2021-02-03T14:25:00Z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y fmtid="{D5CDD505-2E9C-101B-9397-08002B2CF9AE}" pid="11" name="ContentTypeId">
    <vt:lpwstr>0x010100E0B0DDEA5689E843A77FF07E023D2573</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1612356729</vt:lpwstr>
  </property>
</Properties>
</file>