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Heading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5B46DC18" w14:textId="77777777" w:rsidR="00C44FAD" w:rsidRDefault="00F74A7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48766467" w14:textId="77777777" w:rsidR="00C44FAD" w:rsidRDefault="00F74A7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Heading2"/>
        <w:rPr>
          <w:lang w:eastAsia="zh-CN"/>
        </w:rPr>
      </w:pPr>
      <w:r>
        <w:rPr>
          <w:lang w:eastAsia="zh-CN"/>
        </w:rPr>
        <w:lastRenderedPageBreak/>
        <w:t>2.1. Maximum and minimum channel bandwidth(s)</w:t>
      </w:r>
    </w:p>
    <w:p w14:paraId="040E3F69" w14:textId="77777777" w:rsidR="00C44FAD" w:rsidRDefault="00F74A7E">
      <w:pPr>
        <w:pStyle w:val="Heading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Proposal 2: The maximum channel bandwidth for the new SCSs 480/960 kHz can be defined as 1600 MHz.</w:t>
            </w:r>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Heading6"/>
              <w:outlineLvl w:val="5"/>
              <w:rPr>
                <w:rFonts w:ascii="Times New Roman" w:hAnsi="Times New Roman"/>
                <w:lang w:eastAsia="zh-CN"/>
              </w:rPr>
            </w:pPr>
          </w:p>
        </w:tc>
        <w:tc>
          <w:tcPr>
            <w:tcW w:w="8100" w:type="dxa"/>
          </w:tcPr>
          <w:p w14:paraId="37E654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5076D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Heading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Heading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7FC57E10"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12BCD094" w14:textId="77777777" w:rsidR="00C44FAD" w:rsidRDefault="00F74A7E">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E9A38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C44FAD" w14:paraId="368A3C50" w14:textId="77777777">
        <w:tc>
          <w:tcPr>
            <w:tcW w:w="2088" w:type="dxa"/>
          </w:tcPr>
          <w:p w14:paraId="421B6B38"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BodyText"/>
        <w:spacing w:after="0"/>
        <w:rPr>
          <w:rFonts w:ascii="Times New Roman" w:hAnsi="Times New Roman"/>
          <w:sz w:val="22"/>
          <w:szCs w:val="22"/>
          <w:lang w:eastAsia="zh-CN"/>
        </w:rPr>
      </w:pPr>
    </w:p>
    <w:p w14:paraId="29E1201A" w14:textId="77777777" w:rsidR="00C44FAD" w:rsidRDefault="00C44FAD">
      <w:pPr>
        <w:pStyle w:val="BodyText"/>
        <w:spacing w:after="0"/>
        <w:rPr>
          <w:rFonts w:ascii="Times New Roman" w:hAnsi="Times New Roman"/>
          <w:sz w:val="22"/>
          <w:szCs w:val="22"/>
          <w:lang w:eastAsia="zh-CN"/>
        </w:rPr>
      </w:pPr>
    </w:p>
    <w:p w14:paraId="3C99570B" w14:textId="77777777" w:rsidR="00C44FAD" w:rsidRDefault="00F74A7E">
      <w:pPr>
        <w:pStyle w:val="Heading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Heading4"/>
        <w:numPr>
          <w:ilvl w:val="3"/>
          <w:numId w:val="7"/>
        </w:numPr>
        <w:rPr>
          <w:lang w:eastAsia="zh-CN"/>
        </w:rPr>
      </w:pPr>
      <w:r>
        <w:rPr>
          <w:lang w:eastAsia="zh-CN"/>
        </w:rPr>
        <w:lastRenderedPageBreak/>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BodyText"/>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BodyText"/>
        <w:spacing w:after="0"/>
        <w:rPr>
          <w:rFonts w:ascii="Times New Roman" w:hAnsi="Times New Roman"/>
          <w:szCs w:val="20"/>
          <w:lang w:eastAsia="zh-CN"/>
        </w:rPr>
      </w:pPr>
    </w:p>
    <w:p w14:paraId="60D1E451" w14:textId="77777777" w:rsidR="00C44FAD" w:rsidRDefault="00F74A7E">
      <w:pPr>
        <w:pStyle w:val="Heading5"/>
      </w:pPr>
      <w:r>
        <w:rPr>
          <w:highlight w:val="cyan"/>
        </w:rPr>
        <w:t>Proposal 1-1 for discussion:</w:t>
      </w:r>
      <w:r>
        <w:t xml:space="preserve"> </w:t>
      </w:r>
    </w:p>
    <w:p w14:paraId="6F30DF93"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589D9B3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3157F3BB" w14:textId="77777777" w:rsidR="00C44FAD" w:rsidRDefault="00C44FAD">
      <w:pPr>
        <w:pStyle w:val="BodyText"/>
        <w:spacing w:after="0"/>
        <w:rPr>
          <w:rFonts w:asciiTheme="minorHAnsi" w:hAnsiTheme="minorHAnsi" w:cstheme="minorHAnsi"/>
          <w:szCs w:val="20"/>
          <w:lang w:eastAsia="zh-CN"/>
        </w:rPr>
      </w:pPr>
    </w:p>
    <w:p w14:paraId="162E1E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B0B3D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194EDD2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6A4E4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BodyText"/>
              <w:spacing w:before="0" w:after="0" w:line="240" w:lineRule="auto"/>
              <w:rPr>
                <w:rFonts w:ascii="Times New Roman" w:hAnsi="Times New Roman"/>
                <w:szCs w:val="20"/>
                <w:lang w:eastAsia="zh-CN"/>
              </w:rPr>
            </w:pPr>
          </w:p>
          <w:p w14:paraId="354A69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BodyText"/>
              <w:spacing w:before="0" w:after="0" w:line="240" w:lineRule="auto"/>
              <w:rPr>
                <w:rFonts w:ascii="Times New Roman" w:hAnsi="Times New Roman"/>
                <w:szCs w:val="20"/>
                <w:lang w:eastAsia="zh-CN"/>
              </w:rPr>
            </w:pPr>
          </w:p>
          <w:p w14:paraId="0C0136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C44FAD" w14:paraId="255CEE66" w14:textId="77777777">
        <w:trPr>
          <w:trHeight w:val="339"/>
        </w:trPr>
        <w:tc>
          <w:tcPr>
            <w:tcW w:w="1871" w:type="dxa"/>
          </w:tcPr>
          <w:p w14:paraId="0A02F86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3D4B0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642F9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1C0272CB"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3C125ECB" w14:textId="77777777" w:rsidR="00C44FAD" w:rsidRDefault="00C44FAD">
            <w:pPr>
              <w:pStyle w:val="BodyText"/>
              <w:spacing w:after="0" w:line="240" w:lineRule="auto"/>
              <w:rPr>
                <w:rFonts w:ascii="Times New Roman" w:hAnsi="Times New Roman"/>
                <w:szCs w:val="20"/>
                <w:lang w:eastAsia="zh-CN"/>
              </w:rPr>
            </w:pPr>
          </w:p>
          <w:p w14:paraId="27CB788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BodyText"/>
              <w:spacing w:after="0" w:line="240" w:lineRule="auto"/>
              <w:rPr>
                <w:rFonts w:ascii="Times New Roman" w:hAnsi="Times New Roman"/>
                <w:lang w:eastAsia="zh-CN"/>
              </w:rPr>
            </w:pPr>
          </w:p>
        </w:tc>
        <w:tc>
          <w:tcPr>
            <w:tcW w:w="8021" w:type="dxa"/>
          </w:tcPr>
          <w:p w14:paraId="7867B89B" w14:textId="77777777" w:rsidR="00C44FAD" w:rsidRDefault="00C44FAD">
            <w:pPr>
              <w:pStyle w:val="BodyText"/>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226FF67C" w14:textId="77777777" w:rsidR="00C44FAD" w:rsidRDefault="00F74A7E">
      <w:pPr>
        <w:pStyle w:val="Heading5"/>
      </w:pPr>
      <w:r>
        <w:rPr>
          <w:highlight w:val="cyan"/>
        </w:rPr>
        <w:lastRenderedPageBreak/>
        <w:t>Proposal 1-1a for discussion:</w:t>
      </w:r>
    </w:p>
    <w:p w14:paraId="3C4FC2FF"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BodyText"/>
        <w:spacing w:after="0"/>
        <w:jc w:val="left"/>
        <w:rPr>
          <w:rFonts w:ascii="Times New Roman" w:hAnsi="Times New Roman"/>
          <w:szCs w:val="20"/>
          <w:lang w:eastAsia="zh-CN"/>
        </w:rPr>
      </w:pPr>
    </w:p>
    <w:p w14:paraId="4552660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C44FAD" w14:paraId="5B571D58" w14:textId="77777777">
        <w:trPr>
          <w:trHeight w:val="339"/>
        </w:trPr>
        <w:tc>
          <w:tcPr>
            <w:tcW w:w="1871" w:type="dxa"/>
          </w:tcPr>
          <w:p w14:paraId="71941A1A"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9BA4E3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C44FAD" w14:paraId="5DFDF17D" w14:textId="77777777">
        <w:trPr>
          <w:trHeight w:val="339"/>
        </w:trPr>
        <w:tc>
          <w:tcPr>
            <w:tcW w:w="1871" w:type="dxa"/>
          </w:tcPr>
          <w:p w14:paraId="45DDF917"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0ED8A0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F919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EBBF2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698BA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to 2400 MHz. 2160 MHz CBW may be feasible from RAN1 perspective, but would likely be more complex to specify across WGs (including RAN1) eventually, than a multiple of 200 or 400 MHz.</w:t>
            </w:r>
          </w:p>
          <w:p w14:paraId="67E068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BodyText"/>
              <w:spacing w:after="0" w:line="240" w:lineRule="auto"/>
              <w:rPr>
                <w:rFonts w:ascii="Times New Roman" w:hAnsi="Times New Roman"/>
                <w:szCs w:val="22"/>
                <w:lang w:eastAsia="zh-CN"/>
              </w:rPr>
            </w:pPr>
          </w:p>
        </w:tc>
        <w:tc>
          <w:tcPr>
            <w:tcW w:w="8021" w:type="dxa"/>
          </w:tcPr>
          <w:p w14:paraId="0EA14040" w14:textId="77777777" w:rsidR="00C44FAD" w:rsidRDefault="00C44FAD">
            <w:pPr>
              <w:pStyle w:val="BodyText"/>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485121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BodyText"/>
        <w:spacing w:after="0"/>
        <w:ind w:left="720"/>
        <w:jc w:val="left"/>
        <w:rPr>
          <w:rFonts w:ascii="Times New Roman" w:hAnsi="Times New Roman"/>
          <w:szCs w:val="20"/>
          <w:lang w:val="en-GB" w:eastAsia="zh-CN"/>
        </w:rPr>
      </w:pPr>
    </w:p>
    <w:p w14:paraId="6671786F" w14:textId="77777777" w:rsidR="00C44FAD" w:rsidRDefault="00C44FAD">
      <w:pPr>
        <w:pStyle w:val="BodyText"/>
        <w:spacing w:after="0"/>
        <w:ind w:left="720"/>
        <w:jc w:val="left"/>
        <w:rPr>
          <w:rFonts w:ascii="Times New Roman" w:hAnsi="Times New Roman"/>
          <w:szCs w:val="20"/>
          <w:lang w:val="en-GB" w:eastAsia="zh-CN"/>
        </w:rPr>
      </w:pPr>
    </w:p>
    <w:p w14:paraId="2A261C2F" w14:textId="77777777" w:rsidR="00C44FAD" w:rsidRDefault="00F74A7E">
      <w:pPr>
        <w:pStyle w:val="Heading5"/>
      </w:pPr>
      <w:r>
        <w:rPr>
          <w:highlight w:val="cyan"/>
        </w:rPr>
        <w:t>Proposal 1-1b for discussion:</w:t>
      </w:r>
    </w:p>
    <w:p w14:paraId="1313F318"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BodyText"/>
        <w:spacing w:after="0"/>
        <w:jc w:val="left"/>
        <w:rPr>
          <w:rFonts w:ascii="Times New Roman" w:hAnsi="Times New Roman"/>
          <w:szCs w:val="20"/>
          <w:lang w:eastAsia="zh-CN"/>
        </w:rPr>
      </w:pPr>
    </w:p>
    <w:p w14:paraId="412261E7"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BodyText"/>
              <w:spacing w:after="0" w:line="240" w:lineRule="auto"/>
              <w:rPr>
                <w:rFonts w:ascii="Times New Roman" w:hAnsi="Times New Roman"/>
                <w:szCs w:val="22"/>
                <w:lang w:eastAsia="zh-CN"/>
              </w:rPr>
            </w:pPr>
          </w:p>
        </w:tc>
        <w:tc>
          <w:tcPr>
            <w:tcW w:w="8021" w:type="dxa"/>
          </w:tcPr>
          <w:p w14:paraId="4BE1E259" w14:textId="77777777" w:rsidR="00C44FAD" w:rsidRDefault="00C44FAD">
            <w:pPr>
              <w:pStyle w:val="BodyText"/>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BodyText"/>
        <w:spacing w:after="0"/>
        <w:ind w:left="720"/>
        <w:jc w:val="left"/>
        <w:rPr>
          <w:rFonts w:ascii="Times New Roman" w:hAnsi="Times New Roman"/>
          <w:szCs w:val="20"/>
          <w:lang w:val="en-GB" w:eastAsia="zh-CN"/>
        </w:rPr>
      </w:pPr>
    </w:p>
    <w:p w14:paraId="5F797ECB" w14:textId="77777777" w:rsidR="00C44FAD" w:rsidRDefault="00C44FAD">
      <w:pPr>
        <w:pStyle w:val="BodyText"/>
        <w:spacing w:after="0"/>
        <w:ind w:left="720"/>
        <w:jc w:val="left"/>
        <w:rPr>
          <w:rFonts w:ascii="Times New Roman" w:hAnsi="Times New Roman"/>
          <w:szCs w:val="20"/>
          <w:lang w:val="en-GB" w:eastAsia="zh-CN"/>
        </w:rPr>
      </w:pPr>
    </w:p>
    <w:p w14:paraId="530228BB" w14:textId="77777777" w:rsidR="00C44FAD" w:rsidRDefault="00F74A7E">
      <w:pPr>
        <w:pStyle w:val="Heading5"/>
      </w:pPr>
      <w:r>
        <w:rPr>
          <w:highlight w:val="cyan"/>
        </w:rPr>
        <w:t>Proposal 1-1c for discussion:</w:t>
      </w:r>
    </w:p>
    <w:p w14:paraId="14E178DC"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BodyText"/>
        <w:spacing w:after="0"/>
        <w:jc w:val="left"/>
        <w:rPr>
          <w:rFonts w:ascii="Times New Roman" w:hAnsi="Times New Roman"/>
          <w:szCs w:val="20"/>
          <w:lang w:eastAsia="zh-CN"/>
        </w:rPr>
      </w:pPr>
    </w:p>
    <w:p w14:paraId="2A802DCD"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DOCOMO</w:t>
            </w:r>
          </w:p>
        </w:tc>
        <w:tc>
          <w:tcPr>
            <w:tcW w:w="8021" w:type="dxa"/>
          </w:tcPr>
          <w:p w14:paraId="694D510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45F757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C44FAD" w14:paraId="5A434EF5" w14:textId="77777777">
        <w:trPr>
          <w:trHeight w:val="339"/>
        </w:trPr>
        <w:tc>
          <w:tcPr>
            <w:tcW w:w="1871" w:type="dxa"/>
          </w:tcPr>
          <w:p w14:paraId="08660633"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1B4A03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025B9C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03F075" w14:textId="77777777" w:rsidR="00C44FAD" w:rsidRDefault="00C44FAD">
            <w:pPr>
              <w:pStyle w:val="BodyText"/>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BodyText"/>
        <w:spacing w:after="0"/>
        <w:ind w:left="720"/>
        <w:jc w:val="left"/>
        <w:rPr>
          <w:rFonts w:ascii="Times New Roman" w:hAnsi="Times New Roman"/>
          <w:szCs w:val="20"/>
          <w:lang w:val="en-GB" w:eastAsia="zh-CN"/>
        </w:rPr>
      </w:pPr>
    </w:p>
    <w:p w14:paraId="742E2EB8" w14:textId="77777777" w:rsidR="00C44FAD" w:rsidRDefault="00C44FAD">
      <w:pPr>
        <w:pStyle w:val="BodyText"/>
        <w:spacing w:after="0"/>
        <w:ind w:left="720"/>
        <w:jc w:val="left"/>
        <w:rPr>
          <w:rFonts w:ascii="Times New Roman" w:hAnsi="Times New Roman"/>
          <w:szCs w:val="20"/>
          <w:lang w:val="en-GB" w:eastAsia="zh-CN"/>
        </w:rPr>
      </w:pPr>
    </w:p>
    <w:p w14:paraId="2AC331D2" w14:textId="77777777" w:rsidR="00C44FAD" w:rsidRDefault="00F74A7E">
      <w:pPr>
        <w:pStyle w:val="Heading5"/>
      </w:pPr>
      <w:r>
        <w:rPr>
          <w:highlight w:val="cyan"/>
        </w:rPr>
        <w:t>Proposal 1-1d for discussion:</w:t>
      </w:r>
    </w:p>
    <w:p w14:paraId="1D5B0B33"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BodyText"/>
        <w:spacing w:after="0"/>
        <w:jc w:val="left"/>
        <w:rPr>
          <w:rFonts w:ascii="Times New Roman" w:hAnsi="Times New Roman"/>
          <w:szCs w:val="20"/>
          <w:lang w:eastAsia="zh-CN"/>
        </w:rPr>
      </w:pPr>
    </w:p>
    <w:p w14:paraId="54D118B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E0430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78C8E6A8" w14:textId="05B7036E"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3540B33" w14:textId="7FFD15C9"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337C3E" w:rsidRPr="002B1FCF" w14:paraId="6DEDE270" w14:textId="77777777" w:rsidTr="001736C4">
        <w:trPr>
          <w:trHeight w:val="339"/>
        </w:trPr>
        <w:tc>
          <w:tcPr>
            <w:tcW w:w="1871" w:type="dxa"/>
          </w:tcPr>
          <w:p w14:paraId="06794865" w14:textId="77777777" w:rsidR="00337C3E" w:rsidRPr="002B1FCF" w:rsidRDefault="00337C3E" w:rsidP="001736C4">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75DB0223" w14:textId="77777777" w:rsidR="00337C3E" w:rsidRPr="002B1FCF" w:rsidRDefault="00337C3E" w:rsidP="001736C4">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4B03D7" w:rsidRPr="002B1FCF" w14:paraId="6EEAD4F8" w14:textId="77777777" w:rsidTr="001736C4">
        <w:trPr>
          <w:trHeight w:val="339"/>
        </w:trPr>
        <w:tc>
          <w:tcPr>
            <w:tcW w:w="1871" w:type="dxa"/>
          </w:tcPr>
          <w:p w14:paraId="1CC17C07" w14:textId="2D428B88" w:rsidR="004B03D7" w:rsidRDefault="004B03D7" w:rsidP="001736C4">
            <w:pPr>
              <w:pStyle w:val="BodyText"/>
              <w:spacing w:after="0"/>
              <w:rPr>
                <w:rFonts w:ascii="Times New Roman" w:eastAsiaTheme="minorEastAsia" w:hAnsi="Times New Roman" w:hint="eastAsia"/>
                <w:szCs w:val="22"/>
                <w:lang w:eastAsia="ko-KR"/>
              </w:rPr>
            </w:pPr>
            <w:r>
              <w:rPr>
                <w:rFonts w:ascii="Times New Roman" w:eastAsiaTheme="minorEastAsia" w:hAnsi="Times New Roman"/>
                <w:szCs w:val="22"/>
                <w:lang w:eastAsia="ko-KR"/>
              </w:rPr>
              <w:t>CATT</w:t>
            </w:r>
          </w:p>
        </w:tc>
        <w:tc>
          <w:tcPr>
            <w:tcW w:w="8021" w:type="dxa"/>
          </w:tcPr>
          <w:p w14:paraId="45BFECC3" w14:textId="708CB9AD" w:rsidR="004B03D7" w:rsidRDefault="004B03D7" w:rsidP="001736C4">
            <w:pPr>
              <w:pStyle w:val="BodyText"/>
              <w:spacing w:after="0"/>
              <w:rPr>
                <w:rFonts w:ascii="Times New Roman" w:eastAsiaTheme="minorEastAsia" w:hAnsi="Times New Roman" w:hint="eastAsia"/>
                <w:szCs w:val="22"/>
                <w:lang w:eastAsia="ko-KR"/>
              </w:rPr>
            </w:pPr>
            <w:r w:rsidRPr="004B03D7">
              <w:rPr>
                <w:rFonts w:ascii="Times New Roman" w:eastAsiaTheme="minorEastAsia" w:hAnsi="Times New Roman"/>
                <w:szCs w:val="22"/>
                <w:lang w:eastAsia="ko-KR"/>
              </w:rPr>
              <w:t>CATT</w:t>
            </w:r>
            <w:r w:rsidRPr="004B03D7">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bl>
    <w:p w14:paraId="4E0227FE" w14:textId="77777777" w:rsidR="00C44FAD" w:rsidRDefault="00C44FAD">
      <w:pPr>
        <w:pStyle w:val="BodyText"/>
        <w:spacing w:after="0"/>
        <w:jc w:val="left"/>
        <w:rPr>
          <w:rFonts w:ascii="Times New Roman" w:hAnsi="Times New Roman"/>
          <w:szCs w:val="20"/>
          <w:lang w:eastAsia="zh-CN"/>
        </w:rPr>
      </w:pPr>
    </w:p>
    <w:p w14:paraId="43C527FF" w14:textId="77777777" w:rsidR="00C44FAD" w:rsidRDefault="00C44FAD">
      <w:pPr>
        <w:pStyle w:val="BodyText"/>
        <w:spacing w:after="0"/>
        <w:ind w:firstLine="288"/>
        <w:jc w:val="left"/>
        <w:rPr>
          <w:rFonts w:ascii="Times New Roman" w:hAnsi="Times New Roman"/>
          <w:szCs w:val="20"/>
          <w:lang w:eastAsia="zh-CN"/>
        </w:rPr>
      </w:pPr>
    </w:p>
    <w:p w14:paraId="7D9C2A9D" w14:textId="77777777" w:rsidR="00C44FAD" w:rsidRDefault="00C44FAD">
      <w:pPr>
        <w:pStyle w:val="BodyText"/>
        <w:spacing w:after="0"/>
        <w:jc w:val="left"/>
        <w:rPr>
          <w:rFonts w:ascii="Times New Roman" w:hAnsi="Times New Roman"/>
          <w:szCs w:val="20"/>
          <w:lang w:eastAsia="zh-CN"/>
        </w:rPr>
      </w:pPr>
    </w:p>
    <w:p w14:paraId="6B1BC617" w14:textId="77777777" w:rsidR="00C44FAD" w:rsidRDefault="00C44FAD">
      <w:pPr>
        <w:pStyle w:val="BodyText"/>
        <w:spacing w:after="0"/>
        <w:jc w:val="left"/>
        <w:rPr>
          <w:rFonts w:ascii="Times New Roman" w:hAnsi="Times New Roman"/>
          <w:szCs w:val="20"/>
          <w:lang w:eastAsia="zh-CN"/>
        </w:rPr>
      </w:pPr>
    </w:p>
    <w:p w14:paraId="238B4057" w14:textId="77777777" w:rsidR="00C44FAD" w:rsidRDefault="00F74A7E">
      <w:pPr>
        <w:pStyle w:val="Heading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BodyText"/>
        <w:spacing w:after="0"/>
        <w:rPr>
          <w:rFonts w:ascii="Times New Roman" w:hAnsi="Times New Roman"/>
          <w:szCs w:val="20"/>
          <w:lang w:eastAsia="zh-CN"/>
        </w:rPr>
      </w:pPr>
    </w:p>
    <w:p w14:paraId="44F33FA2" w14:textId="77777777" w:rsidR="00C44FAD" w:rsidRDefault="00F74A7E">
      <w:pPr>
        <w:pStyle w:val="Heading5"/>
      </w:pPr>
      <w:r>
        <w:rPr>
          <w:highlight w:val="cyan"/>
        </w:rPr>
        <w:t>Proposal 1-2 for discussion:</w:t>
      </w:r>
      <w:r>
        <w:t xml:space="preserve"> </w:t>
      </w:r>
    </w:p>
    <w:p w14:paraId="42DCFB7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BodyText"/>
        <w:spacing w:after="0"/>
        <w:rPr>
          <w:rFonts w:ascii="Times New Roman" w:hAnsi="Times New Roman"/>
          <w:szCs w:val="20"/>
          <w:lang w:eastAsia="zh-CN"/>
        </w:rPr>
      </w:pPr>
    </w:p>
    <w:p w14:paraId="35C5B0F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3D572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CB117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89EAE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BodyText"/>
              <w:spacing w:before="0" w:after="0" w:line="240" w:lineRule="auto"/>
              <w:rPr>
                <w:rFonts w:ascii="Times New Roman" w:hAnsi="Times New Roman"/>
                <w:szCs w:val="20"/>
                <w:lang w:eastAsia="zh-CN"/>
              </w:rPr>
            </w:pPr>
          </w:p>
          <w:p w14:paraId="42E871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BodyText"/>
              <w:spacing w:before="0" w:after="0" w:line="240" w:lineRule="auto"/>
              <w:rPr>
                <w:rFonts w:ascii="Times New Roman" w:hAnsi="Times New Roman"/>
                <w:szCs w:val="20"/>
                <w:lang w:eastAsia="zh-CN"/>
              </w:rPr>
            </w:pPr>
          </w:p>
          <w:p w14:paraId="636C09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BodyText"/>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BodyText"/>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B2105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BodyText"/>
              <w:spacing w:before="0" w:after="0" w:line="240" w:lineRule="auto"/>
              <w:rPr>
                <w:rFonts w:ascii="Times New Roman" w:hAnsi="Times New Roman"/>
                <w:szCs w:val="20"/>
                <w:lang w:eastAsia="zh-CN"/>
              </w:rPr>
            </w:pPr>
          </w:p>
          <w:p w14:paraId="03E8C2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B1E2BD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5FB4607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663502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BodyText"/>
              <w:spacing w:after="0" w:line="240" w:lineRule="auto"/>
              <w:rPr>
                <w:rFonts w:ascii="Times New Roman" w:hAnsi="Times New Roman"/>
                <w:lang w:eastAsia="zh-CN"/>
              </w:rPr>
            </w:pPr>
          </w:p>
        </w:tc>
        <w:tc>
          <w:tcPr>
            <w:tcW w:w="8021" w:type="dxa"/>
          </w:tcPr>
          <w:p w14:paraId="7259B247" w14:textId="77777777" w:rsidR="00C44FAD" w:rsidRDefault="00C44FAD">
            <w:pPr>
              <w:pStyle w:val="BodyText"/>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BodyText"/>
        <w:spacing w:after="0"/>
        <w:jc w:val="left"/>
        <w:rPr>
          <w:rFonts w:ascii="Times New Roman" w:hAnsi="Times New Roman"/>
          <w:szCs w:val="20"/>
          <w:lang w:eastAsia="zh-CN"/>
        </w:rPr>
      </w:pPr>
    </w:p>
    <w:p w14:paraId="44552165" w14:textId="77777777" w:rsidR="00C44FAD" w:rsidRDefault="00F74A7E">
      <w:pPr>
        <w:pStyle w:val="Heading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w:t>
            </w:r>
            <w:r>
              <w:rPr>
                <w:rFonts w:ascii="Times New Roman" w:hAnsi="Times New Roman"/>
                <w:szCs w:val="22"/>
                <w:lang w:eastAsia="zh-CN"/>
              </w:rPr>
              <w:lastRenderedPageBreak/>
              <w:t xml:space="preserve">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248BD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E0E0E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349941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6369BE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1502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14FB21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B5C4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154575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BodyText"/>
              <w:spacing w:after="0" w:line="240" w:lineRule="auto"/>
              <w:rPr>
                <w:rFonts w:ascii="Times New Roman" w:hAnsi="Times New Roman"/>
                <w:szCs w:val="22"/>
                <w:lang w:eastAsia="zh-CN"/>
              </w:rPr>
            </w:pPr>
          </w:p>
        </w:tc>
        <w:tc>
          <w:tcPr>
            <w:tcW w:w="8021" w:type="dxa"/>
          </w:tcPr>
          <w:p w14:paraId="3657A4AE" w14:textId="77777777" w:rsidR="00C44FAD" w:rsidRDefault="00C44FAD">
            <w:pPr>
              <w:pStyle w:val="BodyText"/>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Heading5"/>
      </w:pPr>
      <w:r>
        <w:rPr>
          <w:highlight w:val="cyan"/>
        </w:rPr>
        <w:t>Proposal 1-2b for discussion:</w:t>
      </w:r>
      <w:r>
        <w:t xml:space="preserve"> </w:t>
      </w:r>
    </w:p>
    <w:p w14:paraId="6783075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ListParagraph"/>
        <w:rPr>
          <w:rFonts w:asciiTheme="minorHAnsi" w:hAnsiTheme="minorHAnsi" w:cstheme="minorHAnsi"/>
          <w:sz w:val="20"/>
          <w:szCs w:val="20"/>
        </w:rPr>
      </w:pPr>
    </w:p>
    <w:p w14:paraId="2BDC654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F89AE1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BodyText"/>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BodyText"/>
              <w:spacing w:after="0" w:line="240" w:lineRule="auto"/>
              <w:rPr>
                <w:rFonts w:ascii="Times New Roman" w:hAnsi="Times New Roman"/>
                <w:szCs w:val="22"/>
                <w:lang w:eastAsia="zh-CN"/>
              </w:rPr>
            </w:pPr>
          </w:p>
        </w:tc>
        <w:tc>
          <w:tcPr>
            <w:tcW w:w="8021" w:type="dxa"/>
          </w:tcPr>
          <w:p w14:paraId="336DAA00" w14:textId="77777777" w:rsidR="00C44FAD" w:rsidRDefault="00C44FAD">
            <w:pPr>
              <w:pStyle w:val="BodyText"/>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Heading5"/>
      </w:pPr>
      <w:r>
        <w:rPr>
          <w:highlight w:val="cyan"/>
        </w:rPr>
        <w:t>Proposal 1-2c for discussion:</w:t>
      </w:r>
      <w:r>
        <w:t xml:space="preserve"> </w:t>
      </w:r>
    </w:p>
    <w:p w14:paraId="1B5639FA"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2AC6E7B2"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ListParagraph"/>
        <w:rPr>
          <w:rFonts w:asciiTheme="minorHAnsi" w:hAnsiTheme="minorHAnsi" w:cstheme="minorHAnsi"/>
          <w:sz w:val="20"/>
          <w:szCs w:val="20"/>
        </w:rPr>
      </w:pPr>
    </w:p>
    <w:p w14:paraId="72C7024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323BA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BodyText"/>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4FFB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45F8DA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Not sure if we need to send LS to RAN4 with the options, but if companies believe it will be useful we will not object.</w:t>
            </w:r>
          </w:p>
          <w:p w14:paraId="5BB89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14:paraId="377E5A3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F0C2585" w14:textId="04C0DAB4" w:rsidR="00F74A7E"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0D0EB6" w14:textId="44DEF72F" w:rsidR="0002147B" w:rsidRDefault="0002147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337C3E" w:rsidRPr="002B1FCF" w14:paraId="33E27BE4" w14:textId="77777777" w:rsidTr="001736C4">
        <w:trPr>
          <w:trHeight w:val="339"/>
        </w:trPr>
        <w:tc>
          <w:tcPr>
            <w:tcW w:w="1871" w:type="dxa"/>
          </w:tcPr>
          <w:p w14:paraId="7248BA33" w14:textId="77777777" w:rsidR="00337C3E" w:rsidRPr="002B1FCF" w:rsidRDefault="00337C3E" w:rsidP="001736C4">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B1C3321" w14:textId="77777777" w:rsidR="00337C3E" w:rsidRPr="002B1FCF" w:rsidRDefault="00337C3E" w:rsidP="001736C4">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4B03D7" w:rsidRPr="002B1FCF" w14:paraId="07C56A72" w14:textId="77777777" w:rsidTr="001736C4">
        <w:trPr>
          <w:trHeight w:val="339"/>
        </w:trPr>
        <w:tc>
          <w:tcPr>
            <w:tcW w:w="1871" w:type="dxa"/>
          </w:tcPr>
          <w:p w14:paraId="31616098" w14:textId="53248795" w:rsidR="004B03D7" w:rsidRDefault="004B03D7" w:rsidP="001736C4">
            <w:pPr>
              <w:pStyle w:val="BodyText"/>
              <w:spacing w:after="0" w:line="240" w:lineRule="auto"/>
              <w:rPr>
                <w:rFonts w:ascii="Times New Roman" w:eastAsiaTheme="minorEastAsia" w:hAnsi="Times New Roman" w:hint="eastAsia"/>
                <w:szCs w:val="22"/>
                <w:lang w:eastAsia="ko-KR"/>
              </w:rPr>
            </w:pPr>
            <w:r>
              <w:rPr>
                <w:rFonts w:ascii="Times New Roman" w:eastAsiaTheme="minorEastAsia" w:hAnsi="Times New Roman"/>
                <w:szCs w:val="22"/>
                <w:lang w:eastAsia="ko-KR"/>
              </w:rPr>
              <w:t>CATT</w:t>
            </w:r>
          </w:p>
        </w:tc>
        <w:tc>
          <w:tcPr>
            <w:tcW w:w="8021" w:type="dxa"/>
          </w:tcPr>
          <w:p w14:paraId="7FC370A5" w14:textId="2D0EB2D3" w:rsidR="004B03D7" w:rsidRDefault="004B03D7" w:rsidP="001736C4">
            <w:pPr>
              <w:pStyle w:val="BodyText"/>
              <w:spacing w:after="0" w:line="240" w:lineRule="auto"/>
              <w:rPr>
                <w:rFonts w:ascii="Times New Roman" w:eastAsiaTheme="minorEastAsia" w:hAnsi="Times New Roman" w:hint="eastAsia"/>
                <w:color w:val="000000" w:themeColor="text1"/>
                <w:szCs w:val="22"/>
                <w:lang w:eastAsia="ko-KR"/>
              </w:rPr>
            </w:pPr>
            <w:r>
              <w:rPr>
                <w:rFonts w:ascii="Times New Roman" w:eastAsia="MS PMincho" w:hAnsi="Times New Roman"/>
                <w:szCs w:val="20"/>
                <w:lang w:eastAsia="ja-JP"/>
              </w:rPr>
              <w:t xml:space="preserve">The set of channel BW for each band is determined by RAN4. </w:t>
            </w:r>
            <w:r>
              <w:rPr>
                <w:rFonts w:ascii="Times New Roman" w:eastAsia="MS PMincho" w:hAnsi="Times New Roman"/>
                <w:szCs w:val="20"/>
                <w:lang w:eastAsia="ja-JP"/>
              </w:rPr>
              <w:t>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bl>
    <w:p w14:paraId="1300594F" w14:textId="77777777" w:rsidR="00C44FAD" w:rsidRDefault="00C44FAD">
      <w:pPr>
        <w:rPr>
          <w:lang w:eastAsia="zh-CN"/>
        </w:rPr>
      </w:pPr>
    </w:p>
    <w:p w14:paraId="0F6EF582" w14:textId="77777777" w:rsidR="00C44FAD" w:rsidRDefault="00F74A7E">
      <w:pPr>
        <w:pStyle w:val="Heading4"/>
        <w:numPr>
          <w:ilvl w:val="3"/>
          <w:numId w:val="7"/>
        </w:numPr>
        <w:rPr>
          <w:lang w:eastAsia="zh-CN"/>
        </w:rPr>
      </w:pPr>
      <w:r>
        <w:rPr>
          <w:lang w:eastAsia="zh-CN"/>
        </w:rPr>
        <w:t>Channelization</w:t>
      </w:r>
    </w:p>
    <w:p w14:paraId="2ECD2C7B"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BodyText"/>
        <w:spacing w:after="0"/>
        <w:rPr>
          <w:rFonts w:ascii="Times New Roman" w:hAnsi="Times New Roman"/>
          <w:szCs w:val="20"/>
          <w:lang w:val="en-GB" w:eastAsia="zh-CN"/>
        </w:rPr>
      </w:pPr>
    </w:p>
    <w:p w14:paraId="269F1BE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40FE5166" w14:textId="77777777" w:rsidR="00C44FAD" w:rsidRDefault="00C44FAD">
      <w:pPr>
        <w:pStyle w:val="BodyText"/>
        <w:spacing w:after="0"/>
        <w:rPr>
          <w:rFonts w:ascii="Times New Roman" w:hAnsi="Times New Roman"/>
          <w:szCs w:val="20"/>
          <w:lang w:val="en-GB" w:eastAsia="zh-CN"/>
        </w:rPr>
      </w:pPr>
    </w:p>
    <w:p w14:paraId="77857F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BodyText"/>
        <w:spacing w:after="0"/>
        <w:rPr>
          <w:rFonts w:ascii="Times New Roman" w:hAnsi="Times New Roman"/>
          <w:szCs w:val="20"/>
          <w:lang w:eastAsia="zh-CN"/>
        </w:rPr>
      </w:pPr>
    </w:p>
    <w:p w14:paraId="41BE82D4" w14:textId="77777777" w:rsidR="00C44FAD" w:rsidRDefault="00F74A7E">
      <w:pPr>
        <w:pStyle w:val="Heading5"/>
      </w:pPr>
      <w:r>
        <w:rPr>
          <w:highlight w:val="cyan"/>
        </w:rPr>
        <w:t>Proposal 1-3 for discussion:</w:t>
      </w:r>
      <w:r>
        <w:t xml:space="preserve"> </w:t>
      </w:r>
    </w:p>
    <w:p w14:paraId="44ADD7E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BodyText"/>
        <w:spacing w:after="0"/>
        <w:rPr>
          <w:rFonts w:ascii="Times New Roman" w:hAnsi="Times New Roman"/>
          <w:szCs w:val="20"/>
          <w:lang w:eastAsia="zh-CN"/>
        </w:rPr>
      </w:pPr>
    </w:p>
    <w:p w14:paraId="143F1F3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2D2C4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1CECC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32B121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87DA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B17B4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BodyText"/>
              <w:spacing w:after="0" w:line="240" w:lineRule="auto"/>
              <w:rPr>
                <w:rFonts w:ascii="Times New Roman" w:hAnsi="Times New Roman"/>
                <w:lang w:eastAsia="zh-CN"/>
              </w:rPr>
            </w:pPr>
          </w:p>
        </w:tc>
        <w:tc>
          <w:tcPr>
            <w:tcW w:w="8021" w:type="dxa"/>
          </w:tcPr>
          <w:p w14:paraId="303E0D73" w14:textId="77777777" w:rsidR="00C44FAD" w:rsidRDefault="00C44FAD">
            <w:pPr>
              <w:pStyle w:val="BodyText"/>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BodyText"/>
              <w:spacing w:after="0" w:line="240" w:lineRule="auto"/>
              <w:rPr>
                <w:rFonts w:ascii="Times New Roman" w:hAnsi="Times New Roman"/>
                <w:lang w:eastAsia="zh-CN"/>
              </w:rPr>
            </w:pPr>
          </w:p>
        </w:tc>
        <w:tc>
          <w:tcPr>
            <w:tcW w:w="8021" w:type="dxa"/>
          </w:tcPr>
          <w:p w14:paraId="28E4EC34" w14:textId="06A10D76" w:rsidR="00C44FAD" w:rsidRDefault="00C44FAD">
            <w:pPr>
              <w:pStyle w:val="BodyText"/>
              <w:spacing w:after="0" w:line="240" w:lineRule="auto"/>
              <w:rPr>
                <w:rFonts w:ascii="Times New Roman" w:hAnsi="Times New Roman"/>
                <w:lang w:eastAsia="zh-CN"/>
              </w:rPr>
            </w:pPr>
          </w:p>
        </w:tc>
      </w:tr>
    </w:tbl>
    <w:p w14:paraId="3383DCE9" w14:textId="77777777" w:rsidR="00C44FAD" w:rsidRDefault="00C44FAD">
      <w:pPr>
        <w:pStyle w:val="BodyText"/>
        <w:spacing w:after="0"/>
        <w:jc w:val="left"/>
        <w:rPr>
          <w:rFonts w:ascii="Times New Roman" w:hAnsi="Times New Roman"/>
          <w:szCs w:val="20"/>
          <w:lang w:eastAsia="zh-CN"/>
        </w:rPr>
      </w:pPr>
    </w:p>
    <w:p w14:paraId="64BE9941" w14:textId="77777777" w:rsidR="00C44FAD" w:rsidRDefault="00F74A7E">
      <w:pPr>
        <w:pStyle w:val="Heading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BodyText"/>
        <w:spacing w:after="0"/>
        <w:jc w:val="left"/>
        <w:rPr>
          <w:rFonts w:ascii="Times New Roman" w:hAnsi="Times New Roman"/>
          <w:szCs w:val="20"/>
          <w:lang w:eastAsia="zh-CN"/>
        </w:rPr>
      </w:pPr>
    </w:p>
    <w:p w14:paraId="5E39CCB2"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1FAD3C01"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614F4467" w14:textId="77777777" w:rsidR="00C44FAD" w:rsidRDefault="00F74A7E">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Spreadtr</w:t>
            </w:r>
            <w:r>
              <w:rPr>
                <w:rFonts w:ascii="Times New Roman" w:hAnsi="Times New Roman"/>
                <w:szCs w:val="22"/>
                <w:lang w:eastAsia="zh-CN"/>
              </w:rPr>
              <w:t>um</w:t>
            </w:r>
          </w:p>
        </w:tc>
        <w:tc>
          <w:tcPr>
            <w:tcW w:w="8021" w:type="dxa"/>
          </w:tcPr>
          <w:p w14:paraId="7DF9BF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5F02B351"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380AE7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0768BA1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E95C0A"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BodyText"/>
              <w:spacing w:after="0" w:line="240" w:lineRule="auto"/>
              <w:rPr>
                <w:rFonts w:ascii="Times New Roman" w:hAnsi="Times New Roman"/>
                <w:lang w:eastAsia="zh-CN"/>
              </w:rPr>
            </w:pPr>
          </w:p>
        </w:tc>
        <w:tc>
          <w:tcPr>
            <w:tcW w:w="8021" w:type="dxa"/>
          </w:tcPr>
          <w:p w14:paraId="2C896A65" w14:textId="77777777" w:rsidR="00C44FAD" w:rsidRDefault="00C44FAD">
            <w:pPr>
              <w:pStyle w:val="BodyText"/>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Heading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1AE122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BodyText"/>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BodyText"/>
              <w:spacing w:after="0" w:line="240" w:lineRule="auto"/>
              <w:rPr>
                <w:lang w:eastAsia="ja-JP"/>
              </w:rPr>
            </w:pPr>
            <w:r>
              <w:rPr>
                <w:lang w:eastAsia="ja-JP"/>
              </w:rPr>
              <w:t>Specify new band(s) for the frequency range from 52.6GHz-71GHz [RAN4]:</w:t>
            </w:r>
          </w:p>
          <w:p w14:paraId="561D8D53" w14:textId="77777777" w:rsidR="00C44FAD" w:rsidRDefault="00F74A7E">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C44FAD" w14:paraId="3DF8D13C" w14:textId="77777777">
        <w:trPr>
          <w:trHeight w:val="339"/>
        </w:trPr>
        <w:tc>
          <w:tcPr>
            <w:tcW w:w="1871" w:type="dxa"/>
          </w:tcPr>
          <w:p w14:paraId="5500E1E5" w14:textId="77777777" w:rsidR="00C44FAD" w:rsidRDefault="00F74A7E">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6E556" w14:textId="77777777" w:rsidR="00C44FAD" w:rsidRDefault="00F74A7E">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78D2BC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C44FAD" w14:paraId="3B8DC6B9" w14:textId="77777777">
        <w:trPr>
          <w:trHeight w:val="339"/>
        </w:trPr>
        <w:tc>
          <w:tcPr>
            <w:tcW w:w="1871" w:type="dxa"/>
          </w:tcPr>
          <w:p w14:paraId="2D953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14:paraId="23B276D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F920E7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F65BD69" w14:textId="41846EDF"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5188CABF" w14:textId="166754EC"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r w:rsidR="004B03D7" w14:paraId="4E202593" w14:textId="77777777">
        <w:trPr>
          <w:trHeight w:val="339"/>
        </w:trPr>
        <w:tc>
          <w:tcPr>
            <w:tcW w:w="1871" w:type="dxa"/>
          </w:tcPr>
          <w:p w14:paraId="1E4983BA" w14:textId="5F3CD3D3"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54F4BEB" w14:textId="0ECCDF25"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bl>
    <w:p w14:paraId="6BABDC70" w14:textId="77777777" w:rsidR="00C44FAD" w:rsidRDefault="00C44FAD">
      <w:pPr>
        <w:rPr>
          <w:lang w:eastAsia="zh-CN"/>
        </w:rPr>
      </w:pPr>
    </w:p>
    <w:p w14:paraId="3B3492DF" w14:textId="77777777" w:rsidR="00C44FAD" w:rsidRDefault="00F74A7E">
      <w:pPr>
        <w:pStyle w:val="Heading4"/>
        <w:numPr>
          <w:ilvl w:val="3"/>
          <w:numId w:val="7"/>
        </w:numPr>
        <w:rPr>
          <w:lang w:eastAsia="zh-CN"/>
        </w:rPr>
      </w:pPr>
      <w:r>
        <w:rPr>
          <w:lang w:eastAsia="zh-CN"/>
        </w:rPr>
        <w:t>Other issue(s)</w:t>
      </w:r>
    </w:p>
    <w:p w14:paraId="6AF35B49"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77777777" w:rsidR="00C44FAD" w:rsidRDefault="00C44FAD">
            <w:pPr>
              <w:pStyle w:val="BodyText"/>
              <w:spacing w:after="0"/>
              <w:rPr>
                <w:rFonts w:ascii="Times New Roman" w:hAnsi="Times New Roman"/>
                <w:color w:val="FF0000"/>
                <w:szCs w:val="22"/>
                <w:lang w:eastAsia="zh-CN"/>
              </w:rPr>
            </w:pPr>
          </w:p>
        </w:tc>
        <w:tc>
          <w:tcPr>
            <w:tcW w:w="8021" w:type="dxa"/>
          </w:tcPr>
          <w:p w14:paraId="72FF6F4B" w14:textId="77777777" w:rsidR="00C44FAD" w:rsidRDefault="00C44FAD">
            <w:pPr>
              <w:pStyle w:val="BodyText"/>
              <w:spacing w:after="0" w:line="240" w:lineRule="auto"/>
              <w:rPr>
                <w:rFonts w:ascii="Times New Roman" w:hAnsi="Times New Roman"/>
                <w:color w:val="FF0000"/>
                <w:szCs w:val="22"/>
                <w:lang w:eastAsia="zh-CN"/>
              </w:rPr>
            </w:pPr>
          </w:p>
        </w:tc>
      </w:tr>
      <w:tr w:rsidR="00C44FAD" w14:paraId="1D6845EF" w14:textId="77777777">
        <w:trPr>
          <w:trHeight w:val="339"/>
        </w:trPr>
        <w:tc>
          <w:tcPr>
            <w:tcW w:w="1871" w:type="dxa"/>
          </w:tcPr>
          <w:p w14:paraId="38650C99" w14:textId="77777777" w:rsidR="00C44FAD" w:rsidRDefault="00C44FAD">
            <w:pPr>
              <w:pStyle w:val="BodyText"/>
              <w:spacing w:after="0"/>
              <w:rPr>
                <w:rFonts w:ascii="Times New Roman" w:hAnsi="Times New Roman"/>
                <w:szCs w:val="22"/>
                <w:lang w:eastAsia="zh-CN"/>
              </w:rPr>
            </w:pPr>
          </w:p>
        </w:tc>
        <w:tc>
          <w:tcPr>
            <w:tcW w:w="8021" w:type="dxa"/>
          </w:tcPr>
          <w:p w14:paraId="17A12DD7" w14:textId="77777777" w:rsidR="00C44FAD" w:rsidRDefault="00C44FAD">
            <w:pPr>
              <w:pStyle w:val="BodyText"/>
              <w:spacing w:after="0"/>
              <w:rPr>
                <w:rFonts w:ascii="Times New Roman" w:hAnsi="Times New Roman"/>
                <w:szCs w:val="22"/>
                <w:lang w:eastAsia="zh-CN"/>
              </w:rPr>
            </w:pPr>
          </w:p>
        </w:tc>
      </w:tr>
      <w:tr w:rsidR="00C44FAD" w14:paraId="1CF79E2A" w14:textId="77777777">
        <w:trPr>
          <w:trHeight w:val="339"/>
        </w:trPr>
        <w:tc>
          <w:tcPr>
            <w:tcW w:w="1871" w:type="dxa"/>
          </w:tcPr>
          <w:p w14:paraId="444F9779" w14:textId="77777777" w:rsidR="00C44FAD" w:rsidRDefault="00C44FAD">
            <w:pPr>
              <w:pStyle w:val="BodyText"/>
              <w:spacing w:after="0" w:line="240" w:lineRule="auto"/>
              <w:rPr>
                <w:rFonts w:ascii="Times New Roman" w:hAnsi="Times New Roman"/>
                <w:szCs w:val="22"/>
                <w:lang w:eastAsia="zh-CN"/>
              </w:rPr>
            </w:pPr>
          </w:p>
        </w:tc>
        <w:tc>
          <w:tcPr>
            <w:tcW w:w="8021" w:type="dxa"/>
          </w:tcPr>
          <w:p w14:paraId="3C72D8E5" w14:textId="77777777" w:rsidR="00C44FAD" w:rsidRDefault="00C44FAD">
            <w:pPr>
              <w:pStyle w:val="BodyText"/>
              <w:spacing w:after="0" w:line="240" w:lineRule="auto"/>
              <w:rPr>
                <w:rFonts w:ascii="Times New Roman" w:hAnsi="Times New Roman"/>
                <w:szCs w:val="22"/>
                <w:lang w:eastAsia="zh-CN"/>
              </w:rPr>
            </w:pPr>
          </w:p>
        </w:tc>
      </w:tr>
    </w:tbl>
    <w:p w14:paraId="627B63FC" w14:textId="77777777" w:rsidR="00C44FAD" w:rsidRDefault="00C44FAD">
      <w:pPr>
        <w:rPr>
          <w:sz w:val="18"/>
          <w:lang w:eastAsia="zh-CN"/>
        </w:rPr>
      </w:pPr>
    </w:p>
    <w:p w14:paraId="32B79343" w14:textId="77777777" w:rsidR="00C44FAD" w:rsidRDefault="00F74A7E">
      <w:pPr>
        <w:pStyle w:val="Heading2"/>
        <w:rPr>
          <w:lang w:eastAsia="zh-CN"/>
        </w:rPr>
      </w:pPr>
      <w:r>
        <w:rPr>
          <w:lang w:eastAsia="zh-CN"/>
        </w:rPr>
        <w:t>2.2. Timeline</w:t>
      </w:r>
    </w:p>
    <w:p w14:paraId="47994D94" w14:textId="77777777" w:rsidR="00C44FAD" w:rsidRDefault="00C44FAD">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Heading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 Futurewei]</w:t>
            </w:r>
          </w:p>
          <w:p w14:paraId="7F8EE959" w14:textId="77777777" w:rsidR="00C44FAD" w:rsidRDefault="00C44FAD">
            <w:pPr>
              <w:rPr>
                <w:lang w:val="en-GB" w:eastAsia="zh-CN"/>
              </w:rPr>
            </w:pPr>
          </w:p>
        </w:tc>
        <w:tc>
          <w:tcPr>
            <w:tcW w:w="8100" w:type="dxa"/>
          </w:tcPr>
          <w:p w14:paraId="289AEAE7" w14:textId="77777777" w:rsidR="00C44FAD" w:rsidRDefault="00F74A7E">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Heading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t>[5, Huawei]</w:t>
            </w:r>
          </w:p>
        </w:tc>
        <w:tc>
          <w:tcPr>
            <w:tcW w:w="8100" w:type="dxa"/>
          </w:tcPr>
          <w:p w14:paraId="3566DC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FF8E9F0"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8: The multi-PUSCH scheduling defined in NR-U Rel-16 can be directly extended to 52.6 GHz to 71 GHz. </w:t>
            </w:r>
            <w:r w:rsidR="004B03D7">
              <w:rPr>
                <w:rFonts w:ascii="Times New Roman" w:hAnsi="Times New Roman"/>
                <w:szCs w:val="20"/>
                <w:lang w:eastAsia="zh-CN"/>
              </w:rPr>
              <w:t>K</w:t>
            </w:r>
            <w:r>
              <w:rPr>
                <w:rFonts w:ascii="Times New Roman" w:hAnsi="Times New Roman"/>
                <w:szCs w:val="20"/>
                <w:lang w:eastAsia="zh-CN"/>
              </w:rPr>
              <w:t>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C44FAD" w14:paraId="116DD4B3" w14:textId="77777777">
        <w:tc>
          <w:tcPr>
            <w:tcW w:w="2088" w:type="dxa"/>
          </w:tcPr>
          <w:p w14:paraId="76E010DF"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34174AB8" w14:textId="77777777" w:rsidR="00C44FAD" w:rsidRDefault="00F74A7E">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Heading6"/>
              <w:outlineLvl w:val="5"/>
              <w:rPr>
                <w:rFonts w:ascii="Times New Roman" w:hAnsi="Times New Roman"/>
                <w:lang w:eastAsia="zh-CN"/>
              </w:rPr>
            </w:pPr>
          </w:p>
        </w:tc>
        <w:tc>
          <w:tcPr>
            <w:tcW w:w="8100" w:type="dxa"/>
          </w:tcPr>
          <w:p w14:paraId="014447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3364F8C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33CF98B6" w14:textId="54E12736"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take into account the extra complexity/time for a UE when PDCCH Monitoring enhancement methods discussed in 8.2.3 A.I. (eg. </w:t>
            </w:r>
            <w:r w:rsidR="004B03D7">
              <w:rPr>
                <w:rFonts w:asciiTheme="minorHAnsi" w:hAnsiTheme="minorHAnsi" w:cstheme="minorHAnsi"/>
                <w:lang w:eastAsia="zh-CN"/>
              </w:rPr>
              <w:t>M</w:t>
            </w:r>
            <w:r>
              <w:rPr>
                <w:rFonts w:asciiTheme="minorHAnsi" w:hAnsiTheme="minorHAnsi" w:cstheme="minorHAnsi"/>
                <w:lang w:eastAsia="zh-CN"/>
              </w:rPr>
              <w:t>ulti-slot span PDCCH monitoring) is configured.</w:t>
            </w:r>
          </w:p>
          <w:p w14:paraId="3E22508A"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476933C6" w14:textId="77777777" w:rsidR="00C44FAD" w:rsidRDefault="00F74A7E">
            <w:pPr>
              <w:pStyle w:val="ListParagraph"/>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1463BEAE"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20B033B1"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22BBC234"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BodyText"/>
        <w:spacing w:after="0"/>
        <w:rPr>
          <w:rFonts w:ascii="Times New Roman" w:hAnsi="Times New Roman"/>
          <w:sz w:val="22"/>
          <w:szCs w:val="22"/>
          <w:lang w:eastAsia="zh-CN"/>
        </w:rPr>
      </w:pPr>
    </w:p>
    <w:p w14:paraId="29226B57" w14:textId="77777777" w:rsidR="00C44FAD" w:rsidRDefault="00C44FAD">
      <w:pPr>
        <w:pStyle w:val="BodyText"/>
        <w:spacing w:after="0"/>
        <w:rPr>
          <w:rFonts w:ascii="Times New Roman" w:hAnsi="Times New Roman"/>
          <w:szCs w:val="20"/>
          <w:lang w:eastAsia="zh-CN"/>
        </w:rPr>
      </w:pPr>
    </w:p>
    <w:p w14:paraId="287CBE2D" w14:textId="77777777" w:rsidR="00C44FAD" w:rsidRDefault="00C44FAD">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Heading3"/>
        <w:numPr>
          <w:ilvl w:val="2"/>
          <w:numId w:val="20"/>
        </w:numPr>
        <w:rPr>
          <w:lang w:eastAsia="zh-CN"/>
        </w:rPr>
      </w:pPr>
      <w:r>
        <w:rPr>
          <w:lang w:eastAsia="zh-CN"/>
        </w:rPr>
        <w:t xml:space="preserve">Summary on timeline </w:t>
      </w:r>
    </w:p>
    <w:p w14:paraId="7461AAD2"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BodyText"/>
        <w:spacing w:after="0"/>
        <w:rPr>
          <w:rFonts w:ascii="Times New Roman" w:hAnsi="Times New Roman"/>
          <w:szCs w:val="20"/>
          <w:lang w:val="en-GB" w:eastAsia="zh-CN"/>
        </w:rPr>
      </w:pPr>
    </w:p>
    <w:p w14:paraId="624288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61FEBA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4B9CBF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16EEF4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580774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BodyText"/>
        <w:spacing w:after="0"/>
        <w:rPr>
          <w:rFonts w:ascii="Times New Roman" w:hAnsi="Times New Roman"/>
          <w:sz w:val="22"/>
          <w:szCs w:val="22"/>
          <w:lang w:eastAsia="zh-CN"/>
        </w:rPr>
      </w:pPr>
    </w:p>
    <w:p w14:paraId="6E45BCE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Heading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BodyText"/>
        <w:spacing w:after="0"/>
        <w:rPr>
          <w:rFonts w:ascii="Times New Roman" w:hAnsi="Times New Roman"/>
          <w:szCs w:val="20"/>
          <w:lang w:eastAsia="zh-CN"/>
        </w:rPr>
      </w:pPr>
    </w:p>
    <w:p w14:paraId="4FC1251B" w14:textId="77777777" w:rsidR="00C44FAD" w:rsidRDefault="00F74A7E">
      <w:pPr>
        <w:pStyle w:val="Heading5"/>
      </w:pPr>
      <w:r>
        <w:rPr>
          <w:highlight w:val="cyan"/>
        </w:rPr>
        <w:t>Proposal 2-1 for discussion:</w:t>
      </w:r>
      <w:r>
        <w:t xml:space="preserve"> </w:t>
      </w:r>
    </w:p>
    <w:p w14:paraId="3FB96E40"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BodyText"/>
        <w:spacing w:after="0"/>
        <w:rPr>
          <w:rFonts w:ascii="Times New Roman" w:hAnsi="Times New Roman"/>
          <w:szCs w:val="20"/>
          <w:lang w:eastAsia="zh-CN"/>
        </w:rPr>
      </w:pPr>
    </w:p>
    <w:p w14:paraId="22364C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BB152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DA0C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4FDE76C5"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w:t>
            </w:r>
            <w:r w:rsidR="004B03D7">
              <w:rPr>
                <w:rFonts w:ascii="Times New Roman" w:hAnsi="Times New Roman"/>
                <w:lang w:eastAsia="zh-CN"/>
              </w:rPr>
              <w:t>–</w:t>
            </w:r>
            <w:r>
              <w:rPr>
                <w:rFonts w:ascii="Times New Roman" w:hAnsi="Times New Roman"/>
                <w:lang w:eastAsia="zh-CN"/>
              </w:rPr>
              <w:t xml:space="preserve"> all U</w:t>
            </w:r>
            <w:r w:rsidR="004B03D7">
              <w:rPr>
                <w:rFonts w:ascii="Times New Roman" w:hAnsi="Times New Roman"/>
                <w:lang w:eastAsia="zh-CN"/>
              </w:rPr>
              <w:t>e</w:t>
            </w:r>
            <w:r>
              <w:rPr>
                <w:rFonts w:ascii="Times New Roman" w:hAnsi="Times New Roman"/>
                <w:lang w:eastAsia="zh-CN"/>
              </w:rPr>
              <w:t>s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54F7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12E64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416924AF" w:rsidR="00C44FAD" w:rsidRDefault="004B03D7">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345B49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FD428B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BodyText"/>
              <w:spacing w:after="0" w:line="240" w:lineRule="auto"/>
              <w:rPr>
                <w:rFonts w:ascii="Times New Roman" w:hAnsi="Times New Roman"/>
                <w:lang w:eastAsia="zh-CN"/>
              </w:rPr>
            </w:pPr>
          </w:p>
        </w:tc>
        <w:tc>
          <w:tcPr>
            <w:tcW w:w="8021" w:type="dxa"/>
          </w:tcPr>
          <w:p w14:paraId="15C7EE77" w14:textId="77777777" w:rsidR="00C44FAD" w:rsidRDefault="00C44FAD">
            <w:pPr>
              <w:pStyle w:val="BodyText"/>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BodyText"/>
        <w:spacing w:after="0"/>
        <w:jc w:val="left"/>
        <w:rPr>
          <w:rFonts w:ascii="Times New Roman" w:hAnsi="Times New Roman"/>
          <w:szCs w:val="20"/>
          <w:lang w:eastAsia="zh-CN"/>
        </w:rPr>
      </w:pPr>
    </w:p>
    <w:p w14:paraId="4DA60FE9" w14:textId="77777777" w:rsidR="00C44FAD" w:rsidRDefault="00F74A7E">
      <w:pPr>
        <w:pStyle w:val="Heading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BodyText"/>
        <w:spacing w:after="0"/>
        <w:jc w:val="left"/>
        <w:rPr>
          <w:rFonts w:ascii="Times New Roman" w:hAnsi="Times New Roman"/>
          <w:szCs w:val="20"/>
          <w:lang w:eastAsia="zh-CN"/>
        </w:rPr>
      </w:pPr>
    </w:p>
    <w:p w14:paraId="3FF2D0A4"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0CA1756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76073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BodyText"/>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0AA559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130E5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1035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2BA15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A4809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BodyText"/>
              <w:spacing w:after="0" w:line="240" w:lineRule="auto"/>
              <w:rPr>
                <w:rFonts w:ascii="Times New Roman" w:hAnsi="Times New Roman"/>
                <w:szCs w:val="22"/>
                <w:lang w:eastAsia="zh-CN"/>
              </w:rPr>
            </w:pPr>
          </w:p>
        </w:tc>
        <w:tc>
          <w:tcPr>
            <w:tcW w:w="8021" w:type="dxa"/>
          </w:tcPr>
          <w:p w14:paraId="6364B4FD" w14:textId="77777777" w:rsidR="00C44FAD" w:rsidRDefault="00C44FAD">
            <w:pPr>
              <w:pStyle w:val="BodyText"/>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1F6C92C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3809A3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BodyText"/>
        <w:spacing w:after="0"/>
        <w:jc w:val="left"/>
        <w:rPr>
          <w:rFonts w:ascii="Times New Roman" w:hAnsi="Times New Roman"/>
          <w:szCs w:val="20"/>
          <w:lang w:eastAsia="zh-CN"/>
        </w:rPr>
      </w:pPr>
    </w:p>
    <w:p w14:paraId="338456C5" w14:textId="77777777" w:rsidR="00C44FAD" w:rsidRDefault="00F74A7E">
      <w:pPr>
        <w:pStyle w:val="Heading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F9428B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723594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94CD6A4"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except to align with the discussion in Seonwook</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s sub-agenda item, it should say </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75A6F66"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41D25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BodyText"/>
        <w:spacing w:after="0"/>
        <w:jc w:val="left"/>
        <w:rPr>
          <w:rFonts w:ascii="Times New Roman" w:hAnsi="Times New Roman"/>
          <w:szCs w:val="20"/>
          <w:lang w:eastAsia="zh-CN"/>
        </w:rPr>
      </w:pPr>
    </w:p>
    <w:p w14:paraId="0D1F5AE9" w14:textId="77777777" w:rsidR="00C44FAD" w:rsidRDefault="00F74A7E">
      <w:pPr>
        <w:pStyle w:val="Heading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55CF96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957B772" w14:textId="6BB9AC2B"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245360C" w14:textId="7E81051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337C3E" w:rsidRPr="003C09F1" w14:paraId="79B34ECF" w14:textId="77777777" w:rsidTr="001736C4">
        <w:trPr>
          <w:trHeight w:val="339"/>
        </w:trPr>
        <w:tc>
          <w:tcPr>
            <w:tcW w:w="1871" w:type="dxa"/>
          </w:tcPr>
          <w:p w14:paraId="3C56635F" w14:textId="77777777" w:rsidR="00337C3E" w:rsidRPr="00337C3E" w:rsidRDefault="00337C3E" w:rsidP="001736C4">
            <w:pPr>
              <w:pStyle w:val="BodyText"/>
              <w:spacing w:after="0" w:line="240" w:lineRule="auto"/>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92EF67F" w14:textId="77777777" w:rsidR="00337C3E" w:rsidRPr="00337C3E" w:rsidRDefault="00337C3E" w:rsidP="001736C4">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4B03D7" w:rsidRPr="003C09F1" w14:paraId="1FED2369" w14:textId="77777777" w:rsidTr="001736C4">
        <w:trPr>
          <w:trHeight w:val="339"/>
        </w:trPr>
        <w:tc>
          <w:tcPr>
            <w:tcW w:w="1871" w:type="dxa"/>
          </w:tcPr>
          <w:p w14:paraId="585E981D" w14:textId="7A619E1B" w:rsidR="004B03D7" w:rsidRPr="00337C3E" w:rsidRDefault="004B03D7" w:rsidP="001736C4">
            <w:pPr>
              <w:pStyle w:val="BodyText"/>
              <w:spacing w:after="0" w:line="240" w:lineRule="auto"/>
              <w:rPr>
                <w:rFonts w:ascii="Times New Roman" w:eastAsiaTheme="minorEastAsia" w:hAnsi="Times New Roman" w:hint="eastAsia"/>
                <w:szCs w:val="22"/>
                <w:lang w:eastAsia="ko-KR"/>
              </w:rPr>
            </w:pPr>
            <w:r>
              <w:rPr>
                <w:rFonts w:ascii="Times New Roman" w:eastAsiaTheme="minorEastAsia" w:hAnsi="Times New Roman"/>
                <w:szCs w:val="22"/>
                <w:lang w:eastAsia="ko-KR"/>
              </w:rPr>
              <w:t>CATT</w:t>
            </w:r>
          </w:p>
        </w:tc>
        <w:tc>
          <w:tcPr>
            <w:tcW w:w="8021" w:type="dxa"/>
          </w:tcPr>
          <w:p w14:paraId="3FFE7577" w14:textId="23B76E38" w:rsidR="004B03D7" w:rsidRPr="00337C3E" w:rsidRDefault="004B03D7" w:rsidP="001736C4">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bl>
    <w:p w14:paraId="7704F53E" w14:textId="77777777" w:rsidR="00C44FAD" w:rsidRDefault="00C44FAD">
      <w:pPr>
        <w:pStyle w:val="BodyText"/>
        <w:spacing w:after="0"/>
        <w:jc w:val="left"/>
        <w:rPr>
          <w:rFonts w:ascii="Times New Roman" w:hAnsi="Times New Roman"/>
          <w:szCs w:val="20"/>
          <w:lang w:eastAsia="zh-CN"/>
        </w:rPr>
      </w:pPr>
    </w:p>
    <w:p w14:paraId="14414848" w14:textId="77777777" w:rsidR="00C44FAD" w:rsidRDefault="00C44FAD">
      <w:pPr>
        <w:pStyle w:val="BodyText"/>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Heading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0708B6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BodyText"/>
        <w:spacing w:after="0"/>
        <w:rPr>
          <w:rFonts w:ascii="Times New Roman" w:hAnsi="Times New Roman"/>
          <w:szCs w:val="20"/>
          <w:lang w:eastAsia="zh-CN"/>
        </w:rPr>
      </w:pPr>
    </w:p>
    <w:p w14:paraId="19A52036" w14:textId="77777777" w:rsidR="00C44FAD" w:rsidRDefault="00F74A7E">
      <w:pPr>
        <w:pStyle w:val="Heading5"/>
      </w:pPr>
      <w:r>
        <w:rPr>
          <w:highlight w:val="cyan"/>
        </w:rPr>
        <w:t>Proposal 2-2 for discussion:</w:t>
      </w:r>
      <w:r>
        <w:t xml:space="preserve"> </w:t>
      </w:r>
    </w:p>
    <w:p w14:paraId="6ED17F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BodyText"/>
        <w:spacing w:after="0"/>
        <w:rPr>
          <w:rFonts w:ascii="Times New Roman" w:hAnsi="Times New Roman"/>
          <w:szCs w:val="20"/>
          <w:lang w:eastAsia="zh-CN"/>
        </w:rPr>
      </w:pPr>
    </w:p>
    <w:p w14:paraId="1496F8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361D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C44FAD" w14:paraId="262381D7" w14:textId="77777777">
        <w:trPr>
          <w:trHeight w:val="339"/>
        </w:trPr>
        <w:tc>
          <w:tcPr>
            <w:tcW w:w="1871" w:type="dxa"/>
          </w:tcPr>
          <w:p w14:paraId="26F4840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FEEE5B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3E29FCE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BodyText"/>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16BC98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243424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92697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BodyText"/>
              <w:spacing w:after="0" w:line="240" w:lineRule="auto"/>
              <w:rPr>
                <w:rFonts w:ascii="Times New Roman" w:hAnsi="Times New Roman"/>
                <w:lang w:eastAsia="zh-CN"/>
              </w:rPr>
            </w:pPr>
          </w:p>
        </w:tc>
        <w:tc>
          <w:tcPr>
            <w:tcW w:w="8021" w:type="dxa"/>
          </w:tcPr>
          <w:p w14:paraId="7A139208" w14:textId="77777777" w:rsidR="00C44FAD" w:rsidRDefault="00C44FAD">
            <w:pPr>
              <w:pStyle w:val="BodyText"/>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BodyText"/>
        <w:spacing w:after="0"/>
        <w:jc w:val="left"/>
        <w:rPr>
          <w:rFonts w:ascii="Times New Roman" w:hAnsi="Times New Roman"/>
          <w:szCs w:val="20"/>
          <w:lang w:eastAsia="zh-CN"/>
        </w:rPr>
      </w:pPr>
    </w:p>
    <w:p w14:paraId="347AF99F" w14:textId="77777777" w:rsidR="00C44FAD" w:rsidRDefault="00F74A7E">
      <w:pPr>
        <w:pStyle w:val="Heading5"/>
      </w:pPr>
      <w:r>
        <w:rPr>
          <w:highlight w:val="cyan"/>
        </w:rPr>
        <w:t>Proposal 2-2a for discussion:</w:t>
      </w:r>
      <w:r>
        <w:t xml:space="preserve"> </w:t>
      </w:r>
    </w:p>
    <w:p w14:paraId="6CC70D9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BodyText"/>
        <w:spacing w:after="0"/>
        <w:jc w:val="left"/>
        <w:rPr>
          <w:rFonts w:ascii="Times New Roman" w:hAnsi="Times New Roman"/>
          <w:szCs w:val="20"/>
          <w:lang w:eastAsia="zh-CN"/>
        </w:rPr>
      </w:pPr>
    </w:p>
    <w:p w14:paraId="1480E08F"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237095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BA54523"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446D98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B36350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C44FAD" w14:paraId="386BB3CB" w14:textId="77777777">
        <w:trPr>
          <w:trHeight w:val="339"/>
        </w:trPr>
        <w:tc>
          <w:tcPr>
            <w:tcW w:w="1871" w:type="dxa"/>
          </w:tcPr>
          <w:p w14:paraId="4177B3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EF8D46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3A7C67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54FFFB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F6F66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38B5D9D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w:t>
            </w:r>
            <w:r w:rsidR="00A10D35">
              <w:t>i</w:t>
            </w:r>
            <w:r>
              <w:t>oT use cases.</w:t>
            </w:r>
          </w:p>
        </w:tc>
      </w:tr>
      <w:tr w:rsidR="00C44FAD" w14:paraId="74CB869A" w14:textId="77777777">
        <w:trPr>
          <w:trHeight w:val="339"/>
        </w:trPr>
        <w:tc>
          <w:tcPr>
            <w:tcW w:w="1871" w:type="dxa"/>
          </w:tcPr>
          <w:p w14:paraId="47AB66FE" w14:textId="77777777" w:rsidR="00C44FAD" w:rsidRDefault="00C44FAD">
            <w:pPr>
              <w:pStyle w:val="BodyText"/>
              <w:spacing w:after="0" w:line="240" w:lineRule="auto"/>
              <w:rPr>
                <w:rFonts w:ascii="Times New Roman" w:hAnsi="Times New Roman"/>
                <w:szCs w:val="22"/>
                <w:lang w:eastAsia="zh-CN"/>
              </w:rPr>
            </w:pPr>
          </w:p>
        </w:tc>
        <w:tc>
          <w:tcPr>
            <w:tcW w:w="8021" w:type="dxa"/>
          </w:tcPr>
          <w:p w14:paraId="159AF591" w14:textId="77777777" w:rsidR="00C44FAD" w:rsidRDefault="00C44FAD">
            <w:pPr>
              <w:pStyle w:val="BodyText"/>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BodyText"/>
        <w:spacing w:after="0"/>
        <w:jc w:val="left"/>
        <w:rPr>
          <w:rFonts w:ascii="Times New Roman" w:hAnsi="Times New Roman"/>
          <w:szCs w:val="20"/>
          <w:lang w:eastAsia="zh-CN"/>
        </w:rPr>
      </w:pPr>
    </w:p>
    <w:p w14:paraId="5F289E07" w14:textId="77777777" w:rsidR="00C44FAD" w:rsidRDefault="00F74A7E">
      <w:pPr>
        <w:pStyle w:val="Heading5"/>
      </w:pPr>
      <w:r>
        <w:rPr>
          <w:highlight w:val="cyan"/>
        </w:rPr>
        <w:t>Proposal 2-2b for discussion:</w:t>
      </w:r>
      <w:r>
        <w:t xml:space="preserve"> </w:t>
      </w:r>
    </w:p>
    <w:p w14:paraId="34435AC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BodyText"/>
        <w:spacing w:after="0"/>
        <w:jc w:val="left"/>
        <w:rPr>
          <w:rFonts w:ascii="Times New Roman" w:hAnsi="Times New Roman"/>
          <w:szCs w:val="20"/>
          <w:lang w:eastAsia="zh-CN"/>
        </w:rPr>
      </w:pPr>
    </w:p>
    <w:p w14:paraId="0AF21B59"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14:paraId="207FC0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191332F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937142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5546CC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BodyText"/>
              <w:spacing w:after="0" w:line="240" w:lineRule="auto"/>
              <w:rPr>
                <w:rFonts w:ascii="Times New Roman" w:hAnsi="Times New Roman"/>
                <w:szCs w:val="22"/>
                <w:lang w:eastAsia="zh-CN"/>
              </w:rPr>
            </w:pPr>
          </w:p>
        </w:tc>
        <w:tc>
          <w:tcPr>
            <w:tcW w:w="8021" w:type="dxa"/>
          </w:tcPr>
          <w:p w14:paraId="6D9F3F02" w14:textId="77777777" w:rsidR="00C44FAD" w:rsidRDefault="00C44FAD">
            <w:pPr>
              <w:pStyle w:val="BodyText"/>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BodyText"/>
        <w:spacing w:after="0"/>
        <w:jc w:val="left"/>
        <w:rPr>
          <w:rFonts w:ascii="Times New Roman" w:hAnsi="Times New Roman"/>
          <w:szCs w:val="20"/>
          <w:lang w:eastAsia="zh-CN"/>
        </w:rPr>
      </w:pPr>
    </w:p>
    <w:p w14:paraId="6A4E56A5" w14:textId="77777777" w:rsidR="00C44FAD" w:rsidRDefault="00F74A7E">
      <w:pPr>
        <w:pStyle w:val="Heading5"/>
      </w:pPr>
      <w:r>
        <w:rPr>
          <w:highlight w:val="cyan"/>
        </w:rPr>
        <w:t>Proposal 2-2c for discussion:</w:t>
      </w:r>
      <w:r>
        <w:t xml:space="preserve"> </w:t>
      </w:r>
    </w:p>
    <w:p w14:paraId="5A5ED7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BodyText"/>
        <w:spacing w:after="0"/>
        <w:jc w:val="left"/>
        <w:rPr>
          <w:rFonts w:ascii="Times New Roman" w:hAnsi="Times New Roman"/>
          <w:szCs w:val="20"/>
          <w:lang w:eastAsia="zh-CN"/>
        </w:rPr>
      </w:pPr>
    </w:p>
    <w:p w14:paraId="5315917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5F373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6B9262D" w14:textId="114DA23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01641D6" w14:textId="5129B87A"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337C3E" w:rsidRPr="003C09F1" w14:paraId="33B24B1A" w14:textId="77777777" w:rsidTr="001736C4">
        <w:trPr>
          <w:trHeight w:val="339"/>
        </w:trPr>
        <w:tc>
          <w:tcPr>
            <w:tcW w:w="1871" w:type="dxa"/>
          </w:tcPr>
          <w:p w14:paraId="24F3E809" w14:textId="77777777" w:rsidR="00337C3E" w:rsidRPr="00337C3E" w:rsidRDefault="00337C3E" w:rsidP="001736C4">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3C195A84" w14:textId="77777777" w:rsidR="00337C3E" w:rsidRPr="00337C3E" w:rsidRDefault="00337C3E" w:rsidP="001736C4">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693347D" w14:textId="77777777" w:rsidTr="001736C4">
        <w:trPr>
          <w:trHeight w:val="339"/>
        </w:trPr>
        <w:tc>
          <w:tcPr>
            <w:tcW w:w="1871" w:type="dxa"/>
          </w:tcPr>
          <w:p w14:paraId="27237388" w14:textId="3C57287D" w:rsidR="00A10D35" w:rsidRPr="00337C3E" w:rsidRDefault="00A10D35" w:rsidP="001736C4">
            <w:pPr>
              <w:pStyle w:val="BodyText"/>
              <w:spacing w:after="0" w:line="240" w:lineRule="auto"/>
              <w:rPr>
                <w:rFonts w:ascii="Times New Roman" w:eastAsiaTheme="minorEastAsia" w:hAnsi="Times New Roman" w:hint="eastAsia"/>
                <w:szCs w:val="22"/>
                <w:lang w:eastAsia="ko-KR"/>
              </w:rPr>
            </w:pPr>
            <w:r>
              <w:rPr>
                <w:rFonts w:ascii="Times New Roman" w:eastAsiaTheme="minorEastAsia" w:hAnsi="Times New Roman"/>
                <w:szCs w:val="22"/>
                <w:lang w:eastAsia="ko-KR"/>
              </w:rPr>
              <w:t>CATT</w:t>
            </w:r>
          </w:p>
        </w:tc>
        <w:tc>
          <w:tcPr>
            <w:tcW w:w="8021" w:type="dxa"/>
          </w:tcPr>
          <w:p w14:paraId="1613F463" w14:textId="3E634E6D" w:rsidR="00A10D35" w:rsidRPr="00337C3E" w:rsidRDefault="00A10D35" w:rsidP="001736C4">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bl>
    <w:p w14:paraId="27DC0E26" w14:textId="77777777" w:rsidR="00C44FAD" w:rsidRDefault="00C44FAD">
      <w:pPr>
        <w:pStyle w:val="BodyText"/>
        <w:spacing w:after="0"/>
        <w:jc w:val="left"/>
        <w:rPr>
          <w:rFonts w:ascii="Times New Roman" w:hAnsi="Times New Roman"/>
          <w:szCs w:val="20"/>
          <w:lang w:eastAsia="zh-CN"/>
        </w:rPr>
      </w:pPr>
    </w:p>
    <w:p w14:paraId="4017967B" w14:textId="77777777" w:rsidR="00C44FAD" w:rsidRDefault="00C44FAD">
      <w:pPr>
        <w:pStyle w:val="BodyText"/>
        <w:spacing w:after="0"/>
        <w:jc w:val="left"/>
        <w:rPr>
          <w:rFonts w:ascii="Times New Roman" w:hAnsi="Times New Roman"/>
          <w:szCs w:val="20"/>
          <w:lang w:eastAsia="zh-CN"/>
        </w:rPr>
      </w:pPr>
    </w:p>
    <w:p w14:paraId="63F4BBE2" w14:textId="77777777" w:rsidR="00C44FAD" w:rsidRDefault="00C44FAD">
      <w:pPr>
        <w:pStyle w:val="BodyText"/>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Heading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BodyText"/>
        <w:spacing w:after="0"/>
        <w:rPr>
          <w:rFonts w:ascii="Times New Roman" w:hAnsi="Times New Roman"/>
          <w:szCs w:val="20"/>
          <w:lang w:eastAsia="zh-CN"/>
        </w:rPr>
      </w:pPr>
    </w:p>
    <w:p w14:paraId="70C02D81" w14:textId="77777777" w:rsidR="00C44FAD" w:rsidRDefault="00F74A7E">
      <w:pPr>
        <w:pStyle w:val="Heading5"/>
      </w:pPr>
      <w:r>
        <w:rPr>
          <w:highlight w:val="cyan"/>
        </w:rPr>
        <w:t>Proposal 2-3 for discussion:</w:t>
      </w:r>
      <w:r>
        <w:t xml:space="preserve"> </w:t>
      </w:r>
    </w:p>
    <w:p w14:paraId="179E9F9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BodyText"/>
        <w:spacing w:after="0"/>
        <w:rPr>
          <w:rFonts w:ascii="Times New Roman" w:hAnsi="Times New Roman"/>
          <w:szCs w:val="20"/>
          <w:lang w:eastAsia="zh-CN"/>
        </w:rPr>
      </w:pPr>
    </w:p>
    <w:p w14:paraId="2ADF83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730E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333F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2D867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90BC5A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74845C1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BodyText"/>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0E062D3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BodyText"/>
              <w:spacing w:after="0" w:line="240" w:lineRule="auto"/>
              <w:rPr>
                <w:rFonts w:ascii="Times New Roman" w:eastAsia="MS PMincho" w:hAnsi="Times New Roman"/>
                <w:szCs w:val="20"/>
                <w:lang w:eastAsia="ja-JP"/>
              </w:rPr>
            </w:pPr>
          </w:p>
        </w:tc>
      </w:tr>
    </w:tbl>
    <w:p w14:paraId="6D40C41E" w14:textId="77777777" w:rsidR="00C44FAD" w:rsidRDefault="00C44FAD">
      <w:pPr>
        <w:pStyle w:val="BodyText"/>
        <w:spacing w:after="0"/>
        <w:jc w:val="left"/>
        <w:rPr>
          <w:rFonts w:ascii="Times New Roman" w:hAnsi="Times New Roman"/>
          <w:szCs w:val="20"/>
          <w:lang w:eastAsia="zh-CN"/>
        </w:rPr>
      </w:pPr>
    </w:p>
    <w:p w14:paraId="68B09E91" w14:textId="77777777" w:rsidR="00C44FAD" w:rsidRDefault="00F74A7E">
      <w:pPr>
        <w:pStyle w:val="Heading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6715B5C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305473F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7BA81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4D60C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0E0F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Convida Wireless</w:t>
            </w:r>
          </w:p>
        </w:tc>
        <w:tc>
          <w:tcPr>
            <w:tcW w:w="8021" w:type="dxa"/>
          </w:tcPr>
          <w:p w14:paraId="55446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4872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BodyText"/>
              <w:spacing w:after="0" w:line="240" w:lineRule="auto"/>
              <w:rPr>
                <w:rFonts w:ascii="Times New Roman" w:hAnsi="Times New Roman"/>
                <w:szCs w:val="22"/>
                <w:lang w:eastAsia="zh-CN"/>
              </w:rPr>
            </w:pPr>
          </w:p>
        </w:tc>
        <w:tc>
          <w:tcPr>
            <w:tcW w:w="8021" w:type="dxa"/>
          </w:tcPr>
          <w:p w14:paraId="22818BF7" w14:textId="77777777" w:rsidR="00C44FAD" w:rsidRDefault="00C44FAD">
            <w:pPr>
              <w:pStyle w:val="BodyText"/>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Heading5"/>
      </w:pPr>
      <w:r>
        <w:rPr>
          <w:highlight w:val="cyan"/>
        </w:rPr>
        <w:t>Proposal 2-3b for discussion:</w:t>
      </w:r>
      <w:r>
        <w:t xml:space="preserve"> </w:t>
      </w:r>
    </w:p>
    <w:p w14:paraId="3D18615C"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ADC6E48"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BodyText"/>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392384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F63C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4F34108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BodyText"/>
              <w:spacing w:after="0" w:line="240" w:lineRule="auto"/>
              <w:rPr>
                <w:rFonts w:ascii="Times New Roman" w:hAnsi="Times New Roman"/>
                <w:szCs w:val="22"/>
                <w:lang w:eastAsia="zh-CN"/>
              </w:rPr>
            </w:pPr>
          </w:p>
        </w:tc>
        <w:tc>
          <w:tcPr>
            <w:tcW w:w="8021" w:type="dxa"/>
          </w:tcPr>
          <w:p w14:paraId="7B0004E6" w14:textId="77777777" w:rsidR="00C44FAD" w:rsidRDefault="00C44FAD">
            <w:pPr>
              <w:pStyle w:val="BodyText"/>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Heading5"/>
      </w:pPr>
      <w:r>
        <w:rPr>
          <w:highlight w:val="cyan"/>
        </w:rPr>
        <w:t>Proposal 2-3c for discussion:</w:t>
      </w:r>
      <w:r>
        <w:t xml:space="preserve"> </w:t>
      </w:r>
    </w:p>
    <w:p w14:paraId="63235297"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BFE48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A0F43E6" w14:textId="501878F7"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A8DF691" w14:textId="52FE19B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337C3E" w:rsidRPr="003C09F1" w14:paraId="04D816B9" w14:textId="77777777" w:rsidTr="001736C4">
        <w:trPr>
          <w:trHeight w:val="339"/>
        </w:trPr>
        <w:tc>
          <w:tcPr>
            <w:tcW w:w="1871" w:type="dxa"/>
          </w:tcPr>
          <w:p w14:paraId="5FA04ACA" w14:textId="77777777" w:rsidR="00337C3E" w:rsidRPr="00337C3E" w:rsidRDefault="00337C3E" w:rsidP="001736C4">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362154E" w14:textId="77777777" w:rsidR="00337C3E" w:rsidRPr="00337C3E" w:rsidRDefault="00337C3E" w:rsidP="001736C4">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FDDC2EB" w14:textId="77777777" w:rsidTr="001736C4">
        <w:trPr>
          <w:trHeight w:val="339"/>
        </w:trPr>
        <w:tc>
          <w:tcPr>
            <w:tcW w:w="1871" w:type="dxa"/>
          </w:tcPr>
          <w:p w14:paraId="11E7587C" w14:textId="3033B56D" w:rsidR="00A10D35" w:rsidRPr="00337C3E" w:rsidRDefault="00A10D35" w:rsidP="001736C4">
            <w:pPr>
              <w:pStyle w:val="BodyText"/>
              <w:spacing w:after="0" w:line="240" w:lineRule="auto"/>
              <w:rPr>
                <w:rFonts w:ascii="Times New Roman" w:eastAsiaTheme="minorEastAsia" w:hAnsi="Times New Roman" w:hint="eastAsia"/>
                <w:szCs w:val="22"/>
                <w:lang w:eastAsia="ko-KR"/>
              </w:rPr>
            </w:pPr>
            <w:r>
              <w:rPr>
                <w:rFonts w:ascii="Times New Roman" w:eastAsiaTheme="minorEastAsia" w:hAnsi="Times New Roman"/>
                <w:szCs w:val="22"/>
                <w:lang w:eastAsia="ko-KR"/>
              </w:rPr>
              <w:t>CATT</w:t>
            </w:r>
          </w:p>
        </w:tc>
        <w:tc>
          <w:tcPr>
            <w:tcW w:w="8021" w:type="dxa"/>
          </w:tcPr>
          <w:p w14:paraId="733A550D" w14:textId="55F7F378" w:rsidR="00A10D35" w:rsidRPr="00337C3E" w:rsidRDefault="00A10D35" w:rsidP="001736C4">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Heading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BodyText"/>
        <w:spacing w:after="0"/>
        <w:rPr>
          <w:rFonts w:ascii="Times New Roman" w:hAnsi="Times New Roman"/>
          <w:szCs w:val="20"/>
          <w:lang w:eastAsia="zh-CN"/>
        </w:rPr>
      </w:pPr>
    </w:p>
    <w:p w14:paraId="3BA4C272" w14:textId="77777777" w:rsidR="00C44FAD" w:rsidRDefault="00C44FAD">
      <w:pPr>
        <w:pStyle w:val="BodyText"/>
        <w:spacing w:after="0"/>
        <w:rPr>
          <w:rFonts w:ascii="Times New Roman" w:hAnsi="Times New Roman"/>
          <w:szCs w:val="20"/>
          <w:lang w:eastAsia="zh-CN"/>
        </w:rPr>
      </w:pPr>
    </w:p>
    <w:p w14:paraId="3AC45F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563F7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C44FAD" w14:paraId="24942535" w14:textId="77777777">
        <w:trPr>
          <w:trHeight w:val="339"/>
        </w:trPr>
        <w:tc>
          <w:tcPr>
            <w:tcW w:w="1871" w:type="dxa"/>
          </w:tcPr>
          <w:p w14:paraId="7E0C6D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C44FAD" w14:paraId="3BC34D36" w14:textId="77777777">
        <w:trPr>
          <w:trHeight w:val="339"/>
        </w:trPr>
        <w:tc>
          <w:tcPr>
            <w:tcW w:w="1871" w:type="dxa"/>
          </w:tcPr>
          <w:p w14:paraId="10D6386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43E2A8" w14:textId="77777777" w:rsidR="00C44FAD" w:rsidRDefault="00F74A7E">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BodyText"/>
              <w:spacing w:before="0" w:after="0" w:line="240" w:lineRule="auto"/>
              <w:rPr>
                <w:lang w:val="en-GB"/>
              </w:rPr>
            </w:pPr>
            <w:r>
              <w:rPr>
                <w:noProof/>
                <w:lang w:eastAsia="ko-KR"/>
              </w:rPr>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BodyText"/>
              <w:spacing w:before="0" w:after="0" w:line="240" w:lineRule="auto"/>
              <w:rPr>
                <w:lang w:val="en-GB"/>
              </w:rPr>
            </w:pPr>
          </w:p>
          <w:p w14:paraId="45C46675" w14:textId="77777777" w:rsidR="00C44FAD" w:rsidRDefault="00F74A7E">
            <w:pPr>
              <w:pStyle w:val="BodyText"/>
              <w:spacing w:before="0" w:after="0" w:line="240" w:lineRule="auto"/>
              <w:rPr>
                <w:lang w:val="en-GB"/>
              </w:rPr>
            </w:pPr>
            <w:r>
              <w:rPr>
                <w:noProof/>
                <w:lang w:eastAsia="ko-KR"/>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BodyText"/>
              <w:spacing w:before="0" w:after="0" w:line="240" w:lineRule="auto"/>
              <w:rPr>
                <w:lang w:val="en-GB"/>
              </w:rPr>
            </w:pPr>
          </w:p>
          <w:p w14:paraId="5A9E95B4" w14:textId="77777777" w:rsidR="00C44FAD" w:rsidRDefault="00F74A7E">
            <w:pPr>
              <w:pStyle w:val="BodyText"/>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BodyText"/>
              <w:spacing w:after="0" w:line="240" w:lineRule="auto"/>
              <w:rPr>
                <w:lang w:val="en-GB"/>
              </w:rPr>
            </w:pPr>
          </w:p>
          <w:p w14:paraId="4BE6D91E" w14:textId="77777777" w:rsidR="00C44FAD" w:rsidRDefault="00F74A7E">
            <w:pPr>
              <w:pStyle w:val="BodyText"/>
              <w:spacing w:after="0" w:line="240" w:lineRule="auto"/>
              <w:rPr>
                <w:lang w:val="en-GB"/>
              </w:rPr>
            </w:pPr>
            <w:r>
              <w:rPr>
                <w:noProof/>
                <w:sz w:val="22"/>
                <w:szCs w:val="22"/>
                <w:lang w:eastAsia="ko-KR"/>
              </w:rPr>
              <w:lastRenderedPageBreak/>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BodyText"/>
              <w:spacing w:after="0" w:line="240" w:lineRule="auto"/>
              <w:rPr>
                <w:lang w:val="en-GB"/>
              </w:rPr>
            </w:pPr>
          </w:p>
          <w:p w14:paraId="6FDC0A43" w14:textId="77777777" w:rsidR="00C44FAD" w:rsidRDefault="00F74A7E">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C44FAD" w14:paraId="5AD400A1" w14:textId="77777777">
        <w:trPr>
          <w:trHeight w:val="339"/>
        </w:trPr>
        <w:tc>
          <w:tcPr>
            <w:tcW w:w="1871" w:type="dxa"/>
          </w:tcPr>
          <w:p w14:paraId="199B33D5"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722043C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7A77FFA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BodyText"/>
              <w:spacing w:after="0" w:line="240" w:lineRule="auto"/>
              <w:rPr>
                <w:rFonts w:ascii="Times New Roman" w:hAnsi="Times New Roman"/>
                <w:lang w:eastAsia="zh-CN"/>
              </w:rPr>
            </w:pPr>
          </w:p>
        </w:tc>
        <w:tc>
          <w:tcPr>
            <w:tcW w:w="8021" w:type="dxa"/>
          </w:tcPr>
          <w:p w14:paraId="5ABC5959" w14:textId="77777777" w:rsidR="00C44FAD" w:rsidRDefault="00C44FAD">
            <w:pPr>
              <w:pStyle w:val="BodyText"/>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3E2EFE9" w14:textId="77777777" w:rsidR="00C44FAD" w:rsidRDefault="00C44FAD">
      <w:pPr>
        <w:pStyle w:val="BodyText"/>
        <w:spacing w:after="0"/>
        <w:ind w:left="720"/>
        <w:jc w:val="left"/>
        <w:rPr>
          <w:rFonts w:ascii="Times New Roman" w:hAnsi="Times New Roman"/>
          <w:szCs w:val="20"/>
          <w:lang w:val="en-GB" w:eastAsia="zh-CN"/>
        </w:rPr>
      </w:pPr>
    </w:p>
    <w:p w14:paraId="741AA0EC" w14:textId="77777777" w:rsidR="00C44FAD" w:rsidRDefault="00F74A7E">
      <w:pPr>
        <w:pStyle w:val="Heading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096EAEDC"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08507A3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B668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97202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FF1B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BodyText"/>
              <w:spacing w:after="0" w:line="240" w:lineRule="auto"/>
              <w:rPr>
                <w:rFonts w:ascii="Times New Roman" w:hAnsi="Times New Roman"/>
                <w:szCs w:val="22"/>
                <w:lang w:eastAsia="zh-CN"/>
              </w:rPr>
            </w:pPr>
          </w:p>
        </w:tc>
        <w:tc>
          <w:tcPr>
            <w:tcW w:w="8021" w:type="dxa"/>
          </w:tcPr>
          <w:p w14:paraId="41FE6933" w14:textId="77777777" w:rsidR="00C44FAD" w:rsidRDefault="00C44FAD">
            <w:pPr>
              <w:pStyle w:val="BodyText"/>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Heading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0E8D6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6F8942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CDAD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BDACB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67BE1D25" w14:textId="75804D60"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lastRenderedPageBreak/>
              <w:t>Futurewei</w:t>
            </w:r>
          </w:p>
        </w:tc>
        <w:tc>
          <w:tcPr>
            <w:tcW w:w="8021" w:type="dxa"/>
          </w:tcPr>
          <w:p w14:paraId="7C6DB6AC" w14:textId="6738CD65"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bl>
    <w:p w14:paraId="007719F6" w14:textId="77777777" w:rsidR="00C44FAD" w:rsidRDefault="00C44FAD">
      <w:pPr>
        <w:rPr>
          <w:lang w:val="en-GB"/>
        </w:rPr>
      </w:pPr>
    </w:p>
    <w:p w14:paraId="742BA8D6" w14:textId="77777777" w:rsidR="00C44FAD" w:rsidRDefault="00F74A7E">
      <w:pPr>
        <w:pStyle w:val="Heading4"/>
        <w:numPr>
          <w:ilvl w:val="3"/>
          <w:numId w:val="20"/>
        </w:numPr>
      </w:pPr>
      <w:r>
        <w:t>Proposals on some specific timelines</w:t>
      </w:r>
    </w:p>
    <w:p w14:paraId="49F91BF8" w14:textId="77777777" w:rsidR="00C44FAD" w:rsidRDefault="00F74A7E">
      <w:pPr>
        <w:rPr>
          <w:lang w:val="en-GB"/>
        </w:rPr>
      </w:pPr>
      <w:r>
        <w:rPr>
          <w:lang w:val="en-GB"/>
        </w:rPr>
        <w:t>[1, Futurewei] proposed the new values for the beamSwitchTiming corresponding to SCS {480kHz and 960 kHz} use ENUMERATED {sym14, sym28, sym48, sym224, sym336} as starting point.</w:t>
      </w:r>
    </w:p>
    <w:p w14:paraId="74B2D2A1" w14:textId="77777777" w:rsidR="00C44FAD" w:rsidRDefault="00F74A7E">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BodyText"/>
        <w:spacing w:beforeLines="50" w:before="120"/>
        <w:rPr>
          <w:lang w:val="en-GB"/>
        </w:rPr>
      </w:pPr>
      <w:r>
        <w:rPr>
          <w:lang w:val="en-GB"/>
        </w:rPr>
        <w:t>[5, Huawei] proposed the definitions of k0 and k1 for multi-PDSCH/PUSCH scheduling.</w:t>
      </w:r>
    </w:p>
    <w:p w14:paraId="4E2DF61D" w14:textId="77777777" w:rsidR="00C44FAD" w:rsidRDefault="00F74A7E">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E263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3091370" w14:textId="77777777" w:rsidR="00C44FAD" w:rsidRDefault="00C44FAD">
      <w:pPr>
        <w:pStyle w:val="BodyText"/>
        <w:spacing w:after="0"/>
        <w:rPr>
          <w:rFonts w:ascii="Times New Roman" w:hAnsi="Times New Roman"/>
          <w:szCs w:val="20"/>
          <w:lang w:eastAsia="zh-CN"/>
        </w:rPr>
      </w:pPr>
    </w:p>
    <w:p w14:paraId="2E3B7094" w14:textId="77777777" w:rsidR="00C44FAD" w:rsidRDefault="00C44FAD">
      <w:pPr>
        <w:pStyle w:val="BodyText"/>
        <w:spacing w:after="0"/>
        <w:rPr>
          <w:rFonts w:ascii="Times New Roman" w:hAnsi="Times New Roman"/>
          <w:szCs w:val="20"/>
          <w:lang w:eastAsia="zh-CN"/>
        </w:rPr>
      </w:pPr>
    </w:p>
    <w:p w14:paraId="395A9C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C8632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32F297C" w14:textId="77777777" w:rsidR="00C44FAD" w:rsidRDefault="00F74A7E">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Regarding CPU availability, the availability is on symbol basis, where the symbol duration is based on the corresponding CSI numerology. Therefore, it is depending on numerology. Now with 480kHz and 960kHz, the symbol duration is quite wide in case of multiple CSI associated with </w:t>
            </w:r>
            <w:r>
              <w:rPr>
                <w:rFonts w:ascii="Times New Roman" w:hAnsi="Times New Roman"/>
                <w:szCs w:val="20"/>
                <w:lang w:eastAsia="zh-CN"/>
              </w:rPr>
              <w:lastRenderedPageBreak/>
              <w:t>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Convida Wireless</w:t>
            </w:r>
          </w:p>
        </w:tc>
        <w:tc>
          <w:tcPr>
            <w:tcW w:w="8021" w:type="dxa"/>
          </w:tcPr>
          <w:p w14:paraId="2C6E853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BodyText"/>
              <w:spacing w:after="0" w:line="240" w:lineRule="auto"/>
              <w:rPr>
                <w:rFonts w:ascii="Times New Roman" w:hAnsi="Times New Roman"/>
                <w:szCs w:val="20"/>
                <w:lang w:eastAsia="zh-CN"/>
              </w:rPr>
            </w:pPr>
          </w:p>
        </w:tc>
        <w:tc>
          <w:tcPr>
            <w:tcW w:w="8021" w:type="dxa"/>
          </w:tcPr>
          <w:p w14:paraId="7E7763C8" w14:textId="77777777" w:rsidR="00C44FAD" w:rsidRDefault="00C44FAD">
            <w:pPr>
              <w:pStyle w:val="BodyText"/>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Heading5"/>
      </w:pPr>
      <w:r>
        <w:rPr>
          <w:highlight w:val="cyan"/>
        </w:rPr>
        <w:t>Proposal 2-5 for notes:</w:t>
      </w:r>
      <w:r>
        <w:t xml:space="preserve"> </w:t>
      </w:r>
    </w:p>
    <w:p w14:paraId="4AB058A6"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6A45B6F0"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BodyText"/>
        <w:spacing w:after="0"/>
        <w:rPr>
          <w:rFonts w:ascii="Times New Roman" w:hAnsi="Times New Roman"/>
          <w:szCs w:val="20"/>
          <w:lang w:eastAsia="zh-CN"/>
        </w:rPr>
      </w:pPr>
    </w:p>
    <w:p w14:paraId="4049AB4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EDC5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C44FAD" w14:paraId="7EC29D11" w14:textId="77777777">
        <w:trPr>
          <w:trHeight w:val="339"/>
        </w:trPr>
        <w:tc>
          <w:tcPr>
            <w:tcW w:w="1871" w:type="dxa"/>
          </w:tcPr>
          <w:p w14:paraId="0279D5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6EF8B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C44FAD" w14:paraId="37FBB7AD" w14:textId="77777777">
        <w:trPr>
          <w:trHeight w:val="339"/>
        </w:trPr>
        <w:tc>
          <w:tcPr>
            <w:tcW w:w="1871" w:type="dxa"/>
          </w:tcPr>
          <w:p w14:paraId="0B1099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16CC55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1A98785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574290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Qualcomm </w:t>
            </w:r>
          </w:p>
        </w:tc>
        <w:tc>
          <w:tcPr>
            <w:tcW w:w="8021" w:type="dxa"/>
          </w:tcPr>
          <w:p w14:paraId="55AEC9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C55D8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bl>
    <w:p w14:paraId="7F471FDF" w14:textId="77777777" w:rsidR="00C44FAD" w:rsidRDefault="00C44FAD">
      <w:pPr>
        <w:pStyle w:val="BodyText"/>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Heading4"/>
        <w:numPr>
          <w:ilvl w:val="3"/>
          <w:numId w:val="20"/>
        </w:numPr>
        <w:rPr>
          <w:lang w:eastAsia="zh-CN"/>
        </w:rPr>
      </w:pPr>
      <w:r>
        <w:rPr>
          <w:lang w:eastAsia="zh-CN"/>
        </w:rPr>
        <w:t>Other issue(s)</w:t>
      </w:r>
    </w:p>
    <w:p w14:paraId="4884C49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BodyText"/>
              <w:spacing w:after="0"/>
              <w:rPr>
                <w:rFonts w:ascii="Times New Roman" w:hAnsi="Times New Roman"/>
                <w:color w:val="FF0000"/>
                <w:szCs w:val="22"/>
                <w:lang w:eastAsia="zh-CN"/>
              </w:rPr>
            </w:pPr>
          </w:p>
        </w:tc>
        <w:tc>
          <w:tcPr>
            <w:tcW w:w="8021" w:type="dxa"/>
          </w:tcPr>
          <w:p w14:paraId="2066B2EA" w14:textId="77777777" w:rsidR="00C44FAD" w:rsidRDefault="00C44FAD">
            <w:pPr>
              <w:pStyle w:val="BodyText"/>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BodyText"/>
              <w:spacing w:after="0"/>
              <w:rPr>
                <w:rFonts w:ascii="Times New Roman" w:hAnsi="Times New Roman"/>
                <w:szCs w:val="22"/>
                <w:lang w:eastAsia="zh-CN"/>
              </w:rPr>
            </w:pPr>
          </w:p>
        </w:tc>
        <w:tc>
          <w:tcPr>
            <w:tcW w:w="8021" w:type="dxa"/>
          </w:tcPr>
          <w:p w14:paraId="1B95513D" w14:textId="77777777" w:rsidR="00C44FAD" w:rsidRDefault="00C44FAD">
            <w:pPr>
              <w:pStyle w:val="BodyText"/>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536007D0" w14:textId="77777777" w:rsidR="00C44FAD" w:rsidRDefault="00C44FAD">
            <w:pPr>
              <w:pStyle w:val="BodyText"/>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Heading2"/>
        <w:rPr>
          <w:lang w:eastAsia="zh-CN"/>
        </w:rPr>
      </w:pPr>
      <w:r>
        <w:rPr>
          <w:lang w:eastAsia="zh-CN"/>
        </w:rPr>
        <w:t>2.3. PTRS</w:t>
      </w:r>
    </w:p>
    <w:p w14:paraId="277705A7" w14:textId="77777777" w:rsidR="00C44FAD" w:rsidRDefault="00C44FAD">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Heading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Observation 3: The calculation complexity of ICI compensation based on legacy PTRS, block PTRS and hybrid PTRS is similar.</w:t>
            </w:r>
          </w:p>
          <w:p w14:paraId="5B80C107" w14:textId="77777777" w:rsidR="00C44FAD" w:rsidRDefault="00F74A7E">
            <w:pPr>
              <w:pStyle w:val="BodyText"/>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[5, Huawei]</w:t>
            </w:r>
          </w:p>
        </w:tc>
        <w:tc>
          <w:tcPr>
            <w:tcW w:w="8100" w:type="dxa"/>
          </w:tcPr>
          <w:p w14:paraId="147DDF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677FED8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1C8979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350A4436" w14:textId="77777777" w:rsidR="00C44FAD" w:rsidRDefault="00F74A7E">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C44FAD" w14:paraId="043B0653" w14:textId="77777777">
        <w:tc>
          <w:tcPr>
            <w:tcW w:w="2088" w:type="dxa"/>
          </w:tcPr>
          <w:p w14:paraId="019298E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88B54A5"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6FC02C00" w14:textId="77777777">
        <w:tc>
          <w:tcPr>
            <w:tcW w:w="2088" w:type="dxa"/>
          </w:tcPr>
          <w:p w14:paraId="676E63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10EA80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BodyText"/>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24EE486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Heading3"/>
        <w:numPr>
          <w:ilvl w:val="2"/>
          <w:numId w:val="20"/>
        </w:numPr>
        <w:rPr>
          <w:lang w:eastAsia="zh-CN"/>
        </w:rPr>
      </w:pPr>
      <w:r>
        <w:rPr>
          <w:lang w:eastAsia="zh-CN"/>
        </w:rPr>
        <w:t xml:space="preserve">Summary on PTRS </w:t>
      </w:r>
    </w:p>
    <w:p w14:paraId="1D07095D" w14:textId="77777777" w:rsidR="00C44FAD" w:rsidRDefault="00F74A7E">
      <w:pPr>
        <w:pStyle w:val="Heading4"/>
        <w:numPr>
          <w:ilvl w:val="3"/>
          <w:numId w:val="20"/>
        </w:numPr>
        <w:rPr>
          <w:lang w:eastAsia="zh-CN"/>
        </w:rPr>
      </w:pPr>
      <w:r>
        <w:rPr>
          <w:lang w:eastAsia="zh-CN"/>
        </w:rPr>
        <w:t>For CP-OFDM</w:t>
      </w:r>
    </w:p>
    <w:p w14:paraId="31FEFF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BodyText"/>
        <w:spacing w:after="0"/>
        <w:rPr>
          <w:rFonts w:ascii="Times New Roman" w:hAnsi="Times New Roman"/>
          <w:szCs w:val="20"/>
          <w:lang w:eastAsia="zh-CN"/>
        </w:rPr>
      </w:pPr>
    </w:p>
    <w:p w14:paraId="3586D842" w14:textId="77777777" w:rsidR="00C44FAD" w:rsidRDefault="00F74A7E">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BodyText"/>
        <w:spacing w:after="0"/>
        <w:rPr>
          <w:rFonts w:ascii="Times New Roman" w:hAnsi="Times New Roman"/>
          <w:szCs w:val="20"/>
          <w:lang w:eastAsia="zh-CN"/>
        </w:rPr>
      </w:pPr>
    </w:p>
    <w:p w14:paraId="0D6A34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BodyText"/>
        <w:spacing w:after="0"/>
        <w:rPr>
          <w:rFonts w:ascii="Times New Roman" w:hAnsi="Times New Roman"/>
          <w:szCs w:val="20"/>
          <w:lang w:eastAsia="zh-CN"/>
        </w:rPr>
      </w:pPr>
    </w:p>
    <w:p w14:paraId="359C172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BodyText"/>
        <w:spacing w:after="0"/>
        <w:rPr>
          <w:rFonts w:ascii="Times New Roman" w:hAnsi="Times New Roman"/>
          <w:szCs w:val="20"/>
          <w:lang w:eastAsia="zh-CN"/>
        </w:rPr>
      </w:pPr>
    </w:p>
    <w:p w14:paraId="193355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BodyText"/>
        <w:spacing w:after="0"/>
        <w:rPr>
          <w:rFonts w:ascii="Times New Roman" w:hAnsi="Times New Roman"/>
          <w:szCs w:val="20"/>
          <w:lang w:eastAsia="zh-CN"/>
        </w:rPr>
      </w:pPr>
    </w:p>
    <w:p w14:paraId="0F37FA3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BodyText"/>
        <w:spacing w:after="0"/>
        <w:rPr>
          <w:rFonts w:ascii="Times New Roman" w:hAnsi="Times New Roman"/>
          <w:szCs w:val="20"/>
          <w:lang w:eastAsia="zh-CN"/>
        </w:rPr>
      </w:pPr>
    </w:p>
    <w:p w14:paraId="03D0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BodyText"/>
        <w:spacing w:after="0"/>
        <w:rPr>
          <w:rFonts w:ascii="Times New Roman" w:hAnsi="Times New Roman"/>
          <w:szCs w:val="20"/>
          <w:lang w:eastAsia="zh-CN"/>
        </w:rPr>
      </w:pPr>
    </w:p>
    <w:p w14:paraId="5F77879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0799379F" w14:textId="77777777" w:rsidR="00C44FAD" w:rsidRDefault="00C44FAD">
      <w:pPr>
        <w:pStyle w:val="BodyText"/>
        <w:spacing w:after="0"/>
        <w:rPr>
          <w:rFonts w:ascii="Times New Roman" w:hAnsi="Times New Roman"/>
          <w:szCs w:val="20"/>
          <w:lang w:eastAsia="zh-CN"/>
        </w:rPr>
      </w:pPr>
    </w:p>
    <w:p w14:paraId="1BF79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BodyText"/>
        <w:spacing w:after="0"/>
        <w:rPr>
          <w:rFonts w:ascii="Times New Roman" w:hAnsi="Times New Roman"/>
          <w:szCs w:val="20"/>
          <w:lang w:eastAsia="zh-CN"/>
        </w:rPr>
      </w:pPr>
    </w:p>
    <w:p w14:paraId="09B774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BodyText"/>
        <w:spacing w:after="0"/>
        <w:rPr>
          <w:rFonts w:ascii="Times New Roman" w:hAnsi="Times New Roman"/>
          <w:szCs w:val="20"/>
          <w:lang w:eastAsia="zh-CN"/>
        </w:rPr>
      </w:pPr>
    </w:p>
    <w:p w14:paraId="056B1E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BodyText"/>
        <w:spacing w:after="0"/>
        <w:rPr>
          <w:rFonts w:ascii="Times New Roman" w:hAnsi="Times New Roman"/>
          <w:szCs w:val="20"/>
          <w:lang w:eastAsia="zh-CN"/>
        </w:rPr>
      </w:pPr>
    </w:p>
    <w:p w14:paraId="2EFC39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BodyText"/>
        <w:spacing w:after="0"/>
        <w:rPr>
          <w:rFonts w:ascii="Times New Roman" w:hAnsi="Times New Roman"/>
          <w:szCs w:val="20"/>
          <w:lang w:eastAsia="zh-CN"/>
        </w:rPr>
      </w:pPr>
    </w:p>
    <w:p w14:paraId="4FBF5F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BodyText"/>
        <w:spacing w:after="0"/>
        <w:rPr>
          <w:rFonts w:ascii="Times New Roman" w:hAnsi="Times New Roman"/>
          <w:szCs w:val="20"/>
          <w:lang w:eastAsia="zh-CN"/>
        </w:rPr>
      </w:pPr>
    </w:p>
    <w:p w14:paraId="3B041624" w14:textId="77777777" w:rsidR="00C44FAD" w:rsidRDefault="00F74A7E">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BodyText"/>
        <w:spacing w:after="0"/>
      </w:pPr>
    </w:p>
    <w:p w14:paraId="6ABCD1F0" w14:textId="77777777" w:rsidR="00C44FAD" w:rsidRDefault="00F74A7E">
      <w:pPr>
        <w:pStyle w:val="BodyText"/>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BodyText"/>
        <w:spacing w:after="0"/>
        <w:rPr>
          <w:rFonts w:ascii="Times New Roman" w:hAnsi="Times New Roman"/>
          <w:szCs w:val="20"/>
          <w:lang w:eastAsia="zh-CN"/>
        </w:rPr>
      </w:pPr>
    </w:p>
    <w:p w14:paraId="226EC86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3BE2EEE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0BF3E7D7" w14:textId="77777777" w:rsidR="00C44FAD" w:rsidRDefault="00C44FAD">
      <w:pPr>
        <w:pStyle w:val="BodyText"/>
        <w:spacing w:after="0"/>
        <w:rPr>
          <w:rFonts w:ascii="Times New Roman" w:hAnsi="Times New Roman"/>
          <w:szCs w:val="20"/>
          <w:lang w:eastAsia="zh-CN"/>
        </w:rPr>
      </w:pPr>
    </w:p>
    <w:p w14:paraId="2711E7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BodyText"/>
        <w:spacing w:after="0"/>
        <w:rPr>
          <w:rFonts w:ascii="Times New Roman" w:hAnsi="Times New Roman"/>
          <w:szCs w:val="20"/>
          <w:lang w:eastAsia="zh-CN"/>
        </w:rPr>
      </w:pPr>
    </w:p>
    <w:p w14:paraId="44C00201" w14:textId="77777777" w:rsidR="00C44FAD" w:rsidRDefault="00F74A7E">
      <w:pPr>
        <w:pStyle w:val="Heading5"/>
      </w:pPr>
      <w:r>
        <w:rPr>
          <w:highlight w:val="cyan"/>
        </w:rPr>
        <w:t>Proposal 3-1 for discussion:</w:t>
      </w:r>
      <w:r>
        <w:t xml:space="preserve"> </w:t>
      </w:r>
    </w:p>
    <w:p w14:paraId="1519C3D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BodyText"/>
        <w:spacing w:after="0"/>
        <w:rPr>
          <w:rFonts w:ascii="Times New Roman" w:hAnsi="Times New Roman"/>
          <w:szCs w:val="20"/>
          <w:lang w:eastAsia="zh-CN"/>
        </w:rPr>
      </w:pPr>
    </w:p>
    <w:p w14:paraId="67C77F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668A2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0D3A2A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BodyText"/>
              <w:spacing w:before="0" w:after="0" w:line="240" w:lineRule="auto"/>
              <w:rPr>
                <w:rFonts w:ascii="Times New Roman" w:hAnsi="Times New Roman"/>
                <w:szCs w:val="20"/>
                <w:lang w:eastAsia="zh-CN"/>
              </w:rPr>
            </w:pPr>
          </w:p>
          <w:p w14:paraId="4D5C2022" w14:textId="77777777" w:rsidR="00C44FAD" w:rsidRDefault="00F74A7E">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BodyText"/>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BodyText"/>
              <w:spacing w:after="0"/>
              <w:ind w:left="720"/>
              <w:rPr>
                <w:rFonts w:ascii="Times New Roman" w:hAnsi="Times New Roman"/>
                <w:szCs w:val="20"/>
                <w:lang w:eastAsia="zh-CN"/>
              </w:rPr>
            </w:pPr>
          </w:p>
          <w:p w14:paraId="789BC759" w14:textId="77777777" w:rsidR="00C44FAD" w:rsidRDefault="00C44FAD">
            <w:pPr>
              <w:pStyle w:val="BodyText"/>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BodyText"/>
              <w:spacing w:before="0" w:after="0" w:line="240" w:lineRule="auto"/>
              <w:rPr>
                <w:rFonts w:ascii="Times New Roman" w:hAnsi="Times New Roman"/>
                <w:szCs w:val="20"/>
                <w:lang w:eastAsia="zh-CN"/>
              </w:rPr>
            </w:pPr>
          </w:p>
          <w:p w14:paraId="73F940A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32D1DE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BodyText"/>
              <w:spacing w:before="0" w:after="0" w:line="240" w:lineRule="auto"/>
              <w:rPr>
                <w:rFonts w:ascii="Times New Roman" w:hAnsi="Times New Roman"/>
                <w:szCs w:val="20"/>
                <w:lang w:eastAsia="zh-CN"/>
              </w:rPr>
            </w:pPr>
          </w:p>
          <w:p w14:paraId="2EB219D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1954BB5" w14:textId="77777777" w:rsidR="00C44FAD" w:rsidRDefault="00C44FAD">
            <w:pPr>
              <w:pStyle w:val="BodyText"/>
              <w:spacing w:before="0" w:after="0" w:line="240" w:lineRule="auto"/>
              <w:rPr>
                <w:rFonts w:ascii="Times New Roman" w:hAnsi="Times New Roman"/>
                <w:szCs w:val="20"/>
                <w:lang w:eastAsia="zh-CN"/>
              </w:rPr>
            </w:pPr>
          </w:p>
          <w:p w14:paraId="57861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BodyText"/>
              <w:spacing w:before="0" w:after="0" w:line="240" w:lineRule="auto"/>
              <w:rPr>
                <w:rFonts w:ascii="Times New Roman" w:hAnsi="Times New Roman"/>
                <w:szCs w:val="20"/>
                <w:lang w:eastAsia="zh-CN"/>
              </w:rPr>
            </w:pPr>
          </w:p>
          <w:p w14:paraId="6BC2687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BodyText"/>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BodyText"/>
              <w:spacing w:before="0" w:after="0" w:line="240" w:lineRule="auto"/>
              <w:ind w:left="360"/>
              <w:rPr>
                <w:rFonts w:ascii="Times New Roman" w:hAnsi="Times New Roman"/>
                <w:szCs w:val="20"/>
                <w:lang w:eastAsia="zh-CN"/>
              </w:rPr>
            </w:pPr>
          </w:p>
          <w:p w14:paraId="1850E0B4"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71C923A4" w14:textId="77777777" w:rsidR="00C44FAD" w:rsidRDefault="00C44FAD">
            <w:pPr>
              <w:pStyle w:val="ListParagraph"/>
              <w:rPr>
                <w:rFonts w:ascii="Times New Roman" w:hAnsi="Times New Roman"/>
                <w:szCs w:val="20"/>
                <w:lang w:eastAsia="zh-CN"/>
              </w:rPr>
            </w:pPr>
          </w:p>
          <w:p w14:paraId="4C694B01" w14:textId="77777777" w:rsidR="00C44FAD" w:rsidRDefault="00C44FAD">
            <w:pPr>
              <w:pStyle w:val="BodyText"/>
              <w:spacing w:before="0" w:after="0" w:line="240" w:lineRule="auto"/>
              <w:ind w:left="360"/>
              <w:rPr>
                <w:rFonts w:ascii="Times New Roman" w:hAnsi="Times New Roman"/>
                <w:szCs w:val="20"/>
                <w:lang w:eastAsia="zh-CN"/>
              </w:rPr>
            </w:pPr>
          </w:p>
          <w:p w14:paraId="7E6F4C16"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BF9FD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632DB44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3307B700" w14:textId="77777777" w:rsidR="00C44FAD" w:rsidRDefault="00F74A7E">
            <w:pPr>
              <w:pStyle w:val="BodyText"/>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BodyText"/>
              <w:spacing w:after="0" w:line="240" w:lineRule="auto"/>
              <w:rPr>
                <w:rFonts w:ascii="Times New Roman" w:hAnsi="Times New Roman"/>
                <w:szCs w:val="20"/>
                <w:lang w:eastAsia="zh-CN"/>
              </w:rPr>
            </w:pPr>
          </w:p>
        </w:tc>
        <w:tc>
          <w:tcPr>
            <w:tcW w:w="8021" w:type="dxa"/>
          </w:tcPr>
          <w:p w14:paraId="3E20D9B3" w14:textId="77777777" w:rsidR="00C44FAD" w:rsidRDefault="00C44FAD">
            <w:pPr>
              <w:pStyle w:val="BodyText"/>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Heading5"/>
      </w:pPr>
      <w:r>
        <w:rPr>
          <w:highlight w:val="cyan"/>
        </w:rPr>
        <w:t>Proposal 3-1a for discussion:</w:t>
      </w:r>
      <w:r>
        <w:t xml:space="preserve"> </w:t>
      </w:r>
    </w:p>
    <w:p w14:paraId="6F39B3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BodyText"/>
        <w:spacing w:after="0"/>
        <w:rPr>
          <w:rFonts w:ascii="Times New Roman" w:hAnsi="Times New Roman"/>
          <w:szCs w:val="20"/>
          <w:lang w:eastAsia="zh-CN"/>
        </w:rPr>
      </w:pPr>
    </w:p>
    <w:p w14:paraId="432D5514"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BodyText"/>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34F0F8F7"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BB5BE5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97FED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C44FAD" w14:paraId="42076868" w14:textId="77777777">
        <w:trPr>
          <w:trHeight w:val="339"/>
        </w:trPr>
        <w:tc>
          <w:tcPr>
            <w:tcW w:w="1871" w:type="dxa"/>
          </w:tcPr>
          <w:p w14:paraId="3D2C194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FD323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74A4C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97EF5E" w14:textId="77777777" w:rsidR="00C44FAD" w:rsidRDefault="00C44FAD">
            <w:pPr>
              <w:pStyle w:val="BodyText"/>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BodyText"/>
        <w:spacing w:after="0"/>
        <w:ind w:left="720"/>
        <w:jc w:val="left"/>
        <w:rPr>
          <w:rFonts w:ascii="Times New Roman" w:hAnsi="Times New Roman"/>
          <w:szCs w:val="20"/>
          <w:lang w:val="en-GB" w:eastAsia="zh-CN"/>
        </w:rPr>
      </w:pPr>
    </w:p>
    <w:p w14:paraId="419C01D6" w14:textId="77777777" w:rsidR="00C44FAD" w:rsidRDefault="00F74A7E">
      <w:pPr>
        <w:pStyle w:val="Heading5"/>
      </w:pPr>
      <w:r>
        <w:rPr>
          <w:highlight w:val="cyan"/>
        </w:rPr>
        <w:t>Proposal 3-1b for discussion:</w:t>
      </w:r>
      <w:r>
        <w:t xml:space="preserve"> </w:t>
      </w:r>
    </w:p>
    <w:p w14:paraId="18FF43A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BodyText"/>
        <w:spacing w:after="0"/>
        <w:rPr>
          <w:rFonts w:ascii="Times New Roman" w:hAnsi="Times New Roman"/>
          <w:szCs w:val="20"/>
          <w:lang w:eastAsia="zh-CN"/>
        </w:rPr>
      </w:pPr>
    </w:p>
    <w:p w14:paraId="72CA9C7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BodyText"/>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BodyText"/>
              <w:spacing w:after="0"/>
              <w:rPr>
                <w:rFonts w:ascii="Times New Roman" w:hAnsi="Times New Roman"/>
                <w:szCs w:val="22"/>
                <w:lang w:eastAsia="zh-CN"/>
              </w:rPr>
            </w:pPr>
          </w:p>
        </w:tc>
        <w:tc>
          <w:tcPr>
            <w:tcW w:w="8021" w:type="dxa"/>
          </w:tcPr>
          <w:p w14:paraId="52D2A903" w14:textId="77777777" w:rsidR="00C44FAD" w:rsidRDefault="00C44FAD">
            <w:pPr>
              <w:pStyle w:val="BodyText"/>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BodyText"/>
              <w:spacing w:after="0"/>
              <w:rPr>
                <w:rFonts w:ascii="Times New Roman" w:hAnsi="Times New Roman"/>
                <w:szCs w:val="20"/>
              </w:rPr>
            </w:pPr>
          </w:p>
          <w:p w14:paraId="190D9E4A" w14:textId="77777777" w:rsidR="00C44FAD" w:rsidRDefault="00F74A7E">
            <w:pPr>
              <w:pStyle w:val="BodyText"/>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BodyText"/>
        <w:spacing w:after="0"/>
        <w:jc w:val="left"/>
        <w:rPr>
          <w:rFonts w:ascii="Times New Roman" w:hAnsi="Times New Roman"/>
          <w:szCs w:val="20"/>
          <w:lang w:eastAsia="zh-CN"/>
        </w:rPr>
      </w:pPr>
    </w:p>
    <w:p w14:paraId="10C3B38F" w14:textId="77777777" w:rsidR="00C44FAD" w:rsidRDefault="00F74A7E">
      <w:pPr>
        <w:pStyle w:val="Heading5"/>
      </w:pPr>
      <w:r>
        <w:rPr>
          <w:highlight w:val="cyan"/>
        </w:rPr>
        <w:lastRenderedPageBreak/>
        <w:t>Proposal 3-1c for discussion:</w:t>
      </w:r>
      <w:r>
        <w:t xml:space="preserve"> </w:t>
      </w:r>
    </w:p>
    <w:p w14:paraId="3ECC1E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BodyText"/>
        <w:spacing w:after="0"/>
        <w:rPr>
          <w:rFonts w:ascii="Times New Roman" w:hAnsi="Times New Roman"/>
          <w:szCs w:val="20"/>
          <w:lang w:eastAsia="zh-CN"/>
        </w:rPr>
      </w:pPr>
    </w:p>
    <w:p w14:paraId="1974B65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22372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BodyText"/>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7C3BB342"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BodyText"/>
              <w:spacing w:after="0"/>
              <w:rPr>
                <w:rFonts w:ascii="Times New Roman" w:hAnsi="Times New Roman"/>
                <w:szCs w:val="22"/>
                <w:lang w:eastAsia="zh-CN"/>
              </w:rPr>
            </w:pPr>
          </w:p>
          <w:p w14:paraId="727D33D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C44FAD" w14:paraId="69500875" w14:textId="77777777">
        <w:trPr>
          <w:trHeight w:val="339"/>
        </w:trPr>
        <w:tc>
          <w:tcPr>
            <w:tcW w:w="1871" w:type="dxa"/>
          </w:tcPr>
          <w:p w14:paraId="2A24FF6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BodyText"/>
              <w:spacing w:after="0"/>
              <w:rPr>
                <w:rFonts w:ascii="Times New Roman" w:hAnsi="Times New Roman"/>
                <w:szCs w:val="22"/>
                <w:lang w:eastAsia="zh-CN"/>
              </w:rPr>
            </w:pPr>
          </w:p>
        </w:tc>
        <w:tc>
          <w:tcPr>
            <w:tcW w:w="8021" w:type="dxa"/>
          </w:tcPr>
          <w:p w14:paraId="36315AD9" w14:textId="77777777" w:rsidR="00C44FAD" w:rsidRDefault="00C44FAD">
            <w:pPr>
              <w:pStyle w:val="BodyText"/>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BodyText"/>
        <w:spacing w:after="0"/>
        <w:jc w:val="left"/>
        <w:rPr>
          <w:rFonts w:ascii="Times New Roman" w:hAnsi="Times New Roman"/>
          <w:szCs w:val="20"/>
          <w:lang w:eastAsia="zh-CN"/>
        </w:rPr>
      </w:pPr>
    </w:p>
    <w:p w14:paraId="32065D66" w14:textId="77777777" w:rsidR="00C44FAD" w:rsidRDefault="00C44FAD">
      <w:pPr>
        <w:pStyle w:val="BodyText"/>
        <w:spacing w:after="0"/>
        <w:jc w:val="left"/>
        <w:rPr>
          <w:rFonts w:ascii="Times New Roman" w:hAnsi="Times New Roman"/>
          <w:szCs w:val="20"/>
          <w:lang w:eastAsia="zh-CN"/>
        </w:rPr>
      </w:pPr>
    </w:p>
    <w:p w14:paraId="3939D005" w14:textId="77777777" w:rsidR="00C44FAD" w:rsidRDefault="00F74A7E">
      <w:pPr>
        <w:pStyle w:val="Heading5"/>
      </w:pPr>
      <w:r>
        <w:rPr>
          <w:highlight w:val="cyan"/>
        </w:rPr>
        <w:t>Proposal 3-1d for discussion:</w:t>
      </w:r>
      <w:r>
        <w:t xml:space="preserve"> </w:t>
      </w:r>
    </w:p>
    <w:p w14:paraId="79EE31F8"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BodyText"/>
        <w:spacing w:after="0"/>
        <w:rPr>
          <w:rFonts w:ascii="Times New Roman" w:hAnsi="Times New Roman"/>
          <w:szCs w:val="20"/>
          <w:lang w:eastAsia="zh-CN"/>
        </w:rPr>
      </w:pPr>
    </w:p>
    <w:p w14:paraId="6E5D78A3"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3A22C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BodyText"/>
              <w:spacing w:after="0" w:line="240" w:lineRule="auto"/>
              <w:rPr>
                <w:rFonts w:ascii="Times New Roman" w:hAnsi="Times New Roman"/>
                <w:szCs w:val="22"/>
                <w:lang w:eastAsia="zh-CN"/>
              </w:rPr>
            </w:pPr>
          </w:p>
          <w:p w14:paraId="106DC6CD"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BodyText"/>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69C45A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14:paraId="1428673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BodyText"/>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DDDD6D5" w14:textId="2C268AEC"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EED357C" w14:textId="6127B141"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337C3E" w:rsidRPr="003C09F1" w14:paraId="115406E0" w14:textId="77777777" w:rsidTr="001736C4">
        <w:trPr>
          <w:trHeight w:val="339"/>
        </w:trPr>
        <w:tc>
          <w:tcPr>
            <w:tcW w:w="1871" w:type="dxa"/>
          </w:tcPr>
          <w:p w14:paraId="29B9A05C" w14:textId="77777777" w:rsidR="00337C3E" w:rsidRPr="00337C3E" w:rsidRDefault="00337C3E" w:rsidP="001736C4">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149A537" w14:textId="39BA298E"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lang w:eastAsia="zh-CN"/>
              </w:rPr>
              <w:t>For the 2</w:t>
            </w:r>
            <w:r w:rsidRPr="00337C3E">
              <w:rPr>
                <w:rFonts w:ascii="Times New Roman" w:hAnsi="Times New Roman"/>
                <w:vertAlign w:val="superscript"/>
                <w:lang w:eastAsia="zh-CN"/>
              </w:rPr>
              <w:t>nd</w:t>
            </w:r>
            <w:r w:rsidRPr="00337C3E">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22B13" w:rsidRPr="003C09F1" w14:paraId="1F6F3DEF" w14:textId="77777777" w:rsidTr="001736C4">
        <w:trPr>
          <w:trHeight w:val="339"/>
        </w:trPr>
        <w:tc>
          <w:tcPr>
            <w:tcW w:w="1871" w:type="dxa"/>
          </w:tcPr>
          <w:p w14:paraId="4FDEB131" w14:textId="5E7502F8" w:rsidR="00822B13" w:rsidRPr="00337C3E" w:rsidRDefault="00822B13" w:rsidP="00822B13">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2D40865C" w14:textId="49FFDC34" w:rsidR="00822B13" w:rsidRPr="00337C3E" w:rsidRDefault="00822B13" w:rsidP="00822B13">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A10D35" w:rsidRPr="003C09F1" w14:paraId="36E7091B" w14:textId="77777777" w:rsidTr="001736C4">
        <w:trPr>
          <w:trHeight w:val="339"/>
        </w:trPr>
        <w:tc>
          <w:tcPr>
            <w:tcW w:w="1871" w:type="dxa"/>
          </w:tcPr>
          <w:p w14:paraId="7588B0AB" w14:textId="246922DA"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7EE956C" w14:textId="533440EE"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w:t>
            </w:r>
            <w:r w:rsidRPr="00A10D35">
              <w:rPr>
                <w:rFonts w:ascii="Times New Roman" w:hAnsi="Times New Roman"/>
                <w:szCs w:val="22"/>
                <w:lang w:eastAsia="zh-CN"/>
              </w:rPr>
              <w:t xml:space="preserve">he </w:t>
            </w:r>
            <w:r>
              <w:rPr>
                <w:rFonts w:ascii="Times New Roman" w:hAnsi="Times New Roman"/>
                <w:szCs w:val="22"/>
                <w:lang w:eastAsia="zh-CN"/>
              </w:rPr>
              <w:t xml:space="preserve">PT-RS and related PDSCH decoding </w:t>
            </w:r>
            <w:r w:rsidRPr="00A10D35">
              <w:rPr>
                <w:rFonts w:ascii="Times New Roman" w:hAnsi="Times New Roman"/>
                <w:szCs w:val="22"/>
                <w:lang w:eastAsia="zh-CN"/>
              </w:rPr>
              <w:t>performance depends on the receiver algorithm in UE implementation</w:t>
            </w:r>
          </w:p>
        </w:tc>
      </w:tr>
    </w:tbl>
    <w:p w14:paraId="7DB75297" w14:textId="77777777" w:rsidR="00C44FAD" w:rsidRDefault="00C44FAD">
      <w:pPr>
        <w:pStyle w:val="BodyText"/>
        <w:spacing w:after="0"/>
        <w:jc w:val="left"/>
        <w:rPr>
          <w:rFonts w:ascii="Times New Roman" w:hAnsi="Times New Roman"/>
          <w:szCs w:val="20"/>
          <w:lang w:eastAsia="zh-CN"/>
        </w:rPr>
      </w:pPr>
    </w:p>
    <w:p w14:paraId="7CE862AA" w14:textId="77777777" w:rsidR="00C44FAD" w:rsidRDefault="00C44FAD">
      <w:pPr>
        <w:pStyle w:val="BodyText"/>
        <w:spacing w:after="0"/>
        <w:jc w:val="left"/>
        <w:rPr>
          <w:rFonts w:ascii="Times New Roman" w:hAnsi="Times New Roman"/>
          <w:szCs w:val="20"/>
          <w:lang w:eastAsia="zh-CN"/>
        </w:rPr>
      </w:pPr>
    </w:p>
    <w:p w14:paraId="7A1DFEAD" w14:textId="77777777" w:rsidR="00C44FAD" w:rsidRDefault="00C44FAD">
      <w:pPr>
        <w:pStyle w:val="BodyText"/>
        <w:spacing w:after="0"/>
        <w:jc w:val="left"/>
        <w:rPr>
          <w:rFonts w:ascii="Times New Roman" w:hAnsi="Times New Roman"/>
          <w:szCs w:val="20"/>
          <w:lang w:eastAsia="zh-CN"/>
        </w:rPr>
      </w:pPr>
    </w:p>
    <w:p w14:paraId="6BC03AD7" w14:textId="77777777" w:rsidR="00C44FAD" w:rsidRDefault="00C44FAD">
      <w:pPr>
        <w:pStyle w:val="BodyText"/>
        <w:spacing w:after="0"/>
        <w:rPr>
          <w:rFonts w:ascii="Times New Roman" w:hAnsi="Times New Roman"/>
          <w:szCs w:val="20"/>
          <w:lang w:eastAsia="zh-CN"/>
        </w:rPr>
      </w:pPr>
    </w:p>
    <w:p w14:paraId="489E3E05" w14:textId="77777777" w:rsidR="00C44FAD" w:rsidRDefault="00F74A7E">
      <w:pPr>
        <w:pStyle w:val="Heading4"/>
        <w:numPr>
          <w:ilvl w:val="3"/>
          <w:numId w:val="20"/>
        </w:numPr>
        <w:rPr>
          <w:lang w:eastAsia="zh-CN"/>
        </w:rPr>
      </w:pPr>
      <w:r>
        <w:rPr>
          <w:lang w:eastAsia="zh-CN"/>
        </w:rPr>
        <w:t>For DFT-s-OFDM</w:t>
      </w:r>
    </w:p>
    <w:p w14:paraId="79BE1F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BodyText"/>
        <w:spacing w:after="0"/>
        <w:rPr>
          <w:rFonts w:ascii="Times New Roman" w:hAnsi="Times New Roman"/>
          <w:szCs w:val="20"/>
          <w:lang w:eastAsia="zh-CN"/>
        </w:rPr>
      </w:pPr>
    </w:p>
    <w:p w14:paraId="68D592A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BodyText"/>
        <w:spacing w:after="0"/>
        <w:rPr>
          <w:rFonts w:ascii="Times New Roman" w:hAnsi="Times New Roman"/>
          <w:szCs w:val="20"/>
          <w:lang w:eastAsia="zh-CN"/>
        </w:rPr>
      </w:pPr>
    </w:p>
    <w:p w14:paraId="68A64E6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BodyText"/>
        <w:spacing w:after="0"/>
        <w:rPr>
          <w:rFonts w:ascii="Times New Roman" w:hAnsi="Times New Roman"/>
          <w:szCs w:val="20"/>
          <w:lang w:eastAsia="zh-CN"/>
        </w:rPr>
      </w:pPr>
    </w:p>
    <w:p w14:paraId="38E3ED6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BodyText"/>
        <w:spacing w:after="0"/>
        <w:rPr>
          <w:rFonts w:ascii="Times New Roman" w:hAnsi="Times New Roman"/>
          <w:szCs w:val="20"/>
          <w:lang w:eastAsia="zh-CN"/>
        </w:rPr>
      </w:pPr>
    </w:p>
    <w:p w14:paraId="0CDBF796" w14:textId="77777777" w:rsidR="00C44FAD" w:rsidRDefault="00F74A7E">
      <w:pPr>
        <w:pStyle w:val="Heading5"/>
      </w:pPr>
      <w:r>
        <w:rPr>
          <w:highlight w:val="cyan"/>
        </w:rPr>
        <w:t>Proposal 3-2 for discussion:</w:t>
      </w:r>
      <w:r>
        <w:t xml:space="preserve"> </w:t>
      </w:r>
    </w:p>
    <w:p w14:paraId="6DB5F00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BodyText"/>
        <w:spacing w:after="0"/>
        <w:rPr>
          <w:rFonts w:ascii="Times New Roman" w:hAnsi="Times New Roman"/>
          <w:szCs w:val="20"/>
          <w:lang w:eastAsia="zh-CN"/>
        </w:rPr>
      </w:pPr>
    </w:p>
    <w:p w14:paraId="6D8A7150" w14:textId="77777777" w:rsidR="00C44FAD" w:rsidRDefault="00C44FAD">
      <w:pPr>
        <w:pStyle w:val="BodyText"/>
        <w:spacing w:after="0"/>
        <w:rPr>
          <w:rFonts w:ascii="Times New Roman" w:hAnsi="Times New Roman"/>
          <w:szCs w:val="20"/>
          <w:lang w:eastAsia="zh-CN"/>
        </w:rPr>
      </w:pPr>
    </w:p>
    <w:p w14:paraId="7329F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19661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F2E948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BodyText"/>
              <w:spacing w:before="0" w:after="0" w:line="240" w:lineRule="auto"/>
              <w:rPr>
                <w:rFonts w:ascii="Times New Roman" w:hAnsi="Times New Roman"/>
                <w:szCs w:val="20"/>
                <w:lang w:eastAsia="zh-CN"/>
              </w:rPr>
            </w:pPr>
          </w:p>
          <w:p w14:paraId="1B96758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BodyText"/>
              <w:spacing w:before="0" w:after="0" w:line="240" w:lineRule="auto"/>
              <w:rPr>
                <w:rFonts w:ascii="Times New Roman" w:hAnsi="Times New Roman"/>
                <w:szCs w:val="20"/>
                <w:lang w:eastAsia="zh-CN"/>
              </w:rPr>
            </w:pPr>
          </w:p>
          <w:p w14:paraId="780434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ABF93B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C9115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26E06BF" w14:textId="77777777" w:rsidR="00C44FAD" w:rsidRDefault="00F74A7E">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4EBEF49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4A98B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BodyText"/>
              <w:spacing w:after="0" w:line="240" w:lineRule="auto"/>
              <w:rPr>
                <w:rFonts w:ascii="Times New Roman" w:hAnsi="Times New Roman"/>
                <w:szCs w:val="20"/>
                <w:lang w:eastAsia="zh-CN"/>
              </w:rPr>
            </w:pPr>
          </w:p>
        </w:tc>
        <w:tc>
          <w:tcPr>
            <w:tcW w:w="8021" w:type="dxa"/>
          </w:tcPr>
          <w:p w14:paraId="76C12526" w14:textId="77777777" w:rsidR="00C44FAD" w:rsidRDefault="00C44FAD">
            <w:pPr>
              <w:pStyle w:val="BodyText"/>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BodyText"/>
        <w:spacing w:after="0"/>
        <w:jc w:val="left"/>
        <w:rPr>
          <w:rFonts w:ascii="Times New Roman" w:hAnsi="Times New Roman"/>
          <w:szCs w:val="20"/>
          <w:lang w:eastAsia="zh-CN"/>
        </w:rPr>
      </w:pPr>
    </w:p>
    <w:p w14:paraId="6B31C4F1" w14:textId="77777777" w:rsidR="00C44FAD" w:rsidRDefault="00F74A7E">
      <w:pPr>
        <w:pStyle w:val="Heading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BodyText"/>
        <w:spacing w:after="0"/>
        <w:rPr>
          <w:rFonts w:ascii="Times New Roman" w:hAnsi="Times New Roman"/>
          <w:szCs w:val="20"/>
          <w:lang w:eastAsia="zh-CN"/>
        </w:rPr>
      </w:pPr>
    </w:p>
    <w:p w14:paraId="5BD7FA65" w14:textId="77777777" w:rsidR="00C44FAD" w:rsidRDefault="00C44FAD">
      <w:pPr>
        <w:pStyle w:val="BodyText"/>
        <w:spacing w:after="0"/>
        <w:rPr>
          <w:rFonts w:ascii="Times New Roman" w:hAnsi="Times New Roman"/>
          <w:szCs w:val="20"/>
          <w:lang w:eastAsia="zh-CN"/>
        </w:rPr>
      </w:pPr>
    </w:p>
    <w:p w14:paraId="07ADE34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F5AC7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AD7EF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C57F29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CA4C64" w14:textId="61505ADF" w:rsidR="00865A37" w:rsidRDefault="00865A3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72E13C55" w14:textId="77777777" w:rsidR="00C44FAD" w:rsidRDefault="00C44FAD">
      <w:pPr>
        <w:pStyle w:val="BodyText"/>
        <w:spacing w:after="0"/>
        <w:rPr>
          <w:rFonts w:asciiTheme="minorHAnsi" w:hAnsiTheme="minorHAnsi" w:cstheme="minorHAnsi"/>
          <w:lang w:eastAsia="zh-CN"/>
        </w:rPr>
      </w:pPr>
    </w:p>
    <w:p w14:paraId="45D482CA" w14:textId="77777777" w:rsidR="00C44FAD" w:rsidRDefault="00C44FAD">
      <w:pPr>
        <w:pStyle w:val="BodyText"/>
        <w:spacing w:after="0"/>
        <w:rPr>
          <w:rFonts w:asciiTheme="minorHAnsi" w:hAnsiTheme="minorHAnsi" w:cstheme="minorHAnsi"/>
          <w:lang w:eastAsia="zh-CN"/>
        </w:rPr>
      </w:pPr>
    </w:p>
    <w:p w14:paraId="04AA473E" w14:textId="77777777" w:rsidR="00C44FAD" w:rsidRDefault="00F74A7E">
      <w:pPr>
        <w:pStyle w:val="Heading4"/>
        <w:numPr>
          <w:ilvl w:val="3"/>
          <w:numId w:val="20"/>
        </w:numPr>
        <w:rPr>
          <w:lang w:eastAsia="zh-CN"/>
        </w:rPr>
      </w:pPr>
      <w:r>
        <w:rPr>
          <w:lang w:eastAsia="zh-CN"/>
        </w:rPr>
        <w:t>Other issue(s)</w:t>
      </w:r>
    </w:p>
    <w:p w14:paraId="137BD06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B4AD7FB" w14:textId="1E71DF1E"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22B13" w14:paraId="25B44F5C" w14:textId="77777777">
        <w:trPr>
          <w:trHeight w:val="339"/>
        </w:trPr>
        <w:tc>
          <w:tcPr>
            <w:tcW w:w="1871" w:type="dxa"/>
          </w:tcPr>
          <w:p w14:paraId="08FA3B44" w14:textId="19F6CCFC"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2C048C5" w14:textId="2C2295A6"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0F6E5A2B" w14:textId="77777777" w:rsidR="00C44FAD" w:rsidRDefault="00C44FAD">
      <w:pPr>
        <w:pStyle w:val="BodyText"/>
        <w:spacing w:after="0"/>
        <w:rPr>
          <w:rFonts w:asciiTheme="minorHAnsi" w:hAnsiTheme="minorHAnsi" w:cstheme="minorHAnsi"/>
          <w:lang w:eastAsia="zh-CN"/>
        </w:rPr>
      </w:pPr>
    </w:p>
    <w:p w14:paraId="1785DE25" w14:textId="77777777" w:rsidR="00C44FAD" w:rsidRDefault="00F74A7E">
      <w:pPr>
        <w:pStyle w:val="Heading2"/>
        <w:rPr>
          <w:lang w:eastAsia="zh-CN"/>
        </w:rPr>
      </w:pPr>
      <w:r>
        <w:rPr>
          <w:lang w:eastAsia="zh-CN"/>
        </w:rPr>
        <w:t>2.4. DMRS</w:t>
      </w:r>
    </w:p>
    <w:p w14:paraId="05A7DF9A"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Heading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BodyText"/>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576D26F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5D5FD058"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45734C2A" w14:textId="77777777">
        <w:tc>
          <w:tcPr>
            <w:tcW w:w="2088" w:type="dxa"/>
          </w:tcPr>
          <w:p w14:paraId="0F0EDCD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0EAEC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BodyText"/>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0E964B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Heading3"/>
        <w:numPr>
          <w:ilvl w:val="2"/>
          <w:numId w:val="31"/>
        </w:numPr>
        <w:rPr>
          <w:lang w:eastAsia="zh-CN"/>
        </w:rPr>
      </w:pPr>
      <w:r>
        <w:rPr>
          <w:lang w:eastAsia="zh-CN"/>
        </w:rPr>
        <w:t xml:space="preserve">Summary on DMRS </w:t>
      </w:r>
    </w:p>
    <w:p w14:paraId="25A6B49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BodyText"/>
        <w:spacing w:after="0"/>
        <w:rPr>
          <w:rFonts w:ascii="Times New Roman" w:hAnsi="Times New Roman"/>
          <w:szCs w:val="20"/>
          <w:lang w:eastAsia="zh-CN"/>
        </w:rPr>
      </w:pPr>
    </w:p>
    <w:p w14:paraId="33CCD2A9" w14:textId="77777777" w:rsidR="00C44FAD" w:rsidRDefault="00F74A7E">
      <w:pPr>
        <w:pStyle w:val="Heading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InterDigital]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513269E0" w14:textId="77777777" w:rsidR="00C44FAD" w:rsidRDefault="00C44FAD">
      <w:pPr>
        <w:pStyle w:val="BodyText"/>
        <w:spacing w:after="0"/>
        <w:rPr>
          <w:rFonts w:asciiTheme="minorHAnsi" w:hAnsiTheme="minorHAnsi" w:cstheme="minorHAnsi"/>
          <w:szCs w:val="20"/>
          <w:lang w:eastAsia="zh-CN"/>
        </w:rPr>
      </w:pPr>
    </w:p>
    <w:p w14:paraId="16149F4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BodyText"/>
        <w:spacing w:after="0"/>
        <w:rPr>
          <w:rFonts w:ascii="Times New Roman" w:hAnsi="Times New Roman"/>
          <w:szCs w:val="20"/>
          <w:lang w:eastAsia="zh-CN"/>
        </w:rPr>
      </w:pPr>
    </w:p>
    <w:p w14:paraId="5D7EFD6E" w14:textId="77777777" w:rsidR="00C44FAD" w:rsidRDefault="00F74A7E">
      <w:pPr>
        <w:pStyle w:val="Heading5"/>
      </w:pPr>
      <w:r>
        <w:rPr>
          <w:highlight w:val="cyan"/>
        </w:rPr>
        <w:t>Proposal 4-1 for discussion:</w:t>
      </w:r>
      <w:r>
        <w:t xml:space="preserve"> </w:t>
      </w:r>
    </w:p>
    <w:p w14:paraId="6BCD45C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BodyText"/>
        <w:spacing w:after="0"/>
        <w:rPr>
          <w:rFonts w:ascii="Times New Roman" w:hAnsi="Times New Roman"/>
          <w:szCs w:val="20"/>
          <w:lang w:eastAsia="zh-CN"/>
        </w:rPr>
      </w:pPr>
    </w:p>
    <w:p w14:paraId="6CDFAC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584C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9E14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5E9F4413" w14:textId="77777777" w:rsidR="00C44FAD" w:rsidRDefault="00C44FAD">
            <w:pPr>
              <w:pStyle w:val="BodyText"/>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6313AB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BodyText"/>
              <w:spacing w:before="0" w:after="0" w:line="240" w:lineRule="auto"/>
              <w:rPr>
                <w:rFonts w:ascii="Times New Roman" w:hAnsi="Times New Roman"/>
                <w:szCs w:val="20"/>
                <w:lang w:eastAsia="zh-CN"/>
              </w:rPr>
            </w:pPr>
          </w:p>
          <w:p w14:paraId="4F31A9D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BodyText"/>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1A698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BodyText"/>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7AF9A7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7F3C73D9" w14:textId="77777777" w:rsidR="00C44FAD" w:rsidRDefault="00F74A7E">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BodyText"/>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BodyText"/>
              <w:spacing w:after="0" w:line="240" w:lineRule="auto"/>
              <w:rPr>
                <w:rFonts w:ascii="Times New Roman" w:hAnsi="Times New Roman"/>
                <w:szCs w:val="20"/>
                <w:lang w:eastAsia="zh-CN"/>
              </w:rPr>
            </w:pPr>
          </w:p>
        </w:tc>
        <w:tc>
          <w:tcPr>
            <w:tcW w:w="8021" w:type="dxa"/>
          </w:tcPr>
          <w:p w14:paraId="6FC31366" w14:textId="77777777" w:rsidR="00C44FAD" w:rsidRDefault="00C44FAD">
            <w:pPr>
              <w:pStyle w:val="BodyText"/>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Heading5"/>
      </w:pPr>
      <w:r>
        <w:rPr>
          <w:highlight w:val="cyan"/>
        </w:rPr>
        <w:lastRenderedPageBreak/>
        <w:t>Proposal 4-1a for discussion:</w:t>
      </w:r>
      <w:r>
        <w:t xml:space="preserve"> </w:t>
      </w:r>
    </w:p>
    <w:p w14:paraId="0733AA40"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BodyText"/>
        <w:spacing w:after="0"/>
        <w:rPr>
          <w:rFonts w:ascii="Times New Roman" w:hAnsi="Times New Roman"/>
          <w:szCs w:val="20"/>
          <w:lang w:eastAsia="zh-CN"/>
        </w:rPr>
      </w:pPr>
    </w:p>
    <w:p w14:paraId="64867F4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F263EEA"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54DF71C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367CD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C44FAD" w14:paraId="1B1A58BC" w14:textId="77777777">
        <w:trPr>
          <w:trHeight w:val="339"/>
        </w:trPr>
        <w:tc>
          <w:tcPr>
            <w:tcW w:w="1871" w:type="dxa"/>
          </w:tcPr>
          <w:p w14:paraId="721B07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1F5BB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B2852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BodyText"/>
              <w:spacing w:after="0" w:line="240" w:lineRule="auto"/>
              <w:rPr>
                <w:rFonts w:ascii="Times New Roman" w:hAnsi="Times New Roman"/>
                <w:szCs w:val="22"/>
                <w:lang w:eastAsia="zh-CN"/>
              </w:rPr>
            </w:pPr>
          </w:p>
        </w:tc>
        <w:tc>
          <w:tcPr>
            <w:tcW w:w="8021" w:type="dxa"/>
          </w:tcPr>
          <w:p w14:paraId="2A7DBEF6" w14:textId="77777777" w:rsidR="00C44FAD" w:rsidRDefault="00C44FAD">
            <w:pPr>
              <w:pStyle w:val="BodyText"/>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BodyText"/>
        <w:spacing w:after="0"/>
        <w:ind w:left="720"/>
        <w:jc w:val="left"/>
        <w:rPr>
          <w:rFonts w:ascii="Times New Roman" w:hAnsi="Times New Roman"/>
          <w:szCs w:val="20"/>
          <w:lang w:val="en-GB" w:eastAsia="zh-CN"/>
        </w:rPr>
      </w:pPr>
    </w:p>
    <w:p w14:paraId="411600D9" w14:textId="77777777" w:rsidR="00C44FAD" w:rsidRDefault="00C44FAD">
      <w:pPr>
        <w:pStyle w:val="BodyText"/>
        <w:spacing w:after="0"/>
        <w:jc w:val="left"/>
        <w:rPr>
          <w:rFonts w:ascii="Times New Roman" w:hAnsi="Times New Roman"/>
          <w:szCs w:val="20"/>
          <w:lang w:eastAsia="zh-CN"/>
        </w:rPr>
      </w:pPr>
    </w:p>
    <w:p w14:paraId="042B4E91" w14:textId="77777777" w:rsidR="00C44FAD" w:rsidRDefault="00F74A7E">
      <w:pPr>
        <w:pStyle w:val="Heading5"/>
      </w:pPr>
      <w:r>
        <w:rPr>
          <w:highlight w:val="cyan"/>
        </w:rPr>
        <w:t>Proposal 4-1b for discussion:</w:t>
      </w:r>
      <w:r>
        <w:t xml:space="preserve"> </w:t>
      </w:r>
    </w:p>
    <w:p w14:paraId="0C71B9F7"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BodyText"/>
        <w:spacing w:after="0"/>
        <w:rPr>
          <w:rFonts w:asciiTheme="minorHAnsi" w:hAnsiTheme="minorHAnsi" w:cstheme="minorHAnsi"/>
          <w:szCs w:val="20"/>
          <w:lang w:eastAsia="zh-CN"/>
        </w:rPr>
      </w:pPr>
    </w:p>
    <w:p w14:paraId="4A0ED05B"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54EBF19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C44FAD" w14:paraId="4C5172EB" w14:textId="77777777">
        <w:trPr>
          <w:trHeight w:val="339"/>
        </w:trPr>
        <w:tc>
          <w:tcPr>
            <w:tcW w:w="1871" w:type="dxa"/>
          </w:tcPr>
          <w:p w14:paraId="432975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BodyText"/>
              <w:spacing w:after="0" w:line="240" w:lineRule="auto"/>
              <w:rPr>
                <w:rFonts w:ascii="Times New Roman" w:hAnsi="Times New Roman"/>
                <w:szCs w:val="22"/>
                <w:lang w:eastAsia="zh-CN"/>
              </w:rPr>
            </w:pPr>
          </w:p>
          <w:p w14:paraId="0A4AA3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BodyText"/>
              <w:spacing w:after="0" w:line="240" w:lineRule="auto"/>
              <w:rPr>
                <w:rFonts w:ascii="Times New Roman" w:hAnsi="Times New Roman"/>
                <w:szCs w:val="22"/>
                <w:lang w:eastAsia="zh-CN"/>
              </w:rPr>
            </w:pPr>
          </w:p>
          <w:p w14:paraId="142DE84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BodyText"/>
        <w:spacing w:after="0"/>
        <w:rPr>
          <w:rFonts w:asciiTheme="minorHAnsi" w:hAnsiTheme="minorHAnsi" w:cstheme="minorHAnsi"/>
          <w:szCs w:val="20"/>
          <w:lang w:eastAsia="zh-CN"/>
        </w:rPr>
      </w:pPr>
    </w:p>
    <w:p w14:paraId="45F8ADD1" w14:textId="77777777" w:rsidR="00C44FAD" w:rsidRDefault="00C44FAD">
      <w:pPr>
        <w:pStyle w:val="BodyText"/>
        <w:spacing w:after="0"/>
        <w:jc w:val="left"/>
        <w:rPr>
          <w:rFonts w:ascii="Times New Roman" w:hAnsi="Times New Roman"/>
          <w:szCs w:val="20"/>
          <w:lang w:eastAsia="zh-CN"/>
        </w:rPr>
      </w:pPr>
    </w:p>
    <w:p w14:paraId="7031153F" w14:textId="77777777" w:rsidR="00C44FAD" w:rsidRDefault="00C44FAD">
      <w:pPr>
        <w:pStyle w:val="BodyText"/>
        <w:spacing w:after="0"/>
        <w:jc w:val="left"/>
        <w:rPr>
          <w:rFonts w:ascii="Times New Roman" w:hAnsi="Times New Roman"/>
          <w:szCs w:val="20"/>
          <w:lang w:eastAsia="zh-CN"/>
        </w:rPr>
      </w:pPr>
    </w:p>
    <w:p w14:paraId="2609086D" w14:textId="77777777" w:rsidR="00C44FAD" w:rsidRDefault="00F74A7E">
      <w:pPr>
        <w:pStyle w:val="Heading5"/>
      </w:pPr>
      <w:r>
        <w:rPr>
          <w:highlight w:val="cyan"/>
        </w:rPr>
        <w:t>Proposal 4-1c for discussion:</w:t>
      </w:r>
      <w:r>
        <w:t xml:space="preserve"> </w:t>
      </w:r>
    </w:p>
    <w:p w14:paraId="4394FED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BodyText"/>
        <w:spacing w:after="0"/>
        <w:rPr>
          <w:rFonts w:asciiTheme="minorHAnsi" w:hAnsiTheme="minorHAnsi" w:cstheme="minorHAnsi"/>
          <w:szCs w:val="20"/>
          <w:lang w:eastAsia="zh-CN"/>
        </w:rPr>
      </w:pPr>
    </w:p>
    <w:p w14:paraId="7166901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265B5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1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1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BodyText"/>
              <w:spacing w:after="0" w:line="240" w:lineRule="auto"/>
              <w:rPr>
                <w:rFonts w:ascii="Times New Roman" w:hAnsi="Times New Roman"/>
                <w:szCs w:val="22"/>
                <w:lang w:eastAsia="zh-CN"/>
              </w:rPr>
            </w:pPr>
          </w:p>
          <w:p w14:paraId="737C93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0C981D7"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C44FAD" w14:paraId="2908FA55" w14:textId="77777777">
        <w:trPr>
          <w:trHeight w:val="339"/>
        </w:trPr>
        <w:tc>
          <w:tcPr>
            <w:tcW w:w="1871" w:type="dxa"/>
          </w:tcPr>
          <w:p w14:paraId="40F4AA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4D96521E"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w:t>
            </w:r>
            <w:r w:rsidR="0030001C">
              <w:rPr>
                <w:rFonts w:ascii="Times New Roman" w:hAnsi="Times New Roman"/>
                <w:color w:val="000000" w:themeColor="text1"/>
                <w:szCs w:val="22"/>
                <w:lang w:eastAsia="zh-CN"/>
              </w:rPr>
              <w:t>’</w:t>
            </w:r>
            <w:r>
              <w:rPr>
                <w:rFonts w:ascii="Times New Roman" w:hAnsi="Times New Roman"/>
                <w:color w:val="000000" w:themeColor="text1"/>
                <w:szCs w:val="22"/>
                <w:lang w:eastAsia="zh-CN"/>
              </w:rPr>
              <w:t>s updated proposal</w:t>
            </w:r>
          </w:p>
          <w:p w14:paraId="59FE1E9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BodyText"/>
              <w:spacing w:after="0"/>
              <w:rPr>
                <w:rFonts w:ascii="Times New Roman" w:hAnsi="Times New Roman"/>
                <w:szCs w:val="22"/>
                <w:lang w:eastAsia="zh-CN"/>
              </w:rPr>
            </w:pPr>
          </w:p>
        </w:tc>
        <w:tc>
          <w:tcPr>
            <w:tcW w:w="8021" w:type="dxa"/>
          </w:tcPr>
          <w:p w14:paraId="273F1286" w14:textId="77777777" w:rsidR="00C44FAD" w:rsidRDefault="00C44FAD">
            <w:pPr>
              <w:pStyle w:val="BodyText"/>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BodyText"/>
        <w:spacing w:after="0"/>
        <w:jc w:val="left"/>
        <w:rPr>
          <w:rFonts w:ascii="Times New Roman" w:hAnsi="Times New Roman"/>
          <w:szCs w:val="20"/>
          <w:lang w:eastAsia="zh-CN"/>
        </w:rPr>
      </w:pPr>
    </w:p>
    <w:p w14:paraId="413A5138" w14:textId="77777777" w:rsidR="00C44FAD" w:rsidRDefault="00F74A7E">
      <w:pPr>
        <w:pStyle w:val="Heading5"/>
      </w:pPr>
      <w:r>
        <w:rPr>
          <w:highlight w:val="cyan"/>
        </w:rPr>
        <w:t>Proposal 4-1d for discussion:</w:t>
      </w:r>
      <w:r>
        <w:t xml:space="preserve"> </w:t>
      </w:r>
    </w:p>
    <w:p w14:paraId="754A972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BodyText"/>
        <w:spacing w:after="0"/>
        <w:rPr>
          <w:rFonts w:asciiTheme="minorHAnsi" w:hAnsiTheme="minorHAnsi" w:cstheme="minorHAnsi"/>
          <w:szCs w:val="20"/>
          <w:lang w:eastAsia="zh-CN"/>
        </w:rPr>
      </w:pPr>
    </w:p>
    <w:p w14:paraId="570FC370"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34E3C9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743E653F" w14:textId="3367A906"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BodyText"/>
              <w:spacing w:after="0"/>
              <w:rPr>
                <w:rFonts w:ascii="Times New Roman" w:hAnsi="Times New Roman"/>
                <w:color w:val="FF0000"/>
                <w:szCs w:val="22"/>
                <w:lang w:eastAsia="zh-CN"/>
              </w:rPr>
            </w:pPr>
            <w:ins w:id="17"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BodyText"/>
              <w:spacing w:after="0" w:line="240" w:lineRule="auto"/>
              <w:rPr>
                <w:rFonts w:ascii="Times New Roman" w:hAnsi="Times New Roman"/>
                <w:color w:val="FF0000"/>
                <w:szCs w:val="22"/>
                <w:lang w:eastAsia="zh-CN"/>
              </w:rPr>
            </w:pPr>
            <w:ins w:id="1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BodyText"/>
              <w:spacing w:after="0"/>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Futurewei</w:t>
            </w:r>
          </w:p>
        </w:tc>
        <w:tc>
          <w:tcPr>
            <w:tcW w:w="8021" w:type="dxa"/>
          </w:tcPr>
          <w:p w14:paraId="003B5125" w14:textId="2EF58286" w:rsidR="005952C2" w:rsidRPr="005952C2" w:rsidRDefault="005952C2" w:rsidP="005266DC">
            <w:pPr>
              <w:pStyle w:val="BodyText"/>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r w:rsidR="00337C3E" w:rsidRPr="003C09F1" w14:paraId="1314074D" w14:textId="77777777" w:rsidTr="001736C4">
        <w:trPr>
          <w:trHeight w:val="339"/>
        </w:trPr>
        <w:tc>
          <w:tcPr>
            <w:tcW w:w="1871" w:type="dxa"/>
          </w:tcPr>
          <w:p w14:paraId="6B471D3C" w14:textId="77777777" w:rsidR="00337C3E" w:rsidRPr="00337C3E" w:rsidRDefault="00337C3E" w:rsidP="001736C4">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23980EF" w14:textId="77777777" w:rsidR="00337C3E" w:rsidRPr="00337C3E" w:rsidRDefault="00337C3E" w:rsidP="001736C4">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are fine with the updated proposal.</w:t>
            </w:r>
          </w:p>
        </w:tc>
      </w:tr>
      <w:tr w:rsidR="0030001C" w:rsidRPr="003C09F1" w14:paraId="1D49B63E" w14:textId="77777777" w:rsidTr="001736C4">
        <w:trPr>
          <w:trHeight w:val="339"/>
        </w:trPr>
        <w:tc>
          <w:tcPr>
            <w:tcW w:w="1871" w:type="dxa"/>
          </w:tcPr>
          <w:p w14:paraId="19814404" w14:textId="5C26202E" w:rsidR="0030001C" w:rsidRPr="00337C3E" w:rsidRDefault="0030001C" w:rsidP="001736C4">
            <w:pPr>
              <w:pStyle w:val="BodyText"/>
              <w:spacing w:after="0"/>
              <w:rPr>
                <w:rFonts w:ascii="Times New Roman" w:eastAsiaTheme="minorEastAsia" w:hAnsi="Times New Roman" w:hint="eastAsia"/>
                <w:szCs w:val="22"/>
                <w:lang w:eastAsia="ko-KR"/>
              </w:rPr>
            </w:pPr>
            <w:r>
              <w:rPr>
                <w:rFonts w:ascii="Times New Roman" w:eastAsiaTheme="minorEastAsia" w:hAnsi="Times New Roman"/>
                <w:szCs w:val="22"/>
                <w:lang w:eastAsia="ko-KR"/>
              </w:rPr>
              <w:t>CATT</w:t>
            </w:r>
          </w:p>
        </w:tc>
        <w:tc>
          <w:tcPr>
            <w:tcW w:w="8021" w:type="dxa"/>
          </w:tcPr>
          <w:p w14:paraId="0F1B16E3" w14:textId="5EF4570F" w:rsidR="0030001C" w:rsidRPr="00337C3E" w:rsidRDefault="0030001C" w:rsidP="001736C4">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bl>
    <w:p w14:paraId="52A05910" w14:textId="77777777" w:rsidR="00C44FAD" w:rsidRPr="00337C3E" w:rsidRDefault="00C44FAD">
      <w:pPr>
        <w:pStyle w:val="BodyText"/>
        <w:spacing w:after="0"/>
        <w:jc w:val="left"/>
        <w:rPr>
          <w:rFonts w:ascii="Times New Roman" w:hAnsi="Times New Roman"/>
          <w:color w:val="000000" w:themeColor="text1"/>
          <w:szCs w:val="20"/>
          <w:lang w:eastAsia="zh-CN"/>
        </w:rPr>
      </w:pPr>
    </w:p>
    <w:p w14:paraId="6C858A9C" w14:textId="77777777" w:rsidR="00C44FAD" w:rsidRDefault="00C44FAD">
      <w:pPr>
        <w:pStyle w:val="BodyText"/>
        <w:spacing w:after="0"/>
        <w:rPr>
          <w:rFonts w:asciiTheme="minorHAnsi" w:hAnsiTheme="minorHAnsi" w:cstheme="minorHAnsi"/>
          <w:szCs w:val="20"/>
          <w:lang w:eastAsia="zh-CN"/>
        </w:rPr>
      </w:pPr>
    </w:p>
    <w:p w14:paraId="5A236DAB" w14:textId="77777777" w:rsidR="00C44FAD" w:rsidRDefault="00C44FAD">
      <w:pPr>
        <w:pStyle w:val="BodyText"/>
        <w:spacing w:after="0"/>
        <w:jc w:val="left"/>
        <w:rPr>
          <w:rFonts w:ascii="Times New Roman" w:hAnsi="Times New Roman"/>
          <w:szCs w:val="20"/>
          <w:lang w:eastAsia="zh-CN"/>
        </w:rPr>
      </w:pPr>
    </w:p>
    <w:p w14:paraId="1C3321A6" w14:textId="77777777" w:rsidR="00C44FAD" w:rsidRDefault="00C44FAD">
      <w:pPr>
        <w:pStyle w:val="BodyText"/>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Heading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30565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BodyText"/>
        <w:spacing w:after="0"/>
        <w:rPr>
          <w:rFonts w:ascii="Times New Roman" w:hAnsi="Times New Roman"/>
          <w:szCs w:val="20"/>
          <w:lang w:eastAsia="zh-CN"/>
        </w:rPr>
      </w:pPr>
    </w:p>
    <w:p w14:paraId="19BC5FC7" w14:textId="77777777" w:rsidR="00C44FAD" w:rsidRDefault="00F74A7E">
      <w:pPr>
        <w:pStyle w:val="Heading5"/>
      </w:pPr>
      <w:r>
        <w:rPr>
          <w:highlight w:val="cyan"/>
        </w:rPr>
        <w:lastRenderedPageBreak/>
        <w:t>Proposal 4-2 for discussion:</w:t>
      </w:r>
      <w:r>
        <w:t xml:space="preserve"> </w:t>
      </w:r>
    </w:p>
    <w:p w14:paraId="6AB302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BodyText"/>
        <w:spacing w:after="0"/>
        <w:rPr>
          <w:rFonts w:ascii="Times New Roman" w:hAnsi="Times New Roman"/>
          <w:szCs w:val="20"/>
          <w:lang w:eastAsia="zh-CN"/>
        </w:rPr>
      </w:pPr>
    </w:p>
    <w:p w14:paraId="35BFEF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21CA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C44FAD" w14:paraId="3275E020" w14:textId="77777777">
        <w:trPr>
          <w:trHeight w:val="339"/>
        </w:trPr>
        <w:tc>
          <w:tcPr>
            <w:tcW w:w="1871" w:type="dxa"/>
          </w:tcPr>
          <w:p w14:paraId="79720AC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13822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BodyText"/>
              <w:spacing w:before="0" w:after="0" w:line="240" w:lineRule="auto"/>
              <w:rPr>
                <w:rFonts w:ascii="Times New Roman" w:hAnsi="Times New Roman"/>
                <w:szCs w:val="20"/>
                <w:lang w:eastAsia="zh-CN"/>
              </w:rPr>
            </w:pPr>
          </w:p>
          <w:p w14:paraId="68F5926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BodyText"/>
              <w:spacing w:before="0" w:after="0" w:line="240" w:lineRule="auto"/>
              <w:rPr>
                <w:rFonts w:ascii="Times New Roman" w:hAnsi="Times New Roman"/>
                <w:szCs w:val="20"/>
                <w:lang w:eastAsia="zh-CN"/>
              </w:rPr>
            </w:pPr>
          </w:p>
          <w:p w14:paraId="376B7B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BodyText"/>
              <w:spacing w:before="0" w:after="0" w:line="240" w:lineRule="auto"/>
              <w:rPr>
                <w:rFonts w:ascii="Times New Roman" w:hAnsi="Times New Roman"/>
                <w:szCs w:val="20"/>
                <w:lang w:eastAsia="zh-CN"/>
              </w:rPr>
            </w:pPr>
          </w:p>
          <w:p w14:paraId="7211AD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BodyText"/>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98EC8C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DF7D00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9EEBF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BodyText"/>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Heading5"/>
      </w:pPr>
      <w:r>
        <w:rPr>
          <w:highlight w:val="cyan"/>
        </w:rPr>
        <w:t>Proposal 4-2a for discussion:</w:t>
      </w:r>
      <w:r>
        <w:t xml:space="preserve"> </w:t>
      </w:r>
    </w:p>
    <w:p w14:paraId="74BE237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BodyText"/>
        <w:spacing w:after="0"/>
        <w:rPr>
          <w:rFonts w:ascii="Times New Roman" w:hAnsi="Times New Roman"/>
          <w:szCs w:val="20"/>
          <w:lang w:eastAsia="zh-CN"/>
        </w:rPr>
      </w:pPr>
    </w:p>
    <w:p w14:paraId="79F72E8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1DC8209"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657BCB4"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LG Electronics</w:t>
            </w:r>
          </w:p>
        </w:tc>
        <w:tc>
          <w:tcPr>
            <w:tcW w:w="8021" w:type="dxa"/>
          </w:tcPr>
          <w:p w14:paraId="3E5CD9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BodyText"/>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72C7FCA" w14:textId="77777777" w:rsidR="00C44FAD" w:rsidRDefault="00F74A7E">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4665E3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BodyText"/>
              <w:spacing w:after="0" w:line="240" w:lineRule="auto"/>
              <w:rPr>
                <w:rFonts w:ascii="Times New Roman" w:hAnsi="Times New Roman"/>
                <w:szCs w:val="22"/>
                <w:lang w:eastAsia="zh-CN"/>
              </w:rPr>
            </w:pPr>
          </w:p>
          <w:p w14:paraId="583C9AA2"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8050EF2"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960 kHz SCS</w:t>
            </w:r>
          </w:p>
          <w:p w14:paraId="651B287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BodyText"/>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51D2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D64FC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1D0471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00D500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BodyText"/>
              <w:spacing w:after="0" w:line="240" w:lineRule="auto"/>
              <w:rPr>
                <w:rFonts w:ascii="Times New Roman" w:hAnsi="Times New Roman"/>
                <w:color w:val="000000" w:themeColor="text1"/>
                <w:szCs w:val="22"/>
                <w:lang w:eastAsia="zh-CN"/>
              </w:rPr>
            </w:pPr>
          </w:p>
          <w:p w14:paraId="0CC89B7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0701C77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BodyText"/>
              <w:spacing w:after="0" w:line="240" w:lineRule="auto"/>
              <w:rPr>
                <w:rFonts w:ascii="Times New Roman" w:hAnsi="Times New Roman"/>
                <w:color w:val="000000" w:themeColor="text1"/>
                <w:szCs w:val="22"/>
                <w:lang w:eastAsia="zh-CN"/>
              </w:rPr>
            </w:pPr>
          </w:p>
          <w:p w14:paraId="5B190A8E" w14:textId="77777777" w:rsidR="00C44FAD" w:rsidRDefault="00F74A7E">
            <w:pPr>
              <w:pStyle w:val="Heading5"/>
              <w:outlineLvl w:val="4"/>
            </w:pPr>
            <w:r>
              <w:rPr>
                <w:highlight w:val="cyan"/>
              </w:rPr>
              <w:t>Proposal 4-2a for discussion:</w:t>
            </w:r>
            <w:r>
              <w:t xml:space="preserve"> </w:t>
            </w:r>
          </w:p>
          <w:p w14:paraId="6AB6C33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9" w:author="Yuk, Youngsoo (Nokia - KR/Seoul)" w:date="2021-02-01T22:49:00Z">
              <w:r>
                <w:rPr>
                  <w:rFonts w:ascii="Times New Roman" w:eastAsia="MS PMincho" w:hAnsi="Times New Roman"/>
                  <w:szCs w:val="20"/>
                  <w:lang w:eastAsia="ja-JP"/>
                </w:rPr>
                <w:delText>off</w:delText>
              </w:r>
            </w:del>
            <w:ins w:id="20" w:author="Yuk, Youngsoo (Nokia - KR/Seoul)" w:date="2021-02-01T22:49:00Z">
              <w:r>
                <w:rPr>
                  <w:rFonts w:ascii="Times New Roman" w:eastAsia="MS PMincho" w:hAnsi="Times New Roman"/>
                  <w:szCs w:val="20"/>
                  <w:lang w:eastAsia="ja-JP"/>
                </w:rPr>
                <w:t xml:space="preserve"> not app</w:t>
              </w:r>
            </w:ins>
            <w:ins w:id="21" w:author="Yuk, Youngsoo (Nokia - KR/Seoul)" w:date="2021-02-01T22:50:00Z">
              <w:r>
                <w:rPr>
                  <w:rFonts w:ascii="Times New Roman" w:eastAsia="MS PMincho" w:hAnsi="Times New Roman"/>
                  <w:szCs w:val="20"/>
                  <w:lang w:eastAsia="ja-JP"/>
                </w:rPr>
                <w:t xml:space="preserve">lied </w:t>
              </w:r>
            </w:ins>
            <w:ins w:id="22" w:author="Yuk, Youngsoo (Nokia - KR/Seoul)" w:date="2021-02-01T22:51:00Z">
              <w:r>
                <w:rPr>
                  <w:rFonts w:ascii="Times New Roman" w:eastAsia="MS PMincho" w:hAnsi="Times New Roman"/>
                  <w:szCs w:val="20"/>
                  <w:lang w:eastAsia="ja-JP"/>
                </w:rPr>
                <w:t xml:space="preserve">to DM-RS port </w:t>
              </w:r>
            </w:ins>
            <w:ins w:id="23" w:author="Yuk, Youngsoo (Nokia - KR/Seoul)" w:date="2021-02-01T22:50:00Z">
              <w:r>
                <w:rPr>
                  <w:rFonts w:ascii="Times New Roman" w:eastAsia="MS PMincho" w:hAnsi="Times New Roman"/>
                  <w:szCs w:val="20"/>
                  <w:lang w:eastAsia="ja-JP"/>
                </w:rPr>
                <w:t xml:space="preserve">with </w:t>
              </w:r>
            </w:ins>
            <w:ins w:id="24" w:author="Yuk, Youngsoo (Nokia - KR/Seoul)" w:date="2021-02-01T22:51:00Z">
              <w:r>
                <w:rPr>
                  <w:rFonts w:ascii="Times New Roman" w:eastAsia="MS PMincho" w:hAnsi="Times New Roman"/>
                  <w:szCs w:val="20"/>
                  <w:lang w:eastAsia="ja-JP"/>
                </w:rPr>
                <w:t xml:space="preserve">co-scheduled </w:t>
              </w:r>
            </w:ins>
            <w:ins w:id="25" w:author="Yuk, Youngsoo (Nokia - KR/Seoul)" w:date="2021-02-01T22:50:00Z">
              <w:r>
                <w:rPr>
                  <w:rFonts w:ascii="Times New Roman" w:eastAsia="MS PMincho" w:hAnsi="Times New Roman"/>
                  <w:szCs w:val="20"/>
                  <w:lang w:eastAsia="ja-JP"/>
                </w:rPr>
                <w:t>UE</w:t>
              </w:r>
            </w:ins>
            <w:del w:id="26"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Heading5"/>
              <w:outlineLvl w:val="4"/>
            </w:pPr>
            <w:r>
              <w:rPr>
                <w:highlight w:val="cyan"/>
              </w:rPr>
              <w:t>Proposal 4-2a for discussion:</w:t>
            </w:r>
            <w:r>
              <w:t xml:space="preserve"> </w:t>
            </w:r>
          </w:p>
          <w:p w14:paraId="49CACBF8"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06E5F0FD"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Applicability to Type-1 and/or Type-2 DMRS</w:t>
            </w:r>
          </w:p>
          <w:p w14:paraId="3E5ADDC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337C3E" w:rsidRPr="003C09F1" w14:paraId="71F64FDA" w14:textId="77777777" w:rsidTr="001736C4">
        <w:trPr>
          <w:trHeight w:val="339"/>
        </w:trPr>
        <w:tc>
          <w:tcPr>
            <w:tcW w:w="1871" w:type="dxa"/>
          </w:tcPr>
          <w:p w14:paraId="06CF0CDD" w14:textId="77777777" w:rsidR="00337C3E" w:rsidRPr="00337C3E" w:rsidRDefault="00337C3E" w:rsidP="001736C4">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lastRenderedPageBreak/>
              <w:t>L</w:t>
            </w:r>
            <w:r w:rsidRPr="00337C3E">
              <w:rPr>
                <w:rFonts w:ascii="Times New Roman" w:eastAsiaTheme="minorEastAsia" w:hAnsi="Times New Roman"/>
                <w:szCs w:val="22"/>
                <w:lang w:eastAsia="ko-KR"/>
              </w:rPr>
              <w:t>G Electronics</w:t>
            </w:r>
          </w:p>
        </w:tc>
        <w:tc>
          <w:tcPr>
            <w:tcW w:w="8021" w:type="dxa"/>
          </w:tcPr>
          <w:p w14:paraId="502D3926" w14:textId="77777777" w:rsidR="00337C3E" w:rsidRPr="00337C3E" w:rsidRDefault="00337C3E" w:rsidP="001736C4">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support Ericsson’s comment of keeping the 2</w:t>
            </w:r>
            <w:r w:rsidRPr="00337C3E">
              <w:rPr>
                <w:rFonts w:ascii="Times New Roman" w:hAnsi="Times New Roman"/>
                <w:szCs w:val="22"/>
                <w:vertAlign w:val="superscript"/>
                <w:lang w:eastAsia="zh-CN"/>
              </w:rPr>
              <w:t>nd</w:t>
            </w:r>
            <w:r w:rsidRPr="00337C3E">
              <w:rPr>
                <w:rFonts w:ascii="Times New Roman" w:hAnsi="Times New Roman"/>
                <w:szCs w:val="22"/>
                <w:lang w:eastAsia="zh-CN"/>
              </w:rPr>
              <w:t xml:space="preserve"> sub-bullet of the 1</w:t>
            </w:r>
            <w:r w:rsidRPr="00337C3E">
              <w:rPr>
                <w:rFonts w:ascii="Times New Roman" w:hAnsi="Times New Roman"/>
                <w:szCs w:val="22"/>
                <w:vertAlign w:val="superscript"/>
                <w:lang w:eastAsia="zh-CN"/>
              </w:rPr>
              <w:t>st</w:t>
            </w:r>
            <w:r w:rsidRPr="00337C3E">
              <w:rPr>
                <w:rFonts w:ascii="Times New Roman" w:hAnsi="Times New Roman"/>
                <w:szCs w:val="22"/>
                <w:lang w:eastAsia="zh-CN"/>
              </w:rPr>
              <w:t xml:space="preserve"> bullet intact. However, if there is a need to update the wording, we prefer Intel’s text. </w:t>
            </w:r>
          </w:p>
        </w:tc>
      </w:tr>
    </w:tbl>
    <w:p w14:paraId="62910F55" w14:textId="77777777" w:rsidR="00C44FAD" w:rsidRPr="00337C3E" w:rsidRDefault="00C44FAD">
      <w:pPr>
        <w:pStyle w:val="BodyText"/>
        <w:spacing w:after="0"/>
        <w:jc w:val="left"/>
        <w:rPr>
          <w:rFonts w:ascii="Times New Roman" w:hAnsi="Times New Roman"/>
          <w:szCs w:val="20"/>
          <w:lang w:eastAsia="zh-CN"/>
        </w:rPr>
      </w:pPr>
    </w:p>
    <w:p w14:paraId="72060A2A" w14:textId="77777777" w:rsidR="00C44FAD" w:rsidRDefault="00C44FAD">
      <w:pPr>
        <w:pStyle w:val="BodyText"/>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Heading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BodyText"/>
        <w:spacing w:after="0"/>
        <w:rPr>
          <w:rFonts w:ascii="Times New Roman" w:hAnsi="Times New Roman"/>
          <w:szCs w:val="20"/>
          <w:lang w:eastAsia="zh-CN"/>
        </w:rPr>
      </w:pPr>
    </w:p>
    <w:p w14:paraId="462E673E" w14:textId="77777777" w:rsidR="00C44FAD" w:rsidRDefault="00C44FAD">
      <w:pPr>
        <w:pStyle w:val="BodyText"/>
        <w:spacing w:after="0"/>
        <w:rPr>
          <w:rFonts w:ascii="Times New Roman" w:hAnsi="Times New Roman"/>
          <w:szCs w:val="20"/>
          <w:lang w:eastAsia="zh-CN"/>
        </w:rPr>
      </w:pPr>
    </w:p>
    <w:p w14:paraId="7D3B8D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ADB32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22A2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BodyText"/>
              <w:spacing w:after="0" w:line="240" w:lineRule="auto"/>
              <w:rPr>
                <w:rFonts w:ascii="Times New Roman" w:hAnsi="Times New Roman"/>
                <w:szCs w:val="20"/>
                <w:lang w:eastAsia="zh-CN"/>
              </w:rPr>
            </w:pPr>
          </w:p>
        </w:tc>
        <w:tc>
          <w:tcPr>
            <w:tcW w:w="8021" w:type="dxa"/>
          </w:tcPr>
          <w:p w14:paraId="75BBEA9C"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45246C17" w14:textId="77777777" w:rsidR="00C44FAD" w:rsidRDefault="00F74A7E">
            <w:pPr>
              <w:pStyle w:val="BodyText"/>
              <w:numPr>
                <w:ilvl w:val="0"/>
                <w:numId w:val="26"/>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BodyText"/>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8B1425E"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BE084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t>
            </w:r>
            <w:r>
              <w:rPr>
                <w:rFonts w:ascii="Times New Roman" w:hAnsi="Times New Roman"/>
                <w:szCs w:val="20"/>
                <w:lang w:eastAsia="zh-CN"/>
              </w:rPr>
              <w:lastRenderedPageBreak/>
              <w:t>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BodyText"/>
              <w:spacing w:before="0" w:after="0" w:line="240" w:lineRule="auto"/>
              <w:rPr>
                <w:rFonts w:ascii="Times New Roman" w:hAnsi="Times New Roman"/>
                <w:szCs w:val="20"/>
                <w:lang w:eastAsia="zh-CN"/>
              </w:rPr>
            </w:pPr>
          </w:p>
          <w:p w14:paraId="667A14D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747F36F4" w14:textId="77777777" w:rsidR="00C44FAD" w:rsidRDefault="00C44FAD">
            <w:pPr>
              <w:pStyle w:val="BodyText"/>
              <w:spacing w:before="0" w:after="0" w:line="240" w:lineRule="auto"/>
              <w:rPr>
                <w:rFonts w:ascii="Times New Roman" w:hAnsi="Times New Roman"/>
                <w:szCs w:val="20"/>
                <w:lang w:eastAsia="zh-CN"/>
              </w:rPr>
            </w:pPr>
          </w:p>
          <w:p w14:paraId="4F6C12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BodyText"/>
              <w:spacing w:before="0" w:after="0" w:line="240" w:lineRule="auto"/>
              <w:rPr>
                <w:rFonts w:ascii="Times New Roman" w:hAnsi="Times New Roman"/>
                <w:szCs w:val="20"/>
                <w:lang w:eastAsia="zh-CN"/>
              </w:rPr>
            </w:pPr>
          </w:p>
          <w:p w14:paraId="2E73AA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10E77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BodyText"/>
              <w:spacing w:after="0" w:line="240" w:lineRule="auto"/>
              <w:rPr>
                <w:rFonts w:ascii="Times New Roman" w:hAnsi="Times New Roman"/>
                <w:szCs w:val="20"/>
                <w:lang w:eastAsia="zh-CN"/>
              </w:rPr>
            </w:pPr>
          </w:p>
        </w:tc>
        <w:tc>
          <w:tcPr>
            <w:tcW w:w="8021" w:type="dxa"/>
          </w:tcPr>
          <w:p w14:paraId="15A0FDDC" w14:textId="77777777" w:rsidR="00C44FAD" w:rsidRDefault="00C44FAD">
            <w:pPr>
              <w:pStyle w:val="BodyText"/>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BodyText"/>
        <w:spacing w:after="0"/>
        <w:jc w:val="left"/>
        <w:rPr>
          <w:rFonts w:ascii="Times New Roman" w:hAnsi="Times New Roman"/>
          <w:szCs w:val="20"/>
          <w:lang w:eastAsia="zh-CN"/>
        </w:rPr>
      </w:pPr>
    </w:p>
    <w:p w14:paraId="11091078" w14:textId="77777777" w:rsidR="00C44FAD" w:rsidRDefault="00F74A7E">
      <w:pPr>
        <w:pStyle w:val="Heading5"/>
      </w:pPr>
      <w:r>
        <w:rPr>
          <w:highlight w:val="cyan"/>
        </w:rPr>
        <w:t>Proposal 4-3 for discussion:</w:t>
      </w:r>
      <w:r>
        <w:t xml:space="preserve"> </w:t>
      </w:r>
    </w:p>
    <w:p w14:paraId="23C97EEC"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77F39BCD" w14:textId="77777777" w:rsidR="00C44FAD" w:rsidRDefault="00C44FAD">
      <w:pPr>
        <w:pStyle w:val="BodyText"/>
        <w:spacing w:after="0"/>
        <w:rPr>
          <w:rFonts w:ascii="Times New Roman" w:hAnsi="Times New Roman"/>
          <w:szCs w:val="20"/>
          <w:lang w:eastAsia="zh-CN"/>
        </w:rPr>
      </w:pPr>
    </w:p>
    <w:p w14:paraId="57AD0A99"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431ADC5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7004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7767F9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251A6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BodyText"/>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3DC22C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BodyText"/>
              <w:spacing w:after="0" w:line="240" w:lineRule="auto"/>
              <w:rPr>
                <w:rFonts w:ascii="Times New Roman" w:hAnsi="Times New Roman"/>
                <w:szCs w:val="22"/>
                <w:lang w:eastAsia="zh-CN"/>
              </w:rPr>
            </w:pPr>
          </w:p>
        </w:tc>
        <w:tc>
          <w:tcPr>
            <w:tcW w:w="8021" w:type="dxa"/>
          </w:tcPr>
          <w:p w14:paraId="61E07A57" w14:textId="77777777" w:rsidR="00C44FAD" w:rsidRDefault="00C44FAD">
            <w:pPr>
              <w:pStyle w:val="BodyText"/>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Heading5"/>
      </w:pPr>
      <w:r>
        <w:rPr>
          <w:highlight w:val="cyan"/>
        </w:rPr>
        <w:t>Proposal 4-3a for discussion:</w:t>
      </w:r>
      <w:r>
        <w:t xml:space="preserve"> </w:t>
      </w:r>
    </w:p>
    <w:p w14:paraId="40A492D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B9DB7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BodyText"/>
        <w:spacing w:after="0"/>
        <w:rPr>
          <w:rFonts w:ascii="Times New Roman" w:hAnsi="Times New Roman"/>
          <w:szCs w:val="20"/>
          <w:lang w:eastAsia="zh-CN"/>
        </w:rPr>
      </w:pPr>
    </w:p>
    <w:p w14:paraId="314ABBB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B6A4008"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EA68E42" w14:textId="77777777" w:rsidR="00C44FAD" w:rsidRDefault="00C44FAD">
            <w:pPr>
              <w:pStyle w:val="BodyText"/>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BodyText"/>
              <w:spacing w:after="0" w:line="240" w:lineRule="auto"/>
              <w:rPr>
                <w:rFonts w:ascii="Times New Roman" w:hAnsi="Times New Roman"/>
                <w:szCs w:val="22"/>
                <w:lang w:eastAsia="zh-CN"/>
              </w:rPr>
            </w:pPr>
          </w:p>
          <w:p w14:paraId="4E2E67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lastRenderedPageBreak/>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BodyText"/>
              <w:spacing w:after="0" w:line="240" w:lineRule="auto"/>
              <w:rPr>
                <w:rFonts w:ascii="Times New Roman" w:eastAsia="MS PMincho" w:hAnsi="Times New Roman"/>
                <w:szCs w:val="20"/>
                <w:lang w:eastAsia="ja-JP"/>
              </w:rPr>
            </w:pPr>
          </w:p>
          <w:p w14:paraId="40BF7E9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BodyText"/>
              <w:spacing w:after="0" w:line="240" w:lineRule="auto"/>
              <w:rPr>
                <w:rFonts w:ascii="Times New Roman" w:eastAsia="MS PMincho" w:hAnsi="Times New Roman"/>
                <w:szCs w:val="20"/>
                <w:lang w:eastAsia="ja-JP"/>
              </w:rPr>
            </w:pPr>
          </w:p>
          <w:p w14:paraId="0D97041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Heading5"/>
      </w:pPr>
      <w:r>
        <w:rPr>
          <w:highlight w:val="cyan"/>
        </w:rPr>
        <w:t>Proposal 4-3b for discussion:</w:t>
      </w:r>
      <w:r>
        <w:t xml:space="preserve"> </w:t>
      </w:r>
    </w:p>
    <w:p w14:paraId="403DEED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BCCE2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BodyText"/>
        <w:spacing w:after="0"/>
        <w:rPr>
          <w:rFonts w:ascii="Times New Roman" w:hAnsi="Times New Roman"/>
          <w:szCs w:val="20"/>
          <w:lang w:eastAsia="zh-CN"/>
        </w:rPr>
      </w:pPr>
    </w:p>
    <w:p w14:paraId="341C0A7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6E914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Heading5"/>
              <w:outlineLvl w:val="4"/>
            </w:pPr>
            <w:r>
              <w:rPr>
                <w:highlight w:val="cyan"/>
              </w:rPr>
              <w:t>Proposal 4-3b for discussion:</w:t>
            </w:r>
            <w:r>
              <w:t xml:space="preserve"> </w:t>
            </w:r>
          </w:p>
          <w:p w14:paraId="6AB090A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BodyText"/>
              <w:numPr>
                <w:ilvl w:val="0"/>
                <w:numId w:val="33"/>
              </w:numPr>
              <w:spacing w:after="0"/>
              <w:rPr>
                <w:del w:id="27" w:author="Yuk, Youngsoo (Nokia - KR/Seoul)" w:date="2021-02-01T22:52:00Z"/>
                <w:rFonts w:ascii="Times New Roman" w:eastAsia="MS PMincho" w:hAnsi="Times New Roman"/>
                <w:szCs w:val="20"/>
                <w:lang w:eastAsia="ja-JP"/>
              </w:rPr>
            </w:pPr>
            <w:del w:id="28" w:author="Yuk, Youngsoo (Nokia - KR/Seoul)" w:date="2021-02-01T22:52:00Z">
              <w:r>
                <w:rPr>
                  <w:rFonts w:ascii="Times New Roman" w:eastAsia="MS PMincho" w:hAnsi="Times New Roman"/>
                  <w:szCs w:val="20"/>
                  <w:lang w:eastAsia="ja-JP"/>
                </w:rPr>
                <w:delText>The need of potential DMRS enhancement</w:delText>
              </w:r>
            </w:del>
          </w:p>
          <w:p w14:paraId="06EDE3A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9" w:author="Yuk, Youngsoo (Nokia - KR/Seoul)" w:date="2021-02-01T22:52:00Z">
              <w:r>
                <w:rPr>
                  <w:rFonts w:ascii="Times New Roman" w:hAnsi="Times New Roman"/>
                  <w:szCs w:val="20"/>
                  <w:lang w:eastAsia="zh-CN"/>
                </w:rPr>
                <w:t xml:space="preserve"> (e.g. DMRS-</w:t>
              </w:r>
            </w:ins>
            <w:ins w:id="30" w:author="Yuk, Youngsoo (Nokia - KR/Seoul)" w:date="2021-02-01T22:53:00Z">
              <w:r>
                <w:rPr>
                  <w:rFonts w:ascii="Times New Roman" w:hAnsi="Times New Roman"/>
                  <w:szCs w:val="20"/>
                  <w:lang w:eastAsia="zh-CN"/>
                </w:rPr>
                <w:t>less slot)</w:t>
              </w:r>
            </w:ins>
          </w:p>
          <w:p w14:paraId="6F43303E" w14:textId="77777777" w:rsidR="00C44FAD" w:rsidRDefault="00F74A7E">
            <w:pPr>
              <w:pStyle w:val="BodyText"/>
              <w:numPr>
                <w:ilvl w:val="0"/>
                <w:numId w:val="33"/>
              </w:numPr>
              <w:spacing w:after="0"/>
              <w:rPr>
                <w:rFonts w:ascii="Times New Roman" w:eastAsia="MS PMincho" w:hAnsi="Times New Roman"/>
                <w:szCs w:val="20"/>
                <w:lang w:eastAsia="ja-JP"/>
              </w:rPr>
            </w:pPr>
            <w:ins w:id="3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BodyText"/>
              <w:numPr>
                <w:ilvl w:val="0"/>
                <w:numId w:val="33"/>
              </w:numPr>
              <w:spacing w:after="0"/>
              <w:rPr>
                <w:del w:id="32" w:author="Yuk, Youngsoo (Nokia - KR/Seoul)" w:date="2021-02-01T22:53:00Z"/>
                <w:rFonts w:ascii="Times New Roman" w:eastAsia="MS PMincho" w:hAnsi="Times New Roman"/>
                <w:szCs w:val="20"/>
                <w:lang w:eastAsia="ja-JP"/>
              </w:rPr>
            </w:pPr>
            <w:del w:id="3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16D316B5" w14:textId="77777777" w:rsidR="00C44FAD" w:rsidRDefault="00F74A7E">
            <w:pPr>
              <w:pStyle w:val="BodyText"/>
              <w:numPr>
                <w:ilvl w:val="0"/>
                <w:numId w:val="33"/>
              </w:numPr>
              <w:spacing w:after="0"/>
              <w:rPr>
                <w:del w:id="34" w:author="Yuk, Youngsoo (Nokia - KR/Seoul)" w:date="2021-02-01T22:53:00Z"/>
                <w:rFonts w:ascii="Times New Roman" w:eastAsia="MS PMincho" w:hAnsi="Times New Roman"/>
                <w:szCs w:val="20"/>
                <w:lang w:eastAsia="ja-JP"/>
              </w:rPr>
            </w:pPr>
            <w:del w:id="35"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BodyText"/>
              <w:numPr>
                <w:ilvl w:val="0"/>
                <w:numId w:val="33"/>
              </w:numPr>
              <w:spacing w:after="0"/>
              <w:rPr>
                <w:del w:id="36" w:author="Yuk, Youngsoo (Nokia - KR/Seoul)" w:date="2021-02-01T22:53:00Z"/>
                <w:rFonts w:ascii="Times New Roman" w:eastAsia="MS PMincho" w:hAnsi="Times New Roman"/>
                <w:szCs w:val="20"/>
                <w:lang w:eastAsia="ja-JP"/>
              </w:rPr>
            </w:pPr>
            <w:del w:id="3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BodyText"/>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7F5BAFE8"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73AAF5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13F73D"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BodyText"/>
              <w:spacing w:after="0" w:line="240" w:lineRule="auto"/>
              <w:rPr>
                <w:rFonts w:ascii="Times New Roman" w:hAnsi="Times New Roman"/>
                <w:szCs w:val="22"/>
                <w:lang w:eastAsia="zh-CN"/>
              </w:rPr>
            </w:pPr>
          </w:p>
        </w:tc>
        <w:tc>
          <w:tcPr>
            <w:tcW w:w="8021" w:type="dxa"/>
          </w:tcPr>
          <w:p w14:paraId="3EDBB0C4" w14:textId="77777777" w:rsidR="00C44FAD" w:rsidRDefault="00C44FAD">
            <w:pPr>
              <w:pStyle w:val="BodyText"/>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Heading5"/>
      </w:pPr>
      <w:r>
        <w:rPr>
          <w:highlight w:val="cyan"/>
        </w:rPr>
        <w:t>Proposal 4-3c for discussion:</w:t>
      </w:r>
      <w:r>
        <w:t xml:space="preserve"> </w:t>
      </w:r>
    </w:p>
    <w:p w14:paraId="371F949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98160E3"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BodyText"/>
              <w:spacing w:after="0"/>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Futurewei</w:t>
            </w:r>
          </w:p>
        </w:tc>
        <w:tc>
          <w:tcPr>
            <w:tcW w:w="8021" w:type="dxa"/>
          </w:tcPr>
          <w:p w14:paraId="4BFD19B0" w14:textId="4DAD5E83" w:rsidR="00C44FAD" w:rsidRPr="005952C2" w:rsidRDefault="005952C2">
            <w:pPr>
              <w:pStyle w:val="BodyText"/>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337C3E" w14:paraId="03DC262D" w14:textId="77777777">
        <w:trPr>
          <w:trHeight w:val="339"/>
        </w:trPr>
        <w:tc>
          <w:tcPr>
            <w:tcW w:w="1871" w:type="dxa"/>
          </w:tcPr>
          <w:p w14:paraId="7869CA50" w14:textId="32361891" w:rsidR="00337C3E" w:rsidRPr="00337C3E" w:rsidRDefault="00337C3E" w:rsidP="00337C3E">
            <w:pPr>
              <w:pStyle w:val="BodyText"/>
              <w:spacing w:after="0"/>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D835EE5" w14:textId="605937C2"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hint="eastAsia"/>
                <w:szCs w:val="22"/>
                <w:lang w:eastAsia="zh-CN" w:bidi="ar-EG"/>
              </w:rPr>
              <w:t xml:space="preserve">We are fine with the </w:t>
            </w:r>
            <w:r w:rsidRPr="00337C3E">
              <w:rPr>
                <w:rFonts w:ascii="Times New Roman" w:hAnsi="Times New Roman"/>
                <w:szCs w:val="22"/>
                <w:lang w:eastAsia="zh-CN" w:bidi="ar-EG"/>
              </w:rPr>
              <w:t xml:space="preserve">updated </w:t>
            </w:r>
            <w:r w:rsidRPr="00337C3E">
              <w:rPr>
                <w:rFonts w:ascii="Times New Roman" w:hAnsi="Times New Roman" w:hint="eastAsia"/>
                <w:szCs w:val="22"/>
                <w:lang w:eastAsia="zh-CN" w:bidi="ar-EG"/>
              </w:rPr>
              <w:t>proposal</w:t>
            </w:r>
            <w:r w:rsidRPr="00337C3E">
              <w:rPr>
                <w:rFonts w:ascii="Times New Roman" w:hAnsi="Times New Roman"/>
                <w:szCs w:val="22"/>
                <w:lang w:eastAsia="zh-CN" w:bidi="ar-EG"/>
              </w:rPr>
              <w:t>.</w:t>
            </w:r>
          </w:p>
        </w:tc>
      </w:tr>
      <w:tr w:rsidR="0030001C" w14:paraId="7380A8AB" w14:textId="77777777" w:rsidTr="0030001C">
        <w:trPr>
          <w:trHeight w:val="339"/>
        </w:trPr>
        <w:tc>
          <w:tcPr>
            <w:tcW w:w="1871" w:type="dxa"/>
          </w:tcPr>
          <w:p w14:paraId="6DCF7B82" w14:textId="77777777" w:rsidR="0030001C" w:rsidRDefault="0030001C" w:rsidP="00EB5A00">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BC22E8D" w14:textId="443154D5" w:rsidR="0030001C" w:rsidRDefault="0030001C" w:rsidP="00EB5A00">
            <w:pPr>
              <w:pStyle w:val="BodyText"/>
              <w:spacing w:after="0"/>
              <w:rPr>
                <w:rFonts w:ascii="Times New Roman" w:hAnsi="Times New Roman"/>
                <w:szCs w:val="22"/>
                <w:lang w:eastAsia="zh-CN"/>
              </w:rPr>
            </w:pPr>
            <w:r>
              <w:rPr>
                <w:rFonts w:ascii="Times New Roman" w:hAnsi="Times New Roman"/>
                <w:szCs w:val="22"/>
                <w:lang w:eastAsia="zh-CN"/>
              </w:rPr>
              <w:t xml:space="preserve">We don’t see the need to increase the UE implementation complexity </w:t>
            </w:r>
            <w:r>
              <w:rPr>
                <w:rFonts w:ascii="Times New Roman" w:hAnsi="Times New Roman"/>
                <w:szCs w:val="22"/>
                <w:lang w:eastAsia="zh-CN"/>
              </w:rPr>
              <w:t>since the proposed enhancement depends on the receiver algorithm in UE implementation</w:t>
            </w:r>
          </w:p>
        </w:tc>
      </w:tr>
    </w:tbl>
    <w:p w14:paraId="2FB13B8E" w14:textId="77777777" w:rsidR="00C44FAD" w:rsidRDefault="00C44FAD"/>
    <w:p w14:paraId="3D467AB2" w14:textId="77777777" w:rsidR="00C44FAD" w:rsidRDefault="00F74A7E">
      <w:pPr>
        <w:pStyle w:val="Heading4"/>
        <w:numPr>
          <w:ilvl w:val="3"/>
          <w:numId w:val="31"/>
        </w:numPr>
      </w:pPr>
      <w:r>
        <w:t xml:space="preserve"> Other issue(s)</w:t>
      </w:r>
    </w:p>
    <w:p w14:paraId="53DDDCC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BodyText"/>
              <w:spacing w:after="0"/>
              <w:rPr>
                <w:rFonts w:ascii="Times New Roman" w:hAnsi="Times New Roman"/>
                <w:color w:val="FF0000"/>
                <w:szCs w:val="22"/>
                <w:lang w:eastAsia="zh-CN"/>
              </w:rPr>
            </w:pPr>
          </w:p>
        </w:tc>
        <w:tc>
          <w:tcPr>
            <w:tcW w:w="8021" w:type="dxa"/>
          </w:tcPr>
          <w:p w14:paraId="75E8423E" w14:textId="77777777" w:rsidR="00C44FAD" w:rsidRDefault="00C44FAD">
            <w:pPr>
              <w:pStyle w:val="BodyText"/>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BodyText"/>
              <w:spacing w:after="0"/>
              <w:rPr>
                <w:rFonts w:ascii="Times New Roman" w:hAnsi="Times New Roman"/>
                <w:szCs w:val="22"/>
                <w:lang w:eastAsia="zh-CN"/>
              </w:rPr>
            </w:pPr>
          </w:p>
        </w:tc>
        <w:tc>
          <w:tcPr>
            <w:tcW w:w="8021" w:type="dxa"/>
          </w:tcPr>
          <w:p w14:paraId="5C59481D" w14:textId="77777777" w:rsidR="00C44FAD" w:rsidRDefault="00C44FAD">
            <w:pPr>
              <w:pStyle w:val="BodyText"/>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BodyText"/>
              <w:spacing w:after="0" w:line="240" w:lineRule="auto"/>
              <w:rPr>
                <w:rFonts w:ascii="Times New Roman" w:hAnsi="Times New Roman"/>
                <w:szCs w:val="22"/>
                <w:lang w:eastAsia="zh-CN"/>
              </w:rPr>
            </w:pPr>
          </w:p>
        </w:tc>
        <w:tc>
          <w:tcPr>
            <w:tcW w:w="8021" w:type="dxa"/>
          </w:tcPr>
          <w:p w14:paraId="3B354D3B" w14:textId="77777777" w:rsidR="00C44FAD" w:rsidRDefault="00C44FAD">
            <w:pPr>
              <w:pStyle w:val="BodyText"/>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Heading2"/>
        <w:rPr>
          <w:lang w:eastAsia="zh-CN"/>
        </w:rPr>
      </w:pPr>
      <w:r>
        <w:rPr>
          <w:lang w:eastAsia="zh-CN"/>
        </w:rPr>
        <w:lastRenderedPageBreak/>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Heading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(Mg,Ng,M,N,P) = (1,1,8,16,2) BS with (0.5 dv, 0.5 dH)</w:t>
            </w:r>
          </w:p>
          <w:p w14:paraId="256AD4FA" w14:textId="77777777" w:rsidR="00C44FAD" w:rsidRDefault="00F74A7E">
            <w:pPr>
              <w:pStyle w:val="TAL"/>
            </w:pPr>
            <w:r>
              <w:t>- (Mg,Ng,M,N,P) = (1,1,4,4,2) UE with (0.5 dv, 0.5 dH)</w:t>
            </w:r>
          </w:p>
          <w:p w14:paraId="0E794261" w14:textId="77777777" w:rsidR="00C44FAD" w:rsidRDefault="00F74A7E">
            <w:pPr>
              <w:pStyle w:val="TAL"/>
            </w:pPr>
            <w:r>
              <w:t>Configuration 2:</w:t>
            </w:r>
          </w:p>
          <w:p w14:paraId="5CF4489F" w14:textId="77777777" w:rsidR="00C44FAD" w:rsidRDefault="00F74A7E">
            <w:pPr>
              <w:pStyle w:val="TAL"/>
            </w:pPr>
            <w:r>
              <w:t>- (Mg,Ng,M,N,P) = (1,1,4,8,2) BS with (0.5 dv, 0.5 dH)</w:t>
            </w:r>
          </w:p>
          <w:p w14:paraId="2292DD3F" w14:textId="77777777" w:rsidR="00C44FAD" w:rsidRDefault="00F74A7E">
            <w:pPr>
              <w:pStyle w:val="TAL"/>
            </w:pPr>
            <w:r>
              <w:t>- (Mg,Ng,M,N,P) = (1,1,2,2,2) UE with (0.5 dv, 0.5 dH)</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km/hr</w:t>
            </w:r>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lastRenderedPageBreak/>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Default="00F74A7E">
            <w:pPr>
              <w:pStyle w:val="TAL"/>
            </w:pPr>
            <w:r>
              <w:t>(Ng = 2, Ns = 4, L = 1)</w:t>
            </w:r>
          </w:p>
          <w:p w14:paraId="0B3B99CE" w14:textId="77777777" w:rsidR="00C44FAD" w:rsidRDefault="00F74A7E">
            <w:pPr>
              <w:pStyle w:val="TAL"/>
            </w:pPr>
            <w:r>
              <w:t>(Ng = 4, Ns = 2, L = 1)</w:t>
            </w:r>
          </w:p>
          <w:p w14:paraId="08881914" w14:textId="77777777" w:rsidR="00C44FAD" w:rsidRDefault="00F74A7E">
            <w:pPr>
              <w:pStyle w:val="TAL"/>
            </w:pPr>
            <w:r>
              <w:t>(Ng = 4, Ns = 4, L = 1)</w:t>
            </w:r>
          </w:p>
          <w:p w14:paraId="6836D24E" w14:textId="77777777" w:rsidR="00C44FAD" w:rsidRDefault="00F74A7E">
            <w:pPr>
              <w:pStyle w:val="TAL"/>
            </w:pPr>
            <w: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Assume N</w:t>
            </w:r>
            <w:r>
              <w:rPr>
                <w:vertAlign w:val="subscript"/>
              </w:rPr>
              <w:t>oh</w:t>
            </w:r>
            <w:r>
              <w:rPr>
                <w:vertAlign w:val="superscript"/>
              </w:rPr>
              <w:t>PRB</w:t>
            </w:r>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lastRenderedPageBreak/>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06B1D35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t>For CP-OFDM:</w:t>
            </w:r>
          </w:p>
          <w:p w14:paraId="27A19FDC" w14:textId="77777777" w:rsidR="00C44FAD" w:rsidRDefault="00F74A7E">
            <w:pPr>
              <w:pStyle w:val="TAL"/>
              <w:ind w:leftChars="200" w:left="400"/>
            </w:pPr>
            <w:ins w:id="38" w:author="David mazzarese" w:date="2021-02-01T16:25:00Z">
              <w:r>
                <w:t xml:space="preserve">For distributed PTRS (as in Rel-15): </w:t>
              </w:r>
            </w:ins>
            <w:r>
              <w:t xml:space="preserve"> (K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3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BodyText"/>
              <w:spacing w:before="0" w:after="0" w:line="240" w:lineRule="auto"/>
            </w:pPr>
          </w:p>
          <w:p w14:paraId="11DB3C9D" w14:textId="77777777" w:rsidR="00C44FAD" w:rsidRDefault="00F74A7E">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6227CA9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BodyText"/>
              <w:spacing w:before="0" w:after="0" w:line="240" w:lineRule="auto"/>
              <w:rPr>
                <w:rFonts w:ascii="Times New Roman" w:hAnsi="Times New Roman"/>
                <w:szCs w:val="20"/>
                <w:lang w:eastAsia="zh-CN"/>
              </w:rPr>
            </w:pPr>
          </w:p>
          <w:p w14:paraId="3F3900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F808361"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14:paraId="003D27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C497D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B22BE8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77777777" w:rsidR="00C44FAD" w:rsidRDefault="00F74A7E">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BCF470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49E43F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546A5297" w14:textId="77777777" w:rsidR="00C44FAD" w:rsidRDefault="00F74A7E">
            <w:pPr>
              <w:pStyle w:val="BodyText"/>
              <w:spacing w:before="0" w:after="0" w:line="240" w:lineRule="auto"/>
            </w:pPr>
            <w:r>
              <w:t>TR38.803 example 2 UE PN profile</w:t>
            </w:r>
          </w:p>
          <w:p w14:paraId="0DEF46CC" w14:textId="77777777" w:rsidR="00C44FAD" w:rsidRDefault="00C44FAD">
            <w:pPr>
              <w:pStyle w:val="BodyText"/>
              <w:spacing w:before="0" w:after="0" w:line="240" w:lineRule="auto"/>
            </w:pPr>
          </w:p>
          <w:p w14:paraId="2F7BAEB7" w14:textId="77777777" w:rsidR="00C44FAD" w:rsidRDefault="00F74A7E">
            <w:pPr>
              <w:pStyle w:val="BodyText"/>
              <w:spacing w:before="0" w:after="0" w:line="240" w:lineRule="auto"/>
            </w:pPr>
            <w:r>
              <w:t>Optional:</w:t>
            </w:r>
          </w:p>
          <w:p w14:paraId="36EA7B92" w14:textId="77777777" w:rsidR="00C44FAD" w:rsidRDefault="00F74A7E">
            <w:pPr>
              <w:pStyle w:val="BodyText"/>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BodyText"/>
              <w:numPr>
                <w:ilvl w:val="0"/>
                <w:numId w:val="36"/>
              </w:numP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1E26905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487C972D" w14:textId="77777777" w:rsidR="00C44FAD" w:rsidRDefault="00C44FAD">
            <w:pPr>
              <w:pStyle w:val="BodyText"/>
              <w:spacing w:before="0" w:after="0" w:line="240" w:lineRule="auto"/>
              <w:rPr>
                <w:rFonts w:ascii="Times New Roman" w:hAnsi="Times New Roman"/>
                <w:szCs w:val="20"/>
                <w:lang w:eastAsia="zh-CN"/>
              </w:rPr>
            </w:pPr>
          </w:p>
          <w:p w14:paraId="6EC061F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BodyText"/>
              <w:spacing w:before="0" w:after="0" w:line="240" w:lineRule="auto"/>
              <w:rPr>
                <w:rFonts w:ascii="Times New Roman" w:hAnsi="Times New Roman"/>
                <w:szCs w:val="20"/>
                <w:lang w:eastAsia="zh-CN"/>
              </w:rPr>
            </w:pPr>
          </w:p>
          <w:p w14:paraId="2D864AB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BodyText"/>
              <w:spacing w:before="0" w:after="0" w:line="240" w:lineRule="auto"/>
              <w:rPr>
                <w:rFonts w:ascii="Times New Roman" w:hAnsi="Times New Roman"/>
                <w:szCs w:val="20"/>
                <w:lang w:eastAsia="zh-CN"/>
              </w:rPr>
            </w:pPr>
          </w:p>
          <w:p w14:paraId="03492A0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BodyText"/>
              <w:spacing w:before="0" w:after="0" w:line="240" w:lineRule="auto"/>
            </w:pPr>
            <w:r>
              <w:t xml:space="preserve">Optional: </w:t>
            </w:r>
          </w:p>
          <w:p w14:paraId="67CB506F" w14:textId="77777777" w:rsidR="00C44FAD" w:rsidRDefault="00F74A7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BodyText"/>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BodyText"/>
              <w:spacing w:after="0" w:line="240" w:lineRule="auto"/>
              <w:rPr>
                <w:rFonts w:ascii="Times New Roman" w:hAnsi="Times New Roman"/>
                <w:szCs w:val="20"/>
                <w:lang w:eastAsia="zh-CN"/>
              </w:rPr>
            </w:pPr>
          </w:p>
        </w:tc>
        <w:tc>
          <w:tcPr>
            <w:tcW w:w="8021" w:type="dxa"/>
          </w:tcPr>
          <w:p w14:paraId="631F09E0" w14:textId="77777777" w:rsidR="00C44FAD" w:rsidRDefault="00C44FAD">
            <w:pPr>
              <w:pStyle w:val="BodyText"/>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Heading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(Mg,Ng,M,N,P) = (1,1,8,16,2) BS with (0.5 dv, 0.5 dH)</w:t>
            </w:r>
          </w:p>
          <w:p w14:paraId="10B3FE06" w14:textId="77777777" w:rsidR="00C44FAD" w:rsidRDefault="00F74A7E">
            <w:pPr>
              <w:pStyle w:val="TAL"/>
            </w:pPr>
            <w:r>
              <w:t>- (Mg,Ng,M,N,P) = (1,1,4,4,2) UE with (0.5 dv, 0.5 dH)</w:t>
            </w:r>
          </w:p>
          <w:p w14:paraId="6424F04A" w14:textId="77777777" w:rsidR="00C44FAD" w:rsidRDefault="00F74A7E">
            <w:pPr>
              <w:pStyle w:val="TAL"/>
            </w:pPr>
            <w:r>
              <w:t>Configuration 2:</w:t>
            </w:r>
          </w:p>
          <w:p w14:paraId="782324FD" w14:textId="77777777" w:rsidR="00C44FAD" w:rsidRDefault="00F74A7E">
            <w:pPr>
              <w:pStyle w:val="TAL"/>
            </w:pPr>
            <w:r>
              <w:t>- (Mg,Ng,M,N,P) = (1,1,4,8,2) BS with (0.5 dv, 0.5 dH)</w:t>
            </w:r>
          </w:p>
          <w:p w14:paraId="774F0381" w14:textId="77777777" w:rsidR="00C44FAD" w:rsidRDefault="00F74A7E">
            <w:pPr>
              <w:pStyle w:val="TAL"/>
            </w:pPr>
            <w:r>
              <w:t>- (Mg,Ng,M,N,P) = (1,1,2,2,2) UE with (0.5 dv, 0.5 dH)</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km/hr</w:t>
            </w:r>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lastRenderedPageBreak/>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Default="00F74A7E">
            <w:pPr>
              <w:pStyle w:val="TAL"/>
            </w:pPr>
            <w:r>
              <w:t>(Ng = 2, Ns = 4, L = 1)</w:t>
            </w:r>
          </w:p>
          <w:p w14:paraId="15149F6B" w14:textId="77777777" w:rsidR="00C44FAD" w:rsidRDefault="00F74A7E">
            <w:pPr>
              <w:pStyle w:val="TAL"/>
            </w:pPr>
            <w:r>
              <w:t>(Ng = 4, Ns = 2, L = 1)</w:t>
            </w:r>
          </w:p>
          <w:p w14:paraId="533488F0" w14:textId="77777777" w:rsidR="00C44FAD" w:rsidRDefault="00F74A7E">
            <w:pPr>
              <w:pStyle w:val="TAL"/>
            </w:pPr>
            <w:r>
              <w:t>(Ng = 4, Ns = 4, L = 1)</w:t>
            </w:r>
          </w:p>
          <w:p w14:paraId="21763A74" w14:textId="77777777" w:rsidR="00C44FAD" w:rsidRDefault="00F74A7E">
            <w:pPr>
              <w:pStyle w:val="TAL"/>
            </w:pPr>
            <w: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036938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For PTRS configuration, we prefer to also define some mandantory values for block PTRS density, e.g. same overhead as (K = 4, L = 1) or (K = 2, L = 1) in Rel-15 PTRS, then we can have a more straightforward comparison among companies.</w:t>
            </w:r>
          </w:p>
          <w:p w14:paraId="7DDC3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BodyText"/>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BodyText"/>
              <w:spacing w:before="0" w:after="0" w:line="240" w:lineRule="auto"/>
              <w:rPr>
                <w:rFonts w:ascii="Times New Roman" w:hAnsi="Times New Roman"/>
                <w:szCs w:val="20"/>
                <w:lang w:eastAsia="zh-CN"/>
              </w:rPr>
            </w:pPr>
            <w:ins w:id="40" w:author="Naoya Shibaike" w:date="2021-02-02T11:00:00Z">
              <w:r>
                <w:rPr>
                  <w:rFonts w:ascii="Times New Roman" w:eastAsia="MS PMincho" w:hAnsi="Times New Roman" w:hint="eastAsia"/>
                  <w:szCs w:val="20"/>
                  <w:lang w:eastAsia="ja-JP"/>
                </w:rPr>
                <w:lastRenderedPageBreak/>
                <w:t>DOCOMO</w:t>
              </w:r>
            </w:ins>
          </w:p>
        </w:tc>
        <w:tc>
          <w:tcPr>
            <w:tcW w:w="8021" w:type="dxa"/>
          </w:tcPr>
          <w:p w14:paraId="33437E84" w14:textId="35586089" w:rsidR="005266DC" w:rsidRDefault="005266DC" w:rsidP="005266DC">
            <w:pPr>
              <w:pStyle w:val="BodyText"/>
              <w:spacing w:before="0" w:after="0" w:line="240" w:lineRule="auto"/>
              <w:rPr>
                <w:rFonts w:ascii="Times New Roman" w:hAnsi="Times New Roman"/>
                <w:szCs w:val="20"/>
                <w:lang w:eastAsia="zh-CN"/>
              </w:rPr>
            </w:pPr>
            <w:ins w:id="4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781314" w14:textId="0922E1C9"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337C3E" w14:paraId="28C4F894" w14:textId="77777777" w:rsidTr="001736C4">
        <w:trPr>
          <w:trHeight w:val="339"/>
        </w:trPr>
        <w:tc>
          <w:tcPr>
            <w:tcW w:w="1871" w:type="dxa"/>
          </w:tcPr>
          <w:p w14:paraId="67D5C2D6" w14:textId="77777777" w:rsidR="00337C3E" w:rsidRDefault="00337C3E" w:rsidP="001736C4">
            <w:pPr>
              <w:pStyle w:val="BodyText"/>
              <w:spacing w:before="0" w:after="0" w:line="240" w:lineRule="auto"/>
              <w:rPr>
                <w:rFonts w:ascii="Times New Roman" w:hAnsi="Times New Roman"/>
                <w:szCs w:val="20"/>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EA08C66" w14:textId="77777777" w:rsidR="00337C3E" w:rsidRPr="00337C3E" w:rsidRDefault="00337C3E" w:rsidP="001736C4">
            <w:pPr>
              <w:pStyle w:val="BodyText"/>
              <w:spacing w:before="0" w:after="0" w:line="240" w:lineRule="auto"/>
              <w:rPr>
                <w:rFonts w:ascii="Times New Roman" w:hAnsi="Times New Roman"/>
                <w:szCs w:val="22"/>
                <w:lang w:eastAsia="zh-CN" w:bidi="ar-EG"/>
              </w:rPr>
            </w:pPr>
            <w:r w:rsidRPr="00337C3E">
              <w:rPr>
                <w:rFonts w:ascii="Times New Roman" w:hAnsi="Times New Roman" w:hint="eastAsia"/>
                <w:szCs w:val="22"/>
                <w:lang w:eastAsia="zh-CN" w:bidi="ar-EG"/>
              </w:rPr>
              <w:t xml:space="preserve">We are </w:t>
            </w:r>
            <w:r w:rsidRPr="00337C3E">
              <w:rPr>
                <w:rFonts w:ascii="Times New Roman" w:hAnsi="Times New Roman"/>
                <w:szCs w:val="22"/>
                <w:lang w:eastAsia="zh-CN" w:bidi="ar-EG"/>
              </w:rPr>
              <w:t xml:space="preserve">generally </w:t>
            </w:r>
            <w:r w:rsidRPr="00337C3E">
              <w:rPr>
                <w:rFonts w:ascii="Times New Roman" w:hAnsi="Times New Roman" w:hint="eastAsia"/>
                <w:szCs w:val="22"/>
                <w:lang w:eastAsia="zh-CN" w:bidi="ar-EG"/>
              </w:rPr>
              <w:t xml:space="preserve">fine with the </w:t>
            </w:r>
            <w:r w:rsidRPr="00337C3E">
              <w:rPr>
                <w:rFonts w:ascii="Times New Roman" w:hAnsi="Times New Roman"/>
                <w:szCs w:val="22"/>
                <w:lang w:eastAsia="zh-CN" w:bidi="ar-EG"/>
              </w:rPr>
              <w:t>assumptions.</w:t>
            </w:r>
          </w:p>
          <w:p w14:paraId="4036EAD0" w14:textId="77777777" w:rsidR="00337C3E" w:rsidRPr="00337C3E" w:rsidRDefault="00337C3E" w:rsidP="001736C4">
            <w:pPr>
              <w:pStyle w:val="BodyText"/>
              <w:spacing w:before="0" w:after="0" w:line="240" w:lineRule="auto"/>
              <w:rPr>
                <w:rFonts w:ascii="Times New Roman" w:hAnsi="Times New Roman"/>
                <w:szCs w:val="22"/>
                <w:lang w:eastAsia="zh-CN" w:bidi="ar-EG"/>
              </w:rPr>
            </w:pPr>
          </w:p>
          <w:p w14:paraId="15DB0B87" w14:textId="77777777" w:rsidR="00337C3E" w:rsidRPr="00337C3E" w:rsidRDefault="00337C3E" w:rsidP="001736C4">
            <w:pPr>
              <w:pStyle w:val="BodyText"/>
              <w:spacing w:before="0" w:after="0" w:line="240" w:lineRule="auto"/>
              <w:rPr>
                <w:rFonts w:ascii="Times New Roman" w:hAnsi="Times New Roman"/>
                <w:szCs w:val="22"/>
                <w:lang w:eastAsia="zh-CN" w:bidi="ar-EG"/>
              </w:rPr>
            </w:pPr>
            <w:r w:rsidRPr="00337C3E">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337C3E" w14:paraId="496E8A73" w14:textId="77777777" w:rsidTr="001736C4">
              <w:tc>
                <w:tcPr>
                  <w:tcW w:w="7795" w:type="dxa"/>
                </w:tcPr>
                <w:p w14:paraId="0F55E4FB" w14:textId="77777777" w:rsidR="00337C3E" w:rsidRDefault="00337C3E" w:rsidP="001736C4">
                  <w:pPr>
                    <w:pStyle w:val="TAL"/>
                  </w:pPr>
                  <w:r>
                    <w:t>256 for 120 kHz SCS (corresponds to ~400 MHz carrier BW)</w:t>
                  </w:r>
                </w:p>
                <w:p w14:paraId="6D3E27BB" w14:textId="77777777" w:rsidR="00337C3E" w:rsidRDefault="00337C3E" w:rsidP="001736C4">
                  <w:pPr>
                    <w:pStyle w:val="TAL"/>
                  </w:pPr>
                  <w:r>
                    <w:t>256 for 480 kHz SCS (corresponds to ~1600 MHz carrier BW)</w:t>
                  </w:r>
                </w:p>
                <w:p w14:paraId="048713C5" w14:textId="77777777" w:rsidR="00337C3E" w:rsidRDefault="00337C3E" w:rsidP="00337C3E">
                  <w:pPr>
                    <w:pStyle w:val="TAL"/>
                    <w:numPr>
                      <w:ilvl w:val="0"/>
                      <w:numId w:val="41"/>
                    </w:numPr>
                    <w:spacing w:before="0" w:line="259" w:lineRule="auto"/>
                    <w:jc w:val="left"/>
                  </w:pPr>
                  <w:r>
                    <w:t>for 960 kHz SCS (corresponds to ~2000 MHz carrier BW)</w:t>
                  </w:r>
                </w:p>
                <w:p w14:paraId="4D0E1028" w14:textId="77777777" w:rsidR="00337C3E" w:rsidRDefault="00337C3E" w:rsidP="001736C4">
                  <w:pPr>
                    <w:pStyle w:val="TAL"/>
                  </w:pPr>
                  <w:r>
                    <w:t xml:space="preserve"> </w:t>
                  </w:r>
                </w:p>
                <w:p w14:paraId="2F8EB316" w14:textId="77777777" w:rsidR="00337C3E" w:rsidRDefault="00337C3E" w:rsidP="001736C4">
                  <w:pPr>
                    <w:pStyle w:val="TAL"/>
                  </w:pPr>
                  <w:r>
                    <w:t>Optional:</w:t>
                  </w:r>
                </w:p>
                <w:p w14:paraId="107923B1" w14:textId="77777777" w:rsidR="00337C3E" w:rsidRPr="00013EDD" w:rsidRDefault="00337C3E" w:rsidP="001736C4">
                  <w:pPr>
                    <w:pStyle w:val="BodyText"/>
                    <w:spacing w:after="0" w:line="240" w:lineRule="auto"/>
                    <w:ind w:left="1"/>
                    <w:rPr>
                      <w:rFonts w:ascii="Arial" w:hAnsi="Arial"/>
                      <w:strike/>
                      <w:color w:val="FF0000"/>
                      <w:sz w:val="18"/>
                      <w:szCs w:val="20"/>
                    </w:rPr>
                  </w:pPr>
                  <w:r w:rsidRPr="00013EDD">
                    <w:rPr>
                      <w:rFonts w:ascii="Arial" w:hAnsi="Arial"/>
                      <w:strike/>
                      <w:color w:val="FF0000"/>
                      <w:sz w:val="18"/>
                      <w:szCs w:val="20"/>
                    </w:rPr>
                    <w:t>-  4, 16, 64 RBs for all SCS</w:t>
                  </w:r>
                </w:p>
                <w:p w14:paraId="125B08D5" w14:textId="77777777" w:rsidR="00337C3E" w:rsidRDefault="00337C3E" w:rsidP="001736C4">
                  <w:pPr>
                    <w:pStyle w:val="BodyText"/>
                    <w:spacing w:after="0" w:line="240" w:lineRule="auto"/>
                    <w:rPr>
                      <w:rFonts w:ascii="Times New Roman" w:hAnsi="Times New Roman"/>
                      <w:color w:val="FF0000"/>
                      <w:szCs w:val="22"/>
                      <w:lang w:eastAsia="zh-CN" w:bidi="ar-EG"/>
                    </w:rPr>
                  </w:pPr>
                  <w:r>
                    <w:t xml:space="preserve">-  Companies to report if other values are evaluated </w:t>
                  </w:r>
                  <w:r w:rsidRPr="00013EDD">
                    <w:rPr>
                      <w:color w:val="FF0000"/>
                    </w:rPr>
                    <w:t>(e.g., 4, 16, 64 RBs for all SCS)</w:t>
                  </w:r>
                </w:p>
              </w:tc>
            </w:tr>
          </w:tbl>
          <w:p w14:paraId="30C24B06" w14:textId="77777777" w:rsidR="00337C3E" w:rsidRDefault="00337C3E" w:rsidP="001736C4">
            <w:pPr>
              <w:pStyle w:val="BodyText"/>
              <w:spacing w:before="0" w:after="0" w:line="240" w:lineRule="auto"/>
              <w:rPr>
                <w:rFonts w:ascii="Times New Roman" w:hAnsi="Times New Roman"/>
                <w:szCs w:val="20"/>
                <w:lang w:eastAsia="zh-CN"/>
              </w:rPr>
            </w:pPr>
          </w:p>
        </w:tc>
      </w:tr>
    </w:tbl>
    <w:p w14:paraId="06EA1070" w14:textId="77777777" w:rsidR="00C44FAD" w:rsidRPr="00337C3E" w:rsidRDefault="00C44FAD">
      <w:pPr>
        <w:rPr>
          <w:lang w:eastAsia="zh-CN"/>
        </w:rPr>
      </w:pPr>
    </w:p>
    <w:p w14:paraId="5C855826" w14:textId="77777777" w:rsidR="00C44FAD" w:rsidRDefault="00C44FAD">
      <w:pPr>
        <w:rPr>
          <w:lang w:eastAsia="zh-CN"/>
        </w:rPr>
      </w:pPr>
    </w:p>
    <w:p w14:paraId="0293A43E" w14:textId="77777777" w:rsidR="00C44FAD" w:rsidRDefault="00F74A7E">
      <w:pPr>
        <w:pStyle w:val="Heading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ListParagraph"/>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Heading1"/>
        <w:textAlignment w:val="auto"/>
        <w:rPr>
          <w:rFonts w:cs="Arial"/>
          <w:sz w:val="32"/>
          <w:szCs w:val="32"/>
          <w:lang w:val="en-US"/>
        </w:rPr>
      </w:pPr>
      <w:r>
        <w:rPr>
          <w:rFonts w:cs="Arial"/>
          <w:sz w:val="32"/>
          <w:szCs w:val="32"/>
          <w:lang w:val="en-US"/>
        </w:rPr>
        <w:t>Reference</w:t>
      </w:r>
    </w:p>
    <w:p w14:paraId="4402B4BE"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16" w:history="1">
        <w:r w:rsidR="00F74A7E">
          <w:rPr>
            <w:rStyle w:val="Hyperlink"/>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17" w:history="1">
        <w:r w:rsidR="00F74A7E">
          <w:rPr>
            <w:rStyle w:val="Hyperlink"/>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0708A8">
      <w:pPr>
        <w:pStyle w:val="ListParagraph"/>
        <w:numPr>
          <w:ilvl w:val="0"/>
          <w:numId w:val="40"/>
        </w:numPr>
        <w:ind w:left="540" w:hanging="540"/>
        <w:rPr>
          <w:rStyle w:val="Hyperlink"/>
          <w:rFonts w:asciiTheme="minorHAnsi" w:hAnsiTheme="minorHAnsi" w:cstheme="minorHAnsi"/>
          <w:color w:val="auto"/>
          <w:sz w:val="20"/>
          <w:szCs w:val="20"/>
          <w:u w:val="none"/>
          <w:lang w:eastAsia="zh-CN"/>
        </w:rPr>
      </w:pPr>
      <w:hyperlink r:id="rId18" w:history="1">
        <w:r w:rsidR="00F74A7E">
          <w:rPr>
            <w:rStyle w:val="Hyperlink"/>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Sanechips Revision of </w:t>
      </w:r>
      <w:hyperlink r:id="rId19" w:history="1">
        <w:r w:rsidR="00F74A7E">
          <w:rPr>
            <w:rStyle w:val="Hyperlink"/>
            <w:rFonts w:asciiTheme="minorHAnsi" w:hAnsiTheme="minorHAnsi" w:cstheme="minorHAnsi"/>
            <w:sz w:val="20"/>
            <w:szCs w:val="20"/>
            <w:lang w:eastAsia="zh-CN"/>
          </w:rPr>
          <w:t>R1-2100077</w:t>
        </w:r>
      </w:hyperlink>
    </w:p>
    <w:p w14:paraId="37DBE55B"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20" w:history="1">
        <w:r w:rsidR="00F74A7E">
          <w:rPr>
            <w:rStyle w:val="Hyperlink"/>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0708A8">
      <w:pPr>
        <w:pStyle w:val="ListParagraph"/>
        <w:numPr>
          <w:ilvl w:val="0"/>
          <w:numId w:val="40"/>
        </w:numPr>
        <w:ind w:left="540" w:hanging="540"/>
        <w:rPr>
          <w:rFonts w:asciiTheme="minorHAnsi" w:hAnsiTheme="minorHAnsi" w:cstheme="minorHAnsi"/>
          <w:sz w:val="20"/>
          <w:szCs w:val="20"/>
          <w:lang w:val="de-DE" w:eastAsia="zh-CN"/>
        </w:rPr>
      </w:pPr>
      <w:hyperlink r:id="rId21" w:history="1">
        <w:r w:rsidR="00F74A7E">
          <w:rPr>
            <w:rStyle w:val="Hyperlink"/>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22" w:history="1">
        <w:r w:rsidR="00F74A7E">
          <w:rPr>
            <w:rStyle w:val="Hyperlink"/>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23" w:history="1">
        <w:r w:rsidR="00F74A7E">
          <w:rPr>
            <w:rStyle w:val="Hyperlink"/>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24" w:history="1">
        <w:r w:rsidR="00F74A7E">
          <w:rPr>
            <w:rStyle w:val="Hyperlink"/>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25" w:history="1">
        <w:r w:rsidR="00F74A7E">
          <w:rPr>
            <w:rStyle w:val="Hyperlink"/>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26" w:history="1">
        <w:r w:rsidR="00F74A7E">
          <w:rPr>
            <w:rStyle w:val="Hyperlink"/>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27" w:history="1">
        <w:r w:rsidR="00F74A7E">
          <w:rPr>
            <w:rStyle w:val="Hyperlink"/>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28" w:history="1">
        <w:r w:rsidR="00F74A7E">
          <w:rPr>
            <w:rStyle w:val="Hyperlink"/>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29" w:history="1">
        <w:r w:rsidR="00F74A7E">
          <w:rPr>
            <w:rStyle w:val="Hyperlink"/>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30" w:history="1">
        <w:r w:rsidR="00F74A7E">
          <w:rPr>
            <w:rStyle w:val="Hyperlink"/>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t>Spreadtrum Communications</w:t>
      </w:r>
    </w:p>
    <w:p w14:paraId="61981B65"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31" w:history="1">
        <w:r w:rsidR="00F74A7E">
          <w:rPr>
            <w:rStyle w:val="Hyperlink"/>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t xml:space="preserve">InterDigital, Inc. Revision of </w:t>
      </w:r>
      <w:hyperlink r:id="rId32" w:history="1">
        <w:r w:rsidR="00F74A7E">
          <w:rPr>
            <w:rStyle w:val="Hyperlink"/>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33" w:history="1">
        <w:r w:rsidR="00F74A7E">
          <w:rPr>
            <w:rStyle w:val="Hyperlink"/>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34" w:history="1">
        <w:r w:rsidR="00F74A7E">
          <w:rPr>
            <w:rStyle w:val="Hyperlink"/>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35" w:history="1">
        <w:r w:rsidR="00F74A7E">
          <w:rPr>
            <w:rStyle w:val="Hyperlink"/>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36" w:history="1">
        <w:r w:rsidR="00F74A7E">
          <w:rPr>
            <w:rStyle w:val="Hyperlink"/>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37" w:history="1">
        <w:r w:rsidR="00F74A7E">
          <w:rPr>
            <w:rStyle w:val="Hyperlink"/>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38" w:history="1">
        <w:r w:rsidR="00F74A7E">
          <w:rPr>
            <w:rStyle w:val="Hyperlink"/>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39" w:history="1">
        <w:r w:rsidR="00F74A7E">
          <w:rPr>
            <w:rStyle w:val="Hyperlink"/>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t>CEWiT</w:t>
      </w:r>
    </w:p>
    <w:p w14:paraId="67A03B41"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40" w:history="1">
        <w:r w:rsidR="00F74A7E">
          <w:rPr>
            <w:rStyle w:val="Hyperlink"/>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41" w:history="1">
        <w:r w:rsidR="00F74A7E">
          <w:rPr>
            <w:rStyle w:val="Hyperlink"/>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42" w:history="1">
        <w:r w:rsidR="00F74A7E">
          <w:rPr>
            <w:rStyle w:val="Hyperlink"/>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0708A8">
      <w:pPr>
        <w:pStyle w:val="ListParagraph"/>
        <w:numPr>
          <w:ilvl w:val="0"/>
          <w:numId w:val="40"/>
        </w:numPr>
        <w:ind w:left="540" w:hanging="540"/>
        <w:rPr>
          <w:rFonts w:asciiTheme="minorHAnsi" w:hAnsiTheme="minorHAnsi" w:cstheme="minorHAnsi"/>
          <w:sz w:val="20"/>
          <w:szCs w:val="20"/>
          <w:lang w:eastAsia="zh-CN"/>
        </w:rPr>
      </w:pPr>
      <w:hyperlink r:id="rId43" w:history="1">
        <w:r w:rsidR="00F74A7E">
          <w:rPr>
            <w:rStyle w:val="Hyperlink"/>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77777777" w:rsidR="00C44FAD" w:rsidRDefault="00F74A7E">
      <w:pPr>
        <w:pStyle w:val="ListParagraph"/>
        <w:numPr>
          <w:ilvl w:val="0"/>
          <w:numId w:val="40"/>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487E3AF" w14:textId="77777777" w:rsidR="00C44FAD" w:rsidRDefault="00C44FAD">
      <w:pPr>
        <w:jc w:val="right"/>
        <w:rPr>
          <w:lang w:eastAsia="zh-CN"/>
        </w:rPr>
      </w:pPr>
    </w:p>
    <w:sectPr w:rsidR="00C44FAD">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3A062" w14:textId="77777777" w:rsidR="000708A8" w:rsidRDefault="000708A8">
      <w:pPr>
        <w:spacing w:after="0" w:line="240" w:lineRule="auto"/>
      </w:pPr>
      <w:r>
        <w:separator/>
      </w:r>
    </w:p>
  </w:endnote>
  <w:endnote w:type="continuationSeparator" w:id="0">
    <w:p w14:paraId="4790311A" w14:textId="77777777" w:rsidR="000708A8" w:rsidRDefault="0007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287" w:usb1="6AC7FDFB" w:usb2="08000012" w:usb3="00000000" w:csb0="0002009F" w:csb1="00000000"/>
  </w:font>
  <w:font w:name="Dotum">
    <w:altName w:val="돋움"/>
    <w:panose1 w:val="020B0600000101010101"/>
    <w:charset w:val="81"/>
    <w:family w:val="swiss"/>
    <w:pitch w:val="variable"/>
    <w:sig w:usb0="00000287" w:usb1="09060000" w:usb2="0000001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52844" w14:textId="77777777" w:rsidR="00756D82" w:rsidRDefault="00756D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6A1FA" w14:textId="77777777" w:rsidR="00756D82" w:rsidRDefault="00756D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C707D" w14:textId="7AAC515E" w:rsidR="00756D82" w:rsidRDefault="00756D82">
    <w:pPr>
      <w:pStyle w:val="Footer"/>
      <w:ind w:right="360"/>
    </w:pPr>
    <w:r>
      <w:rPr>
        <w:rStyle w:val="PageNumber"/>
      </w:rPr>
      <w:fldChar w:fldCharType="begin"/>
    </w:r>
    <w:r>
      <w:rPr>
        <w:rStyle w:val="PageNumber"/>
      </w:rPr>
      <w:instrText xml:space="preserve"> PAGE </w:instrText>
    </w:r>
    <w:r>
      <w:rPr>
        <w:rStyle w:val="PageNumber"/>
      </w:rPr>
      <w:fldChar w:fldCharType="separate"/>
    </w:r>
    <w:r w:rsidR="00337C3E">
      <w:rPr>
        <w:rStyle w:val="PageNumber"/>
        <w:noProof/>
      </w:rPr>
      <w:t>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37C3E">
      <w:rPr>
        <w:rStyle w:val="PageNumber"/>
        <w:noProof/>
      </w:rPr>
      <w:t>91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194EA" w14:textId="77777777" w:rsidR="000708A8" w:rsidRDefault="000708A8">
      <w:pPr>
        <w:spacing w:after="0" w:line="240" w:lineRule="auto"/>
      </w:pPr>
      <w:r>
        <w:separator/>
      </w:r>
    </w:p>
  </w:footnote>
  <w:footnote w:type="continuationSeparator" w:id="0">
    <w:p w14:paraId="359E1664" w14:textId="77777777" w:rsidR="000708A8" w:rsidRDefault="00070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27356" w14:textId="77777777" w:rsidR="00756D82" w:rsidRDefault="00756D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DC49BB"/>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2"/>
  </w:num>
  <w:num w:numId="6">
    <w:abstractNumId w:val="31"/>
  </w:num>
  <w:num w:numId="7">
    <w:abstractNumId w:val="17"/>
  </w:num>
  <w:num w:numId="8">
    <w:abstractNumId w:val="24"/>
  </w:num>
  <w:num w:numId="9">
    <w:abstractNumId w:val="0"/>
  </w:num>
  <w:num w:numId="10">
    <w:abstractNumId w:val="35"/>
  </w:num>
  <w:num w:numId="11">
    <w:abstractNumId w:val="18"/>
  </w:num>
  <w:num w:numId="12">
    <w:abstractNumId w:val="30"/>
  </w:num>
  <w:num w:numId="13">
    <w:abstractNumId w:val="19"/>
  </w:num>
  <w:num w:numId="14">
    <w:abstractNumId w:val="1"/>
  </w:num>
  <w:num w:numId="15">
    <w:abstractNumId w:val="11"/>
  </w:num>
  <w:num w:numId="16">
    <w:abstractNumId w:val="16"/>
  </w:num>
  <w:num w:numId="17">
    <w:abstractNumId w:val="13"/>
  </w:num>
  <w:num w:numId="18">
    <w:abstractNumId w:val="34"/>
  </w:num>
  <w:num w:numId="19">
    <w:abstractNumId w:val="4"/>
  </w:num>
  <w:num w:numId="20">
    <w:abstractNumId w:val="25"/>
  </w:num>
  <w:num w:numId="21">
    <w:abstractNumId w:val="7"/>
  </w:num>
  <w:num w:numId="22">
    <w:abstractNumId w:val="38"/>
  </w:num>
  <w:num w:numId="23">
    <w:abstractNumId w:val="36"/>
  </w:num>
  <w:num w:numId="24">
    <w:abstractNumId w:val="28"/>
  </w:num>
  <w:num w:numId="25">
    <w:abstractNumId w:val="21"/>
  </w:num>
  <w:num w:numId="26">
    <w:abstractNumId w:val="33"/>
  </w:num>
  <w:num w:numId="27">
    <w:abstractNumId w:val="8"/>
  </w:num>
  <w:num w:numId="28">
    <w:abstractNumId w:val="10"/>
  </w:num>
  <w:num w:numId="29">
    <w:abstractNumId w:val="22"/>
  </w:num>
  <w:num w:numId="30">
    <w:abstractNumId w:val="3"/>
  </w:num>
  <w:num w:numId="31">
    <w:abstractNumId w:val="23"/>
  </w:num>
  <w:num w:numId="32">
    <w:abstractNumId w:val="6"/>
  </w:num>
  <w:num w:numId="33">
    <w:abstractNumId w:val="37"/>
  </w:num>
  <w:num w:numId="34">
    <w:abstractNumId w:val="29"/>
  </w:num>
  <w:num w:numId="35">
    <w:abstractNumId w:val="40"/>
  </w:num>
  <w:num w:numId="36">
    <w:abstractNumId w:val="14"/>
  </w:num>
  <w:num w:numId="37">
    <w:abstractNumId w:val="39"/>
  </w:num>
  <w:num w:numId="38">
    <w:abstractNumId w:val="26"/>
  </w:num>
  <w:num w:numId="39">
    <w:abstractNumId w:val="9"/>
  </w:num>
  <w:num w:numId="40">
    <w:abstractNumId w:val="5"/>
  </w:num>
  <w:num w:numId="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Naoya Shibaike">
    <w15:presenceInfo w15:providerId="None" w15:userId="Naoya Shibaike"/>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287" w:usb1="6AC7FDFB" w:usb2="08000012" w:usb3="00000000" w:csb0="0002009F" w:csb1="00000000"/>
  </w:font>
  <w:font w:name="Dotum">
    <w:altName w:val="돋움"/>
    <w:panose1 w:val="020B0600000101010101"/>
    <w:charset w:val="81"/>
    <w:family w:val="swiss"/>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AAFE623-AF67-4FCD-A6A6-12C2AFE465CF}">
  <ds:schemaRefs>
    <ds:schemaRef ds:uri="http://schemas.openxmlformats.org/officeDocument/2006/bibliography"/>
  </ds:schemaRefs>
</ds:datastoreItem>
</file>

<file path=customXml/itemProps6.xml><?xml version="1.0" encoding="utf-8"?>
<ds:datastoreItem xmlns:ds="http://schemas.openxmlformats.org/officeDocument/2006/customXml" ds:itemID="{ECB012B0-ED64-469F-B10E-DB1E0DFA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19</TotalTime>
  <Pages>91</Pages>
  <Words>31987</Words>
  <Characters>182330</Characters>
  <Application>Microsoft Office Word</Application>
  <DocSecurity>0</DocSecurity>
  <Lines>1519</Lines>
  <Paragraphs>427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213890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Fang-Chen Cheng</cp:lastModifiedBy>
  <cp:revision>4</cp:revision>
  <cp:lastPrinted>2011-11-09T07:49:00Z</cp:lastPrinted>
  <dcterms:created xsi:type="dcterms:W3CDTF">2021-02-02T06:03:00Z</dcterms:created>
  <dcterms:modified xsi:type="dcterms:W3CDTF">2021-02-02T06:14:00Z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