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FFC94"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1439A092"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1D1BC9C" w14:textId="77777777" w:rsidR="00C44FAD" w:rsidRDefault="00C44FAD">
      <w:pPr>
        <w:spacing w:after="0"/>
        <w:ind w:left="1988" w:hanging="1988"/>
        <w:jc w:val="both"/>
        <w:rPr>
          <w:rFonts w:ascii="Arial" w:hAnsi="Arial" w:cs="Arial"/>
          <w:b/>
          <w:sz w:val="24"/>
          <w:szCs w:val="24"/>
        </w:rPr>
      </w:pPr>
    </w:p>
    <w:p w14:paraId="663D6FA8"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F168B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114ACF1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DF71E9C"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0C5E398A" w14:textId="77777777" w:rsidR="00C44FAD" w:rsidRDefault="00C44FAD">
      <w:pPr>
        <w:spacing w:after="0"/>
        <w:ind w:left="1990" w:hangingChars="995" w:hanging="1990"/>
        <w:jc w:val="both"/>
      </w:pPr>
    </w:p>
    <w:p w14:paraId="15D22825" w14:textId="77777777" w:rsidR="00C44FAD" w:rsidRDefault="00F74A7E">
      <w:pPr>
        <w:pStyle w:val="1"/>
        <w:numPr>
          <w:ilvl w:val="0"/>
          <w:numId w:val="5"/>
        </w:numPr>
        <w:ind w:left="360"/>
        <w:rPr>
          <w:rFonts w:cs="Arial"/>
          <w:sz w:val="32"/>
          <w:szCs w:val="32"/>
          <w:lang w:val="en-US"/>
        </w:rPr>
      </w:pPr>
      <w:r>
        <w:rPr>
          <w:rFonts w:cs="Arial"/>
          <w:sz w:val="32"/>
          <w:szCs w:val="32"/>
          <w:lang w:val="en-US"/>
        </w:rPr>
        <w:t>Introduction</w:t>
      </w:r>
    </w:p>
    <w:p w14:paraId="3A5AD215" w14:textId="77777777" w:rsidR="00C44FAD" w:rsidRDefault="00F74A7E">
      <w:pPr>
        <w:rPr>
          <w:lang w:eastAsia="zh-CN"/>
        </w:rPr>
      </w:pPr>
      <w:r>
        <w:rPr>
          <w:lang w:eastAsia="zh-CN"/>
        </w:rPr>
        <w:t>In this contribution, we summarize issues regarding PDSCH/PUSCH enhancements for new SCSs on supporting NR from 52.6 GHz to 71 GHz for the following email discussion in RAN1 #104-e.</w:t>
      </w:r>
    </w:p>
    <w:p w14:paraId="493A43C6" w14:textId="77777777" w:rsidR="00C44FAD" w:rsidRDefault="00F74A7E">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5B46DC18" w14:textId="77777777" w:rsidR="00C44FAD" w:rsidRDefault="00F74A7E">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w:t>
      </w:r>
      <w:proofErr w:type="gramStart"/>
      <w:r>
        <w:rPr>
          <w:lang w:eastAsia="zh-CN"/>
        </w:rPr>
        <w:t>480kHz</w:t>
      </w:r>
      <w:proofErr w:type="gramEnd"/>
      <w:r>
        <w:rPr>
          <w:lang w:eastAsia="zh-CN"/>
        </w:rPr>
        <w:t xml:space="preserve"> and 960kHz and reference signals are summarized. Issues related to scheduling particularly w.r.t. multi-PDSCH/PUSCH with a single DCI, HARQ are not in the scope of this summary.</w:t>
      </w:r>
    </w:p>
    <w:p w14:paraId="48766467" w14:textId="77777777" w:rsidR="00C44FAD" w:rsidRDefault="00F74A7E">
      <w:pPr>
        <w:pStyle w:val="1"/>
        <w:numPr>
          <w:ilvl w:val="0"/>
          <w:numId w:val="5"/>
        </w:numPr>
        <w:ind w:left="360"/>
        <w:rPr>
          <w:rFonts w:cs="Arial"/>
          <w:sz w:val="32"/>
          <w:szCs w:val="32"/>
          <w:lang w:val="en-US"/>
        </w:rPr>
      </w:pPr>
      <w:r>
        <w:rPr>
          <w:rFonts w:cs="Arial"/>
          <w:sz w:val="32"/>
          <w:szCs w:val="32"/>
          <w:lang w:val="en-US"/>
        </w:rPr>
        <w:t>PDSCH/PUSCH enhancements for new SCSs</w:t>
      </w:r>
    </w:p>
    <w:p w14:paraId="00F69B8A" w14:textId="77777777" w:rsidR="00C44FAD" w:rsidRDefault="00F74A7E">
      <w:pPr>
        <w:rPr>
          <w:lang w:eastAsia="zh-CN"/>
        </w:rPr>
      </w:pPr>
      <w:r>
        <w:rPr>
          <w:lang w:eastAsia="zh-CN"/>
        </w:rPr>
        <w:t>In this section, we provide a summary of issues, observations and proposals related to PDSCH/PUSCH enhancements for new SCSs discussed in the submitted contributions.</w:t>
      </w:r>
    </w:p>
    <w:p w14:paraId="0FB9A1A0" w14:textId="77777777" w:rsidR="00C44FAD" w:rsidRDefault="00F74A7E">
      <w:pPr>
        <w:rPr>
          <w:lang w:eastAsia="zh-CN"/>
        </w:rPr>
      </w:pPr>
      <w:r>
        <w:rPr>
          <w:lang w:eastAsia="zh-CN"/>
        </w:rPr>
        <w:t>As in WID, the related objectives for this summary of agenda 8.2.5 are the following.</w:t>
      </w:r>
    </w:p>
    <w:p w14:paraId="5F7A3C35" w14:textId="77777777" w:rsidR="00C44FAD" w:rsidRDefault="00F74A7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F64B4B9" w14:textId="77777777" w:rsidR="00C44FAD" w:rsidRDefault="00F74A7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5762249" w14:textId="77777777" w:rsidR="00C44FAD" w:rsidRDefault="00F74A7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00DEE6A" w14:textId="77777777" w:rsidR="00C44FAD" w:rsidRDefault="00F74A7E">
      <w:pPr>
        <w:pStyle w:val="B1"/>
        <w:numPr>
          <w:ilvl w:val="1"/>
          <w:numId w:val="6"/>
        </w:numPr>
        <w:spacing w:before="180"/>
        <w:jc w:val="left"/>
        <w:rPr>
          <w:lang w:eastAsia="ja-JP"/>
        </w:rPr>
      </w:pPr>
      <w:r>
        <w:rPr>
          <w:lang w:eastAsia="ja-JP"/>
        </w:rPr>
        <w:t xml:space="preserve">Time line related aspects adapted to </w:t>
      </w:r>
      <w:proofErr w:type="gramStart"/>
      <w:r>
        <w:rPr>
          <w:lang w:eastAsia="ja-JP"/>
        </w:rPr>
        <w:t>480kHz</w:t>
      </w:r>
      <w:proofErr w:type="gramEnd"/>
      <w:r>
        <w:rPr>
          <w:lang w:eastAsia="ja-JP"/>
        </w:rPr>
        <w:t xml:space="preserve"> and 960kHz, e.g., BWP and beam switching timing, HARQ timing, UE processing, preparation and computation timelines for PDSCH, PUSCH/SRS and CSI, respectively. </w:t>
      </w:r>
    </w:p>
    <w:p w14:paraId="51800C35" w14:textId="77777777" w:rsidR="00C44FAD" w:rsidRDefault="00F74A7E">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386133D5" w14:textId="77777777" w:rsidR="00C44FAD" w:rsidRDefault="00F74A7E">
      <w:pPr>
        <w:pStyle w:val="2"/>
        <w:rPr>
          <w:lang w:eastAsia="zh-CN"/>
        </w:rPr>
      </w:pPr>
      <w:r>
        <w:rPr>
          <w:lang w:eastAsia="zh-CN"/>
        </w:rPr>
        <w:lastRenderedPageBreak/>
        <w:t>2.1. Maximum and minimum channel bandwidth(s)</w:t>
      </w:r>
    </w:p>
    <w:p w14:paraId="040E3F69" w14:textId="77777777" w:rsidR="00C44FAD" w:rsidRDefault="00F74A7E">
      <w:pPr>
        <w:pStyle w:val="3"/>
        <w:numPr>
          <w:ilvl w:val="2"/>
          <w:numId w:val="7"/>
        </w:numPr>
        <w:rPr>
          <w:lang w:eastAsia="zh-CN"/>
        </w:rPr>
      </w:pPr>
      <w:r>
        <w:rPr>
          <w:lang w:eastAsia="zh-CN"/>
        </w:rPr>
        <w:t>Individual observations/proposals</w:t>
      </w:r>
    </w:p>
    <w:p w14:paraId="31A34822" w14:textId="77777777" w:rsidR="00C44FAD" w:rsidRDefault="00F74A7E">
      <w:pPr>
        <w:rPr>
          <w:lang w:val="en-GB" w:eastAsia="zh-CN"/>
        </w:rPr>
      </w:pPr>
      <w:r>
        <w:rPr>
          <w:lang w:val="en-GB" w:eastAsia="zh-CN"/>
        </w:rPr>
        <w:t>The following are individual observations/proposals from the contributions.</w:t>
      </w:r>
    </w:p>
    <w:tbl>
      <w:tblPr>
        <w:tblStyle w:val="afa"/>
        <w:tblW w:w="0" w:type="auto"/>
        <w:tblLook w:val="04A0" w:firstRow="1" w:lastRow="0" w:firstColumn="1" w:lastColumn="0" w:noHBand="0" w:noVBand="1"/>
      </w:tblPr>
      <w:tblGrid>
        <w:gridCol w:w="3201"/>
        <w:gridCol w:w="6761"/>
      </w:tblGrid>
      <w:tr w:rsidR="00C44FAD" w14:paraId="263B3452" w14:textId="77777777">
        <w:tc>
          <w:tcPr>
            <w:tcW w:w="2088" w:type="dxa"/>
          </w:tcPr>
          <w:p w14:paraId="6013018A" w14:textId="77777777" w:rsidR="00C44FAD" w:rsidRDefault="00F74A7E">
            <w:pPr>
              <w:rPr>
                <w:lang w:val="en-GB" w:eastAsia="zh-CN"/>
              </w:rPr>
            </w:pPr>
            <w:r>
              <w:rPr>
                <w:lang w:val="en-GB" w:eastAsia="zh-CN"/>
              </w:rPr>
              <w:t>Sources</w:t>
            </w:r>
          </w:p>
        </w:tc>
        <w:tc>
          <w:tcPr>
            <w:tcW w:w="8100" w:type="dxa"/>
          </w:tcPr>
          <w:p w14:paraId="542EE605" w14:textId="77777777" w:rsidR="00C44FAD" w:rsidRDefault="00F74A7E">
            <w:pPr>
              <w:rPr>
                <w:lang w:val="en-GB" w:eastAsia="zh-CN"/>
              </w:rPr>
            </w:pPr>
            <w:r>
              <w:rPr>
                <w:lang w:val="en-GB" w:eastAsia="zh-CN"/>
              </w:rPr>
              <w:t>Observations/proposals</w:t>
            </w:r>
          </w:p>
        </w:tc>
      </w:tr>
      <w:tr w:rsidR="00C44FAD" w14:paraId="1C0BB49B" w14:textId="77777777">
        <w:tc>
          <w:tcPr>
            <w:tcW w:w="2088" w:type="dxa"/>
          </w:tcPr>
          <w:p w14:paraId="4852F3D9" w14:textId="77777777" w:rsidR="00C44FAD" w:rsidRDefault="00F74A7E">
            <w:pPr>
              <w:rPr>
                <w:lang w:val="en-GB" w:eastAsia="zh-CN"/>
              </w:rPr>
            </w:pPr>
            <w:r>
              <w:rPr>
                <w:lang w:val="en-GB" w:eastAsia="zh-CN"/>
              </w:rPr>
              <w:t>[3, ZTE]</w:t>
            </w:r>
          </w:p>
        </w:tc>
        <w:tc>
          <w:tcPr>
            <w:tcW w:w="8100" w:type="dxa"/>
          </w:tcPr>
          <w:p w14:paraId="31619F4E" w14:textId="77777777" w:rsidR="00C44FAD" w:rsidRDefault="00F74A7E">
            <w:pPr>
              <w:widowControl w:val="0"/>
              <w:spacing w:line="260" w:lineRule="auto"/>
              <w:rPr>
                <w:bCs/>
                <w:lang w:eastAsia="zh-CN"/>
              </w:rPr>
            </w:pPr>
            <w:r>
              <w:rPr>
                <w:bCs/>
                <w:lang w:eastAsia="zh-CN"/>
              </w:rPr>
              <w:t>Observation 1: Aligned and misaligned channelization show similar performance in coexistence scenario.</w:t>
            </w:r>
          </w:p>
          <w:p w14:paraId="09293427" w14:textId="77777777" w:rsidR="00C44FAD" w:rsidRDefault="00F74A7E">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0CC27438"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1AF136BA"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32CD41C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7606E3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197028EB"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EDE6E0C"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3630C8C8" w14:textId="77777777" w:rsidR="00C44FAD" w:rsidRDefault="00F74A7E">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08937567" w14:textId="77777777" w:rsidR="00C44FAD" w:rsidRDefault="00F74A7E">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C44FAD" w14:paraId="409FEC0B" w14:textId="77777777">
        <w:tc>
          <w:tcPr>
            <w:tcW w:w="2088" w:type="dxa"/>
          </w:tcPr>
          <w:p w14:paraId="081C5D07" w14:textId="77777777" w:rsidR="00C44FAD" w:rsidRDefault="00F74A7E">
            <w:pPr>
              <w:rPr>
                <w:lang w:val="en-GB" w:eastAsia="zh-CN"/>
              </w:rPr>
            </w:pPr>
            <w:r>
              <w:rPr>
                <w:lang w:val="en-GB" w:eastAsia="zh-CN"/>
              </w:rPr>
              <w:t>[5, Huawei]</w:t>
            </w:r>
          </w:p>
        </w:tc>
        <w:tc>
          <w:tcPr>
            <w:tcW w:w="8100" w:type="dxa"/>
          </w:tcPr>
          <w:p w14:paraId="43298A4B" w14:textId="77777777" w:rsidR="00C44FAD" w:rsidRDefault="00F74A7E">
            <w:pPr>
              <w:rPr>
                <w:bCs/>
              </w:rPr>
            </w:pPr>
            <w:r>
              <w:rPr>
                <w:bCs/>
              </w:rPr>
              <w:t>Proposal 2: For NR operating in 52.6-71 GHz, the supported minimum carrier bandwidth is 200 MHz for 120 kHz and 480 kHz SCS. The minimum carrier bandwidth is 400 MHz with 960 kHz SCS.</w:t>
            </w:r>
          </w:p>
          <w:p w14:paraId="2BAB344B" w14:textId="77777777" w:rsidR="00C44FAD" w:rsidRDefault="00F74A7E">
            <w:r>
              <w:t>Proposal 3: The maximum carrier bandwidth depends on the subcarrier spacing:</w:t>
            </w:r>
          </w:p>
          <w:p w14:paraId="6201DAF0" w14:textId="77777777" w:rsidR="00C44FAD" w:rsidRDefault="00F74A7E">
            <w:r>
              <w:t>•</w:t>
            </w:r>
            <w:r>
              <w:tab/>
              <w:t>400 MHz for 120 kHz SCS</w:t>
            </w:r>
          </w:p>
          <w:p w14:paraId="7C392424" w14:textId="77777777" w:rsidR="00C44FAD" w:rsidRDefault="00F74A7E">
            <w:r>
              <w:t>•</w:t>
            </w:r>
            <w:r>
              <w:tab/>
              <w:t>1600 MHz for 480 kHz SCS</w:t>
            </w:r>
          </w:p>
          <w:p w14:paraId="372C7C0E" w14:textId="77777777" w:rsidR="00C44FAD" w:rsidRDefault="00F74A7E">
            <w:pPr>
              <w:rPr>
                <w:lang w:eastAsia="zh-CN"/>
              </w:rPr>
            </w:pPr>
            <w:r>
              <w:t>•</w:t>
            </w:r>
            <w:r>
              <w:tab/>
              <w:t>FFS for 960 kHz SCS, e.g. 3200, 2400 or 2000 MHz (ask RAN4)</w:t>
            </w:r>
          </w:p>
        </w:tc>
      </w:tr>
      <w:tr w:rsidR="00C44FAD" w14:paraId="5A2C3E98" w14:textId="77777777">
        <w:tc>
          <w:tcPr>
            <w:tcW w:w="2088" w:type="dxa"/>
          </w:tcPr>
          <w:p w14:paraId="522F3C5C"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[6, Nokia]</w:t>
            </w:r>
          </w:p>
          <w:p w14:paraId="792B7181" w14:textId="77777777" w:rsidR="00C44FAD" w:rsidRDefault="00C44FAD">
            <w:pPr>
              <w:rPr>
                <w:lang w:val="en-GB" w:eastAsia="zh-CN"/>
              </w:rPr>
            </w:pPr>
          </w:p>
        </w:tc>
        <w:tc>
          <w:tcPr>
            <w:tcW w:w="8100" w:type="dxa"/>
          </w:tcPr>
          <w:p w14:paraId="12AE6B2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850C83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E1D25FD"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F475678"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ECD013B"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69B4DA6C" w14:textId="77777777" w:rsidR="00C44FAD" w:rsidRDefault="00F74A7E">
            <w:pPr>
              <w:pStyle w:val="ac"/>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C44FAD" w14:paraId="56DCF480" w14:textId="77777777">
        <w:tc>
          <w:tcPr>
            <w:tcW w:w="2088" w:type="dxa"/>
          </w:tcPr>
          <w:p w14:paraId="6E6A337E" w14:textId="77777777" w:rsidR="00C44FAD" w:rsidRDefault="00F74A7E">
            <w:pPr>
              <w:pStyle w:val="6"/>
              <w:outlineLvl w:val="5"/>
              <w:rPr>
                <w:lang w:eastAsia="zh-CN"/>
              </w:rPr>
            </w:pPr>
            <w:r>
              <w:rPr>
                <w:rFonts w:ascii="Times New Roman" w:hAnsi="Times New Roman"/>
                <w:lang w:eastAsia="zh-CN"/>
              </w:rPr>
              <w:t>[7, CAICT]</w:t>
            </w:r>
          </w:p>
        </w:tc>
        <w:tc>
          <w:tcPr>
            <w:tcW w:w="8100" w:type="dxa"/>
          </w:tcPr>
          <w:p w14:paraId="7B4666A6" w14:textId="77777777" w:rsidR="00C44FAD" w:rsidRDefault="00F74A7E">
            <w:pPr>
              <w:pStyle w:val="ac"/>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C44FAD" w14:paraId="457EB24B" w14:textId="77777777">
        <w:tc>
          <w:tcPr>
            <w:tcW w:w="2088" w:type="dxa"/>
          </w:tcPr>
          <w:p w14:paraId="759CB8A0" w14:textId="77777777" w:rsidR="00C44FAD" w:rsidRDefault="00F74A7E">
            <w:pPr>
              <w:pStyle w:val="6"/>
              <w:outlineLvl w:val="5"/>
              <w:rPr>
                <w:rFonts w:ascii="Times New Roman" w:hAnsi="Times New Roman"/>
                <w:lang w:eastAsia="zh-CN"/>
              </w:rPr>
            </w:pPr>
            <w:r>
              <w:rPr>
                <w:rFonts w:ascii="Times New Roman" w:hAnsi="Times New Roman"/>
                <w:lang w:eastAsia="zh-CN"/>
              </w:rPr>
              <w:t>[8, CATT]</w:t>
            </w:r>
          </w:p>
          <w:p w14:paraId="1863C212" w14:textId="77777777" w:rsidR="00C44FAD" w:rsidRDefault="00C44FAD">
            <w:pPr>
              <w:rPr>
                <w:lang w:val="en-GB" w:eastAsia="zh-CN"/>
              </w:rPr>
            </w:pPr>
          </w:p>
        </w:tc>
        <w:tc>
          <w:tcPr>
            <w:tcW w:w="8100" w:type="dxa"/>
          </w:tcPr>
          <w:p w14:paraId="4618EE67" w14:textId="77777777" w:rsidR="00C44FAD" w:rsidRDefault="00F74A7E">
            <w:pPr>
              <w:pStyle w:val="ac"/>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C44FAD" w14:paraId="1BEB262A" w14:textId="77777777">
        <w:tc>
          <w:tcPr>
            <w:tcW w:w="2088" w:type="dxa"/>
          </w:tcPr>
          <w:p w14:paraId="288ACF06" w14:textId="77777777" w:rsidR="00C44FAD" w:rsidRDefault="00F74A7E">
            <w:pPr>
              <w:pStyle w:val="6"/>
              <w:outlineLvl w:val="5"/>
              <w:rPr>
                <w:rFonts w:ascii="Times New Roman" w:hAnsi="Times New Roman"/>
                <w:lang w:eastAsia="zh-CN"/>
              </w:rPr>
            </w:pPr>
            <w:r>
              <w:rPr>
                <w:rFonts w:ascii="Times New Roman" w:hAnsi="Times New Roman"/>
                <w:lang w:eastAsia="zh-CN"/>
              </w:rPr>
              <w:t>[9, vivo]</w:t>
            </w:r>
          </w:p>
          <w:p w14:paraId="7034E29B" w14:textId="77777777" w:rsidR="00C44FAD" w:rsidRDefault="00C44FAD">
            <w:pPr>
              <w:pStyle w:val="6"/>
              <w:outlineLvl w:val="5"/>
              <w:rPr>
                <w:rFonts w:ascii="Times New Roman" w:hAnsi="Times New Roman"/>
                <w:lang w:eastAsia="zh-CN"/>
              </w:rPr>
            </w:pPr>
          </w:p>
        </w:tc>
        <w:tc>
          <w:tcPr>
            <w:tcW w:w="8100" w:type="dxa"/>
          </w:tcPr>
          <w:p w14:paraId="37E654D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1A5076D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5BB41DA1" w14:textId="77777777">
        <w:tc>
          <w:tcPr>
            <w:tcW w:w="2088" w:type="dxa"/>
          </w:tcPr>
          <w:p w14:paraId="2723E4DD" w14:textId="77777777" w:rsidR="00C44FAD" w:rsidRDefault="00F74A7E">
            <w:pPr>
              <w:pStyle w:val="6"/>
              <w:outlineLvl w:val="5"/>
              <w:rPr>
                <w:rFonts w:ascii="Times New Roman" w:hAnsi="Times New Roman"/>
                <w:lang w:eastAsia="zh-CN"/>
              </w:rPr>
            </w:pPr>
            <w:r>
              <w:rPr>
                <w:rFonts w:ascii="Times New Roman" w:hAnsi="Times New Roman"/>
                <w:lang w:eastAsia="zh-CN"/>
              </w:rPr>
              <w:t>[12, Intel]</w:t>
            </w:r>
          </w:p>
          <w:p w14:paraId="270FB054" w14:textId="77777777" w:rsidR="00C44FAD" w:rsidRDefault="00C44FAD">
            <w:pPr>
              <w:pStyle w:val="6"/>
              <w:outlineLvl w:val="5"/>
              <w:rPr>
                <w:rFonts w:ascii="Times New Roman" w:hAnsi="Times New Roman"/>
                <w:lang w:eastAsia="zh-CN"/>
              </w:rPr>
            </w:pPr>
          </w:p>
        </w:tc>
        <w:tc>
          <w:tcPr>
            <w:tcW w:w="8100" w:type="dxa"/>
          </w:tcPr>
          <w:p w14:paraId="1FEC4947" w14:textId="77777777" w:rsidR="00C44FAD" w:rsidRDefault="00F74A7E">
            <w:pPr>
              <w:spacing w:before="240" w:after="0"/>
            </w:pPr>
            <w:r>
              <w:t>Proposal 1</w:t>
            </w:r>
          </w:p>
          <w:p w14:paraId="46C3FC90" w14:textId="77777777" w:rsidR="00C44FAD" w:rsidRDefault="00F74A7E">
            <w:pPr>
              <w:pStyle w:val="aff3"/>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7BCFCFF" w14:textId="77777777" w:rsidR="00C44FAD" w:rsidRDefault="00F74A7E">
            <w:pPr>
              <w:pStyle w:val="aff3"/>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5842B6ED" w14:textId="77777777" w:rsidR="00C44FAD" w:rsidRDefault="00F74A7E">
            <w:pPr>
              <w:pStyle w:val="aff3"/>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12707858" w14:textId="77777777" w:rsidR="00C44FAD" w:rsidRDefault="00F74A7E">
            <w:pPr>
              <w:pStyle w:val="aff3"/>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7FC57E10" w14:textId="77777777" w:rsidR="00C44FAD" w:rsidRDefault="00F74A7E">
            <w:pPr>
              <w:pStyle w:val="aff3"/>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682318F" w14:textId="77777777" w:rsidR="00C44FAD" w:rsidRDefault="00F74A7E">
            <w:pPr>
              <w:pStyle w:val="aff3"/>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C44FAD" w14:paraId="3A4EF3F1" w14:textId="77777777">
        <w:tc>
          <w:tcPr>
            <w:tcW w:w="2088" w:type="dxa"/>
          </w:tcPr>
          <w:p w14:paraId="27E18BCC"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12BCD094" w14:textId="77777777" w:rsidR="00C44FAD" w:rsidRDefault="00F74A7E">
            <w:r>
              <w:t>Proposal 1: Consider the maximum channel bandwidth as shown in the following table for the respective numerologies.</w:t>
            </w:r>
          </w:p>
          <w:tbl>
            <w:tblPr>
              <w:tblStyle w:val="afa"/>
              <w:tblW w:w="0" w:type="auto"/>
              <w:jc w:val="center"/>
              <w:tblLook w:val="04A0" w:firstRow="1" w:lastRow="0" w:firstColumn="1" w:lastColumn="0" w:noHBand="0" w:noVBand="1"/>
            </w:tblPr>
            <w:tblGrid>
              <w:gridCol w:w="2934"/>
              <w:gridCol w:w="3601"/>
            </w:tblGrid>
            <w:tr w:rsidR="00C44FAD" w14:paraId="4CC6630C" w14:textId="77777777">
              <w:trPr>
                <w:jc w:val="center"/>
              </w:trPr>
              <w:tc>
                <w:tcPr>
                  <w:tcW w:w="3716" w:type="dxa"/>
                </w:tcPr>
                <w:p w14:paraId="709A6B78" w14:textId="77777777" w:rsidR="00C44FAD" w:rsidRDefault="00F74A7E">
                  <w:pPr>
                    <w:jc w:val="center"/>
                    <w:rPr>
                      <w:bCs/>
                      <w:lang w:eastAsia="ja-JP"/>
                    </w:rPr>
                  </w:pPr>
                  <w:r>
                    <w:rPr>
                      <w:bCs/>
                      <w:lang w:eastAsia="ja-JP"/>
                    </w:rPr>
                    <w:t xml:space="preserve">Subcarrier spacing (numerology </w:t>
                  </w:r>
                  <w:r>
                    <w:rPr>
                      <w:bCs/>
                    </w:rPr>
                    <w:t>μ)</w:t>
                  </w:r>
                </w:p>
              </w:tc>
              <w:tc>
                <w:tcPr>
                  <w:tcW w:w="4784" w:type="dxa"/>
                </w:tcPr>
                <w:p w14:paraId="6F19D327" w14:textId="77777777" w:rsidR="00C44FAD" w:rsidRDefault="00F74A7E">
                  <w:pPr>
                    <w:jc w:val="center"/>
                    <w:rPr>
                      <w:bCs/>
                      <w:lang w:eastAsia="ja-JP"/>
                    </w:rPr>
                  </w:pPr>
                  <w:r>
                    <w:rPr>
                      <w:bCs/>
                      <w:lang w:eastAsia="ja-JP"/>
                    </w:rPr>
                    <w:t>Maximum CC BW size assuming 4096 FFT size</w:t>
                  </w:r>
                </w:p>
              </w:tc>
            </w:tr>
            <w:tr w:rsidR="00C44FAD" w14:paraId="6874EDB3" w14:textId="77777777">
              <w:trPr>
                <w:jc w:val="center"/>
              </w:trPr>
              <w:tc>
                <w:tcPr>
                  <w:tcW w:w="3716" w:type="dxa"/>
                </w:tcPr>
                <w:p w14:paraId="71D2A224" w14:textId="77777777" w:rsidR="00C44FAD" w:rsidRDefault="00F74A7E">
                  <w:pPr>
                    <w:jc w:val="right"/>
                    <w:rPr>
                      <w:lang w:eastAsia="ja-JP"/>
                    </w:rPr>
                  </w:pPr>
                  <w:r>
                    <w:rPr>
                      <w:lang w:eastAsia="ja-JP"/>
                    </w:rPr>
                    <w:t>120 kHz (</w:t>
                  </w:r>
                  <w:r>
                    <w:rPr>
                      <w:bCs/>
                    </w:rPr>
                    <w:t>μ = 3)</w:t>
                  </w:r>
                </w:p>
              </w:tc>
              <w:tc>
                <w:tcPr>
                  <w:tcW w:w="4784" w:type="dxa"/>
                </w:tcPr>
                <w:p w14:paraId="38A336AA" w14:textId="77777777" w:rsidR="00C44FAD" w:rsidRDefault="00F74A7E">
                  <w:pPr>
                    <w:jc w:val="right"/>
                    <w:rPr>
                      <w:lang w:eastAsia="ja-JP"/>
                    </w:rPr>
                  </w:pPr>
                  <w:r>
                    <w:rPr>
                      <w:lang w:eastAsia="ja-JP"/>
                    </w:rPr>
                    <w:t>400MHz</w:t>
                  </w:r>
                </w:p>
              </w:tc>
            </w:tr>
            <w:tr w:rsidR="00C44FAD" w14:paraId="5ED0310B" w14:textId="77777777">
              <w:trPr>
                <w:jc w:val="center"/>
              </w:trPr>
              <w:tc>
                <w:tcPr>
                  <w:tcW w:w="3716" w:type="dxa"/>
                </w:tcPr>
                <w:p w14:paraId="68CFD2FA" w14:textId="77777777" w:rsidR="00C44FAD" w:rsidRDefault="00F74A7E">
                  <w:pPr>
                    <w:jc w:val="right"/>
                    <w:rPr>
                      <w:lang w:eastAsia="ja-JP"/>
                    </w:rPr>
                  </w:pPr>
                  <w:r>
                    <w:rPr>
                      <w:lang w:eastAsia="ja-JP"/>
                    </w:rPr>
                    <w:t>480 kHz (</w:t>
                  </w:r>
                  <w:r>
                    <w:rPr>
                      <w:bCs/>
                    </w:rPr>
                    <w:t>μ = 5)</w:t>
                  </w:r>
                </w:p>
              </w:tc>
              <w:tc>
                <w:tcPr>
                  <w:tcW w:w="4784" w:type="dxa"/>
                </w:tcPr>
                <w:p w14:paraId="07DDB0B1" w14:textId="77777777" w:rsidR="00C44FAD" w:rsidRDefault="00F74A7E">
                  <w:pPr>
                    <w:jc w:val="right"/>
                    <w:rPr>
                      <w:lang w:eastAsia="ja-JP"/>
                    </w:rPr>
                  </w:pPr>
                  <w:r>
                    <w:rPr>
                      <w:lang w:eastAsia="ja-JP"/>
                    </w:rPr>
                    <w:t>1600MHz</w:t>
                  </w:r>
                </w:p>
              </w:tc>
            </w:tr>
            <w:tr w:rsidR="00C44FAD" w14:paraId="53D0E84E" w14:textId="77777777">
              <w:trPr>
                <w:jc w:val="center"/>
              </w:trPr>
              <w:tc>
                <w:tcPr>
                  <w:tcW w:w="3716" w:type="dxa"/>
                </w:tcPr>
                <w:p w14:paraId="73F65C6B" w14:textId="77777777" w:rsidR="00C44FAD" w:rsidRDefault="00F74A7E">
                  <w:pPr>
                    <w:jc w:val="right"/>
                    <w:rPr>
                      <w:lang w:eastAsia="ja-JP"/>
                    </w:rPr>
                  </w:pPr>
                  <w:r>
                    <w:rPr>
                      <w:lang w:eastAsia="ja-JP"/>
                    </w:rPr>
                    <w:t>960 kHz (</w:t>
                  </w:r>
                  <w:r>
                    <w:rPr>
                      <w:bCs/>
                    </w:rPr>
                    <w:t>μ = 6)</w:t>
                  </w:r>
                </w:p>
              </w:tc>
              <w:tc>
                <w:tcPr>
                  <w:tcW w:w="4784" w:type="dxa"/>
                </w:tcPr>
                <w:p w14:paraId="4D446484" w14:textId="77777777" w:rsidR="00C44FAD" w:rsidRDefault="00F74A7E">
                  <w:pPr>
                    <w:jc w:val="right"/>
                    <w:rPr>
                      <w:lang w:eastAsia="ja-JP"/>
                    </w:rPr>
                  </w:pPr>
                  <w:r>
                    <w:rPr>
                      <w:lang w:eastAsia="ja-JP"/>
                    </w:rPr>
                    <w:t>3200MHz</w:t>
                  </w:r>
                </w:p>
              </w:tc>
            </w:tr>
          </w:tbl>
          <w:p w14:paraId="106CD5B3" w14:textId="77777777" w:rsidR="00C44FAD" w:rsidRDefault="00C44FAD">
            <w:pPr>
              <w:spacing w:before="240" w:after="0"/>
            </w:pPr>
          </w:p>
        </w:tc>
      </w:tr>
      <w:tr w:rsidR="00C44FAD" w14:paraId="0ECFF446" w14:textId="77777777">
        <w:tc>
          <w:tcPr>
            <w:tcW w:w="2088" w:type="dxa"/>
          </w:tcPr>
          <w:p w14:paraId="01F13C12" w14:textId="77777777" w:rsidR="00C44FAD" w:rsidRDefault="00F74A7E">
            <w:pPr>
              <w:pStyle w:val="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1E9A380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1D638AC9" w14:textId="77777777" w:rsidR="00C44FAD" w:rsidRDefault="00F74A7E">
            <w:pPr>
              <w:pStyle w:val="ac"/>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C44FAD" w14:paraId="06F77D47" w14:textId="77777777">
        <w:tc>
          <w:tcPr>
            <w:tcW w:w="2088" w:type="dxa"/>
          </w:tcPr>
          <w:p w14:paraId="5ADADE32" w14:textId="77777777" w:rsidR="00C44FAD" w:rsidRDefault="00F74A7E">
            <w:pPr>
              <w:pStyle w:val="6"/>
              <w:outlineLvl w:val="5"/>
              <w:rPr>
                <w:rFonts w:ascii="Times New Roman" w:hAnsi="Times New Roman"/>
                <w:lang w:eastAsia="zh-CN"/>
              </w:rPr>
            </w:pPr>
            <w:r>
              <w:rPr>
                <w:rFonts w:ascii="Times New Roman" w:hAnsi="Times New Roman"/>
                <w:lang w:eastAsia="zh-CN"/>
              </w:rPr>
              <w:t>[16, Sony]</w:t>
            </w:r>
          </w:p>
        </w:tc>
        <w:tc>
          <w:tcPr>
            <w:tcW w:w="8100" w:type="dxa"/>
          </w:tcPr>
          <w:p w14:paraId="198B09EB" w14:textId="77777777" w:rsidR="00C44FAD" w:rsidRDefault="00F74A7E">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608497A" w14:textId="77777777" w:rsidR="00C44FAD" w:rsidRDefault="00F74A7E">
            <w:pPr>
              <w:rPr>
                <w:lang w:eastAsia="zh-CN"/>
              </w:rPr>
            </w:pPr>
            <w:r>
              <w:rPr>
                <w:rFonts w:eastAsia="MS Mincho"/>
                <w:bCs/>
                <w:color w:val="000000"/>
                <w:lang w:eastAsia="ja-JP"/>
              </w:rPr>
              <w:t>Proposal 1: Maximum bandwidth supported using a 960 kHz SCS should be 2.16 GHz.</w:t>
            </w:r>
          </w:p>
        </w:tc>
      </w:tr>
      <w:tr w:rsidR="00C44FAD" w14:paraId="72C3660D" w14:textId="77777777">
        <w:tc>
          <w:tcPr>
            <w:tcW w:w="2088" w:type="dxa"/>
          </w:tcPr>
          <w:p w14:paraId="5F8DC9DC" w14:textId="77777777" w:rsidR="00C44FAD" w:rsidRDefault="00F74A7E">
            <w:pPr>
              <w:pStyle w:val="6"/>
              <w:outlineLvl w:val="5"/>
              <w:rPr>
                <w:rFonts w:ascii="Times New Roman" w:hAnsi="Times New Roman"/>
                <w:lang w:eastAsia="zh-CN"/>
              </w:rPr>
            </w:pPr>
            <w:r>
              <w:rPr>
                <w:rFonts w:ascii="Times New Roman" w:hAnsi="Times New Roman"/>
                <w:lang w:eastAsia="zh-CN"/>
              </w:rPr>
              <w:t>[17, LG]</w:t>
            </w:r>
          </w:p>
        </w:tc>
        <w:tc>
          <w:tcPr>
            <w:tcW w:w="8100" w:type="dxa"/>
          </w:tcPr>
          <w:p w14:paraId="5D85D82F" w14:textId="77777777" w:rsidR="00C44FAD" w:rsidRDefault="00F74A7E">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C44FAD" w14:paraId="53D114E8" w14:textId="77777777">
        <w:tc>
          <w:tcPr>
            <w:tcW w:w="2088" w:type="dxa"/>
          </w:tcPr>
          <w:p w14:paraId="4D2EFEE7"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1EF5B943" w14:textId="77777777" w:rsidR="00C44FAD" w:rsidRDefault="00F74A7E">
            <w:pPr>
              <w:pStyle w:val="ac"/>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C44FAD" w14:paraId="01DACDF2" w14:textId="77777777">
        <w:tc>
          <w:tcPr>
            <w:tcW w:w="2088" w:type="dxa"/>
          </w:tcPr>
          <w:p w14:paraId="171BF2C2" w14:textId="77777777" w:rsidR="00C44FAD" w:rsidRDefault="00F74A7E">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263CB43A" w14:textId="77777777" w:rsidR="00C44FAD" w:rsidRDefault="00F74A7E">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C44FAD" w14:paraId="368A3C50" w14:textId="77777777">
        <w:tc>
          <w:tcPr>
            <w:tcW w:w="2088" w:type="dxa"/>
          </w:tcPr>
          <w:p w14:paraId="421B6B38"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0ED26ED" w14:textId="77777777" w:rsidR="00C44FAD" w:rsidRDefault="00F74A7E">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w:t>
            </w:r>
            <w:proofErr w:type="gramStart"/>
            <w:r>
              <w:rPr>
                <w:rFonts w:eastAsia="MS Mincho"/>
                <w:color w:val="000000"/>
                <w:lang w:eastAsia="ja-JP"/>
              </w:rPr>
              <w:t>2000 ..</w:t>
            </w:r>
            <w:proofErr w:type="gramEnd"/>
            <w:r>
              <w:rPr>
                <w:rFonts w:eastAsia="MS Mincho"/>
                <w:color w:val="000000"/>
                <w:lang w:eastAsia="ja-JP"/>
              </w:rPr>
              <w:t xml:space="preserve"> 2160] MHz for the case of 960 kHz SCS with FFT size 4096.</w:t>
            </w:r>
          </w:p>
          <w:p w14:paraId="14FB2BF1" w14:textId="77777777" w:rsidR="00C44FAD" w:rsidRDefault="00F74A7E">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2D167DD" w14:textId="77777777" w:rsidR="00C44FAD" w:rsidRDefault="00F74A7E">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w:t>
            </w:r>
            <w:proofErr w:type="gramStart"/>
            <w:r>
              <w:rPr>
                <w:rFonts w:eastAsia="MS Mincho" w:hint="eastAsia"/>
                <w:color w:val="000000"/>
                <w:lang w:eastAsia="ja-JP"/>
              </w:rPr>
              <w:t>2000 ..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4FAD" w14:paraId="1E340EDC" w14:textId="77777777">
        <w:tc>
          <w:tcPr>
            <w:tcW w:w="2088" w:type="dxa"/>
          </w:tcPr>
          <w:p w14:paraId="7038974A" w14:textId="77777777" w:rsidR="00C44FAD" w:rsidRDefault="00F74A7E">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4610D4A3" w14:textId="77777777" w:rsidR="00C44FAD" w:rsidRDefault="00F74A7E">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0EBA5AA4" w14:textId="77777777" w:rsidR="00C44FAD" w:rsidRDefault="00F74A7E">
            <w:pPr>
              <w:rPr>
                <w:rFonts w:eastAsia="MS Mincho"/>
                <w:color w:val="000000"/>
                <w:lang w:eastAsia="ja-JP"/>
              </w:rPr>
            </w:pPr>
            <w:r>
              <w:rPr>
                <w:rFonts w:eastAsia="MS Mincho"/>
                <w:color w:val="000000"/>
                <w:lang w:eastAsia="ja-JP"/>
              </w:rPr>
              <w:t>Proposal 2: 2.16 GHz is the maximum supported bandwidth for 960kHz SCS.</w:t>
            </w:r>
          </w:p>
        </w:tc>
      </w:tr>
      <w:tr w:rsidR="00C44FAD" w14:paraId="2021DCBE" w14:textId="77777777">
        <w:tc>
          <w:tcPr>
            <w:tcW w:w="2088" w:type="dxa"/>
          </w:tcPr>
          <w:p w14:paraId="4E2ADA20" w14:textId="77777777" w:rsidR="00C44FAD" w:rsidRDefault="00F74A7E">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5CFECD0C" w14:textId="77777777" w:rsidR="00C44FAD" w:rsidRDefault="00F74A7E">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360D33E1" w14:textId="77777777" w:rsidR="00C44FAD" w:rsidRDefault="00F74A7E">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338C1582" w14:textId="77777777" w:rsidR="00C44FAD" w:rsidRDefault="00F74A7E">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C44FAD" w14:paraId="250DFF7C" w14:textId="77777777">
        <w:tc>
          <w:tcPr>
            <w:tcW w:w="2088" w:type="dxa"/>
          </w:tcPr>
          <w:p w14:paraId="4E1E278F" w14:textId="77777777" w:rsidR="00C44FAD" w:rsidRDefault="00F74A7E">
            <w:pPr>
              <w:pStyle w:val="6"/>
              <w:outlineLvl w:val="5"/>
              <w:rPr>
                <w:rFonts w:ascii="Times New Roman" w:hAnsi="Times New Roman"/>
                <w:lang w:eastAsia="zh-CN"/>
              </w:rPr>
            </w:pPr>
            <w:r>
              <w:rPr>
                <w:rFonts w:ascii="Times New Roman" w:hAnsi="Times New Roman"/>
                <w:lang w:eastAsia="zh-CN"/>
              </w:rPr>
              <w:t>[26, NTT DoCoMo]</w:t>
            </w:r>
          </w:p>
        </w:tc>
        <w:tc>
          <w:tcPr>
            <w:tcW w:w="8100" w:type="dxa"/>
          </w:tcPr>
          <w:p w14:paraId="75E07E2D" w14:textId="77777777" w:rsidR="00C44FAD" w:rsidRDefault="00F74A7E">
            <w:pPr>
              <w:rPr>
                <w:rFonts w:asciiTheme="minorHAnsi" w:hAnsiTheme="minorHAnsi" w:cstheme="minorHAnsi"/>
              </w:rPr>
            </w:pPr>
            <w:r>
              <w:rPr>
                <w:rFonts w:asciiTheme="minorHAnsi" w:hAnsiTheme="minorHAnsi" w:cstheme="minorHAnsi"/>
              </w:rPr>
              <w:t xml:space="preserve">Proposal 1: For maximum carrier bandwidth, </w:t>
            </w:r>
          </w:p>
          <w:p w14:paraId="40556D66" w14:textId="77777777" w:rsidR="00C44FAD" w:rsidRDefault="00F74A7E">
            <w:pPr>
              <w:pStyle w:val="aff3"/>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852AF02" w14:textId="77777777" w:rsidR="00C44FAD" w:rsidRDefault="00F74A7E">
            <w:pPr>
              <w:pStyle w:val="aff3"/>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710A81C" w14:textId="77777777" w:rsidR="00C44FAD" w:rsidRDefault="00F74A7E">
            <w:pPr>
              <w:pStyle w:val="aff3"/>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50EEC33" w14:textId="77777777" w:rsidR="00C44FAD" w:rsidRDefault="00C44FAD">
      <w:pPr>
        <w:rPr>
          <w:lang w:val="en-GB" w:eastAsia="zh-CN"/>
        </w:rPr>
      </w:pPr>
    </w:p>
    <w:p w14:paraId="48882430" w14:textId="77777777" w:rsidR="00C44FAD" w:rsidRDefault="00C44FAD">
      <w:pPr>
        <w:pStyle w:val="ac"/>
        <w:spacing w:after="0"/>
        <w:rPr>
          <w:rFonts w:ascii="Times New Roman" w:hAnsi="Times New Roman"/>
          <w:sz w:val="22"/>
          <w:szCs w:val="22"/>
          <w:lang w:eastAsia="zh-CN"/>
        </w:rPr>
      </w:pPr>
    </w:p>
    <w:p w14:paraId="29E1201A" w14:textId="77777777" w:rsidR="00C44FAD" w:rsidRDefault="00C44FAD">
      <w:pPr>
        <w:pStyle w:val="ac"/>
        <w:spacing w:after="0"/>
        <w:rPr>
          <w:rFonts w:ascii="Times New Roman" w:hAnsi="Times New Roman"/>
          <w:sz w:val="22"/>
          <w:szCs w:val="22"/>
          <w:lang w:eastAsia="zh-CN"/>
        </w:rPr>
      </w:pPr>
    </w:p>
    <w:p w14:paraId="3C99570B" w14:textId="77777777" w:rsidR="00C44FAD" w:rsidRDefault="00F74A7E">
      <w:pPr>
        <w:pStyle w:val="3"/>
        <w:numPr>
          <w:ilvl w:val="2"/>
          <w:numId w:val="7"/>
        </w:numPr>
        <w:rPr>
          <w:lang w:eastAsia="zh-CN"/>
        </w:rPr>
      </w:pPr>
      <w:r>
        <w:rPr>
          <w:lang w:eastAsia="zh-CN"/>
        </w:rPr>
        <w:t xml:space="preserve">Summary on bandwidth(s) </w:t>
      </w:r>
    </w:p>
    <w:p w14:paraId="61AD136A" w14:textId="77777777" w:rsidR="00C44FAD" w:rsidRDefault="00F74A7E">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47CEC238" w14:textId="77777777" w:rsidR="00C44FAD" w:rsidRDefault="00F74A7E">
      <w:pPr>
        <w:pStyle w:val="4"/>
        <w:numPr>
          <w:ilvl w:val="3"/>
          <w:numId w:val="7"/>
        </w:numPr>
        <w:rPr>
          <w:lang w:eastAsia="zh-CN"/>
        </w:rPr>
      </w:pPr>
      <w:r>
        <w:rPr>
          <w:lang w:eastAsia="zh-CN"/>
        </w:rPr>
        <w:lastRenderedPageBreak/>
        <w:t>Maximum channel bandwidth</w:t>
      </w:r>
    </w:p>
    <w:p w14:paraId="61FDA9B8" w14:textId="77777777" w:rsidR="00C44FAD" w:rsidRDefault="00F74A7E">
      <w:pPr>
        <w:rPr>
          <w:lang w:val="en-GB" w:eastAsia="zh-CN"/>
        </w:rPr>
      </w:pPr>
      <w:r>
        <w:rPr>
          <w:lang w:val="en-GB" w:eastAsia="zh-CN"/>
        </w:rPr>
        <w:t>The following options are proposed from the contributions on the maximum channel bandwidth.</w:t>
      </w:r>
    </w:p>
    <w:p w14:paraId="5B64EDB4" w14:textId="77777777" w:rsidR="00C44FAD" w:rsidRDefault="00F74A7E">
      <w:pPr>
        <w:pStyle w:val="a6"/>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afa"/>
        <w:tblW w:w="0" w:type="auto"/>
        <w:jc w:val="center"/>
        <w:tblLook w:val="04A0" w:firstRow="1" w:lastRow="0" w:firstColumn="1" w:lastColumn="0" w:noHBand="0" w:noVBand="1"/>
      </w:tblPr>
      <w:tblGrid>
        <w:gridCol w:w="1311"/>
        <w:gridCol w:w="8651"/>
      </w:tblGrid>
      <w:tr w:rsidR="00C44FAD" w14:paraId="3BB037DA" w14:textId="77777777">
        <w:trPr>
          <w:trHeight w:val="20"/>
          <w:jc w:val="center"/>
        </w:trPr>
        <w:tc>
          <w:tcPr>
            <w:tcW w:w="0" w:type="auto"/>
          </w:tcPr>
          <w:p w14:paraId="4A0007E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7E3B156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C44FAD" w14:paraId="13D24009" w14:textId="77777777">
        <w:trPr>
          <w:trHeight w:val="20"/>
          <w:jc w:val="center"/>
        </w:trPr>
        <w:tc>
          <w:tcPr>
            <w:tcW w:w="0" w:type="auto"/>
          </w:tcPr>
          <w:p w14:paraId="725B8BB8"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D0C16C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C44FAD" w14:paraId="621F7F25" w14:textId="77777777">
        <w:trPr>
          <w:trHeight w:val="20"/>
          <w:jc w:val="center"/>
        </w:trPr>
        <w:tc>
          <w:tcPr>
            <w:tcW w:w="0" w:type="auto"/>
          </w:tcPr>
          <w:p w14:paraId="03EF6327"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11BB8665"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C44FAD" w14:paraId="5D838A9A" w14:textId="77777777">
        <w:trPr>
          <w:trHeight w:val="20"/>
          <w:jc w:val="center"/>
        </w:trPr>
        <w:tc>
          <w:tcPr>
            <w:tcW w:w="0" w:type="auto"/>
          </w:tcPr>
          <w:p w14:paraId="6D5D9FF5"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3BCE5AF6"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76846B00"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5109E4D2"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039C360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AD0F63F"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A692D3C" w14:textId="77777777" w:rsidR="00C44FAD" w:rsidRDefault="00C44FAD">
      <w:pPr>
        <w:pStyle w:val="ac"/>
        <w:spacing w:after="0"/>
        <w:ind w:left="720"/>
        <w:rPr>
          <w:rFonts w:ascii="Times New Roman" w:hAnsi="Times New Roman"/>
          <w:szCs w:val="20"/>
          <w:lang w:val="en-GB" w:eastAsia="zh-CN"/>
        </w:rPr>
      </w:pPr>
    </w:p>
    <w:p w14:paraId="4FF910D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2108E5B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6D61B23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57FEB0CF" w14:textId="77777777" w:rsidR="00C44FAD" w:rsidRDefault="00C44FAD">
      <w:pPr>
        <w:pStyle w:val="ac"/>
        <w:spacing w:after="0"/>
        <w:rPr>
          <w:rFonts w:ascii="Times New Roman" w:hAnsi="Times New Roman"/>
          <w:szCs w:val="20"/>
          <w:lang w:eastAsia="zh-CN"/>
        </w:rPr>
      </w:pPr>
    </w:p>
    <w:p w14:paraId="60D1E451" w14:textId="77777777" w:rsidR="00C44FAD" w:rsidRDefault="00F74A7E">
      <w:pPr>
        <w:pStyle w:val="5"/>
      </w:pPr>
      <w:r>
        <w:rPr>
          <w:highlight w:val="cyan"/>
        </w:rPr>
        <w:t>Proposal 1-1 for discussion:</w:t>
      </w:r>
      <w:r>
        <w:t xml:space="preserve"> </w:t>
      </w:r>
    </w:p>
    <w:p w14:paraId="6F30DF93" w14:textId="77777777" w:rsidR="00C44FAD" w:rsidRDefault="00F74A7E">
      <w:pPr>
        <w:pStyle w:val="aff3"/>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40FDF6AD" w14:textId="77777777" w:rsidR="00C44FAD" w:rsidRDefault="00F74A7E">
      <w:pPr>
        <w:pStyle w:val="aff3"/>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9ED1074" w14:textId="77777777" w:rsidR="00C44FAD" w:rsidRDefault="00F74A7E">
      <w:pPr>
        <w:pStyle w:val="aff3"/>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469D2887"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16289C96"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2F0BDC4B" w14:textId="77777777" w:rsidR="00C44FAD" w:rsidRDefault="00F74A7E">
      <w:pPr>
        <w:pStyle w:val="aff3"/>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750EECC1"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589D9B34"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3157F3BB" w14:textId="77777777" w:rsidR="00C44FAD" w:rsidRDefault="00C44FAD">
      <w:pPr>
        <w:pStyle w:val="ac"/>
        <w:spacing w:after="0"/>
        <w:rPr>
          <w:rFonts w:asciiTheme="minorHAnsi" w:hAnsiTheme="minorHAnsi" w:cstheme="minorHAnsi"/>
          <w:szCs w:val="20"/>
          <w:lang w:eastAsia="zh-CN"/>
        </w:rPr>
      </w:pPr>
    </w:p>
    <w:p w14:paraId="162E1E9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a"/>
        <w:tblW w:w="9892" w:type="dxa"/>
        <w:tblLayout w:type="fixed"/>
        <w:tblLook w:val="04A0" w:firstRow="1" w:lastRow="0" w:firstColumn="1" w:lastColumn="0" w:noHBand="0" w:noVBand="1"/>
      </w:tblPr>
      <w:tblGrid>
        <w:gridCol w:w="1871"/>
        <w:gridCol w:w="8021"/>
      </w:tblGrid>
      <w:tr w:rsidR="00C44FAD" w14:paraId="2912875F" w14:textId="77777777">
        <w:trPr>
          <w:trHeight w:val="224"/>
        </w:trPr>
        <w:tc>
          <w:tcPr>
            <w:tcW w:w="1871" w:type="dxa"/>
            <w:shd w:val="clear" w:color="auto" w:fill="FFE599" w:themeFill="accent4" w:themeFillTint="66"/>
          </w:tcPr>
          <w:p w14:paraId="0258F9B4"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0164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9F2A544" w14:textId="77777777">
        <w:trPr>
          <w:trHeight w:val="339"/>
        </w:trPr>
        <w:tc>
          <w:tcPr>
            <w:tcW w:w="1871" w:type="dxa"/>
          </w:tcPr>
          <w:p w14:paraId="46E00421" w14:textId="77777777" w:rsidR="00C44FAD" w:rsidRDefault="00F74A7E">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1B0B3DCF"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194EDD2F"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188034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C44FAD" w14:paraId="317C7B3C" w14:textId="77777777">
        <w:trPr>
          <w:trHeight w:val="339"/>
        </w:trPr>
        <w:tc>
          <w:tcPr>
            <w:tcW w:w="1871" w:type="dxa"/>
          </w:tcPr>
          <w:p w14:paraId="4CBAFFD0"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CF4B943" w14:textId="77777777" w:rsidR="00C44FAD" w:rsidRDefault="00F74A7E">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3740BFF" w14:textId="77777777" w:rsidR="00C44FAD" w:rsidRDefault="00F74A7E">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65FCE224"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C44FAD" w14:paraId="20748DB7" w14:textId="77777777">
        <w:trPr>
          <w:trHeight w:val="339"/>
        </w:trPr>
        <w:tc>
          <w:tcPr>
            <w:tcW w:w="1871" w:type="dxa"/>
          </w:tcPr>
          <w:p w14:paraId="0F9085D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6A4E4F"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274B0D0F"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540C28F"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C44FAD" w14:paraId="25A6C5E7" w14:textId="77777777">
        <w:trPr>
          <w:trHeight w:val="339"/>
        </w:trPr>
        <w:tc>
          <w:tcPr>
            <w:tcW w:w="1871" w:type="dxa"/>
          </w:tcPr>
          <w:p w14:paraId="326D6DF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B1F5C77"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6D2B179F"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2936192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1B70110A" w14:textId="77777777" w:rsidR="00C44FAD" w:rsidRDefault="00C44FAD">
            <w:pPr>
              <w:pStyle w:val="ac"/>
              <w:spacing w:before="0" w:after="0" w:line="240" w:lineRule="auto"/>
              <w:rPr>
                <w:rFonts w:ascii="Times New Roman" w:hAnsi="Times New Roman"/>
                <w:szCs w:val="20"/>
                <w:lang w:eastAsia="zh-CN"/>
              </w:rPr>
            </w:pPr>
          </w:p>
          <w:p w14:paraId="354A69A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2C2F36C" w14:textId="77777777" w:rsidR="00C44FAD" w:rsidRDefault="00C44FAD">
            <w:pPr>
              <w:pStyle w:val="ac"/>
              <w:spacing w:before="0" w:after="0" w:line="240" w:lineRule="auto"/>
              <w:rPr>
                <w:rFonts w:ascii="Times New Roman" w:hAnsi="Times New Roman"/>
                <w:szCs w:val="20"/>
                <w:lang w:eastAsia="zh-CN"/>
              </w:rPr>
            </w:pPr>
          </w:p>
          <w:p w14:paraId="0C0136F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C44FAD" w14:paraId="255CEE66" w14:textId="77777777">
        <w:trPr>
          <w:trHeight w:val="339"/>
        </w:trPr>
        <w:tc>
          <w:tcPr>
            <w:tcW w:w="1871" w:type="dxa"/>
          </w:tcPr>
          <w:p w14:paraId="0A02F86B"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F00CC5E"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4CAD09C7"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C44FAD" w14:paraId="5B9A74F9" w14:textId="77777777">
        <w:trPr>
          <w:trHeight w:val="339"/>
        </w:trPr>
        <w:tc>
          <w:tcPr>
            <w:tcW w:w="1871" w:type="dxa"/>
          </w:tcPr>
          <w:p w14:paraId="79328BC7" w14:textId="77777777" w:rsidR="00C44FAD" w:rsidRDefault="00F74A7E">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329517F" w14:textId="77777777" w:rsidR="00C44FAD" w:rsidRDefault="00F74A7E">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032846E3" w14:textId="77777777" w:rsidR="00C44FAD" w:rsidRDefault="00F74A7E">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3B342C76" w14:textId="77777777" w:rsidR="00C44FAD" w:rsidRDefault="00F74A7E">
            <w:pPr>
              <w:pStyle w:val="ac"/>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C44FAD" w14:paraId="21A913A8" w14:textId="77777777">
        <w:trPr>
          <w:trHeight w:val="339"/>
        </w:trPr>
        <w:tc>
          <w:tcPr>
            <w:tcW w:w="1871" w:type="dxa"/>
          </w:tcPr>
          <w:p w14:paraId="4F865796" w14:textId="77777777" w:rsidR="00C44FAD" w:rsidRDefault="00F74A7E">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FDAFB3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EE56CFD" w14:textId="77777777" w:rsidR="00C44FAD" w:rsidRDefault="00F74A7E">
            <w:pPr>
              <w:pStyle w:val="ac"/>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0292FC4E" w14:textId="77777777" w:rsidR="00C44FAD" w:rsidRDefault="00F74A7E">
            <w:pPr>
              <w:pStyle w:val="ac"/>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BE6005F" w14:textId="77777777" w:rsidR="00C44FAD" w:rsidRDefault="00F74A7E">
            <w:pPr>
              <w:pStyle w:val="ac"/>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C44FAD" w14:paraId="1183A925" w14:textId="77777777">
        <w:trPr>
          <w:trHeight w:val="339"/>
        </w:trPr>
        <w:tc>
          <w:tcPr>
            <w:tcW w:w="1871" w:type="dxa"/>
          </w:tcPr>
          <w:p w14:paraId="6E63E806"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9C91FC6" w14:textId="77777777" w:rsidR="00C44FAD" w:rsidRDefault="00F74A7E">
            <w:pPr>
              <w:pStyle w:val="ac"/>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3D4B07F"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C44FAD" w14:paraId="6D62E6FA" w14:textId="77777777">
        <w:trPr>
          <w:trHeight w:val="339"/>
        </w:trPr>
        <w:tc>
          <w:tcPr>
            <w:tcW w:w="1871" w:type="dxa"/>
          </w:tcPr>
          <w:p w14:paraId="02FC9BFB"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F88DC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44FAD" w14:paraId="14F801F7" w14:textId="77777777">
        <w:trPr>
          <w:trHeight w:val="339"/>
        </w:trPr>
        <w:tc>
          <w:tcPr>
            <w:tcW w:w="1871" w:type="dxa"/>
          </w:tcPr>
          <w:p w14:paraId="0643E8B4"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642F9CF"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27671C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C44FAD" w14:paraId="028D88F2" w14:textId="77777777">
        <w:trPr>
          <w:trHeight w:val="339"/>
        </w:trPr>
        <w:tc>
          <w:tcPr>
            <w:tcW w:w="1871" w:type="dxa"/>
          </w:tcPr>
          <w:p w14:paraId="09702153"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BB274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FDF66A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14:paraId="3871D88E"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w:t>
            </w:r>
            <w:proofErr w:type="gramStart"/>
            <w:r>
              <w:rPr>
                <w:rFonts w:ascii="Times New Roman" w:hAnsi="Times New Roman"/>
                <w:szCs w:val="20"/>
                <w:lang w:eastAsia="zh-CN"/>
              </w:rPr>
              <w:t>the determine</w:t>
            </w:r>
            <w:proofErr w:type="gramEnd"/>
            <w:r>
              <w:rPr>
                <w:rFonts w:ascii="Times New Roman" w:hAnsi="Times New Roman"/>
                <w:szCs w:val="20"/>
                <w:lang w:eastAsia="zh-CN"/>
              </w:rPr>
              <w:t xml:space="preserv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C44FAD" w14:paraId="6D3FBC9D" w14:textId="77777777">
        <w:trPr>
          <w:trHeight w:val="339"/>
        </w:trPr>
        <w:tc>
          <w:tcPr>
            <w:tcW w:w="1871" w:type="dxa"/>
          </w:tcPr>
          <w:p w14:paraId="0ACB58BA"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36177C8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Support bullet 1 and 2</w:t>
            </w:r>
          </w:p>
          <w:p w14:paraId="3E108D1D" w14:textId="77777777" w:rsidR="00C44FAD" w:rsidRDefault="00F74A7E">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bullet 3, </w:t>
            </w:r>
            <w:proofErr w:type="gramStart"/>
            <w:r>
              <w:rPr>
                <w:rFonts w:ascii="Times New Roman" w:hAnsi="Times New Roman"/>
                <w:szCs w:val="20"/>
                <w:lang w:eastAsia="zh-CN"/>
              </w:rPr>
              <w:t>either option is fine and</w:t>
            </w:r>
            <w:proofErr w:type="gramEnd"/>
            <w:r>
              <w:rPr>
                <w:rFonts w:ascii="Times New Roman" w:hAnsi="Times New Roman"/>
                <w:szCs w:val="20"/>
                <w:lang w:eastAsia="zh-CN"/>
              </w:rPr>
              <w:t xml:space="preserve"> we slightly prefer Option 2.</w:t>
            </w:r>
          </w:p>
          <w:p w14:paraId="1C0272CB" w14:textId="77777777" w:rsidR="00C44FAD" w:rsidRDefault="00F74A7E">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24FAA6BF" w14:textId="77777777" w:rsidR="00C44FAD" w:rsidRDefault="00F74A7E">
            <w:pPr>
              <w:pStyle w:val="ac"/>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3EDBAE6D" w14:textId="77777777" w:rsidR="00C44FAD" w:rsidRDefault="00F74A7E">
            <w:pPr>
              <w:pStyle w:val="ac"/>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0CBF588D" w14:textId="77777777" w:rsidR="00C44FAD" w:rsidRDefault="00F74A7E">
            <w:pPr>
              <w:pStyle w:val="ac"/>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23B4E19B" w14:textId="77777777" w:rsidR="00C44FAD" w:rsidRDefault="00F74A7E">
            <w:pPr>
              <w:pStyle w:val="ac"/>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C44FAD" w14:paraId="2F6EA0A3" w14:textId="77777777">
        <w:trPr>
          <w:trHeight w:val="339"/>
        </w:trPr>
        <w:tc>
          <w:tcPr>
            <w:tcW w:w="1871" w:type="dxa"/>
          </w:tcPr>
          <w:p w14:paraId="4133D3E9" w14:textId="77777777" w:rsidR="00C44FAD" w:rsidRDefault="00F74A7E">
            <w:pPr>
              <w:pStyle w:val="ac"/>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C557BA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767629C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2E2DD5C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C44FAD" w14:paraId="6FC48726" w14:textId="77777777">
        <w:trPr>
          <w:trHeight w:val="339"/>
        </w:trPr>
        <w:tc>
          <w:tcPr>
            <w:tcW w:w="1871" w:type="dxa"/>
          </w:tcPr>
          <w:p w14:paraId="42155E4A" w14:textId="77777777" w:rsidR="00C44FAD" w:rsidRDefault="00F74A7E">
            <w:pPr>
              <w:pStyle w:val="ac"/>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8CF04E4" w14:textId="77777777" w:rsidR="00C44FAD" w:rsidRDefault="00F74A7E">
            <w:pPr>
              <w:pStyle w:val="ac"/>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8FB67A9" w14:textId="77777777" w:rsidR="00C44FAD" w:rsidRDefault="00F74A7E">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C44FAD" w14:paraId="7675FE5C" w14:textId="77777777">
        <w:trPr>
          <w:trHeight w:val="339"/>
        </w:trPr>
        <w:tc>
          <w:tcPr>
            <w:tcW w:w="1870" w:type="dxa"/>
            <w:shd w:val="clear" w:color="auto" w:fill="auto"/>
            <w:tcMar>
              <w:left w:w="108" w:type="dxa"/>
            </w:tcMar>
          </w:tcPr>
          <w:p w14:paraId="6181A4F4" w14:textId="77777777" w:rsidR="00C44FAD" w:rsidRDefault="00F74A7E">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5A21110"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5756648"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33E1BF55" w14:textId="77777777" w:rsidR="00C44FAD" w:rsidRDefault="00F74A7E">
            <w:pPr>
              <w:pStyle w:val="ac"/>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C44FAD" w14:paraId="43DC74CA" w14:textId="77777777">
        <w:trPr>
          <w:trHeight w:val="339"/>
        </w:trPr>
        <w:tc>
          <w:tcPr>
            <w:tcW w:w="1870" w:type="dxa"/>
            <w:shd w:val="clear" w:color="auto" w:fill="auto"/>
            <w:tcMar>
              <w:left w:w="108" w:type="dxa"/>
            </w:tcMar>
          </w:tcPr>
          <w:p w14:paraId="27AC1180" w14:textId="77777777" w:rsidR="00C44FAD" w:rsidRDefault="00F74A7E">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F281B9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0B648C5"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3C125ECB" w14:textId="77777777" w:rsidR="00C44FAD" w:rsidRDefault="00C44FAD">
            <w:pPr>
              <w:pStyle w:val="ac"/>
              <w:spacing w:after="0" w:line="240" w:lineRule="auto"/>
              <w:rPr>
                <w:rFonts w:ascii="Times New Roman" w:hAnsi="Times New Roman"/>
                <w:szCs w:val="20"/>
                <w:lang w:eastAsia="zh-CN"/>
              </w:rPr>
            </w:pPr>
          </w:p>
          <w:p w14:paraId="27CB788D"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C44FAD" w14:paraId="3E220912" w14:textId="77777777">
        <w:trPr>
          <w:trHeight w:val="339"/>
        </w:trPr>
        <w:tc>
          <w:tcPr>
            <w:tcW w:w="1871" w:type="dxa"/>
          </w:tcPr>
          <w:p w14:paraId="7B7952BB" w14:textId="77777777" w:rsidR="00C44FAD" w:rsidRDefault="00C44FAD">
            <w:pPr>
              <w:pStyle w:val="ac"/>
              <w:spacing w:after="0" w:line="240" w:lineRule="auto"/>
              <w:rPr>
                <w:rFonts w:ascii="Times New Roman" w:hAnsi="Times New Roman"/>
                <w:lang w:eastAsia="zh-CN"/>
              </w:rPr>
            </w:pPr>
          </w:p>
        </w:tc>
        <w:tc>
          <w:tcPr>
            <w:tcW w:w="8021" w:type="dxa"/>
          </w:tcPr>
          <w:p w14:paraId="7867B89B" w14:textId="77777777" w:rsidR="00C44FAD" w:rsidRDefault="00C44FAD">
            <w:pPr>
              <w:pStyle w:val="ac"/>
              <w:spacing w:after="0" w:line="240" w:lineRule="auto"/>
              <w:rPr>
                <w:rFonts w:ascii="Times New Roman" w:hAnsi="Times New Roman"/>
                <w:szCs w:val="20"/>
                <w:lang w:eastAsia="zh-CN"/>
              </w:rPr>
            </w:pPr>
          </w:p>
        </w:tc>
      </w:tr>
      <w:tr w:rsidR="00C44FAD" w14:paraId="24D53571" w14:textId="77777777">
        <w:trPr>
          <w:trHeight w:val="339"/>
        </w:trPr>
        <w:tc>
          <w:tcPr>
            <w:tcW w:w="1871" w:type="dxa"/>
          </w:tcPr>
          <w:p w14:paraId="3AC2CDA2"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E578E60"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5FFDE080"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99A705C"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Isn’t RAN1 the WG tasked by the WID to define maximum bandwidth? </w:t>
            </w:r>
          </w:p>
        </w:tc>
      </w:tr>
    </w:tbl>
    <w:p w14:paraId="226FF67C" w14:textId="77777777" w:rsidR="00C44FAD" w:rsidRDefault="00F74A7E">
      <w:pPr>
        <w:pStyle w:val="5"/>
      </w:pPr>
      <w:r>
        <w:rPr>
          <w:highlight w:val="cyan"/>
        </w:rPr>
        <w:lastRenderedPageBreak/>
        <w:t>Proposal 1-1a for discussion:</w:t>
      </w:r>
    </w:p>
    <w:p w14:paraId="3C4FC2FF" w14:textId="77777777" w:rsidR="00C44FAD" w:rsidRDefault="00F74A7E">
      <w:pPr>
        <w:pStyle w:val="aff3"/>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5AF88335"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ACE688A"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8D3945"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63DADC50" w14:textId="77777777" w:rsidR="00C44FAD" w:rsidRDefault="00F74A7E">
      <w:pPr>
        <w:pStyle w:val="aff3"/>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5E42D781" w14:textId="77777777" w:rsidR="00C44FAD" w:rsidRDefault="00C44FAD">
      <w:pPr>
        <w:pStyle w:val="ac"/>
        <w:spacing w:after="0"/>
        <w:jc w:val="left"/>
        <w:rPr>
          <w:rFonts w:ascii="Times New Roman" w:hAnsi="Times New Roman"/>
          <w:szCs w:val="20"/>
          <w:lang w:eastAsia="zh-CN"/>
        </w:rPr>
      </w:pPr>
    </w:p>
    <w:p w14:paraId="45526606"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C44FAD" w14:paraId="0867B8C4" w14:textId="77777777">
        <w:trPr>
          <w:trHeight w:val="224"/>
        </w:trPr>
        <w:tc>
          <w:tcPr>
            <w:tcW w:w="1871" w:type="dxa"/>
            <w:shd w:val="clear" w:color="auto" w:fill="FFE599" w:themeFill="accent4" w:themeFillTint="66"/>
          </w:tcPr>
          <w:p w14:paraId="0520DF2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1EA9D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3E63535" w14:textId="77777777">
        <w:trPr>
          <w:trHeight w:val="339"/>
        </w:trPr>
        <w:tc>
          <w:tcPr>
            <w:tcW w:w="1871" w:type="dxa"/>
          </w:tcPr>
          <w:p w14:paraId="0E27E822" w14:textId="77777777" w:rsidR="00C44FAD" w:rsidRDefault="00F74A7E">
            <w:pPr>
              <w:pStyle w:val="ac"/>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C012B48"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w:t>
            </w:r>
            <w:proofErr w:type="gramStart"/>
            <w:r>
              <w:rPr>
                <w:rFonts w:ascii="Times New Roman" w:hAnsi="Times New Roman"/>
                <w:szCs w:val="22"/>
                <w:lang w:eastAsia="zh-CN"/>
              </w:rPr>
              <w:t>2000 ..</w:t>
            </w:r>
            <w:proofErr w:type="gramEnd"/>
            <w:r>
              <w:rPr>
                <w:rFonts w:ascii="Times New Roman" w:hAnsi="Times New Roman"/>
                <w:szCs w:val="22"/>
                <w:lang w:eastAsia="zh-CN"/>
              </w:rPr>
              <w:t xml:space="preserve"> 2160] MHz is feasible”</w:t>
            </w:r>
          </w:p>
        </w:tc>
      </w:tr>
      <w:tr w:rsidR="00C44FAD" w14:paraId="5B571D58" w14:textId="77777777">
        <w:trPr>
          <w:trHeight w:val="339"/>
        </w:trPr>
        <w:tc>
          <w:tcPr>
            <w:tcW w:w="1871" w:type="dxa"/>
          </w:tcPr>
          <w:p w14:paraId="71941A1A" w14:textId="77777777" w:rsidR="00C44FAD" w:rsidRDefault="00F74A7E">
            <w:pPr>
              <w:pStyle w:val="ac"/>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9BA4E35"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C44FAD" w14:paraId="729BF6EE" w14:textId="77777777">
        <w:trPr>
          <w:trHeight w:val="339"/>
        </w:trPr>
        <w:tc>
          <w:tcPr>
            <w:tcW w:w="1871" w:type="dxa"/>
          </w:tcPr>
          <w:p w14:paraId="380DADD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FD3922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C44FAD" w14:paraId="0632EF86" w14:textId="77777777">
        <w:trPr>
          <w:trHeight w:val="339"/>
        </w:trPr>
        <w:tc>
          <w:tcPr>
            <w:tcW w:w="1871" w:type="dxa"/>
          </w:tcPr>
          <w:p w14:paraId="645CEAFD"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5BAFE6B7"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C44FAD" w14:paraId="2FD72ACF" w14:textId="77777777">
        <w:trPr>
          <w:trHeight w:val="339"/>
        </w:trPr>
        <w:tc>
          <w:tcPr>
            <w:tcW w:w="1871" w:type="dxa"/>
          </w:tcPr>
          <w:p w14:paraId="6B1B9083"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B83F192"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C44FAD" w14:paraId="4052DC66" w14:textId="77777777">
        <w:trPr>
          <w:trHeight w:val="339"/>
        </w:trPr>
        <w:tc>
          <w:tcPr>
            <w:tcW w:w="1871" w:type="dxa"/>
          </w:tcPr>
          <w:p w14:paraId="6C920696"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9139BF5"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C44FAD" w14:paraId="5DFDF17D" w14:textId="77777777">
        <w:trPr>
          <w:trHeight w:val="339"/>
        </w:trPr>
        <w:tc>
          <w:tcPr>
            <w:tcW w:w="1871" w:type="dxa"/>
          </w:tcPr>
          <w:p w14:paraId="45DDF917" w14:textId="77777777" w:rsidR="00C44FAD" w:rsidRDefault="00F74A7E">
            <w:pPr>
              <w:pStyle w:val="ac"/>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FA9BE7F"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C44FAD" w14:paraId="73D4B12A" w14:textId="77777777">
        <w:trPr>
          <w:trHeight w:val="339"/>
        </w:trPr>
        <w:tc>
          <w:tcPr>
            <w:tcW w:w="1871" w:type="dxa"/>
          </w:tcPr>
          <w:p w14:paraId="72264337" w14:textId="77777777" w:rsidR="00C44FAD" w:rsidRDefault="00F74A7E">
            <w:pPr>
              <w:pStyle w:val="ac"/>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0ED8A05" w14:textId="77777777" w:rsidR="00C44FAD" w:rsidRDefault="00F74A7E">
            <w:pPr>
              <w:pStyle w:val="ac"/>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C44FAD" w14:paraId="09B2093D" w14:textId="77777777">
        <w:trPr>
          <w:trHeight w:val="339"/>
        </w:trPr>
        <w:tc>
          <w:tcPr>
            <w:tcW w:w="1871" w:type="dxa"/>
          </w:tcPr>
          <w:p w14:paraId="419D7FC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23D033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C44FAD" w14:paraId="704274C3" w14:textId="77777777">
        <w:trPr>
          <w:trHeight w:val="339"/>
        </w:trPr>
        <w:tc>
          <w:tcPr>
            <w:tcW w:w="1871" w:type="dxa"/>
          </w:tcPr>
          <w:p w14:paraId="0E1926FB"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5F9190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C44FAD" w14:paraId="2AD686C2" w14:textId="77777777">
        <w:trPr>
          <w:trHeight w:val="339"/>
        </w:trPr>
        <w:tc>
          <w:tcPr>
            <w:tcW w:w="1871" w:type="dxa"/>
          </w:tcPr>
          <w:p w14:paraId="40865ED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DF13DA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521D18" w14:textId="77777777">
        <w:trPr>
          <w:trHeight w:val="339"/>
        </w:trPr>
        <w:tc>
          <w:tcPr>
            <w:tcW w:w="1871" w:type="dxa"/>
          </w:tcPr>
          <w:p w14:paraId="02FC93BA"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EBBF27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C44FAD" w14:paraId="71E52A87" w14:textId="77777777">
        <w:trPr>
          <w:trHeight w:val="339"/>
        </w:trPr>
        <w:tc>
          <w:tcPr>
            <w:tcW w:w="1871" w:type="dxa"/>
          </w:tcPr>
          <w:p w14:paraId="18330C5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6D51B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C44FAD" w14:paraId="27250E62" w14:textId="77777777">
        <w:trPr>
          <w:trHeight w:val="339"/>
        </w:trPr>
        <w:tc>
          <w:tcPr>
            <w:tcW w:w="1871" w:type="dxa"/>
          </w:tcPr>
          <w:p w14:paraId="7F9D74DA"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698BA1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3C28F28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09ED18E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w:t>
            </w:r>
            <w:r>
              <w:rPr>
                <w:rFonts w:ascii="Times New Roman" w:hAnsi="Times New Roman"/>
                <w:szCs w:val="22"/>
                <w:lang w:eastAsia="zh-CN"/>
              </w:rPr>
              <w:lastRenderedPageBreak/>
              <w:t xml:space="preserve">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perspective, but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67E068E5"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C44FAD" w14:paraId="5B2A94C4" w14:textId="77777777">
        <w:trPr>
          <w:trHeight w:val="339"/>
        </w:trPr>
        <w:tc>
          <w:tcPr>
            <w:tcW w:w="1871" w:type="dxa"/>
          </w:tcPr>
          <w:p w14:paraId="53A57C60" w14:textId="77777777" w:rsidR="00C44FAD" w:rsidRDefault="00C44FAD">
            <w:pPr>
              <w:pStyle w:val="ac"/>
              <w:spacing w:after="0" w:line="240" w:lineRule="auto"/>
              <w:rPr>
                <w:rFonts w:ascii="Times New Roman" w:hAnsi="Times New Roman"/>
                <w:szCs w:val="22"/>
                <w:lang w:eastAsia="zh-CN"/>
              </w:rPr>
            </w:pPr>
          </w:p>
        </w:tc>
        <w:tc>
          <w:tcPr>
            <w:tcW w:w="8021" w:type="dxa"/>
          </w:tcPr>
          <w:p w14:paraId="0EA14040" w14:textId="77777777" w:rsidR="00C44FAD" w:rsidRDefault="00C44FAD">
            <w:pPr>
              <w:pStyle w:val="ac"/>
              <w:spacing w:after="0" w:line="240" w:lineRule="auto"/>
              <w:rPr>
                <w:rFonts w:ascii="Times New Roman" w:hAnsi="Times New Roman"/>
                <w:szCs w:val="22"/>
                <w:lang w:eastAsia="zh-CN"/>
              </w:rPr>
            </w:pPr>
          </w:p>
        </w:tc>
      </w:tr>
      <w:tr w:rsidR="00C44FAD" w14:paraId="6B9200A9" w14:textId="77777777">
        <w:trPr>
          <w:trHeight w:val="339"/>
        </w:trPr>
        <w:tc>
          <w:tcPr>
            <w:tcW w:w="1871" w:type="dxa"/>
          </w:tcPr>
          <w:p w14:paraId="0B9A01E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E48384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3A33C6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485121F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5B30491B" w14:textId="77777777" w:rsidR="00C44FAD" w:rsidRDefault="00C44FAD">
      <w:pPr>
        <w:pStyle w:val="ac"/>
        <w:spacing w:after="0"/>
        <w:ind w:left="720"/>
        <w:jc w:val="left"/>
        <w:rPr>
          <w:rFonts w:ascii="Times New Roman" w:hAnsi="Times New Roman"/>
          <w:szCs w:val="20"/>
          <w:lang w:val="en-GB" w:eastAsia="zh-CN"/>
        </w:rPr>
      </w:pPr>
    </w:p>
    <w:p w14:paraId="6671786F" w14:textId="77777777" w:rsidR="00C44FAD" w:rsidRDefault="00C44FAD">
      <w:pPr>
        <w:pStyle w:val="ac"/>
        <w:spacing w:after="0"/>
        <w:ind w:left="720"/>
        <w:jc w:val="left"/>
        <w:rPr>
          <w:rFonts w:ascii="Times New Roman" w:hAnsi="Times New Roman"/>
          <w:szCs w:val="20"/>
          <w:lang w:val="en-GB" w:eastAsia="zh-CN"/>
        </w:rPr>
      </w:pPr>
    </w:p>
    <w:p w14:paraId="2A261C2F" w14:textId="77777777" w:rsidR="00C44FAD" w:rsidRDefault="00F74A7E">
      <w:pPr>
        <w:pStyle w:val="5"/>
      </w:pPr>
      <w:r>
        <w:rPr>
          <w:highlight w:val="cyan"/>
        </w:rPr>
        <w:t>Proposal 1-1b for discussion:</w:t>
      </w:r>
    </w:p>
    <w:p w14:paraId="1313F318" w14:textId="77777777" w:rsidR="00C44FAD" w:rsidRDefault="00F74A7E">
      <w:pPr>
        <w:pStyle w:val="aff3"/>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F61A626"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02FF61D"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01AF8C"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7AB84EBE" w14:textId="77777777" w:rsidR="00C44FAD" w:rsidRDefault="00F74A7E">
      <w:pPr>
        <w:pStyle w:val="aff3"/>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0BB1DAC5" w14:textId="77777777" w:rsidR="00C44FAD" w:rsidRDefault="00C44FAD">
      <w:pPr>
        <w:pStyle w:val="ac"/>
        <w:spacing w:after="0"/>
        <w:jc w:val="left"/>
        <w:rPr>
          <w:rFonts w:ascii="Times New Roman" w:hAnsi="Times New Roman"/>
          <w:szCs w:val="20"/>
          <w:lang w:eastAsia="zh-CN"/>
        </w:rPr>
      </w:pPr>
    </w:p>
    <w:p w14:paraId="412261E7"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C44FAD" w14:paraId="2B2CB214" w14:textId="77777777">
        <w:trPr>
          <w:trHeight w:val="224"/>
        </w:trPr>
        <w:tc>
          <w:tcPr>
            <w:tcW w:w="1871" w:type="dxa"/>
            <w:shd w:val="clear" w:color="auto" w:fill="FFE599" w:themeFill="accent4" w:themeFillTint="66"/>
          </w:tcPr>
          <w:p w14:paraId="5F12A67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98840D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7FBD97A" w14:textId="77777777">
        <w:trPr>
          <w:trHeight w:val="339"/>
        </w:trPr>
        <w:tc>
          <w:tcPr>
            <w:tcW w:w="1871" w:type="dxa"/>
          </w:tcPr>
          <w:p w14:paraId="6CB87CA9"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7C933F99"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C44FAD" w14:paraId="17BB18F1" w14:textId="77777777">
        <w:trPr>
          <w:trHeight w:val="339"/>
        </w:trPr>
        <w:tc>
          <w:tcPr>
            <w:tcW w:w="1871" w:type="dxa"/>
          </w:tcPr>
          <w:p w14:paraId="53D2F1C3"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E91BAE0"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We support the proposal</w:t>
            </w:r>
          </w:p>
        </w:tc>
      </w:tr>
      <w:tr w:rsidR="00C44FAD" w14:paraId="6F4810C5" w14:textId="77777777">
        <w:trPr>
          <w:trHeight w:val="339"/>
        </w:trPr>
        <w:tc>
          <w:tcPr>
            <w:tcW w:w="1871" w:type="dxa"/>
          </w:tcPr>
          <w:p w14:paraId="7FB888CC"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6565039A"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3B53BB6" w14:textId="77777777">
        <w:trPr>
          <w:trHeight w:val="339"/>
        </w:trPr>
        <w:tc>
          <w:tcPr>
            <w:tcW w:w="1871" w:type="dxa"/>
          </w:tcPr>
          <w:p w14:paraId="3AB85000" w14:textId="77777777" w:rsidR="00C44FAD" w:rsidRDefault="00C44FAD">
            <w:pPr>
              <w:pStyle w:val="ac"/>
              <w:spacing w:after="0" w:line="240" w:lineRule="auto"/>
              <w:rPr>
                <w:rFonts w:ascii="Times New Roman" w:hAnsi="Times New Roman"/>
                <w:szCs w:val="22"/>
                <w:lang w:eastAsia="zh-CN"/>
              </w:rPr>
            </w:pPr>
          </w:p>
        </w:tc>
        <w:tc>
          <w:tcPr>
            <w:tcW w:w="8021" w:type="dxa"/>
          </w:tcPr>
          <w:p w14:paraId="4BE1E259" w14:textId="77777777" w:rsidR="00C44FAD" w:rsidRDefault="00C44FAD">
            <w:pPr>
              <w:pStyle w:val="ac"/>
              <w:spacing w:after="0" w:line="240" w:lineRule="auto"/>
              <w:rPr>
                <w:rFonts w:ascii="Times New Roman" w:hAnsi="Times New Roman"/>
                <w:szCs w:val="22"/>
                <w:lang w:eastAsia="zh-CN"/>
              </w:rPr>
            </w:pPr>
          </w:p>
        </w:tc>
      </w:tr>
      <w:tr w:rsidR="00C44FAD" w14:paraId="30659754" w14:textId="77777777">
        <w:trPr>
          <w:trHeight w:val="339"/>
        </w:trPr>
        <w:tc>
          <w:tcPr>
            <w:tcW w:w="1871" w:type="dxa"/>
          </w:tcPr>
          <w:p w14:paraId="4AC0849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6AC708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46B3267" w14:textId="77777777" w:rsidR="00C44FAD" w:rsidRDefault="00C44FAD">
      <w:pPr>
        <w:pStyle w:val="ac"/>
        <w:spacing w:after="0"/>
        <w:ind w:left="720"/>
        <w:jc w:val="left"/>
        <w:rPr>
          <w:rFonts w:ascii="Times New Roman" w:hAnsi="Times New Roman"/>
          <w:szCs w:val="20"/>
          <w:lang w:val="en-GB" w:eastAsia="zh-CN"/>
        </w:rPr>
      </w:pPr>
    </w:p>
    <w:p w14:paraId="5F797ECB" w14:textId="77777777" w:rsidR="00C44FAD" w:rsidRDefault="00C44FAD">
      <w:pPr>
        <w:pStyle w:val="ac"/>
        <w:spacing w:after="0"/>
        <w:ind w:left="720"/>
        <w:jc w:val="left"/>
        <w:rPr>
          <w:rFonts w:ascii="Times New Roman" w:hAnsi="Times New Roman"/>
          <w:szCs w:val="20"/>
          <w:lang w:val="en-GB" w:eastAsia="zh-CN"/>
        </w:rPr>
      </w:pPr>
    </w:p>
    <w:p w14:paraId="530228BB" w14:textId="77777777" w:rsidR="00C44FAD" w:rsidRDefault="00F74A7E">
      <w:pPr>
        <w:pStyle w:val="5"/>
      </w:pPr>
      <w:r>
        <w:rPr>
          <w:highlight w:val="cyan"/>
        </w:rPr>
        <w:t>Proposal 1-1c for discussion:</w:t>
      </w:r>
    </w:p>
    <w:p w14:paraId="14E178DC" w14:textId="77777777" w:rsidR="00C44FAD" w:rsidRDefault="00F74A7E">
      <w:pPr>
        <w:pStyle w:val="aff3"/>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8E64B1E"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25DC8468"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7D060B3"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301A817B" w14:textId="77777777" w:rsidR="00C44FAD" w:rsidRDefault="00F74A7E">
      <w:pPr>
        <w:pStyle w:val="aff3"/>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03E605FB" w14:textId="77777777" w:rsidR="00C44FAD" w:rsidRDefault="00C44FAD">
      <w:pPr>
        <w:pStyle w:val="ac"/>
        <w:spacing w:after="0"/>
        <w:jc w:val="left"/>
        <w:rPr>
          <w:rFonts w:ascii="Times New Roman" w:hAnsi="Times New Roman"/>
          <w:szCs w:val="20"/>
          <w:lang w:eastAsia="zh-CN"/>
        </w:rPr>
      </w:pPr>
    </w:p>
    <w:p w14:paraId="2A802DCD"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C44FAD" w14:paraId="058FACC1" w14:textId="77777777">
        <w:trPr>
          <w:trHeight w:val="224"/>
        </w:trPr>
        <w:tc>
          <w:tcPr>
            <w:tcW w:w="1871" w:type="dxa"/>
            <w:shd w:val="clear" w:color="auto" w:fill="FFE599" w:themeFill="accent4" w:themeFillTint="66"/>
          </w:tcPr>
          <w:p w14:paraId="1269CD1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EEC1D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2B0EB4" w14:textId="77777777">
        <w:trPr>
          <w:trHeight w:val="339"/>
        </w:trPr>
        <w:tc>
          <w:tcPr>
            <w:tcW w:w="1871" w:type="dxa"/>
          </w:tcPr>
          <w:p w14:paraId="73E31298" w14:textId="77777777" w:rsidR="00C44FAD" w:rsidRDefault="00F74A7E">
            <w:pPr>
              <w:pStyle w:val="ac"/>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DOCOMO</w:t>
            </w:r>
          </w:p>
        </w:tc>
        <w:tc>
          <w:tcPr>
            <w:tcW w:w="8021" w:type="dxa"/>
          </w:tcPr>
          <w:p w14:paraId="694D510B"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C44FAD" w14:paraId="1D2AA76F" w14:textId="77777777">
        <w:trPr>
          <w:trHeight w:val="339"/>
        </w:trPr>
        <w:tc>
          <w:tcPr>
            <w:tcW w:w="1871" w:type="dxa"/>
          </w:tcPr>
          <w:p w14:paraId="4CDFE4F5"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45F757A"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C44FAD" w14:paraId="5A434EF5" w14:textId="77777777">
        <w:trPr>
          <w:trHeight w:val="339"/>
        </w:trPr>
        <w:tc>
          <w:tcPr>
            <w:tcW w:w="1871" w:type="dxa"/>
          </w:tcPr>
          <w:p w14:paraId="08660633" w14:textId="77777777" w:rsidR="00C44FAD" w:rsidRDefault="00F74A7E">
            <w:pPr>
              <w:pStyle w:val="ac"/>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4D0880D5" w14:textId="77777777" w:rsidR="00C44FAD" w:rsidRDefault="00F74A7E">
            <w:pPr>
              <w:pStyle w:val="ac"/>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C44FAD" w14:paraId="017A100F" w14:textId="77777777">
        <w:trPr>
          <w:trHeight w:val="339"/>
        </w:trPr>
        <w:tc>
          <w:tcPr>
            <w:tcW w:w="1871" w:type="dxa"/>
          </w:tcPr>
          <w:p w14:paraId="6338F634"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1B4A03A2" w14:textId="77777777" w:rsidR="00C44FAD" w:rsidRDefault="00F74A7E">
            <w:pPr>
              <w:pStyle w:val="ac"/>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C44FAD" w14:paraId="3B43EA42" w14:textId="77777777">
        <w:trPr>
          <w:trHeight w:val="339"/>
        </w:trPr>
        <w:tc>
          <w:tcPr>
            <w:tcW w:w="1871" w:type="dxa"/>
          </w:tcPr>
          <w:p w14:paraId="42C6B76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7623AF"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C44FAD" w14:paraId="3BB225D9" w14:textId="77777777">
        <w:trPr>
          <w:trHeight w:val="339"/>
        </w:trPr>
        <w:tc>
          <w:tcPr>
            <w:tcW w:w="1871" w:type="dxa"/>
          </w:tcPr>
          <w:p w14:paraId="377EBF3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7A87A3"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C44FAD" w14:paraId="006CEE3F" w14:textId="77777777">
        <w:trPr>
          <w:trHeight w:val="339"/>
        </w:trPr>
        <w:tc>
          <w:tcPr>
            <w:tcW w:w="1871" w:type="dxa"/>
          </w:tcPr>
          <w:p w14:paraId="3C62C11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3954460"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F7D5E03" w14:textId="77777777">
        <w:trPr>
          <w:trHeight w:val="339"/>
        </w:trPr>
        <w:tc>
          <w:tcPr>
            <w:tcW w:w="1871" w:type="dxa"/>
          </w:tcPr>
          <w:p w14:paraId="6DFC926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D8A012C"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two feasible options from RAN1 perspective and RAN4 will decide which one. Otherwise it looks like RAN1 is agreeing to support both 2000 and 2160 </w:t>
            </w:r>
            <w:proofErr w:type="spellStart"/>
            <w:r>
              <w:rPr>
                <w:rFonts w:ascii="Times New Roman" w:hAnsi="Times New Roman"/>
                <w:color w:val="000000" w:themeColor="text1"/>
                <w:szCs w:val="22"/>
                <w:lang w:eastAsia="zh-CN"/>
              </w:rPr>
              <w:t>MHz.</w:t>
            </w:r>
            <w:proofErr w:type="spellEnd"/>
          </w:p>
          <w:p w14:paraId="025B9C07"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C44FAD" w14:paraId="7ED72213" w14:textId="77777777">
        <w:trPr>
          <w:trHeight w:val="339"/>
        </w:trPr>
        <w:tc>
          <w:tcPr>
            <w:tcW w:w="1871" w:type="dxa"/>
          </w:tcPr>
          <w:p w14:paraId="578C45A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B59CB40"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C44FAD" w14:paraId="3C2C6E01" w14:textId="77777777">
        <w:trPr>
          <w:trHeight w:val="339"/>
        </w:trPr>
        <w:tc>
          <w:tcPr>
            <w:tcW w:w="1871" w:type="dxa"/>
          </w:tcPr>
          <w:p w14:paraId="1E432C37" w14:textId="77777777" w:rsidR="00C44FAD" w:rsidRDefault="00C44FAD">
            <w:pPr>
              <w:pStyle w:val="ac"/>
              <w:spacing w:after="0" w:line="240" w:lineRule="auto"/>
              <w:rPr>
                <w:rFonts w:ascii="Times New Roman" w:hAnsi="Times New Roman"/>
                <w:szCs w:val="22"/>
                <w:lang w:eastAsia="zh-CN"/>
              </w:rPr>
            </w:pPr>
          </w:p>
        </w:tc>
        <w:tc>
          <w:tcPr>
            <w:tcW w:w="8021" w:type="dxa"/>
          </w:tcPr>
          <w:p w14:paraId="1203F075" w14:textId="77777777" w:rsidR="00C44FAD" w:rsidRDefault="00C44FAD">
            <w:pPr>
              <w:pStyle w:val="ac"/>
              <w:spacing w:after="0" w:line="240" w:lineRule="auto"/>
              <w:rPr>
                <w:rFonts w:ascii="Times New Roman" w:hAnsi="Times New Roman"/>
                <w:szCs w:val="22"/>
                <w:lang w:eastAsia="zh-CN"/>
              </w:rPr>
            </w:pPr>
          </w:p>
        </w:tc>
      </w:tr>
      <w:tr w:rsidR="00C44FAD" w14:paraId="5454E4FA" w14:textId="77777777">
        <w:trPr>
          <w:trHeight w:val="339"/>
        </w:trPr>
        <w:tc>
          <w:tcPr>
            <w:tcW w:w="1871" w:type="dxa"/>
          </w:tcPr>
          <w:p w14:paraId="0F84EA5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91FCEF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57E12AA7" w14:textId="77777777" w:rsidR="00C44FAD" w:rsidRDefault="00C44FAD">
      <w:pPr>
        <w:pStyle w:val="ac"/>
        <w:spacing w:after="0"/>
        <w:ind w:left="720"/>
        <w:jc w:val="left"/>
        <w:rPr>
          <w:rFonts w:ascii="Times New Roman" w:hAnsi="Times New Roman"/>
          <w:szCs w:val="20"/>
          <w:lang w:val="en-GB" w:eastAsia="zh-CN"/>
        </w:rPr>
      </w:pPr>
    </w:p>
    <w:p w14:paraId="742E2EB8" w14:textId="77777777" w:rsidR="00C44FAD" w:rsidRDefault="00C44FAD">
      <w:pPr>
        <w:pStyle w:val="ac"/>
        <w:spacing w:after="0"/>
        <w:ind w:left="720"/>
        <w:jc w:val="left"/>
        <w:rPr>
          <w:rFonts w:ascii="Times New Roman" w:hAnsi="Times New Roman"/>
          <w:szCs w:val="20"/>
          <w:lang w:val="en-GB" w:eastAsia="zh-CN"/>
        </w:rPr>
      </w:pPr>
    </w:p>
    <w:p w14:paraId="2AC331D2" w14:textId="77777777" w:rsidR="00C44FAD" w:rsidRDefault="00F74A7E">
      <w:pPr>
        <w:pStyle w:val="5"/>
      </w:pPr>
      <w:r>
        <w:rPr>
          <w:highlight w:val="cyan"/>
        </w:rPr>
        <w:t>Proposal 1-1d for discussion:</w:t>
      </w:r>
    </w:p>
    <w:p w14:paraId="1D5B0B33" w14:textId="77777777" w:rsidR="00C44FAD" w:rsidRDefault="00F74A7E">
      <w:pPr>
        <w:pStyle w:val="aff3"/>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8C96910"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1D053DD"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02E494F"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6ABF37A2" w14:textId="77777777" w:rsidR="00C44FAD" w:rsidRDefault="00F74A7E">
      <w:pPr>
        <w:pStyle w:val="aff3"/>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44C63D2F" w14:textId="77777777" w:rsidR="00C44FAD" w:rsidRDefault="00F74A7E">
      <w:pPr>
        <w:pStyle w:val="aff3"/>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04260D2B" w14:textId="77777777" w:rsidR="00C44FAD" w:rsidRDefault="00F74A7E">
      <w:pPr>
        <w:pStyle w:val="aff3"/>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2D3DCF9" w14:textId="77777777" w:rsidR="00C44FAD" w:rsidRDefault="00C44FAD">
      <w:pPr>
        <w:pStyle w:val="ac"/>
        <w:spacing w:after="0"/>
        <w:jc w:val="left"/>
        <w:rPr>
          <w:rFonts w:ascii="Times New Roman" w:hAnsi="Times New Roman"/>
          <w:szCs w:val="20"/>
          <w:lang w:eastAsia="zh-CN"/>
        </w:rPr>
      </w:pPr>
    </w:p>
    <w:p w14:paraId="54D118B1"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C44FAD" w14:paraId="31DC11A6" w14:textId="77777777">
        <w:trPr>
          <w:trHeight w:val="224"/>
        </w:trPr>
        <w:tc>
          <w:tcPr>
            <w:tcW w:w="1871" w:type="dxa"/>
            <w:shd w:val="clear" w:color="auto" w:fill="FFE599" w:themeFill="accent4" w:themeFillTint="66"/>
          </w:tcPr>
          <w:p w14:paraId="74AD2F2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F6670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1BC4AD0" w14:textId="77777777">
        <w:trPr>
          <w:trHeight w:val="339"/>
        </w:trPr>
        <w:tc>
          <w:tcPr>
            <w:tcW w:w="1871" w:type="dxa"/>
          </w:tcPr>
          <w:p w14:paraId="629DE26C"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E043042"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C44FAD" w14:paraId="4E45A727" w14:textId="77777777">
        <w:trPr>
          <w:trHeight w:val="339"/>
        </w:trPr>
        <w:tc>
          <w:tcPr>
            <w:tcW w:w="1871" w:type="dxa"/>
          </w:tcPr>
          <w:p w14:paraId="0F8EEA8D" w14:textId="4EF04086" w:rsidR="00C44FAD" w:rsidRDefault="00F74A7E">
            <w:pPr>
              <w:pStyle w:val="ac"/>
              <w:spacing w:after="0"/>
              <w:rPr>
                <w:rFonts w:ascii="Times New Roman" w:hAnsi="Times New Roman"/>
                <w:color w:val="000000" w:themeColor="text1"/>
                <w:szCs w:val="22"/>
                <w:lang w:eastAsia="zh-CN"/>
              </w:rPr>
            </w:pPr>
            <w:proofErr w:type="spellStart"/>
            <w:r>
              <w:rPr>
                <w:rFonts w:ascii="Times New Roman" w:hAnsi="Times New Roman"/>
                <w:color w:val="000000" w:themeColor="text1"/>
                <w:szCs w:val="22"/>
                <w:lang w:eastAsia="zh-CN"/>
              </w:rPr>
              <w:t>InterDigital</w:t>
            </w:r>
            <w:proofErr w:type="spellEnd"/>
          </w:p>
        </w:tc>
        <w:tc>
          <w:tcPr>
            <w:tcW w:w="8021" w:type="dxa"/>
          </w:tcPr>
          <w:p w14:paraId="78C8E6A8" w14:textId="05B7036E"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74A73752" w14:textId="77777777">
        <w:trPr>
          <w:trHeight w:val="339"/>
        </w:trPr>
        <w:tc>
          <w:tcPr>
            <w:tcW w:w="1871" w:type="dxa"/>
          </w:tcPr>
          <w:p w14:paraId="612A6134" w14:textId="77777777" w:rsidR="00C44FAD" w:rsidRDefault="00C44FAD">
            <w:pPr>
              <w:pStyle w:val="ac"/>
              <w:spacing w:after="0"/>
              <w:rPr>
                <w:rFonts w:ascii="Times New Roman" w:hAnsi="Times New Roman"/>
                <w:szCs w:val="22"/>
                <w:lang w:eastAsia="zh-CN"/>
              </w:rPr>
            </w:pPr>
          </w:p>
        </w:tc>
        <w:tc>
          <w:tcPr>
            <w:tcW w:w="8021" w:type="dxa"/>
          </w:tcPr>
          <w:p w14:paraId="31DFE028" w14:textId="77777777" w:rsidR="00C44FAD" w:rsidRDefault="00C44FAD">
            <w:pPr>
              <w:pStyle w:val="ac"/>
              <w:spacing w:after="0"/>
              <w:rPr>
                <w:rFonts w:ascii="Times New Roman" w:hAnsi="Times New Roman"/>
                <w:szCs w:val="22"/>
                <w:lang w:eastAsia="zh-CN"/>
              </w:rPr>
            </w:pPr>
          </w:p>
        </w:tc>
      </w:tr>
    </w:tbl>
    <w:p w14:paraId="4E0227FE" w14:textId="77777777" w:rsidR="00C44FAD" w:rsidRDefault="00C44FAD">
      <w:pPr>
        <w:pStyle w:val="ac"/>
        <w:spacing w:after="0"/>
        <w:jc w:val="left"/>
        <w:rPr>
          <w:rFonts w:ascii="Times New Roman" w:hAnsi="Times New Roman"/>
          <w:szCs w:val="20"/>
          <w:lang w:eastAsia="zh-CN"/>
        </w:rPr>
      </w:pPr>
    </w:p>
    <w:p w14:paraId="43C527FF" w14:textId="77777777" w:rsidR="00C44FAD" w:rsidRDefault="00C44FAD">
      <w:pPr>
        <w:pStyle w:val="ac"/>
        <w:spacing w:after="0"/>
        <w:ind w:firstLine="288"/>
        <w:jc w:val="left"/>
        <w:rPr>
          <w:rFonts w:ascii="Times New Roman" w:hAnsi="Times New Roman"/>
          <w:szCs w:val="20"/>
          <w:lang w:eastAsia="zh-CN"/>
        </w:rPr>
      </w:pPr>
    </w:p>
    <w:p w14:paraId="7D9C2A9D" w14:textId="77777777" w:rsidR="00C44FAD" w:rsidRDefault="00C44FAD">
      <w:pPr>
        <w:pStyle w:val="ac"/>
        <w:spacing w:after="0"/>
        <w:jc w:val="left"/>
        <w:rPr>
          <w:rFonts w:ascii="Times New Roman" w:hAnsi="Times New Roman"/>
          <w:szCs w:val="20"/>
          <w:lang w:eastAsia="zh-CN"/>
        </w:rPr>
      </w:pPr>
    </w:p>
    <w:p w14:paraId="6B1BC617" w14:textId="77777777" w:rsidR="00C44FAD" w:rsidRDefault="00C44FAD">
      <w:pPr>
        <w:pStyle w:val="ac"/>
        <w:spacing w:after="0"/>
        <w:jc w:val="left"/>
        <w:rPr>
          <w:rFonts w:ascii="Times New Roman" w:hAnsi="Times New Roman"/>
          <w:szCs w:val="20"/>
          <w:lang w:eastAsia="zh-CN"/>
        </w:rPr>
      </w:pPr>
    </w:p>
    <w:p w14:paraId="238B4057" w14:textId="77777777" w:rsidR="00C44FAD" w:rsidRDefault="00F74A7E">
      <w:pPr>
        <w:pStyle w:val="4"/>
        <w:numPr>
          <w:ilvl w:val="3"/>
          <w:numId w:val="7"/>
        </w:numPr>
        <w:rPr>
          <w:lang w:eastAsia="zh-CN"/>
        </w:rPr>
      </w:pPr>
      <w:r>
        <w:rPr>
          <w:lang w:eastAsia="zh-CN"/>
        </w:rPr>
        <w:lastRenderedPageBreak/>
        <w:t>Minimum channel bandwidth</w:t>
      </w:r>
    </w:p>
    <w:p w14:paraId="3030174F" w14:textId="77777777" w:rsidR="00C44FAD" w:rsidRDefault="00F74A7E">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FFAF309" w14:textId="77777777" w:rsidR="00C44FAD" w:rsidRDefault="00F74A7E">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94A8919" w14:textId="77777777" w:rsidR="00C44FAD" w:rsidRDefault="00F74A7E">
      <w:r>
        <w:t>Companies’ views are summarized in the following table.</w:t>
      </w:r>
    </w:p>
    <w:p w14:paraId="5B7A3BFA" w14:textId="77777777" w:rsidR="00C44FAD" w:rsidRDefault="00F74A7E">
      <w:pPr>
        <w:pStyle w:val="a6"/>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afa"/>
        <w:tblW w:w="0" w:type="auto"/>
        <w:jc w:val="center"/>
        <w:tblLook w:val="04A0" w:firstRow="1" w:lastRow="0" w:firstColumn="1" w:lastColumn="0" w:noHBand="0" w:noVBand="1"/>
      </w:tblPr>
      <w:tblGrid>
        <w:gridCol w:w="1333"/>
        <w:gridCol w:w="3417"/>
      </w:tblGrid>
      <w:tr w:rsidR="00C44FAD" w14:paraId="5C6B855B" w14:textId="77777777">
        <w:trPr>
          <w:trHeight w:val="20"/>
          <w:jc w:val="center"/>
        </w:trPr>
        <w:tc>
          <w:tcPr>
            <w:tcW w:w="0" w:type="auto"/>
          </w:tcPr>
          <w:p w14:paraId="7B5BD2FD" w14:textId="77777777" w:rsidR="00C44FAD" w:rsidRDefault="00F74A7E">
            <w:pPr>
              <w:spacing w:after="120"/>
              <w:jc w:val="center"/>
              <w:rPr>
                <w:rFonts w:eastAsiaTheme="minorEastAsia"/>
              </w:rPr>
            </w:pPr>
            <w:r>
              <w:rPr>
                <w:b/>
                <w:bCs/>
                <w:kern w:val="24"/>
              </w:rPr>
              <w:t>Numerology</w:t>
            </w:r>
          </w:p>
        </w:tc>
        <w:tc>
          <w:tcPr>
            <w:tcW w:w="0" w:type="auto"/>
          </w:tcPr>
          <w:p w14:paraId="0CBA26B4" w14:textId="77777777" w:rsidR="00C44FAD" w:rsidRDefault="00F74A7E">
            <w:pPr>
              <w:spacing w:after="120"/>
              <w:jc w:val="center"/>
              <w:rPr>
                <w:rFonts w:eastAsiaTheme="minorEastAsia"/>
              </w:rPr>
            </w:pPr>
            <w:r>
              <w:rPr>
                <w:rFonts w:hint="eastAsia"/>
                <w:b/>
                <w:bCs/>
                <w:kern w:val="24"/>
              </w:rPr>
              <w:t>M</w:t>
            </w:r>
            <w:r>
              <w:rPr>
                <w:b/>
                <w:bCs/>
                <w:kern w:val="24"/>
              </w:rPr>
              <w:t>inimum channel/carrier bandwidth</w:t>
            </w:r>
          </w:p>
        </w:tc>
      </w:tr>
      <w:tr w:rsidR="00C44FAD" w14:paraId="0D38B79A" w14:textId="77777777">
        <w:trPr>
          <w:trHeight w:val="20"/>
          <w:jc w:val="center"/>
        </w:trPr>
        <w:tc>
          <w:tcPr>
            <w:tcW w:w="0" w:type="auto"/>
          </w:tcPr>
          <w:p w14:paraId="23E7D637" w14:textId="77777777" w:rsidR="00C44FAD" w:rsidRDefault="00F74A7E">
            <w:pPr>
              <w:spacing w:after="120"/>
              <w:jc w:val="center"/>
              <w:rPr>
                <w:rFonts w:eastAsiaTheme="minorEastAsia"/>
              </w:rPr>
            </w:pPr>
            <w:r>
              <w:rPr>
                <w:kern w:val="24"/>
              </w:rPr>
              <w:t>(120 K, NCP)</w:t>
            </w:r>
          </w:p>
        </w:tc>
        <w:tc>
          <w:tcPr>
            <w:tcW w:w="0" w:type="auto"/>
          </w:tcPr>
          <w:p w14:paraId="1011D3E0" w14:textId="77777777" w:rsidR="00C44FAD" w:rsidRDefault="00F74A7E">
            <w:pPr>
              <w:spacing w:after="120"/>
              <w:jc w:val="left"/>
              <w:rPr>
                <w:rFonts w:eastAsiaTheme="minorEastAsia"/>
                <w:lang w:val="de-DE"/>
              </w:rPr>
            </w:pPr>
            <w:r>
              <w:rPr>
                <w:rFonts w:eastAsiaTheme="minorEastAsia"/>
                <w:lang w:val="de-DE"/>
              </w:rPr>
              <w:t>Option 1-1: 200MHz: [5, Huawei],</w:t>
            </w:r>
          </w:p>
          <w:p w14:paraId="16F9EE54" w14:textId="77777777" w:rsidR="00C44FAD" w:rsidRDefault="00F74A7E">
            <w:pPr>
              <w:spacing w:after="120"/>
              <w:jc w:val="left"/>
              <w:rPr>
                <w:rFonts w:eastAsiaTheme="minorEastAsia"/>
                <w:lang w:val="de-DE"/>
              </w:rPr>
            </w:pPr>
            <w:r>
              <w:rPr>
                <w:rFonts w:eastAsiaTheme="minorEastAsia"/>
                <w:lang w:val="de-DE"/>
              </w:rPr>
              <w:t>Option 1-2: 400MHz: [12, Intel],</w:t>
            </w:r>
          </w:p>
        </w:tc>
      </w:tr>
      <w:tr w:rsidR="00C44FAD" w14:paraId="294A05BD" w14:textId="77777777">
        <w:trPr>
          <w:trHeight w:val="20"/>
          <w:jc w:val="center"/>
        </w:trPr>
        <w:tc>
          <w:tcPr>
            <w:tcW w:w="0" w:type="auto"/>
          </w:tcPr>
          <w:p w14:paraId="53E8536E" w14:textId="77777777" w:rsidR="00C44FAD" w:rsidRDefault="00F74A7E">
            <w:pPr>
              <w:spacing w:after="120"/>
              <w:jc w:val="center"/>
              <w:rPr>
                <w:rFonts w:eastAsiaTheme="minorEastAsia"/>
              </w:rPr>
            </w:pPr>
            <w:r>
              <w:rPr>
                <w:kern w:val="24"/>
              </w:rPr>
              <w:t>(480 K, NCP)</w:t>
            </w:r>
          </w:p>
        </w:tc>
        <w:tc>
          <w:tcPr>
            <w:tcW w:w="0" w:type="auto"/>
          </w:tcPr>
          <w:p w14:paraId="12D57D8D" w14:textId="77777777" w:rsidR="00C44FAD" w:rsidRDefault="00F74A7E">
            <w:pPr>
              <w:spacing w:after="120"/>
              <w:jc w:val="left"/>
              <w:rPr>
                <w:rFonts w:eastAsiaTheme="minorEastAsia"/>
                <w:lang w:val="de-DE"/>
              </w:rPr>
            </w:pPr>
            <w:r>
              <w:rPr>
                <w:rFonts w:eastAsiaTheme="minorEastAsia"/>
                <w:lang w:val="de-DE"/>
              </w:rPr>
              <w:t>Option 2-1: 200MHz: [5, Huawei],</w:t>
            </w:r>
          </w:p>
          <w:p w14:paraId="233E54DA" w14:textId="77777777" w:rsidR="00C44FAD" w:rsidRDefault="00F74A7E">
            <w:pPr>
              <w:spacing w:after="120"/>
              <w:jc w:val="left"/>
              <w:rPr>
                <w:rFonts w:eastAsiaTheme="minorEastAsia"/>
                <w:lang w:val="de-DE"/>
              </w:rPr>
            </w:pPr>
            <w:r>
              <w:rPr>
                <w:rFonts w:eastAsiaTheme="minorEastAsia"/>
                <w:lang w:val="de-DE"/>
              </w:rPr>
              <w:t>Option 2-2: 400MHz: [12, Intel],</w:t>
            </w:r>
          </w:p>
        </w:tc>
      </w:tr>
      <w:tr w:rsidR="00C44FAD" w14:paraId="48FBA7DB" w14:textId="77777777">
        <w:trPr>
          <w:trHeight w:val="20"/>
          <w:jc w:val="center"/>
        </w:trPr>
        <w:tc>
          <w:tcPr>
            <w:tcW w:w="0" w:type="auto"/>
          </w:tcPr>
          <w:p w14:paraId="17CAF5A2" w14:textId="77777777" w:rsidR="00C44FAD" w:rsidRDefault="00F74A7E">
            <w:pPr>
              <w:spacing w:after="120"/>
              <w:jc w:val="center"/>
              <w:rPr>
                <w:rFonts w:eastAsiaTheme="minorEastAsia"/>
              </w:rPr>
            </w:pPr>
            <w:r>
              <w:rPr>
                <w:kern w:val="24"/>
              </w:rPr>
              <w:t>(960 K, NCP)</w:t>
            </w:r>
          </w:p>
        </w:tc>
        <w:tc>
          <w:tcPr>
            <w:tcW w:w="0" w:type="auto"/>
          </w:tcPr>
          <w:p w14:paraId="603E16C0" w14:textId="77777777" w:rsidR="00C44FAD" w:rsidRDefault="00F74A7E">
            <w:pPr>
              <w:spacing w:after="120"/>
              <w:jc w:val="left"/>
              <w:rPr>
                <w:rFonts w:eastAsiaTheme="minorEastAsia"/>
              </w:rPr>
            </w:pPr>
            <w:r>
              <w:rPr>
                <w:rFonts w:eastAsiaTheme="minorEastAsia"/>
              </w:rPr>
              <w:t>400MHz: [5, Huawei],  [12, Intel],</w:t>
            </w:r>
          </w:p>
        </w:tc>
      </w:tr>
    </w:tbl>
    <w:p w14:paraId="796349CE" w14:textId="77777777" w:rsidR="00C44FAD" w:rsidRDefault="00C44FAD">
      <w:pPr>
        <w:rPr>
          <w:lang w:eastAsia="zh-CN"/>
        </w:rPr>
      </w:pPr>
    </w:p>
    <w:p w14:paraId="71136E7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1181337B"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24A0B959" w14:textId="77777777" w:rsidR="00C44FAD" w:rsidRDefault="00C44FAD">
      <w:pPr>
        <w:pStyle w:val="ac"/>
        <w:spacing w:after="0"/>
        <w:rPr>
          <w:rFonts w:ascii="Times New Roman" w:hAnsi="Times New Roman"/>
          <w:szCs w:val="20"/>
          <w:lang w:eastAsia="zh-CN"/>
        </w:rPr>
      </w:pPr>
    </w:p>
    <w:p w14:paraId="44F33FA2" w14:textId="77777777" w:rsidR="00C44FAD" w:rsidRDefault="00F74A7E">
      <w:pPr>
        <w:pStyle w:val="5"/>
      </w:pPr>
      <w:r>
        <w:rPr>
          <w:highlight w:val="cyan"/>
        </w:rPr>
        <w:t>Proposal 1-2 for discussion:</w:t>
      </w:r>
      <w:r>
        <w:t xml:space="preserve"> </w:t>
      </w:r>
    </w:p>
    <w:p w14:paraId="42DCFB73"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2A73D33"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54E39FDF"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3B791FC1"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0C3FE9D"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0B9C28"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A72A38A"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AF8CC61" w14:textId="77777777" w:rsidR="00C44FAD" w:rsidRDefault="00C44FAD">
      <w:pPr>
        <w:pStyle w:val="ac"/>
        <w:spacing w:after="0"/>
        <w:rPr>
          <w:rFonts w:ascii="Times New Roman" w:hAnsi="Times New Roman"/>
          <w:szCs w:val="20"/>
          <w:lang w:eastAsia="zh-CN"/>
        </w:rPr>
      </w:pPr>
    </w:p>
    <w:p w14:paraId="35C5B0FB"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a"/>
        <w:tblW w:w="9892" w:type="dxa"/>
        <w:tblLayout w:type="fixed"/>
        <w:tblLook w:val="04A0" w:firstRow="1" w:lastRow="0" w:firstColumn="1" w:lastColumn="0" w:noHBand="0" w:noVBand="1"/>
      </w:tblPr>
      <w:tblGrid>
        <w:gridCol w:w="1871"/>
        <w:gridCol w:w="8021"/>
      </w:tblGrid>
      <w:tr w:rsidR="00C44FAD" w14:paraId="5E9B67EC" w14:textId="77777777">
        <w:trPr>
          <w:trHeight w:val="224"/>
        </w:trPr>
        <w:tc>
          <w:tcPr>
            <w:tcW w:w="1871" w:type="dxa"/>
            <w:shd w:val="clear" w:color="auto" w:fill="FFE599" w:themeFill="accent4" w:themeFillTint="66"/>
          </w:tcPr>
          <w:p w14:paraId="7C235DE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D572A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6944DD" w14:textId="77777777">
        <w:trPr>
          <w:trHeight w:val="339"/>
        </w:trPr>
        <w:tc>
          <w:tcPr>
            <w:tcW w:w="1871" w:type="dxa"/>
          </w:tcPr>
          <w:p w14:paraId="0AEEB60F" w14:textId="77777777" w:rsidR="00C44FAD" w:rsidRDefault="00F74A7E">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2CB1174"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w:t>
            </w:r>
            <w:proofErr w:type="gramStart"/>
            <w:r>
              <w:rPr>
                <w:rFonts w:ascii="Times New Roman" w:hAnsi="Times New Roman"/>
                <w:szCs w:val="20"/>
                <w:lang w:eastAsia="zh-CN"/>
              </w:rPr>
              <w:t>SCS  120kHz</w:t>
            </w:r>
            <w:proofErr w:type="gramEnd"/>
            <w:r>
              <w:rPr>
                <w:rFonts w:ascii="Times New Roman" w:hAnsi="Times New Roman"/>
                <w:szCs w:val="20"/>
                <w:lang w:eastAsia="zh-CN"/>
              </w:rPr>
              <w:t>, 480 kHz SCS and 960kHz a min channel BW of 400 MHz for unlicensed spectrum For the licensed spectrum should be decided in RAN4.</w:t>
            </w:r>
          </w:p>
        </w:tc>
      </w:tr>
      <w:tr w:rsidR="00C44FAD" w14:paraId="19E4D712" w14:textId="77777777">
        <w:trPr>
          <w:trHeight w:val="339"/>
        </w:trPr>
        <w:tc>
          <w:tcPr>
            <w:tcW w:w="1871" w:type="dxa"/>
          </w:tcPr>
          <w:p w14:paraId="3883B532"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FCB00A7"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C44FAD" w14:paraId="2AA1B4AB" w14:textId="77777777">
        <w:trPr>
          <w:trHeight w:val="339"/>
        </w:trPr>
        <w:tc>
          <w:tcPr>
            <w:tcW w:w="1871" w:type="dxa"/>
          </w:tcPr>
          <w:p w14:paraId="7B1B7D3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89EAEB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C44FAD" w14:paraId="476BDED2" w14:textId="77777777">
        <w:trPr>
          <w:trHeight w:val="339"/>
        </w:trPr>
        <w:tc>
          <w:tcPr>
            <w:tcW w:w="1871" w:type="dxa"/>
          </w:tcPr>
          <w:p w14:paraId="189CC636"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516CC10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543651AE" w14:textId="77777777" w:rsidR="00C44FAD" w:rsidRDefault="00C44FAD">
            <w:pPr>
              <w:pStyle w:val="ac"/>
              <w:spacing w:before="0" w:after="0" w:line="240" w:lineRule="auto"/>
              <w:rPr>
                <w:rFonts w:ascii="Times New Roman" w:hAnsi="Times New Roman"/>
                <w:szCs w:val="20"/>
                <w:lang w:eastAsia="zh-CN"/>
              </w:rPr>
            </w:pPr>
          </w:p>
          <w:p w14:paraId="42E8712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6A48CE8F" w14:textId="77777777" w:rsidR="00C44FAD" w:rsidRDefault="00F74A7E">
            <w:pPr>
              <w:pStyle w:val="ac"/>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06294069" w14:textId="77777777" w:rsidR="00C44FAD" w:rsidRDefault="00F74A7E">
            <w:pPr>
              <w:pStyle w:val="ac"/>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7798A44E" w14:textId="77777777" w:rsidR="00C44FAD" w:rsidRDefault="00F74A7E">
            <w:pPr>
              <w:pStyle w:val="ac"/>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35E42BF6" w14:textId="77777777" w:rsidR="00C44FAD" w:rsidRDefault="00F74A7E">
            <w:pPr>
              <w:pStyle w:val="ac"/>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0D775E4D" w14:textId="77777777" w:rsidR="00C44FAD" w:rsidRDefault="00F74A7E">
            <w:pPr>
              <w:pStyle w:val="ac"/>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376972F6" w14:textId="77777777" w:rsidR="00C44FAD" w:rsidRDefault="00C44FAD">
            <w:pPr>
              <w:pStyle w:val="ac"/>
              <w:spacing w:before="0" w:after="0" w:line="240" w:lineRule="auto"/>
              <w:rPr>
                <w:rFonts w:ascii="Times New Roman" w:hAnsi="Times New Roman"/>
                <w:szCs w:val="20"/>
                <w:lang w:eastAsia="zh-CN"/>
              </w:rPr>
            </w:pPr>
          </w:p>
          <w:p w14:paraId="636C09A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2BC2889" w14:textId="77777777" w:rsidR="00C44FAD" w:rsidRDefault="00C44FAD">
            <w:pPr>
              <w:pStyle w:val="ac"/>
              <w:spacing w:before="0" w:after="0" w:line="240" w:lineRule="auto"/>
              <w:rPr>
                <w:rFonts w:ascii="Times New Roman" w:hAnsi="Times New Roman"/>
                <w:szCs w:val="20"/>
                <w:lang w:eastAsia="zh-CN"/>
              </w:rPr>
            </w:pPr>
          </w:p>
        </w:tc>
      </w:tr>
      <w:tr w:rsidR="00C44FAD" w14:paraId="665427E6" w14:textId="77777777">
        <w:trPr>
          <w:trHeight w:val="339"/>
        </w:trPr>
        <w:tc>
          <w:tcPr>
            <w:tcW w:w="1871" w:type="dxa"/>
          </w:tcPr>
          <w:p w14:paraId="104FE9F8"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CF941A" w14:textId="77777777" w:rsidR="00C44FAD" w:rsidRDefault="00F74A7E">
            <w:pPr>
              <w:pStyle w:val="ac"/>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A718E74" w14:textId="77777777" w:rsidR="00C44FAD" w:rsidRDefault="00F74A7E">
            <w:pPr>
              <w:pStyle w:val="ac"/>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4172A5EC" w14:textId="77777777" w:rsidR="00C44FAD" w:rsidRDefault="00C44FAD">
            <w:pPr>
              <w:pStyle w:val="ac"/>
              <w:spacing w:after="0" w:line="240" w:lineRule="auto"/>
              <w:rPr>
                <w:rFonts w:ascii="Times New Roman" w:hAnsi="Times New Roman"/>
                <w:szCs w:val="20"/>
                <w:lang w:eastAsia="zh-CN"/>
              </w:rPr>
            </w:pPr>
          </w:p>
        </w:tc>
      </w:tr>
      <w:tr w:rsidR="00C44FAD" w14:paraId="4CFF0CA5" w14:textId="77777777">
        <w:trPr>
          <w:trHeight w:val="339"/>
        </w:trPr>
        <w:tc>
          <w:tcPr>
            <w:tcW w:w="1871" w:type="dxa"/>
          </w:tcPr>
          <w:p w14:paraId="458B823D" w14:textId="77777777" w:rsidR="00C44FAD" w:rsidRDefault="00F74A7E">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4103647" w14:textId="77777777" w:rsidR="00C44FAD" w:rsidRDefault="00F74A7E">
            <w:pPr>
              <w:pStyle w:val="ac"/>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C44FAD" w14:paraId="6FA6AD49" w14:textId="77777777">
        <w:trPr>
          <w:trHeight w:val="339"/>
        </w:trPr>
        <w:tc>
          <w:tcPr>
            <w:tcW w:w="1871" w:type="dxa"/>
          </w:tcPr>
          <w:p w14:paraId="6F950163" w14:textId="77777777" w:rsidR="00C44FAD" w:rsidRDefault="00F74A7E">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2631EF0" w14:textId="77777777" w:rsidR="00C44FAD" w:rsidRDefault="00F74A7E">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C44FAD" w14:paraId="09C62E72" w14:textId="77777777">
        <w:trPr>
          <w:trHeight w:val="339"/>
        </w:trPr>
        <w:tc>
          <w:tcPr>
            <w:tcW w:w="1871" w:type="dxa"/>
          </w:tcPr>
          <w:p w14:paraId="6852AA06"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651A695" w14:textId="77777777" w:rsidR="00C44FAD" w:rsidRDefault="00F74A7E">
            <w:pPr>
              <w:pStyle w:val="ac"/>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5708C61"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C44FAD" w14:paraId="79A289F9" w14:textId="77777777">
        <w:trPr>
          <w:trHeight w:val="339"/>
        </w:trPr>
        <w:tc>
          <w:tcPr>
            <w:tcW w:w="1871" w:type="dxa"/>
          </w:tcPr>
          <w:p w14:paraId="12F090A7"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31EA03DA"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44FAD" w14:paraId="138CD77A" w14:textId="77777777">
        <w:trPr>
          <w:trHeight w:val="339"/>
        </w:trPr>
        <w:tc>
          <w:tcPr>
            <w:tcW w:w="1871" w:type="dxa"/>
          </w:tcPr>
          <w:p w14:paraId="6B94161B"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B21055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2CD7AEDB"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695BDAE0" w14:textId="77777777" w:rsidR="00C44FAD" w:rsidRDefault="00C44FAD">
            <w:pPr>
              <w:pStyle w:val="ac"/>
              <w:spacing w:before="0" w:after="0" w:line="240" w:lineRule="auto"/>
              <w:rPr>
                <w:rFonts w:ascii="Times New Roman" w:hAnsi="Times New Roman"/>
                <w:szCs w:val="20"/>
                <w:lang w:eastAsia="zh-CN"/>
              </w:rPr>
            </w:pPr>
          </w:p>
          <w:p w14:paraId="03E8C2FB"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C44FAD" w14:paraId="25E57D2A" w14:textId="77777777">
        <w:trPr>
          <w:trHeight w:val="339"/>
        </w:trPr>
        <w:tc>
          <w:tcPr>
            <w:tcW w:w="1871" w:type="dxa"/>
          </w:tcPr>
          <w:p w14:paraId="1D3310F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B1E2BD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5F85CB9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2ADF9DC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5FB46076"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C44FAD" w14:paraId="1B0636A5" w14:textId="77777777">
        <w:trPr>
          <w:trHeight w:val="339"/>
        </w:trPr>
        <w:tc>
          <w:tcPr>
            <w:tcW w:w="1871" w:type="dxa"/>
          </w:tcPr>
          <w:p w14:paraId="6FFF761E" w14:textId="77777777" w:rsidR="00C44FAD" w:rsidRDefault="00F74A7E">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3663502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E0FDC7F" w14:textId="77777777">
        <w:trPr>
          <w:trHeight w:val="339"/>
        </w:trPr>
        <w:tc>
          <w:tcPr>
            <w:tcW w:w="1871" w:type="dxa"/>
          </w:tcPr>
          <w:p w14:paraId="586B08F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42FDD0" w14:textId="77777777" w:rsidR="00C44FAD" w:rsidRDefault="00F74A7E">
            <w:pPr>
              <w:pStyle w:val="ac"/>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C44FAD" w14:paraId="6D637B26" w14:textId="77777777">
        <w:trPr>
          <w:trHeight w:val="339"/>
        </w:trPr>
        <w:tc>
          <w:tcPr>
            <w:tcW w:w="1871" w:type="dxa"/>
          </w:tcPr>
          <w:p w14:paraId="318AB600"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74EAE1"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C44FAD" w14:paraId="24389B64" w14:textId="77777777">
        <w:trPr>
          <w:trHeight w:val="339"/>
        </w:trPr>
        <w:tc>
          <w:tcPr>
            <w:tcW w:w="1871" w:type="dxa"/>
          </w:tcPr>
          <w:p w14:paraId="1C78509A" w14:textId="77777777" w:rsidR="00C44FAD" w:rsidRDefault="00F74A7E">
            <w:pPr>
              <w:pStyle w:val="ac"/>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B8D7B8" w14:textId="77777777" w:rsidR="00C44FAD" w:rsidRDefault="00F74A7E">
            <w:pPr>
              <w:pStyle w:val="ac"/>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21EBFF59" w14:textId="77777777">
        <w:trPr>
          <w:trHeight w:val="339"/>
        </w:trPr>
        <w:tc>
          <w:tcPr>
            <w:tcW w:w="1871" w:type="dxa"/>
          </w:tcPr>
          <w:p w14:paraId="2AAE143C" w14:textId="77777777" w:rsidR="00C44FAD" w:rsidRDefault="00F74A7E">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4B1185" w14:textId="77777777" w:rsidR="00C44FAD" w:rsidRDefault="00F74A7E">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C44FAD" w14:paraId="76194AFF" w14:textId="77777777">
        <w:trPr>
          <w:trHeight w:val="339"/>
        </w:trPr>
        <w:tc>
          <w:tcPr>
            <w:tcW w:w="1871" w:type="dxa"/>
          </w:tcPr>
          <w:p w14:paraId="75AFBFB0" w14:textId="77777777" w:rsidR="00C44FAD" w:rsidRDefault="00C44FAD">
            <w:pPr>
              <w:pStyle w:val="ac"/>
              <w:spacing w:after="0" w:line="240" w:lineRule="auto"/>
              <w:rPr>
                <w:rFonts w:ascii="Times New Roman" w:hAnsi="Times New Roman"/>
                <w:lang w:eastAsia="zh-CN"/>
              </w:rPr>
            </w:pPr>
          </w:p>
        </w:tc>
        <w:tc>
          <w:tcPr>
            <w:tcW w:w="8021" w:type="dxa"/>
          </w:tcPr>
          <w:p w14:paraId="7259B247" w14:textId="77777777" w:rsidR="00C44FAD" w:rsidRDefault="00C44FAD">
            <w:pPr>
              <w:pStyle w:val="ac"/>
              <w:spacing w:after="0" w:line="240" w:lineRule="auto"/>
              <w:rPr>
                <w:rFonts w:ascii="Times New Roman" w:hAnsi="Times New Roman"/>
                <w:lang w:eastAsia="zh-CN"/>
              </w:rPr>
            </w:pPr>
          </w:p>
        </w:tc>
      </w:tr>
      <w:tr w:rsidR="00C44FAD" w14:paraId="1124BB3C" w14:textId="77777777">
        <w:trPr>
          <w:trHeight w:val="339"/>
        </w:trPr>
        <w:tc>
          <w:tcPr>
            <w:tcW w:w="1871" w:type="dxa"/>
          </w:tcPr>
          <w:p w14:paraId="435F068F"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F8B6169"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92FA837" w14:textId="77777777" w:rsidR="00C44FAD" w:rsidRDefault="00C44FAD">
      <w:pPr>
        <w:pStyle w:val="ac"/>
        <w:spacing w:after="0"/>
        <w:jc w:val="left"/>
        <w:rPr>
          <w:rFonts w:ascii="Times New Roman" w:hAnsi="Times New Roman"/>
          <w:szCs w:val="20"/>
          <w:lang w:eastAsia="zh-CN"/>
        </w:rPr>
      </w:pPr>
    </w:p>
    <w:p w14:paraId="44552165" w14:textId="77777777" w:rsidR="00C44FAD" w:rsidRDefault="00F74A7E">
      <w:pPr>
        <w:pStyle w:val="5"/>
      </w:pPr>
      <w:r>
        <w:rPr>
          <w:highlight w:val="cyan"/>
        </w:rPr>
        <w:t>Proposal 1-2a for discussion:</w:t>
      </w:r>
      <w:r>
        <w:t xml:space="preserve"> </w:t>
      </w:r>
    </w:p>
    <w:p w14:paraId="10EEEA40" w14:textId="77777777" w:rsidR="00C44FAD" w:rsidRDefault="00F74A7E">
      <w:r>
        <w:t xml:space="preserve">From RAN1 perspective, for NR operation in 52.6 GHz to 71 GHz, the following options on minimum channel bandwidth are identified. Further study their implications on RAN1 design and specification. </w:t>
      </w:r>
    </w:p>
    <w:p w14:paraId="389D4276"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for 120 kHz SCS</w:t>
      </w:r>
    </w:p>
    <w:p w14:paraId="040B7EF7"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81271E4"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06A81F75"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ACB86FE"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for 480 kHz SCS</w:t>
      </w:r>
    </w:p>
    <w:p w14:paraId="6D06C704"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80DD153"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05243426"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for 960 kHz SCS</w:t>
      </w:r>
    </w:p>
    <w:p w14:paraId="58F144DC"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AEB8875" w14:textId="77777777" w:rsidR="00C44FAD" w:rsidRDefault="00F74A7E">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78DED6DA" w14:textId="77777777" w:rsidR="00C44FAD" w:rsidRDefault="00C44FAD">
      <w:pPr>
        <w:rPr>
          <w:lang w:eastAsia="zh-CN"/>
        </w:rPr>
      </w:pPr>
    </w:p>
    <w:p w14:paraId="17E56E0C"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C44FAD" w14:paraId="69D3D10D" w14:textId="77777777">
        <w:trPr>
          <w:trHeight w:val="224"/>
        </w:trPr>
        <w:tc>
          <w:tcPr>
            <w:tcW w:w="1871" w:type="dxa"/>
            <w:shd w:val="clear" w:color="auto" w:fill="FFE599" w:themeFill="accent4" w:themeFillTint="66"/>
          </w:tcPr>
          <w:p w14:paraId="57BB77C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EF210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847FFC5" w14:textId="77777777">
        <w:trPr>
          <w:trHeight w:val="339"/>
        </w:trPr>
        <w:tc>
          <w:tcPr>
            <w:tcW w:w="1871" w:type="dxa"/>
          </w:tcPr>
          <w:p w14:paraId="7E07DE0C" w14:textId="77777777" w:rsidR="00C44FAD" w:rsidRDefault="00F74A7E">
            <w:pPr>
              <w:pStyle w:val="ac"/>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DE7C02"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C44FAD" w14:paraId="247E16F5" w14:textId="77777777">
        <w:trPr>
          <w:trHeight w:val="339"/>
        </w:trPr>
        <w:tc>
          <w:tcPr>
            <w:tcW w:w="1871" w:type="dxa"/>
          </w:tcPr>
          <w:p w14:paraId="4D2BCE08" w14:textId="77777777" w:rsidR="00C44FAD" w:rsidRDefault="00F74A7E">
            <w:pPr>
              <w:pStyle w:val="ac"/>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248BDBDB"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C44FAD" w14:paraId="7C55DFAE" w14:textId="77777777">
        <w:trPr>
          <w:trHeight w:val="339"/>
        </w:trPr>
        <w:tc>
          <w:tcPr>
            <w:tcW w:w="1871" w:type="dxa"/>
          </w:tcPr>
          <w:p w14:paraId="144389E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lastRenderedPageBreak/>
              <w:t>LG Electronics</w:t>
            </w:r>
          </w:p>
        </w:tc>
        <w:tc>
          <w:tcPr>
            <w:tcW w:w="8021" w:type="dxa"/>
          </w:tcPr>
          <w:p w14:paraId="7E0E0EA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C44FAD" w14:paraId="6F89DCE8" w14:textId="77777777">
        <w:trPr>
          <w:trHeight w:val="339"/>
        </w:trPr>
        <w:tc>
          <w:tcPr>
            <w:tcW w:w="1871" w:type="dxa"/>
          </w:tcPr>
          <w:p w14:paraId="05731884"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B802EA3"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C44FAD" w14:paraId="053C95C3" w14:textId="77777777">
        <w:trPr>
          <w:trHeight w:val="339"/>
        </w:trPr>
        <w:tc>
          <w:tcPr>
            <w:tcW w:w="1871" w:type="dxa"/>
          </w:tcPr>
          <w:p w14:paraId="16ECAB3E"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0721FDA"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C44FAD" w14:paraId="1308F3B9" w14:textId="77777777">
        <w:trPr>
          <w:trHeight w:val="339"/>
        </w:trPr>
        <w:tc>
          <w:tcPr>
            <w:tcW w:w="1871" w:type="dxa"/>
          </w:tcPr>
          <w:p w14:paraId="004A09B9"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363B44E"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C44FAD" w14:paraId="3A4D44AC" w14:textId="77777777">
        <w:trPr>
          <w:trHeight w:val="339"/>
        </w:trPr>
        <w:tc>
          <w:tcPr>
            <w:tcW w:w="1871" w:type="dxa"/>
          </w:tcPr>
          <w:p w14:paraId="597ACAD6" w14:textId="77777777" w:rsidR="00C44FAD" w:rsidRDefault="00F74A7E">
            <w:pPr>
              <w:pStyle w:val="ac"/>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6C44A49"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4362A47E"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C44FAD" w14:paraId="78C3B40F" w14:textId="77777777">
        <w:trPr>
          <w:trHeight w:val="339"/>
        </w:trPr>
        <w:tc>
          <w:tcPr>
            <w:tcW w:w="1871" w:type="dxa"/>
          </w:tcPr>
          <w:p w14:paraId="41505E97" w14:textId="77777777" w:rsidR="00C44FAD" w:rsidRDefault="00F74A7E">
            <w:pPr>
              <w:pStyle w:val="ac"/>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49941B" w14:textId="77777777" w:rsidR="00C44FAD" w:rsidRDefault="00F74A7E">
            <w:pPr>
              <w:pStyle w:val="ac"/>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C44FAD" w14:paraId="74CDA7E5" w14:textId="77777777">
        <w:trPr>
          <w:trHeight w:val="339"/>
        </w:trPr>
        <w:tc>
          <w:tcPr>
            <w:tcW w:w="1871" w:type="dxa"/>
          </w:tcPr>
          <w:p w14:paraId="06DFA50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CC9CD1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C44FAD" w14:paraId="190D451B" w14:textId="77777777">
        <w:trPr>
          <w:trHeight w:val="339"/>
        </w:trPr>
        <w:tc>
          <w:tcPr>
            <w:tcW w:w="1871" w:type="dxa"/>
          </w:tcPr>
          <w:p w14:paraId="10AEF36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2BC8FF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6EB862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As for our motivation for the minimum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486E32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45C45C1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C44FAD" w14:paraId="6AADAD20" w14:textId="77777777">
        <w:trPr>
          <w:trHeight w:val="339"/>
        </w:trPr>
        <w:tc>
          <w:tcPr>
            <w:tcW w:w="1871" w:type="dxa"/>
          </w:tcPr>
          <w:p w14:paraId="2D20EE7B"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6369BE1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C44FAD" w14:paraId="514BB7E2" w14:textId="77777777">
        <w:trPr>
          <w:trHeight w:val="339"/>
        </w:trPr>
        <w:tc>
          <w:tcPr>
            <w:tcW w:w="1871" w:type="dxa"/>
          </w:tcPr>
          <w:p w14:paraId="23D796B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0BEC30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C44FAD" w14:paraId="1A0A1ADD" w14:textId="77777777">
        <w:trPr>
          <w:trHeight w:val="339"/>
        </w:trPr>
        <w:tc>
          <w:tcPr>
            <w:tcW w:w="1871" w:type="dxa"/>
          </w:tcPr>
          <w:p w14:paraId="60DA2D9E"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D15026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C44FAD" w14:paraId="01378BC4" w14:textId="77777777">
        <w:trPr>
          <w:trHeight w:val="339"/>
        </w:trPr>
        <w:tc>
          <w:tcPr>
            <w:tcW w:w="1871" w:type="dxa"/>
          </w:tcPr>
          <w:p w14:paraId="10B543E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FB214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C44FAD" w14:paraId="24C562D0" w14:textId="77777777">
        <w:trPr>
          <w:trHeight w:val="339"/>
        </w:trPr>
        <w:tc>
          <w:tcPr>
            <w:tcW w:w="1871" w:type="dxa"/>
          </w:tcPr>
          <w:p w14:paraId="4AF986D0"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B5C4A2"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154575D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We agree with LG on the inconsistency between proposal 1-1a and proposal 1-2a for 960 kHz SCS. So it would be better to discuss those two proposals jointly. </w:t>
            </w:r>
          </w:p>
        </w:tc>
      </w:tr>
      <w:tr w:rsidR="00C44FAD" w14:paraId="5B55834C" w14:textId="77777777">
        <w:trPr>
          <w:trHeight w:val="339"/>
        </w:trPr>
        <w:tc>
          <w:tcPr>
            <w:tcW w:w="1871" w:type="dxa"/>
          </w:tcPr>
          <w:p w14:paraId="436C8C85" w14:textId="77777777" w:rsidR="00C44FAD" w:rsidRDefault="00C44FAD">
            <w:pPr>
              <w:pStyle w:val="ac"/>
              <w:spacing w:after="0" w:line="240" w:lineRule="auto"/>
              <w:rPr>
                <w:rFonts w:ascii="Times New Roman" w:hAnsi="Times New Roman"/>
                <w:szCs w:val="22"/>
                <w:lang w:eastAsia="zh-CN"/>
              </w:rPr>
            </w:pPr>
          </w:p>
        </w:tc>
        <w:tc>
          <w:tcPr>
            <w:tcW w:w="8021" w:type="dxa"/>
          </w:tcPr>
          <w:p w14:paraId="3657A4AE" w14:textId="77777777" w:rsidR="00C44FAD" w:rsidRDefault="00C44FAD">
            <w:pPr>
              <w:pStyle w:val="ac"/>
              <w:spacing w:after="0" w:line="240" w:lineRule="auto"/>
              <w:rPr>
                <w:rFonts w:ascii="Times New Roman" w:hAnsi="Times New Roman"/>
                <w:szCs w:val="22"/>
                <w:lang w:eastAsia="zh-CN"/>
              </w:rPr>
            </w:pPr>
          </w:p>
        </w:tc>
      </w:tr>
      <w:tr w:rsidR="00C44FAD" w14:paraId="48534F03" w14:textId="77777777">
        <w:trPr>
          <w:trHeight w:val="339"/>
        </w:trPr>
        <w:tc>
          <w:tcPr>
            <w:tcW w:w="1871" w:type="dxa"/>
          </w:tcPr>
          <w:p w14:paraId="7A9ADD8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0E1C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3F0B0241" w14:textId="77777777" w:rsidR="00C44FAD" w:rsidRDefault="00C44FAD">
      <w:pPr>
        <w:rPr>
          <w:lang w:eastAsia="zh-CN"/>
        </w:rPr>
      </w:pPr>
    </w:p>
    <w:p w14:paraId="24623B20" w14:textId="77777777" w:rsidR="00C44FAD" w:rsidRDefault="00F74A7E">
      <w:pPr>
        <w:pStyle w:val="5"/>
      </w:pPr>
      <w:r>
        <w:rPr>
          <w:highlight w:val="cyan"/>
        </w:rPr>
        <w:t>Proposal 1-2b for discussion:</w:t>
      </w:r>
      <w:r>
        <w:t xml:space="preserve"> </w:t>
      </w:r>
    </w:p>
    <w:p w14:paraId="67830759" w14:textId="77777777" w:rsidR="00C44FAD" w:rsidRDefault="00F74A7E">
      <w:pPr>
        <w:pStyle w:val="aff3"/>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8BDE189" w14:textId="77777777" w:rsidR="00C44FAD" w:rsidRDefault="00F74A7E">
      <w:pPr>
        <w:pStyle w:val="aff3"/>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821672" w14:textId="77777777" w:rsidR="00C44FAD" w:rsidRDefault="00F74A7E">
      <w:pPr>
        <w:pStyle w:val="aff3"/>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74A3C670" w14:textId="77777777" w:rsidR="00C44FAD" w:rsidRDefault="00F74A7E">
      <w:pPr>
        <w:pStyle w:val="aff3"/>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4A00AB47" w14:textId="77777777" w:rsidR="00C44FAD" w:rsidRDefault="00F74A7E">
      <w:pPr>
        <w:pStyle w:val="aff3"/>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6B78E8C" w14:textId="77777777" w:rsidR="00C44FAD" w:rsidRDefault="00F74A7E">
      <w:pPr>
        <w:pStyle w:val="aff3"/>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1AE45CD7" w14:textId="77777777" w:rsidR="00C44FAD" w:rsidRDefault="00F74A7E">
      <w:pPr>
        <w:pStyle w:val="aff3"/>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45CA5EA0" w14:textId="77777777" w:rsidR="00C44FAD" w:rsidRDefault="00F74A7E">
      <w:pPr>
        <w:pStyle w:val="aff3"/>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7F9CF4A4" w14:textId="77777777" w:rsidR="00C44FAD" w:rsidRDefault="00F74A7E">
      <w:pPr>
        <w:pStyle w:val="aff3"/>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43623396" w14:textId="77777777" w:rsidR="00C44FAD" w:rsidRDefault="00F74A7E">
      <w:pPr>
        <w:pStyle w:val="aff3"/>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2961CCA6" w14:textId="77777777" w:rsidR="00C44FAD" w:rsidRDefault="00F74A7E">
      <w:pPr>
        <w:pStyle w:val="aff3"/>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7F4B6E7" w14:textId="77777777" w:rsidR="00C44FAD" w:rsidRDefault="00F74A7E">
      <w:pPr>
        <w:pStyle w:val="aff3"/>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219710A" w14:textId="77777777" w:rsidR="00C44FAD" w:rsidRDefault="00F74A7E">
      <w:pPr>
        <w:pStyle w:val="aff3"/>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5128484" w14:textId="77777777" w:rsidR="00C44FAD" w:rsidRDefault="00F74A7E">
      <w:pPr>
        <w:pStyle w:val="aff3"/>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272ADC5" w14:textId="77777777" w:rsidR="00C44FAD" w:rsidRDefault="00F74A7E">
      <w:pPr>
        <w:pStyle w:val="aff3"/>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44813509" w14:textId="77777777" w:rsidR="00C44FAD" w:rsidRDefault="00C44FAD">
      <w:pPr>
        <w:pStyle w:val="aff3"/>
        <w:rPr>
          <w:rFonts w:asciiTheme="minorHAnsi" w:hAnsiTheme="minorHAnsi" w:cstheme="minorHAnsi"/>
          <w:sz w:val="20"/>
          <w:szCs w:val="20"/>
        </w:rPr>
      </w:pPr>
    </w:p>
    <w:p w14:paraId="2BDC6546"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C44FAD" w14:paraId="623F57FF" w14:textId="77777777">
        <w:trPr>
          <w:trHeight w:val="224"/>
        </w:trPr>
        <w:tc>
          <w:tcPr>
            <w:tcW w:w="1871" w:type="dxa"/>
            <w:shd w:val="clear" w:color="auto" w:fill="FFE599" w:themeFill="accent4" w:themeFillTint="66"/>
          </w:tcPr>
          <w:p w14:paraId="4126017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127C8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308067" w14:textId="77777777">
        <w:trPr>
          <w:trHeight w:val="339"/>
        </w:trPr>
        <w:tc>
          <w:tcPr>
            <w:tcW w:w="1871" w:type="dxa"/>
          </w:tcPr>
          <w:p w14:paraId="331FCA7F"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5A84373"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C44FAD" w14:paraId="0FE79739" w14:textId="77777777">
        <w:trPr>
          <w:trHeight w:val="339"/>
        </w:trPr>
        <w:tc>
          <w:tcPr>
            <w:tcW w:w="1871" w:type="dxa"/>
          </w:tcPr>
          <w:p w14:paraId="76BA98ED"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F89AE10"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C44FAD" w14:paraId="09C6C28E" w14:textId="77777777">
        <w:trPr>
          <w:trHeight w:val="339"/>
        </w:trPr>
        <w:tc>
          <w:tcPr>
            <w:tcW w:w="1871" w:type="dxa"/>
          </w:tcPr>
          <w:p w14:paraId="42A11F7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A4166E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7A14C497" w14:textId="77777777" w:rsidR="00C44FAD" w:rsidRDefault="00C44FAD">
            <w:pPr>
              <w:pStyle w:val="ac"/>
              <w:spacing w:after="0" w:line="240" w:lineRule="auto"/>
              <w:rPr>
                <w:rFonts w:ascii="Times New Roman" w:hAnsi="Times New Roman"/>
                <w:szCs w:val="22"/>
                <w:lang w:eastAsia="zh-CN"/>
              </w:rPr>
            </w:pPr>
          </w:p>
        </w:tc>
      </w:tr>
      <w:tr w:rsidR="00C44FAD" w14:paraId="7E3EBACE" w14:textId="77777777">
        <w:trPr>
          <w:trHeight w:val="339"/>
        </w:trPr>
        <w:tc>
          <w:tcPr>
            <w:tcW w:w="1871" w:type="dxa"/>
          </w:tcPr>
          <w:p w14:paraId="29227211" w14:textId="77777777" w:rsidR="00C44FAD" w:rsidRDefault="00F74A7E">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97EBDA9"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C44FAD" w14:paraId="111FA090" w14:textId="77777777">
        <w:trPr>
          <w:trHeight w:val="339"/>
        </w:trPr>
        <w:tc>
          <w:tcPr>
            <w:tcW w:w="1871" w:type="dxa"/>
          </w:tcPr>
          <w:p w14:paraId="47917CCD" w14:textId="77777777" w:rsidR="00C44FAD" w:rsidRDefault="00C44FAD">
            <w:pPr>
              <w:pStyle w:val="ac"/>
              <w:spacing w:after="0" w:line="240" w:lineRule="auto"/>
              <w:rPr>
                <w:rFonts w:ascii="Times New Roman" w:hAnsi="Times New Roman"/>
                <w:szCs w:val="22"/>
                <w:lang w:eastAsia="zh-CN"/>
              </w:rPr>
            </w:pPr>
          </w:p>
        </w:tc>
        <w:tc>
          <w:tcPr>
            <w:tcW w:w="8021" w:type="dxa"/>
          </w:tcPr>
          <w:p w14:paraId="336DAA00" w14:textId="77777777" w:rsidR="00C44FAD" w:rsidRDefault="00C44FAD">
            <w:pPr>
              <w:pStyle w:val="ac"/>
              <w:spacing w:after="0" w:line="240" w:lineRule="auto"/>
              <w:rPr>
                <w:rFonts w:ascii="Times New Roman" w:hAnsi="Times New Roman"/>
                <w:szCs w:val="22"/>
                <w:lang w:eastAsia="zh-CN"/>
              </w:rPr>
            </w:pPr>
          </w:p>
        </w:tc>
      </w:tr>
      <w:tr w:rsidR="00C44FAD" w14:paraId="3387FB93" w14:textId="77777777">
        <w:trPr>
          <w:trHeight w:val="339"/>
        </w:trPr>
        <w:tc>
          <w:tcPr>
            <w:tcW w:w="1871" w:type="dxa"/>
          </w:tcPr>
          <w:p w14:paraId="055F70A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70B2C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2CB0A7A" w14:textId="77777777" w:rsidR="00C44FAD" w:rsidRDefault="00C44FAD">
      <w:pPr>
        <w:rPr>
          <w:lang w:eastAsia="zh-CN"/>
        </w:rPr>
      </w:pPr>
    </w:p>
    <w:p w14:paraId="425D9627" w14:textId="77777777" w:rsidR="00C44FAD" w:rsidRDefault="00F74A7E">
      <w:pPr>
        <w:pStyle w:val="5"/>
      </w:pPr>
      <w:r>
        <w:rPr>
          <w:highlight w:val="cyan"/>
        </w:rPr>
        <w:t>Proposal 1-2c for discussion:</w:t>
      </w:r>
      <w:r>
        <w:t xml:space="preserve"> </w:t>
      </w:r>
    </w:p>
    <w:p w14:paraId="1B5639FA" w14:textId="77777777" w:rsidR="00C44FAD" w:rsidRDefault="00F74A7E">
      <w:pPr>
        <w:pStyle w:val="aff3"/>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55FAF433" w14:textId="77777777" w:rsidR="00C44FAD" w:rsidRDefault="00F74A7E">
      <w:pPr>
        <w:pStyle w:val="aff3"/>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773434" w14:textId="77777777" w:rsidR="00C44FAD" w:rsidRDefault="00F74A7E">
      <w:pPr>
        <w:pStyle w:val="aff3"/>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531A630A" w14:textId="77777777" w:rsidR="00C44FAD" w:rsidRDefault="00F74A7E">
      <w:pPr>
        <w:pStyle w:val="aff3"/>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65660A8" w14:textId="77777777" w:rsidR="00C44FAD" w:rsidRDefault="00F74A7E">
      <w:pPr>
        <w:pStyle w:val="aff3"/>
        <w:numPr>
          <w:ilvl w:val="2"/>
          <w:numId w:val="11"/>
        </w:numPr>
        <w:rPr>
          <w:rFonts w:asciiTheme="minorHAnsi" w:hAnsiTheme="minorHAnsi" w:cstheme="minorHAnsi"/>
          <w:sz w:val="20"/>
          <w:szCs w:val="20"/>
        </w:rPr>
      </w:pPr>
      <w:r>
        <w:rPr>
          <w:rFonts w:asciiTheme="minorHAnsi" w:hAnsiTheme="minorHAnsi" w:cstheme="minorHAnsi"/>
          <w:sz w:val="20"/>
          <w:szCs w:val="20"/>
        </w:rPr>
        <w:lastRenderedPageBreak/>
        <w:t>Option 1-3: 400 MHz</w:t>
      </w:r>
    </w:p>
    <w:p w14:paraId="2AC6E7B2" w14:textId="77777777" w:rsidR="00C44FAD" w:rsidRDefault="00F74A7E">
      <w:pPr>
        <w:pStyle w:val="aff3"/>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BB36943" w14:textId="77777777" w:rsidR="00C44FAD" w:rsidRDefault="00F74A7E">
      <w:pPr>
        <w:pStyle w:val="aff3"/>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1CDA01C3" w14:textId="77777777" w:rsidR="00C44FAD" w:rsidRDefault="00F74A7E">
      <w:pPr>
        <w:pStyle w:val="aff3"/>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282682F" w14:textId="77777777" w:rsidR="00C44FAD" w:rsidRDefault="00F74A7E">
      <w:pPr>
        <w:pStyle w:val="aff3"/>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0FE3C4D2" w14:textId="77777777" w:rsidR="00C44FAD" w:rsidRDefault="00F74A7E">
      <w:pPr>
        <w:pStyle w:val="aff3"/>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30025593" w14:textId="77777777" w:rsidR="00C44FAD" w:rsidRDefault="00F74A7E">
      <w:pPr>
        <w:pStyle w:val="aff3"/>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499C576" w14:textId="77777777" w:rsidR="00C44FAD" w:rsidRDefault="00F74A7E">
      <w:pPr>
        <w:pStyle w:val="aff3"/>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A3930A2" w14:textId="77777777" w:rsidR="00C44FAD" w:rsidRDefault="00F74A7E">
      <w:pPr>
        <w:pStyle w:val="aff3"/>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7F0B9ED9" w14:textId="77777777" w:rsidR="00C44FAD" w:rsidRDefault="00F74A7E">
      <w:pPr>
        <w:pStyle w:val="aff3"/>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7BD9EF87" w14:textId="77777777" w:rsidR="00C44FAD" w:rsidRDefault="00C44FAD">
      <w:pPr>
        <w:pStyle w:val="aff3"/>
        <w:rPr>
          <w:rFonts w:asciiTheme="minorHAnsi" w:hAnsiTheme="minorHAnsi" w:cstheme="minorHAnsi"/>
          <w:sz w:val="20"/>
          <w:szCs w:val="20"/>
        </w:rPr>
      </w:pPr>
    </w:p>
    <w:p w14:paraId="72C70241"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C44FAD" w14:paraId="27B5E427" w14:textId="77777777">
        <w:trPr>
          <w:trHeight w:val="224"/>
        </w:trPr>
        <w:tc>
          <w:tcPr>
            <w:tcW w:w="1871" w:type="dxa"/>
            <w:shd w:val="clear" w:color="auto" w:fill="FFE599" w:themeFill="accent4" w:themeFillTint="66"/>
          </w:tcPr>
          <w:p w14:paraId="57AE6D5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A4F0C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A09DF6" w14:textId="77777777">
        <w:trPr>
          <w:trHeight w:val="339"/>
        </w:trPr>
        <w:tc>
          <w:tcPr>
            <w:tcW w:w="1871" w:type="dxa"/>
          </w:tcPr>
          <w:p w14:paraId="07FE6830" w14:textId="77777777" w:rsidR="00C44FAD" w:rsidRDefault="00F74A7E">
            <w:pPr>
              <w:pStyle w:val="ac"/>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5EFBFDF"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w:t>
            </w:r>
            <w:proofErr w:type="spellStart"/>
            <w:r>
              <w:rPr>
                <w:rFonts w:ascii="Times New Roman" w:eastAsia="MS PMincho" w:hAnsi="Times New Roman"/>
                <w:color w:val="000000" w:themeColor="text1"/>
                <w:szCs w:val="22"/>
                <w:lang w:eastAsia="ja-JP"/>
              </w:rPr>
              <w:t>MHz.</w:t>
            </w:r>
            <w:proofErr w:type="spellEnd"/>
            <w:r>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C44FAD" w14:paraId="36C77818" w14:textId="77777777">
        <w:trPr>
          <w:trHeight w:val="339"/>
        </w:trPr>
        <w:tc>
          <w:tcPr>
            <w:tcW w:w="1871" w:type="dxa"/>
          </w:tcPr>
          <w:p w14:paraId="41D8B8F0"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323BAF79"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C44FAD" w14:paraId="3BC24B5E" w14:textId="77777777">
        <w:trPr>
          <w:trHeight w:val="339"/>
        </w:trPr>
        <w:tc>
          <w:tcPr>
            <w:tcW w:w="1871" w:type="dxa"/>
          </w:tcPr>
          <w:p w14:paraId="1D5700F8"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DCCF22D"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A737826" w14:textId="77777777" w:rsidR="00C44FAD" w:rsidRDefault="00F74A7E">
            <w:pPr>
              <w:pStyle w:val="ac"/>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2AD50E71" w14:textId="77777777" w:rsidR="00C44FAD" w:rsidRDefault="00F74A7E">
            <w:pPr>
              <w:pStyle w:val="ac"/>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4A97C736" w14:textId="77777777" w:rsidR="00C44FAD" w:rsidRDefault="00C44FAD">
            <w:pPr>
              <w:pStyle w:val="ac"/>
              <w:spacing w:after="0"/>
              <w:rPr>
                <w:rFonts w:ascii="Times New Roman" w:hAnsi="Times New Roman"/>
                <w:color w:val="000000" w:themeColor="text1"/>
                <w:szCs w:val="22"/>
                <w:lang w:eastAsia="zh-CN"/>
              </w:rPr>
            </w:pPr>
          </w:p>
        </w:tc>
      </w:tr>
      <w:tr w:rsidR="00C44FAD" w14:paraId="20F52A3D" w14:textId="77777777">
        <w:trPr>
          <w:trHeight w:val="339"/>
        </w:trPr>
        <w:tc>
          <w:tcPr>
            <w:tcW w:w="1871" w:type="dxa"/>
          </w:tcPr>
          <w:p w14:paraId="27D22C71"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44FFB5F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C44FAD" w14:paraId="24D45E7C" w14:textId="77777777">
        <w:trPr>
          <w:trHeight w:val="339"/>
        </w:trPr>
        <w:tc>
          <w:tcPr>
            <w:tcW w:w="1871" w:type="dxa"/>
          </w:tcPr>
          <w:p w14:paraId="786227A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897DBB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C44FAD" w14:paraId="10CA949F" w14:textId="77777777">
        <w:trPr>
          <w:trHeight w:val="339"/>
        </w:trPr>
        <w:tc>
          <w:tcPr>
            <w:tcW w:w="1871" w:type="dxa"/>
          </w:tcPr>
          <w:p w14:paraId="0239899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45F8DA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C44FAD" w14:paraId="03B16E9D" w14:textId="77777777">
        <w:trPr>
          <w:trHeight w:val="339"/>
        </w:trPr>
        <w:tc>
          <w:tcPr>
            <w:tcW w:w="1871" w:type="dxa"/>
          </w:tcPr>
          <w:p w14:paraId="46B4447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CB4807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DF5634C" w14:textId="77777777">
        <w:trPr>
          <w:trHeight w:val="339"/>
        </w:trPr>
        <w:tc>
          <w:tcPr>
            <w:tcW w:w="1871" w:type="dxa"/>
          </w:tcPr>
          <w:p w14:paraId="48ED298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D5F8F4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6608E2E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C44FAD" w14:paraId="538EB3C2" w14:textId="77777777">
        <w:trPr>
          <w:trHeight w:val="339"/>
        </w:trPr>
        <w:tc>
          <w:tcPr>
            <w:tcW w:w="1871" w:type="dxa"/>
          </w:tcPr>
          <w:p w14:paraId="49EF615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F75C42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63F2266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5BB8973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C44FAD" w14:paraId="0557C3D4" w14:textId="77777777">
        <w:trPr>
          <w:trHeight w:val="339"/>
        </w:trPr>
        <w:tc>
          <w:tcPr>
            <w:tcW w:w="1871" w:type="dxa"/>
          </w:tcPr>
          <w:p w14:paraId="249306F3"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77E5A37"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00841D9" w14:textId="77777777">
        <w:trPr>
          <w:trHeight w:val="339"/>
        </w:trPr>
        <w:tc>
          <w:tcPr>
            <w:tcW w:w="1871" w:type="dxa"/>
          </w:tcPr>
          <w:p w14:paraId="7D73658F" w14:textId="2B7AB1E3" w:rsidR="00F74A7E"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F0C2585" w14:textId="04C0DAB4" w:rsidR="00F74A7E"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bl>
    <w:p w14:paraId="1300594F" w14:textId="77777777" w:rsidR="00C44FAD" w:rsidRDefault="00C44FAD">
      <w:pPr>
        <w:rPr>
          <w:lang w:eastAsia="zh-CN"/>
        </w:rPr>
      </w:pPr>
    </w:p>
    <w:p w14:paraId="0F6EF582" w14:textId="77777777" w:rsidR="00C44FAD" w:rsidRDefault="00F74A7E">
      <w:pPr>
        <w:pStyle w:val="4"/>
        <w:numPr>
          <w:ilvl w:val="3"/>
          <w:numId w:val="7"/>
        </w:numPr>
        <w:rPr>
          <w:lang w:eastAsia="zh-CN"/>
        </w:rPr>
      </w:pPr>
      <w:r>
        <w:rPr>
          <w:lang w:eastAsia="zh-CN"/>
        </w:rPr>
        <w:lastRenderedPageBreak/>
        <w:t>Channelization</w:t>
      </w:r>
    </w:p>
    <w:p w14:paraId="2ECD2C7B" w14:textId="77777777" w:rsidR="00C44FAD" w:rsidRDefault="00F74A7E">
      <w:pPr>
        <w:pStyle w:val="ac"/>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103043A0" w14:textId="77777777" w:rsidR="00C44FAD" w:rsidRDefault="00C44FAD">
      <w:pPr>
        <w:pStyle w:val="ac"/>
        <w:spacing w:after="0"/>
        <w:rPr>
          <w:rFonts w:ascii="Times New Roman" w:hAnsi="Times New Roman"/>
          <w:szCs w:val="20"/>
          <w:lang w:val="en-GB" w:eastAsia="zh-CN"/>
        </w:rPr>
      </w:pPr>
    </w:p>
    <w:p w14:paraId="269F1BE8" w14:textId="77777777" w:rsidR="00C44FAD" w:rsidRDefault="00F74A7E">
      <w:pPr>
        <w:pStyle w:val="ac"/>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40FE5166" w14:textId="77777777" w:rsidR="00C44FAD" w:rsidRDefault="00C44FAD">
      <w:pPr>
        <w:pStyle w:val="ac"/>
        <w:spacing w:after="0"/>
        <w:rPr>
          <w:rFonts w:ascii="Times New Roman" w:hAnsi="Times New Roman"/>
          <w:szCs w:val="20"/>
          <w:lang w:val="en-GB" w:eastAsia="zh-CN"/>
        </w:rPr>
      </w:pPr>
    </w:p>
    <w:p w14:paraId="77857FC8" w14:textId="77777777" w:rsidR="00C44FAD" w:rsidRDefault="00F74A7E">
      <w:pPr>
        <w:pStyle w:val="ac"/>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578411AB" w14:textId="77777777" w:rsidR="00C44FAD" w:rsidRDefault="00C44FAD">
      <w:pPr>
        <w:rPr>
          <w:lang w:eastAsia="zh-CN"/>
        </w:rPr>
      </w:pPr>
    </w:p>
    <w:p w14:paraId="00A6AA4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14DE775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35957537" w14:textId="77777777" w:rsidR="00C44FAD" w:rsidRDefault="00C44FAD">
      <w:pPr>
        <w:pStyle w:val="ac"/>
        <w:spacing w:after="0"/>
        <w:rPr>
          <w:rFonts w:ascii="Times New Roman" w:hAnsi="Times New Roman"/>
          <w:szCs w:val="20"/>
          <w:lang w:eastAsia="zh-CN"/>
        </w:rPr>
      </w:pPr>
    </w:p>
    <w:p w14:paraId="41BE82D4" w14:textId="77777777" w:rsidR="00C44FAD" w:rsidRDefault="00F74A7E">
      <w:pPr>
        <w:pStyle w:val="5"/>
      </w:pPr>
      <w:r>
        <w:rPr>
          <w:highlight w:val="cyan"/>
        </w:rPr>
        <w:t>Proposal 1-3 for discussion:</w:t>
      </w:r>
      <w:r>
        <w:t xml:space="preserve"> </w:t>
      </w:r>
    </w:p>
    <w:p w14:paraId="44ADD7E1"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5C3FBCE9" w14:textId="77777777" w:rsidR="00C44FAD" w:rsidRDefault="00C44FAD">
      <w:pPr>
        <w:pStyle w:val="ac"/>
        <w:spacing w:after="0"/>
        <w:rPr>
          <w:rFonts w:ascii="Times New Roman" w:hAnsi="Times New Roman"/>
          <w:szCs w:val="20"/>
          <w:lang w:eastAsia="zh-CN"/>
        </w:rPr>
      </w:pPr>
    </w:p>
    <w:p w14:paraId="143F1F3F"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afa"/>
        <w:tblW w:w="9892" w:type="dxa"/>
        <w:tblLayout w:type="fixed"/>
        <w:tblLook w:val="04A0" w:firstRow="1" w:lastRow="0" w:firstColumn="1" w:lastColumn="0" w:noHBand="0" w:noVBand="1"/>
      </w:tblPr>
      <w:tblGrid>
        <w:gridCol w:w="1871"/>
        <w:gridCol w:w="8021"/>
      </w:tblGrid>
      <w:tr w:rsidR="00C44FAD" w14:paraId="703725F7" w14:textId="77777777">
        <w:trPr>
          <w:trHeight w:val="224"/>
        </w:trPr>
        <w:tc>
          <w:tcPr>
            <w:tcW w:w="1871" w:type="dxa"/>
            <w:shd w:val="clear" w:color="auto" w:fill="FFE599" w:themeFill="accent4" w:themeFillTint="66"/>
          </w:tcPr>
          <w:p w14:paraId="549E7D3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786B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AC442C8" w14:textId="77777777">
        <w:trPr>
          <w:trHeight w:val="339"/>
        </w:trPr>
        <w:tc>
          <w:tcPr>
            <w:tcW w:w="1871" w:type="dxa"/>
          </w:tcPr>
          <w:p w14:paraId="0EB863A1" w14:textId="77777777" w:rsidR="00C44FAD" w:rsidRDefault="00F74A7E">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2D2C45F"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92E3AC0" w14:textId="77777777">
        <w:trPr>
          <w:trHeight w:val="339"/>
        </w:trPr>
        <w:tc>
          <w:tcPr>
            <w:tcW w:w="1871" w:type="dxa"/>
          </w:tcPr>
          <w:p w14:paraId="5642DD6E"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E3598A8"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C44FAD" w14:paraId="759A72CD" w14:textId="77777777">
        <w:trPr>
          <w:trHeight w:val="339"/>
        </w:trPr>
        <w:tc>
          <w:tcPr>
            <w:tcW w:w="1871" w:type="dxa"/>
          </w:tcPr>
          <w:p w14:paraId="0D90A9C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1CECCFB"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C44FAD" w14:paraId="118E963F" w14:textId="77777777">
        <w:trPr>
          <w:trHeight w:val="339"/>
        </w:trPr>
        <w:tc>
          <w:tcPr>
            <w:tcW w:w="1871" w:type="dxa"/>
          </w:tcPr>
          <w:p w14:paraId="41331677"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F1A4A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54476BB2" w14:textId="77777777" w:rsidR="00C44FAD" w:rsidRDefault="00F74A7E">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52FB6640" w14:textId="77777777" w:rsidR="00C44FAD" w:rsidRDefault="00F74A7E">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C44FAD" w14:paraId="50517DB4" w14:textId="77777777">
        <w:trPr>
          <w:trHeight w:val="339"/>
        </w:trPr>
        <w:tc>
          <w:tcPr>
            <w:tcW w:w="1871" w:type="dxa"/>
          </w:tcPr>
          <w:p w14:paraId="26269F1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2B12126"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C44FAD" w14:paraId="14FF1139" w14:textId="77777777">
        <w:trPr>
          <w:trHeight w:val="339"/>
        </w:trPr>
        <w:tc>
          <w:tcPr>
            <w:tcW w:w="1871" w:type="dxa"/>
          </w:tcPr>
          <w:p w14:paraId="6150467E" w14:textId="77777777" w:rsidR="00C44FAD" w:rsidRDefault="00F74A7E">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FAD4363" w14:textId="77777777" w:rsidR="00C44FAD" w:rsidRDefault="00F74A7E">
            <w:pPr>
              <w:pStyle w:val="ac"/>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C44FAD" w14:paraId="0AB2D9D0" w14:textId="77777777">
        <w:trPr>
          <w:trHeight w:val="339"/>
        </w:trPr>
        <w:tc>
          <w:tcPr>
            <w:tcW w:w="1871" w:type="dxa"/>
          </w:tcPr>
          <w:p w14:paraId="18446C89" w14:textId="77777777" w:rsidR="00C44FAD" w:rsidRDefault="00F74A7E">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404796C" w14:textId="77777777" w:rsidR="00C44FAD" w:rsidRDefault="00F74A7E">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C44FAD" w14:paraId="738C67D4" w14:textId="77777777">
        <w:trPr>
          <w:trHeight w:val="339"/>
        </w:trPr>
        <w:tc>
          <w:tcPr>
            <w:tcW w:w="1871" w:type="dxa"/>
          </w:tcPr>
          <w:p w14:paraId="0A5AAF2C"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FEDDB6"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C44FAD" w14:paraId="1663DD4B" w14:textId="77777777">
        <w:trPr>
          <w:trHeight w:val="339"/>
        </w:trPr>
        <w:tc>
          <w:tcPr>
            <w:tcW w:w="1871" w:type="dxa"/>
          </w:tcPr>
          <w:p w14:paraId="6C78329D"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5A3AA1F3" w14:textId="77777777" w:rsidR="00C44FAD" w:rsidRDefault="00F74A7E">
            <w:pPr>
              <w:pStyle w:val="ac"/>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44FAD" w14:paraId="20CF3D6E" w14:textId="77777777">
        <w:trPr>
          <w:trHeight w:val="339"/>
        </w:trPr>
        <w:tc>
          <w:tcPr>
            <w:tcW w:w="1871" w:type="dxa"/>
          </w:tcPr>
          <w:p w14:paraId="102D3CF2"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87DA52"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C44FAD" w14:paraId="3B980C47" w14:textId="77777777">
        <w:trPr>
          <w:trHeight w:val="339"/>
        </w:trPr>
        <w:tc>
          <w:tcPr>
            <w:tcW w:w="1871" w:type="dxa"/>
          </w:tcPr>
          <w:p w14:paraId="49745CEF"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01E0A9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While we don’t have anything specific against the moderator’s proposal. We think RAN1 should focus on channelization aspects that may impact RAN1 design. For example, whether RAN1 believes there is a need to support overlapping channels of the same channel bandwidth. In Rel-16 </w:t>
            </w:r>
            <w:r>
              <w:rPr>
                <w:rFonts w:ascii="Times New Roman" w:hAnsi="Times New Roman"/>
                <w:szCs w:val="20"/>
                <w:lang w:eastAsia="zh-CN"/>
              </w:rPr>
              <w:lastRenderedPageBreak/>
              <w:t>NR-U, the 5GHz bands did not support many of these overlapping channels, and this allowed RAN1 to work with very few values of SSB to CORESET#0 frequency offset values.</w:t>
            </w:r>
          </w:p>
          <w:p w14:paraId="6B897E4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4BD41F5"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C44FAD" w14:paraId="077285FC" w14:textId="77777777">
        <w:trPr>
          <w:trHeight w:val="339"/>
        </w:trPr>
        <w:tc>
          <w:tcPr>
            <w:tcW w:w="1871" w:type="dxa"/>
          </w:tcPr>
          <w:p w14:paraId="531BC314" w14:textId="77777777" w:rsidR="00C44FAD" w:rsidRDefault="00F74A7E">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6B17B47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FD6BD25" w14:textId="77777777">
        <w:trPr>
          <w:trHeight w:val="339"/>
        </w:trPr>
        <w:tc>
          <w:tcPr>
            <w:tcW w:w="1871" w:type="dxa"/>
          </w:tcPr>
          <w:p w14:paraId="4F8ABEBB"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8C3EFE4" w14:textId="77777777" w:rsidR="00C44FAD" w:rsidRDefault="00F74A7E">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54472229" w14:textId="77777777">
        <w:trPr>
          <w:trHeight w:val="339"/>
        </w:trPr>
        <w:tc>
          <w:tcPr>
            <w:tcW w:w="1871" w:type="dxa"/>
          </w:tcPr>
          <w:p w14:paraId="5C22FA93"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4F3B3D7"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Agree with moderator’s proposal</w:t>
            </w:r>
          </w:p>
        </w:tc>
      </w:tr>
      <w:tr w:rsidR="00C44FAD" w14:paraId="042E5145" w14:textId="77777777">
        <w:trPr>
          <w:trHeight w:val="339"/>
        </w:trPr>
        <w:tc>
          <w:tcPr>
            <w:tcW w:w="1871" w:type="dxa"/>
          </w:tcPr>
          <w:p w14:paraId="47F65DAE" w14:textId="77777777" w:rsidR="00C44FAD" w:rsidRDefault="00F74A7E">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174AD6F" w14:textId="77777777" w:rsidR="00C44FAD" w:rsidRDefault="00F74A7E">
            <w:pPr>
              <w:pStyle w:val="ac"/>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1BBB6AF4" w14:textId="77777777">
        <w:trPr>
          <w:trHeight w:val="339"/>
        </w:trPr>
        <w:tc>
          <w:tcPr>
            <w:tcW w:w="1870" w:type="dxa"/>
            <w:shd w:val="clear" w:color="auto" w:fill="auto"/>
            <w:tcMar>
              <w:left w:w="108" w:type="dxa"/>
            </w:tcMar>
          </w:tcPr>
          <w:p w14:paraId="7FF084A7" w14:textId="77777777" w:rsidR="00C44FAD" w:rsidRDefault="00F74A7E">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91DEA89" w14:textId="77777777" w:rsidR="00C44FAD" w:rsidRDefault="00F74A7E">
            <w:pPr>
              <w:pStyle w:val="ac"/>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C44FAD" w14:paraId="7372C184" w14:textId="77777777">
        <w:trPr>
          <w:trHeight w:val="339"/>
        </w:trPr>
        <w:tc>
          <w:tcPr>
            <w:tcW w:w="1870" w:type="dxa"/>
            <w:shd w:val="clear" w:color="auto" w:fill="auto"/>
            <w:tcMar>
              <w:left w:w="108" w:type="dxa"/>
            </w:tcMar>
          </w:tcPr>
          <w:p w14:paraId="0002DCAD" w14:textId="77777777" w:rsidR="00C44FAD" w:rsidRDefault="00F74A7E">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8D877A6" w14:textId="77777777" w:rsidR="00C44FAD" w:rsidRDefault="00F74A7E">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C44FAD" w14:paraId="5796B391" w14:textId="77777777">
        <w:trPr>
          <w:trHeight w:val="339"/>
        </w:trPr>
        <w:tc>
          <w:tcPr>
            <w:tcW w:w="1871" w:type="dxa"/>
          </w:tcPr>
          <w:p w14:paraId="1476E50E" w14:textId="77777777" w:rsidR="00C44FAD" w:rsidRDefault="00C44FAD">
            <w:pPr>
              <w:pStyle w:val="ac"/>
              <w:spacing w:after="0" w:line="240" w:lineRule="auto"/>
              <w:rPr>
                <w:rFonts w:ascii="Times New Roman" w:hAnsi="Times New Roman"/>
                <w:lang w:eastAsia="zh-CN"/>
              </w:rPr>
            </w:pPr>
          </w:p>
        </w:tc>
        <w:tc>
          <w:tcPr>
            <w:tcW w:w="8021" w:type="dxa"/>
          </w:tcPr>
          <w:p w14:paraId="303E0D73" w14:textId="77777777" w:rsidR="00C44FAD" w:rsidRDefault="00C44FAD">
            <w:pPr>
              <w:pStyle w:val="ac"/>
              <w:spacing w:after="0" w:line="240" w:lineRule="auto"/>
              <w:rPr>
                <w:rFonts w:ascii="Times New Roman" w:hAnsi="Times New Roman"/>
                <w:lang w:eastAsia="zh-CN"/>
              </w:rPr>
            </w:pPr>
          </w:p>
        </w:tc>
      </w:tr>
      <w:tr w:rsidR="00C44FAD" w14:paraId="6B279B7C" w14:textId="77777777">
        <w:trPr>
          <w:trHeight w:val="339"/>
        </w:trPr>
        <w:tc>
          <w:tcPr>
            <w:tcW w:w="1871" w:type="dxa"/>
          </w:tcPr>
          <w:p w14:paraId="4B73A3C2"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E5E1A67"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C44FAD" w14:paraId="71465DA8" w14:textId="77777777">
        <w:trPr>
          <w:trHeight w:val="339"/>
        </w:trPr>
        <w:tc>
          <w:tcPr>
            <w:tcW w:w="1871" w:type="dxa"/>
          </w:tcPr>
          <w:p w14:paraId="6984DB7B" w14:textId="6B8E26BB" w:rsidR="00C44FAD" w:rsidRDefault="00C44FAD">
            <w:pPr>
              <w:pStyle w:val="ac"/>
              <w:spacing w:after="0" w:line="240" w:lineRule="auto"/>
              <w:rPr>
                <w:rFonts w:ascii="Times New Roman" w:hAnsi="Times New Roman"/>
                <w:lang w:eastAsia="zh-CN"/>
              </w:rPr>
            </w:pPr>
          </w:p>
        </w:tc>
        <w:tc>
          <w:tcPr>
            <w:tcW w:w="8021" w:type="dxa"/>
          </w:tcPr>
          <w:p w14:paraId="28E4EC34" w14:textId="06A10D76" w:rsidR="00C44FAD" w:rsidRDefault="00C44FAD">
            <w:pPr>
              <w:pStyle w:val="ac"/>
              <w:spacing w:after="0" w:line="240" w:lineRule="auto"/>
              <w:rPr>
                <w:rFonts w:ascii="Times New Roman" w:hAnsi="Times New Roman"/>
                <w:lang w:eastAsia="zh-CN"/>
              </w:rPr>
            </w:pPr>
          </w:p>
        </w:tc>
      </w:tr>
    </w:tbl>
    <w:p w14:paraId="3383DCE9" w14:textId="77777777" w:rsidR="00C44FAD" w:rsidRDefault="00C44FAD">
      <w:pPr>
        <w:pStyle w:val="ac"/>
        <w:spacing w:after="0"/>
        <w:jc w:val="left"/>
        <w:rPr>
          <w:rFonts w:ascii="Times New Roman" w:hAnsi="Times New Roman"/>
          <w:szCs w:val="20"/>
          <w:lang w:eastAsia="zh-CN"/>
        </w:rPr>
      </w:pPr>
    </w:p>
    <w:p w14:paraId="64BE9941" w14:textId="77777777" w:rsidR="00C44FAD" w:rsidRDefault="00F74A7E">
      <w:pPr>
        <w:pStyle w:val="5"/>
      </w:pPr>
      <w:r>
        <w:rPr>
          <w:highlight w:val="cyan"/>
        </w:rPr>
        <w:t>Proposal 1-3a for discussion:</w:t>
      </w:r>
      <w:r>
        <w:t xml:space="preserve"> </w:t>
      </w:r>
    </w:p>
    <w:p w14:paraId="7F0A3ECE" w14:textId="77777777" w:rsidR="00C44FAD" w:rsidRDefault="00F74A7E">
      <w:r>
        <w:t xml:space="preserve">Further study the impact of at least the following issues of </w:t>
      </w:r>
      <w:r>
        <w:rPr>
          <w:lang w:eastAsia="zh-CN"/>
        </w:rPr>
        <w:t>channelization on RAN1 design</w:t>
      </w:r>
      <w:r>
        <w:t xml:space="preserve"> for NR operation in 52.6 GHz to 71 GHz. </w:t>
      </w:r>
    </w:p>
    <w:p w14:paraId="47187021"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0F926F3E"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FC25B69" w14:textId="77777777" w:rsidR="00C44FAD" w:rsidRDefault="00C44FAD">
      <w:pPr>
        <w:pStyle w:val="ac"/>
        <w:spacing w:after="0"/>
        <w:jc w:val="left"/>
        <w:rPr>
          <w:rFonts w:ascii="Times New Roman" w:hAnsi="Times New Roman"/>
          <w:szCs w:val="20"/>
          <w:lang w:eastAsia="zh-CN"/>
        </w:rPr>
      </w:pPr>
    </w:p>
    <w:p w14:paraId="5E39CCB2"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C44FAD" w14:paraId="442AC9E1" w14:textId="77777777">
        <w:trPr>
          <w:trHeight w:val="224"/>
        </w:trPr>
        <w:tc>
          <w:tcPr>
            <w:tcW w:w="1871" w:type="dxa"/>
            <w:shd w:val="clear" w:color="auto" w:fill="FFE599" w:themeFill="accent4" w:themeFillTint="66"/>
          </w:tcPr>
          <w:p w14:paraId="6A6EA4C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B33CA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9000CC5" w14:textId="77777777">
        <w:trPr>
          <w:trHeight w:val="339"/>
        </w:trPr>
        <w:tc>
          <w:tcPr>
            <w:tcW w:w="1871" w:type="dxa"/>
          </w:tcPr>
          <w:p w14:paraId="388F9634" w14:textId="77777777" w:rsidR="00C44FAD" w:rsidRDefault="00F74A7E">
            <w:pPr>
              <w:pStyle w:val="ac"/>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7821E15" w14:textId="77777777" w:rsidR="00C44FAD" w:rsidRDefault="00F74A7E">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55C8F99F" w14:textId="77777777" w:rsidR="00C44FAD" w:rsidRDefault="00F74A7E">
            <w:pPr>
              <w:pStyle w:val="aff3"/>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1A1D3B7B" w14:textId="77777777" w:rsidR="00C44FAD" w:rsidRDefault="00F74A7E">
            <w:pPr>
              <w:pStyle w:val="aff3"/>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6E7F94AE" w14:textId="77777777" w:rsidR="00C44FAD" w:rsidRDefault="00F74A7E">
            <w:pPr>
              <w:pStyle w:val="aff3"/>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2F77BD7D" w14:textId="77777777" w:rsidR="00C44FAD" w:rsidRDefault="00F74A7E">
            <w:pPr>
              <w:pStyle w:val="aff3"/>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w:t>
            </w:r>
            <w:r>
              <w:rPr>
                <w:rFonts w:asciiTheme="minorHAnsi" w:hAnsiTheme="minorHAnsi" w:cstheme="minorHAnsi"/>
                <w:sz w:val="20"/>
                <w:szCs w:val="20"/>
              </w:rPr>
              <w:lastRenderedPageBreak/>
              <w:t xml:space="preserve">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1FAD3C01" w14:textId="77777777" w:rsidR="00C44FAD" w:rsidRDefault="00F74A7E">
            <w:pPr>
              <w:pStyle w:val="aff3"/>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53E3B2CD" w14:textId="77777777" w:rsidR="00C44FAD" w:rsidRDefault="00F74A7E">
            <w:pPr>
              <w:pStyle w:val="aff3"/>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614F4467" w14:textId="77777777" w:rsidR="00C44FAD" w:rsidRDefault="00F74A7E">
            <w:pPr>
              <w:pStyle w:val="ac"/>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C44FAD" w14:paraId="712397DC" w14:textId="77777777">
        <w:trPr>
          <w:trHeight w:val="339"/>
        </w:trPr>
        <w:tc>
          <w:tcPr>
            <w:tcW w:w="1871" w:type="dxa"/>
          </w:tcPr>
          <w:p w14:paraId="51F6A3E1" w14:textId="77777777" w:rsidR="00C44FAD" w:rsidRDefault="00F74A7E">
            <w:pPr>
              <w:pStyle w:val="ac"/>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7DF9BF0F"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C44FAD" w14:paraId="59F30D80" w14:textId="77777777">
        <w:trPr>
          <w:trHeight w:val="339"/>
        </w:trPr>
        <w:tc>
          <w:tcPr>
            <w:tcW w:w="1871" w:type="dxa"/>
          </w:tcPr>
          <w:p w14:paraId="7D85C509"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FE4DCB0"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C44FAD" w14:paraId="57DFEECA" w14:textId="77777777">
        <w:trPr>
          <w:trHeight w:val="339"/>
        </w:trPr>
        <w:tc>
          <w:tcPr>
            <w:tcW w:w="1871" w:type="dxa"/>
          </w:tcPr>
          <w:p w14:paraId="5C59BEDD"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9FC1C8B"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C44FAD" w14:paraId="716336A2" w14:textId="77777777">
        <w:trPr>
          <w:trHeight w:val="339"/>
        </w:trPr>
        <w:tc>
          <w:tcPr>
            <w:tcW w:w="1871" w:type="dxa"/>
          </w:tcPr>
          <w:p w14:paraId="44D8A39C"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609648C" w14:textId="77777777" w:rsidR="00C44FAD" w:rsidRDefault="00F74A7E">
            <w:pPr>
              <w:pStyle w:val="ac"/>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C44FAD" w14:paraId="59E424CF" w14:textId="77777777">
        <w:trPr>
          <w:trHeight w:val="339"/>
        </w:trPr>
        <w:tc>
          <w:tcPr>
            <w:tcW w:w="1871" w:type="dxa"/>
          </w:tcPr>
          <w:p w14:paraId="0633D4A6" w14:textId="77777777" w:rsidR="00C44FAD" w:rsidRDefault="00F74A7E">
            <w:pPr>
              <w:pStyle w:val="ac"/>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719815" w14:textId="77777777" w:rsidR="00C44FAD" w:rsidRDefault="00F74A7E">
            <w:pPr>
              <w:pStyle w:val="ac"/>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05A60E75" w14:textId="77777777">
        <w:trPr>
          <w:trHeight w:val="339"/>
        </w:trPr>
        <w:tc>
          <w:tcPr>
            <w:tcW w:w="1871" w:type="dxa"/>
          </w:tcPr>
          <w:p w14:paraId="20650878" w14:textId="77777777" w:rsidR="00C44FAD" w:rsidRDefault="00F74A7E">
            <w:pPr>
              <w:pStyle w:val="ac"/>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5F02B351" w14:textId="77777777" w:rsidR="00C44FAD" w:rsidRDefault="00F74A7E">
            <w:pPr>
              <w:pStyle w:val="ac"/>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C44FAD" w14:paraId="1A570C82" w14:textId="77777777">
        <w:trPr>
          <w:trHeight w:val="339"/>
        </w:trPr>
        <w:tc>
          <w:tcPr>
            <w:tcW w:w="1871" w:type="dxa"/>
          </w:tcPr>
          <w:p w14:paraId="4E8564C9"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E785B64"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C44FAD" w14:paraId="66DAC7E4" w14:textId="77777777">
        <w:trPr>
          <w:trHeight w:val="339"/>
        </w:trPr>
        <w:tc>
          <w:tcPr>
            <w:tcW w:w="1871" w:type="dxa"/>
          </w:tcPr>
          <w:p w14:paraId="18879066" w14:textId="77777777" w:rsidR="00C44FAD" w:rsidRDefault="00F74A7E">
            <w:pPr>
              <w:pStyle w:val="ac"/>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23BB633C" w14:textId="77777777" w:rsidR="00C44FAD" w:rsidRDefault="00F74A7E">
            <w:pPr>
              <w:pStyle w:val="ac"/>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C44FAD" w14:paraId="15676A9D" w14:textId="77777777">
        <w:trPr>
          <w:trHeight w:val="339"/>
        </w:trPr>
        <w:tc>
          <w:tcPr>
            <w:tcW w:w="1871" w:type="dxa"/>
          </w:tcPr>
          <w:p w14:paraId="72336086"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80AE7B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C44FAD" w14:paraId="7BC56876" w14:textId="77777777">
        <w:trPr>
          <w:trHeight w:val="339"/>
        </w:trPr>
        <w:tc>
          <w:tcPr>
            <w:tcW w:w="1871" w:type="dxa"/>
          </w:tcPr>
          <w:p w14:paraId="3B71BF6F" w14:textId="77777777" w:rsidR="00C44FAD" w:rsidRDefault="00F74A7E">
            <w:pPr>
              <w:pStyle w:val="ac"/>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15C9DA39" w14:textId="77777777" w:rsidR="00C44FAD" w:rsidRDefault="00F74A7E">
            <w:pPr>
              <w:pStyle w:val="ac"/>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C44FAD" w14:paraId="57B8BF81" w14:textId="77777777">
        <w:trPr>
          <w:trHeight w:val="339"/>
        </w:trPr>
        <w:tc>
          <w:tcPr>
            <w:tcW w:w="1871" w:type="dxa"/>
          </w:tcPr>
          <w:p w14:paraId="5F457A11" w14:textId="77777777" w:rsidR="00C44FAD" w:rsidRDefault="00F74A7E">
            <w:pPr>
              <w:pStyle w:val="ac"/>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0768BA1E"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44FAD" w14:paraId="6AF3B44B" w14:textId="77777777">
        <w:trPr>
          <w:trHeight w:val="339"/>
        </w:trPr>
        <w:tc>
          <w:tcPr>
            <w:tcW w:w="1871" w:type="dxa"/>
          </w:tcPr>
          <w:p w14:paraId="659790F3" w14:textId="77777777" w:rsidR="00C44FAD" w:rsidRDefault="00F74A7E">
            <w:pPr>
              <w:pStyle w:val="ac"/>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02A0B95C" w14:textId="77777777" w:rsidR="00C44FAD" w:rsidRDefault="00F74A7E">
            <w:pPr>
              <w:pStyle w:val="ac"/>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C44FAD" w14:paraId="257CC3C0" w14:textId="77777777">
        <w:trPr>
          <w:trHeight w:val="339"/>
        </w:trPr>
        <w:tc>
          <w:tcPr>
            <w:tcW w:w="1871" w:type="dxa"/>
          </w:tcPr>
          <w:p w14:paraId="22589218" w14:textId="77777777" w:rsidR="00C44FAD" w:rsidRDefault="00F74A7E">
            <w:pPr>
              <w:pStyle w:val="ac"/>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AE95C0A" w14:textId="77777777" w:rsidR="00C44FAD" w:rsidRDefault="00F74A7E">
            <w:pPr>
              <w:pStyle w:val="ac"/>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44FAD" w14:paraId="2EC36A4D" w14:textId="77777777">
        <w:trPr>
          <w:trHeight w:val="339"/>
        </w:trPr>
        <w:tc>
          <w:tcPr>
            <w:tcW w:w="1871" w:type="dxa"/>
          </w:tcPr>
          <w:p w14:paraId="3E6E679B" w14:textId="77777777" w:rsidR="00C44FAD" w:rsidRDefault="00C44FAD">
            <w:pPr>
              <w:pStyle w:val="ac"/>
              <w:spacing w:after="0" w:line="240" w:lineRule="auto"/>
              <w:rPr>
                <w:rFonts w:ascii="Times New Roman" w:hAnsi="Times New Roman"/>
                <w:lang w:eastAsia="zh-CN"/>
              </w:rPr>
            </w:pPr>
          </w:p>
        </w:tc>
        <w:tc>
          <w:tcPr>
            <w:tcW w:w="8021" w:type="dxa"/>
          </w:tcPr>
          <w:p w14:paraId="2C896A65" w14:textId="77777777" w:rsidR="00C44FAD" w:rsidRDefault="00C44FAD">
            <w:pPr>
              <w:pStyle w:val="ac"/>
              <w:spacing w:after="0" w:line="240" w:lineRule="auto"/>
              <w:rPr>
                <w:rFonts w:ascii="Times New Roman" w:hAnsi="Times New Roman"/>
                <w:lang w:eastAsia="zh-CN"/>
              </w:rPr>
            </w:pPr>
          </w:p>
        </w:tc>
      </w:tr>
      <w:tr w:rsidR="00C44FAD" w14:paraId="4D342E1A" w14:textId="77777777">
        <w:trPr>
          <w:trHeight w:val="339"/>
        </w:trPr>
        <w:tc>
          <w:tcPr>
            <w:tcW w:w="1871" w:type="dxa"/>
          </w:tcPr>
          <w:p w14:paraId="19D1DC00"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lastRenderedPageBreak/>
              <w:t>Moderator</w:t>
            </w:r>
          </w:p>
        </w:tc>
        <w:tc>
          <w:tcPr>
            <w:tcW w:w="8021" w:type="dxa"/>
          </w:tcPr>
          <w:p w14:paraId="22F19F2E"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2A745D83"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5D9682B" w14:textId="77777777" w:rsidR="00C44FAD" w:rsidRDefault="00C44FAD">
      <w:pPr>
        <w:rPr>
          <w:lang w:eastAsia="zh-CN"/>
        </w:rPr>
      </w:pPr>
    </w:p>
    <w:p w14:paraId="607E39D2" w14:textId="77777777" w:rsidR="00C44FAD" w:rsidRDefault="00F74A7E">
      <w:pPr>
        <w:pStyle w:val="5"/>
      </w:pPr>
      <w:r>
        <w:rPr>
          <w:highlight w:val="cyan"/>
        </w:rPr>
        <w:t>Proposal 1-3b for discussion:</w:t>
      </w:r>
      <w:r>
        <w:t xml:space="preserve"> </w:t>
      </w:r>
    </w:p>
    <w:p w14:paraId="657D2552" w14:textId="77777777" w:rsidR="00C44FAD" w:rsidRDefault="00F74A7E">
      <w:r>
        <w:t>Send LS to RAN4 to requests feedback on their channelization decision.</w:t>
      </w:r>
    </w:p>
    <w:p w14:paraId="0D0DBA8C"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C44FAD" w14:paraId="45187158" w14:textId="77777777">
        <w:trPr>
          <w:trHeight w:val="224"/>
        </w:trPr>
        <w:tc>
          <w:tcPr>
            <w:tcW w:w="1871" w:type="dxa"/>
            <w:shd w:val="clear" w:color="auto" w:fill="FFE599" w:themeFill="accent4" w:themeFillTint="66"/>
          </w:tcPr>
          <w:p w14:paraId="62BA34B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8568F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5922A20" w14:textId="77777777">
        <w:trPr>
          <w:trHeight w:val="339"/>
        </w:trPr>
        <w:tc>
          <w:tcPr>
            <w:tcW w:w="1871" w:type="dxa"/>
          </w:tcPr>
          <w:p w14:paraId="55C11DDA"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CA308B6"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44FAD" w14:paraId="216311BD" w14:textId="77777777">
        <w:trPr>
          <w:trHeight w:val="339"/>
        </w:trPr>
        <w:tc>
          <w:tcPr>
            <w:tcW w:w="1871" w:type="dxa"/>
          </w:tcPr>
          <w:p w14:paraId="1366D8C8"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B972B3F"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44FAD" w14:paraId="6F78D266" w14:textId="77777777">
        <w:trPr>
          <w:trHeight w:val="339"/>
        </w:trPr>
        <w:tc>
          <w:tcPr>
            <w:tcW w:w="1871" w:type="dxa"/>
          </w:tcPr>
          <w:p w14:paraId="70AC514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B6236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7B9D089" w14:textId="77777777">
        <w:trPr>
          <w:trHeight w:val="339"/>
        </w:trPr>
        <w:tc>
          <w:tcPr>
            <w:tcW w:w="1871" w:type="dxa"/>
          </w:tcPr>
          <w:p w14:paraId="092C84CD" w14:textId="77777777" w:rsidR="00C44FAD" w:rsidRDefault="00F74A7E">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BEF55C3"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C44FAD" w14:paraId="68CCDEC5" w14:textId="77777777">
        <w:trPr>
          <w:trHeight w:val="339"/>
        </w:trPr>
        <w:tc>
          <w:tcPr>
            <w:tcW w:w="1871" w:type="dxa"/>
          </w:tcPr>
          <w:p w14:paraId="2E82088A" w14:textId="77777777" w:rsidR="00C44FAD" w:rsidRDefault="00F74A7E">
            <w:pPr>
              <w:pStyle w:val="ac"/>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D8E57D8" w14:textId="77777777" w:rsidR="00C44FAD" w:rsidRDefault="00F74A7E">
            <w:pPr>
              <w:pStyle w:val="ac"/>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C44FAD" w14:paraId="3DFC032B" w14:textId="77777777">
        <w:trPr>
          <w:trHeight w:val="339"/>
        </w:trPr>
        <w:tc>
          <w:tcPr>
            <w:tcW w:w="1871" w:type="dxa"/>
          </w:tcPr>
          <w:p w14:paraId="168B1B96" w14:textId="77777777" w:rsidR="00C44FAD" w:rsidRDefault="00F74A7E">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1AE122C"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C44FAD" w14:paraId="46C37F8B" w14:textId="77777777">
        <w:trPr>
          <w:trHeight w:val="339"/>
        </w:trPr>
        <w:tc>
          <w:tcPr>
            <w:tcW w:w="1871" w:type="dxa"/>
          </w:tcPr>
          <w:p w14:paraId="081252BB" w14:textId="77777777" w:rsidR="00C44FAD" w:rsidRDefault="00F74A7E">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1FC75B3" w14:textId="77777777" w:rsidR="00C44FAD" w:rsidRDefault="00F74A7E">
            <w:pPr>
              <w:pStyle w:val="ac"/>
              <w:spacing w:after="0" w:line="240" w:lineRule="auto"/>
              <w:rPr>
                <w:lang w:eastAsia="ja-JP"/>
              </w:rPr>
            </w:pPr>
            <w:r>
              <w:rPr>
                <w:lang w:eastAsia="ja-JP"/>
              </w:rPr>
              <w:t>Agree in principle. However, not sure how much this add value on top of the WID formulation:</w:t>
            </w:r>
          </w:p>
          <w:p w14:paraId="0D3C1C7D" w14:textId="77777777" w:rsidR="00C44FAD" w:rsidRDefault="00F74A7E">
            <w:pPr>
              <w:pStyle w:val="ac"/>
              <w:spacing w:after="0" w:line="240" w:lineRule="auto"/>
              <w:rPr>
                <w:lang w:eastAsia="ja-JP"/>
              </w:rPr>
            </w:pPr>
            <w:r>
              <w:rPr>
                <w:lang w:eastAsia="ja-JP"/>
              </w:rPr>
              <w:t>Specify new band(s) for the frequency range from 52.6GHz-71GHz [RAN4]:</w:t>
            </w:r>
          </w:p>
          <w:p w14:paraId="561D8D53" w14:textId="77777777" w:rsidR="00C44FAD" w:rsidRDefault="00F74A7E">
            <w:pPr>
              <w:pStyle w:val="ac"/>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C44FAD" w14:paraId="3DF8D13C" w14:textId="77777777">
        <w:trPr>
          <w:trHeight w:val="339"/>
        </w:trPr>
        <w:tc>
          <w:tcPr>
            <w:tcW w:w="1871" w:type="dxa"/>
          </w:tcPr>
          <w:p w14:paraId="5500E1E5" w14:textId="77777777" w:rsidR="00C44FAD" w:rsidRDefault="00F74A7E">
            <w:pPr>
              <w:pStyle w:val="ac"/>
              <w:spacing w:after="0"/>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DE6E556" w14:textId="77777777" w:rsidR="00C44FAD" w:rsidRDefault="00F74A7E">
            <w:pPr>
              <w:pStyle w:val="ac"/>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794ABF2" w14:textId="77777777">
        <w:trPr>
          <w:trHeight w:val="339"/>
        </w:trPr>
        <w:tc>
          <w:tcPr>
            <w:tcW w:w="1871" w:type="dxa"/>
          </w:tcPr>
          <w:p w14:paraId="0D7FBF18"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8D2BC74"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To clarify, RAN1 will not ask specific questions on any of the issues raised in the discussion or on what we need from them on </w:t>
            </w:r>
            <w:proofErr w:type="gramStart"/>
            <w:r>
              <w:rPr>
                <w:rFonts w:ascii="Times New Roman" w:hAnsi="Times New Roman"/>
                <w:color w:val="000000" w:themeColor="text1"/>
                <w:szCs w:val="22"/>
                <w:lang w:eastAsia="zh-CN"/>
              </w:rPr>
              <w:t>channelization ?</w:t>
            </w:r>
            <w:proofErr w:type="gramEnd"/>
          </w:p>
        </w:tc>
      </w:tr>
      <w:tr w:rsidR="00C44FAD" w14:paraId="3B8DC6B9" w14:textId="77777777">
        <w:trPr>
          <w:trHeight w:val="339"/>
        </w:trPr>
        <w:tc>
          <w:tcPr>
            <w:tcW w:w="1871" w:type="dxa"/>
          </w:tcPr>
          <w:p w14:paraId="2D953BDB"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51260B56"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C44FAD" w14:paraId="1085CCCE" w14:textId="77777777">
        <w:trPr>
          <w:trHeight w:val="339"/>
        </w:trPr>
        <w:tc>
          <w:tcPr>
            <w:tcW w:w="1871" w:type="dxa"/>
          </w:tcPr>
          <w:p w14:paraId="490D70F0" w14:textId="77777777" w:rsidR="00C44FAD" w:rsidRDefault="00F74A7E">
            <w:pPr>
              <w:pStyle w:val="ac"/>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23B276D7"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3CD0137" w14:textId="77777777">
        <w:trPr>
          <w:trHeight w:val="339"/>
        </w:trPr>
        <w:tc>
          <w:tcPr>
            <w:tcW w:w="1871" w:type="dxa"/>
          </w:tcPr>
          <w:p w14:paraId="780EC53D"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9B19D29"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5DE70C3A"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C44FAD" w14:paraId="4140BD52" w14:textId="77777777">
        <w:trPr>
          <w:trHeight w:val="339"/>
        </w:trPr>
        <w:tc>
          <w:tcPr>
            <w:tcW w:w="1871" w:type="dxa"/>
          </w:tcPr>
          <w:p w14:paraId="6AB43CEC"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F920E71"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D203FA9" w14:textId="77777777">
        <w:trPr>
          <w:trHeight w:val="339"/>
        </w:trPr>
        <w:tc>
          <w:tcPr>
            <w:tcW w:w="1871" w:type="dxa"/>
          </w:tcPr>
          <w:p w14:paraId="142DE2E2" w14:textId="6EF4D461" w:rsidR="00F74A7E" w:rsidRDefault="00F74A7E" w:rsidP="00F74A7E">
            <w:pPr>
              <w:pStyle w:val="ac"/>
              <w:spacing w:after="0" w:line="240" w:lineRule="auto"/>
              <w:rPr>
                <w:rFonts w:ascii="Times New Roman" w:hAnsi="Times New Roman"/>
                <w:szCs w:val="22"/>
                <w:lang w:eastAsia="zh-CN"/>
              </w:rPr>
            </w:pPr>
            <w:proofErr w:type="spellStart"/>
            <w:r>
              <w:rPr>
                <w:rFonts w:ascii="Times New Roman" w:hAnsi="Times New Roman"/>
                <w:lang w:eastAsia="zh-CN"/>
              </w:rPr>
              <w:t>InterDigital</w:t>
            </w:r>
            <w:proofErr w:type="spellEnd"/>
          </w:p>
        </w:tc>
        <w:tc>
          <w:tcPr>
            <w:tcW w:w="8021" w:type="dxa"/>
          </w:tcPr>
          <w:p w14:paraId="3F65BD69" w14:textId="41846EDF" w:rsidR="00F74A7E" w:rsidRDefault="00F74A7E" w:rsidP="00F74A7E">
            <w:pPr>
              <w:pStyle w:val="ac"/>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bl>
    <w:p w14:paraId="6BABDC70" w14:textId="77777777" w:rsidR="00C44FAD" w:rsidRDefault="00C44FAD">
      <w:pPr>
        <w:rPr>
          <w:lang w:eastAsia="zh-CN"/>
        </w:rPr>
      </w:pPr>
    </w:p>
    <w:p w14:paraId="3B3492DF" w14:textId="77777777" w:rsidR="00C44FAD" w:rsidRDefault="00F74A7E">
      <w:pPr>
        <w:pStyle w:val="4"/>
        <w:numPr>
          <w:ilvl w:val="3"/>
          <w:numId w:val="7"/>
        </w:numPr>
        <w:rPr>
          <w:lang w:eastAsia="zh-CN"/>
        </w:rPr>
      </w:pPr>
      <w:r>
        <w:rPr>
          <w:lang w:eastAsia="zh-CN"/>
        </w:rPr>
        <w:lastRenderedPageBreak/>
        <w:t>Other issue(s)</w:t>
      </w:r>
    </w:p>
    <w:p w14:paraId="6AF35B49"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afa"/>
        <w:tblW w:w="9892" w:type="dxa"/>
        <w:tblLayout w:type="fixed"/>
        <w:tblLook w:val="04A0" w:firstRow="1" w:lastRow="0" w:firstColumn="1" w:lastColumn="0" w:noHBand="0" w:noVBand="1"/>
      </w:tblPr>
      <w:tblGrid>
        <w:gridCol w:w="1871"/>
        <w:gridCol w:w="8021"/>
      </w:tblGrid>
      <w:tr w:rsidR="00C44FAD" w14:paraId="5BB21784" w14:textId="77777777">
        <w:trPr>
          <w:trHeight w:val="224"/>
        </w:trPr>
        <w:tc>
          <w:tcPr>
            <w:tcW w:w="1871" w:type="dxa"/>
            <w:shd w:val="clear" w:color="auto" w:fill="FFE599" w:themeFill="accent4" w:themeFillTint="66"/>
          </w:tcPr>
          <w:p w14:paraId="1501FD6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311E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C5D752D" w14:textId="77777777">
        <w:trPr>
          <w:trHeight w:val="339"/>
        </w:trPr>
        <w:tc>
          <w:tcPr>
            <w:tcW w:w="1871" w:type="dxa"/>
          </w:tcPr>
          <w:p w14:paraId="5A3D0BED" w14:textId="77777777" w:rsidR="00C44FAD" w:rsidRDefault="00C44FAD">
            <w:pPr>
              <w:pStyle w:val="ac"/>
              <w:spacing w:after="0"/>
              <w:rPr>
                <w:rFonts w:ascii="Times New Roman" w:hAnsi="Times New Roman"/>
                <w:color w:val="FF0000"/>
                <w:szCs w:val="22"/>
                <w:lang w:eastAsia="zh-CN"/>
              </w:rPr>
            </w:pPr>
          </w:p>
        </w:tc>
        <w:tc>
          <w:tcPr>
            <w:tcW w:w="8021" w:type="dxa"/>
          </w:tcPr>
          <w:p w14:paraId="72FF6F4B" w14:textId="77777777" w:rsidR="00C44FAD" w:rsidRDefault="00C44FAD">
            <w:pPr>
              <w:pStyle w:val="ac"/>
              <w:spacing w:after="0" w:line="240" w:lineRule="auto"/>
              <w:rPr>
                <w:rFonts w:ascii="Times New Roman" w:hAnsi="Times New Roman"/>
                <w:color w:val="FF0000"/>
                <w:szCs w:val="22"/>
                <w:lang w:eastAsia="zh-CN"/>
              </w:rPr>
            </w:pPr>
          </w:p>
        </w:tc>
      </w:tr>
      <w:tr w:rsidR="00C44FAD" w14:paraId="1D6845EF" w14:textId="77777777">
        <w:trPr>
          <w:trHeight w:val="339"/>
        </w:trPr>
        <w:tc>
          <w:tcPr>
            <w:tcW w:w="1871" w:type="dxa"/>
          </w:tcPr>
          <w:p w14:paraId="38650C99" w14:textId="77777777" w:rsidR="00C44FAD" w:rsidRDefault="00C44FAD">
            <w:pPr>
              <w:pStyle w:val="ac"/>
              <w:spacing w:after="0"/>
              <w:rPr>
                <w:rFonts w:ascii="Times New Roman" w:hAnsi="Times New Roman"/>
                <w:szCs w:val="22"/>
                <w:lang w:eastAsia="zh-CN"/>
              </w:rPr>
            </w:pPr>
          </w:p>
        </w:tc>
        <w:tc>
          <w:tcPr>
            <w:tcW w:w="8021" w:type="dxa"/>
          </w:tcPr>
          <w:p w14:paraId="17A12DD7" w14:textId="77777777" w:rsidR="00C44FAD" w:rsidRDefault="00C44FAD">
            <w:pPr>
              <w:pStyle w:val="ac"/>
              <w:spacing w:after="0"/>
              <w:rPr>
                <w:rFonts w:ascii="Times New Roman" w:hAnsi="Times New Roman"/>
                <w:szCs w:val="22"/>
                <w:lang w:eastAsia="zh-CN"/>
              </w:rPr>
            </w:pPr>
          </w:p>
        </w:tc>
      </w:tr>
      <w:tr w:rsidR="00C44FAD" w14:paraId="1CF79E2A" w14:textId="77777777">
        <w:trPr>
          <w:trHeight w:val="339"/>
        </w:trPr>
        <w:tc>
          <w:tcPr>
            <w:tcW w:w="1871" w:type="dxa"/>
          </w:tcPr>
          <w:p w14:paraId="444F9779" w14:textId="77777777" w:rsidR="00C44FAD" w:rsidRDefault="00C44FAD">
            <w:pPr>
              <w:pStyle w:val="ac"/>
              <w:spacing w:after="0" w:line="240" w:lineRule="auto"/>
              <w:rPr>
                <w:rFonts w:ascii="Times New Roman" w:hAnsi="Times New Roman"/>
                <w:szCs w:val="22"/>
                <w:lang w:eastAsia="zh-CN"/>
              </w:rPr>
            </w:pPr>
          </w:p>
        </w:tc>
        <w:tc>
          <w:tcPr>
            <w:tcW w:w="8021" w:type="dxa"/>
          </w:tcPr>
          <w:p w14:paraId="3C72D8E5" w14:textId="77777777" w:rsidR="00C44FAD" w:rsidRDefault="00C44FAD">
            <w:pPr>
              <w:pStyle w:val="ac"/>
              <w:spacing w:after="0" w:line="240" w:lineRule="auto"/>
              <w:rPr>
                <w:rFonts w:ascii="Times New Roman" w:hAnsi="Times New Roman"/>
                <w:szCs w:val="22"/>
                <w:lang w:eastAsia="zh-CN"/>
              </w:rPr>
            </w:pPr>
          </w:p>
        </w:tc>
      </w:tr>
    </w:tbl>
    <w:p w14:paraId="627B63FC" w14:textId="77777777" w:rsidR="00C44FAD" w:rsidRDefault="00C44FAD">
      <w:pPr>
        <w:rPr>
          <w:sz w:val="18"/>
          <w:lang w:eastAsia="zh-CN"/>
        </w:rPr>
      </w:pPr>
    </w:p>
    <w:p w14:paraId="32B79343" w14:textId="77777777" w:rsidR="00C44FAD" w:rsidRDefault="00F74A7E">
      <w:pPr>
        <w:pStyle w:val="2"/>
        <w:rPr>
          <w:lang w:eastAsia="zh-CN"/>
        </w:rPr>
      </w:pPr>
      <w:r>
        <w:rPr>
          <w:lang w:eastAsia="zh-CN"/>
        </w:rPr>
        <w:t>2.2. Timeline</w:t>
      </w:r>
    </w:p>
    <w:p w14:paraId="47994D94" w14:textId="77777777" w:rsidR="00C44FAD" w:rsidRDefault="00C44FAD">
      <w:pPr>
        <w:pStyle w:val="aff3"/>
        <w:keepNext/>
        <w:keepLines/>
        <w:numPr>
          <w:ilvl w:val="0"/>
          <w:numId w:val="1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F41F13E" w14:textId="77777777" w:rsidR="00C44FAD" w:rsidRDefault="00C44FAD">
      <w:pPr>
        <w:pStyle w:val="aff3"/>
        <w:keepNext/>
        <w:keepLines/>
        <w:numPr>
          <w:ilvl w:val="1"/>
          <w:numId w:val="1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FD0C67D" w14:textId="77777777" w:rsidR="00C44FAD" w:rsidRDefault="00C44FAD">
      <w:pPr>
        <w:pStyle w:val="aff3"/>
        <w:keepNext/>
        <w:keepLines/>
        <w:numPr>
          <w:ilvl w:val="1"/>
          <w:numId w:val="1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75BA9FE" w14:textId="77777777" w:rsidR="00C44FAD" w:rsidRDefault="00F74A7E">
      <w:pPr>
        <w:pStyle w:val="3"/>
        <w:numPr>
          <w:ilvl w:val="2"/>
          <w:numId w:val="18"/>
        </w:numPr>
        <w:rPr>
          <w:lang w:eastAsia="zh-CN"/>
        </w:rPr>
      </w:pPr>
      <w:r>
        <w:rPr>
          <w:lang w:eastAsia="zh-CN"/>
        </w:rPr>
        <w:t>Individual observations/proposals</w:t>
      </w:r>
    </w:p>
    <w:p w14:paraId="62951D0F" w14:textId="77777777" w:rsidR="00C44FAD" w:rsidRDefault="00F74A7E">
      <w:pPr>
        <w:rPr>
          <w:lang w:val="en-GB" w:eastAsia="zh-CN"/>
        </w:rPr>
      </w:pPr>
      <w:r>
        <w:rPr>
          <w:lang w:val="en-GB" w:eastAsia="zh-CN"/>
        </w:rPr>
        <w:t>The following are individual observations and proposals from the contributions.</w:t>
      </w:r>
    </w:p>
    <w:tbl>
      <w:tblPr>
        <w:tblStyle w:val="afa"/>
        <w:tblW w:w="0" w:type="auto"/>
        <w:tblLook w:val="04A0" w:firstRow="1" w:lastRow="0" w:firstColumn="1" w:lastColumn="0" w:noHBand="0" w:noVBand="1"/>
      </w:tblPr>
      <w:tblGrid>
        <w:gridCol w:w="3201"/>
        <w:gridCol w:w="6761"/>
      </w:tblGrid>
      <w:tr w:rsidR="00C44FAD" w14:paraId="5EAC27B8" w14:textId="77777777">
        <w:tc>
          <w:tcPr>
            <w:tcW w:w="2088" w:type="dxa"/>
          </w:tcPr>
          <w:p w14:paraId="0D88B39A" w14:textId="77777777" w:rsidR="00C44FAD" w:rsidRDefault="00F74A7E">
            <w:pPr>
              <w:rPr>
                <w:lang w:val="en-GB" w:eastAsia="zh-CN"/>
              </w:rPr>
            </w:pPr>
            <w:r>
              <w:rPr>
                <w:lang w:val="en-GB" w:eastAsia="zh-CN"/>
              </w:rPr>
              <w:t>Sources</w:t>
            </w:r>
          </w:p>
        </w:tc>
        <w:tc>
          <w:tcPr>
            <w:tcW w:w="8100" w:type="dxa"/>
          </w:tcPr>
          <w:p w14:paraId="505EC4AE" w14:textId="77777777" w:rsidR="00C44FAD" w:rsidRDefault="00F74A7E">
            <w:pPr>
              <w:rPr>
                <w:lang w:val="en-GB" w:eastAsia="zh-CN"/>
              </w:rPr>
            </w:pPr>
            <w:r>
              <w:rPr>
                <w:lang w:val="en-GB" w:eastAsia="zh-CN"/>
              </w:rPr>
              <w:t>Observations/proposals</w:t>
            </w:r>
          </w:p>
        </w:tc>
      </w:tr>
      <w:tr w:rsidR="00C44FAD" w14:paraId="5A623C95" w14:textId="77777777">
        <w:tc>
          <w:tcPr>
            <w:tcW w:w="2088" w:type="dxa"/>
          </w:tcPr>
          <w:p w14:paraId="0D7C95E3" w14:textId="77777777" w:rsidR="00C44FAD" w:rsidRDefault="00F74A7E">
            <w:pPr>
              <w:pStyle w:val="6"/>
              <w:outlineLvl w:val="5"/>
              <w:rPr>
                <w:rFonts w:ascii="Times New Roman" w:hAnsi="Times New Roman"/>
                <w:lang w:eastAsia="zh-CN"/>
              </w:rPr>
            </w:pPr>
            <w:r>
              <w:rPr>
                <w:rFonts w:ascii="Times New Roman" w:hAnsi="Times New Roman"/>
                <w:lang w:eastAsia="zh-CN"/>
              </w:rPr>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7F8EE959" w14:textId="77777777" w:rsidR="00C44FAD" w:rsidRDefault="00C44FAD">
            <w:pPr>
              <w:rPr>
                <w:lang w:val="en-GB" w:eastAsia="zh-CN"/>
              </w:rPr>
            </w:pPr>
          </w:p>
        </w:tc>
        <w:tc>
          <w:tcPr>
            <w:tcW w:w="8100" w:type="dxa"/>
          </w:tcPr>
          <w:p w14:paraId="289AEAE7" w14:textId="77777777" w:rsidR="00C44FAD" w:rsidRDefault="00F74A7E">
            <w:pPr>
              <w:pStyle w:val="ac"/>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32653A" w14:textId="77777777" w:rsidR="00C44FAD" w:rsidRDefault="00F74A7E">
            <w:pPr>
              <w:pStyle w:val="ac"/>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C44FAD" w14:paraId="1B45C1BE" w14:textId="77777777">
        <w:tc>
          <w:tcPr>
            <w:tcW w:w="2088" w:type="dxa"/>
          </w:tcPr>
          <w:p w14:paraId="05BB0A28" w14:textId="77777777" w:rsidR="00C44FAD" w:rsidRDefault="00F74A7E">
            <w:pPr>
              <w:pStyle w:val="6"/>
              <w:outlineLvl w:val="5"/>
              <w:rPr>
                <w:rFonts w:ascii="Times New Roman" w:hAnsi="Times New Roman"/>
                <w:lang w:eastAsia="zh-CN"/>
              </w:rPr>
            </w:pPr>
            <w:r>
              <w:rPr>
                <w:rFonts w:ascii="Times New Roman" w:hAnsi="Times New Roman"/>
                <w:lang w:eastAsia="zh-CN"/>
              </w:rPr>
              <w:t>[2, Lenovo]</w:t>
            </w:r>
          </w:p>
          <w:p w14:paraId="738154D4" w14:textId="77777777" w:rsidR="00C44FAD" w:rsidRDefault="00C44FAD">
            <w:pPr>
              <w:rPr>
                <w:lang w:val="en-GB" w:eastAsia="zh-CN"/>
              </w:rPr>
            </w:pPr>
          </w:p>
        </w:tc>
        <w:tc>
          <w:tcPr>
            <w:tcW w:w="8100" w:type="dxa"/>
          </w:tcPr>
          <w:p w14:paraId="43A040F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75E9895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C44FAD" w14:paraId="2B06F51E" w14:textId="77777777">
        <w:tc>
          <w:tcPr>
            <w:tcW w:w="2088" w:type="dxa"/>
          </w:tcPr>
          <w:p w14:paraId="5E265D47" w14:textId="77777777" w:rsidR="00C44FAD" w:rsidRDefault="00F74A7E">
            <w:pPr>
              <w:rPr>
                <w:lang w:val="en-GB" w:eastAsia="zh-CN"/>
              </w:rPr>
            </w:pPr>
            <w:r>
              <w:rPr>
                <w:lang w:val="en-GB" w:eastAsia="zh-CN"/>
              </w:rPr>
              <w:t>[3, ZTE]</w:t>
            </w:r>
          </w:p>
        </w:tc>
        <w:tc>
          <w:tcPr>
            <w:tcW w:w="8100" w:type="dxa"/>
          </w:tcPr>
          <w:p w14:paraId="00D5630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1544F58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18B60A3" w14:textId="77777777" w:rsidR="00C44FAD" w:rsidRDefault="00F74A7E">
            <w:pPr>
              <w:pStyle w:val="ac"/>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C44FAD" w14:paraId="27B13BBB" w14:textId="77777777">
        <w:tc>
          <w:tcPr>
            <w:tcW w:w="2088" w:type="dxa"/>
          </w:tcPr>
          <w:p w14:paraId="44F63BF4" w14:textId="77777777" w:rsidR="00C44FAD" w:rsidRDefault="00F74A7E">
            <w:pPr>
              <w:rPr>
                <w:lang w:val="en-GB" w:eastAsia="zh-CN"/>
              </w:rPr>
            </w:pPr>
            <w:r>
              <w:rPr>
                <w:lang w:val="en-GB" w:eastAsia="zh-CN"/>
              </w:rPr>
              <w:t>[5, Huawei]</w:t>
            </w:r>
          </w:p>
        </w:tc>
        <w:tc>
          <w:tcPr>
            <w:tcW w:w="8100" w:type="dxa"/>
          </w:tcPr>
          <w:p w14:paraId="3566DCBD"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62F1FC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8E28BA1"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k0 indicates the gap between the slot of the scheduling DCI and the first slot of the multi-slot PDSCH scheduled by the DCI</w:t>
            </w:r>
          </w:p>
          <w:p w14:paraId="461368C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71A719C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329469F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02B2FD6F"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C44FAD" w14:paraId="0E087E40" w14:textId="77777777">
        <w:tc>
          <w:tcPr>
            <w:tcW w:w="2088" w:type="dxa"/>
          </w:tcPr>
          <w:p w14:paraId="554D3573"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[6, Nokia]</w:t>
            </w:r>
          </w:p>
          <w:p w14:paraId="0E085652" w14:textId="77777777" w:rsidR="00C44FAD" w:rsidRDefault="00C44FAD">
            <w:pPr>
              <w:rPr>
                <w:lang w:val="en-GB" w:eastAsia="zh-CN"/>
              </w:rPr>
            </w:pPr>
          </w:p>
        </w:tc>
        <w:tc>
          <w:tcPr>
            <w:tcW w:w="8100" w:type="dxa"/>
          </w:tcPr>
          <w:p w14:paraId="70E43D9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7F1B8D5D"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5F0B1BF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83C1A2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44C46B6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3E599727" w14:textId="77777777" w:rsidR="00C44FAD" w:rsidRDefault="00F74A7E">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C44FAD" w14:paraId="116DD4B3" w14:textId="77777777">
        <w:tc>
          <w:tcPr>
            <w:tcW w:w="2088" w:type="dxa"/>
          </w:tcPr>
          <w:p w14:paraId="76E010DF" w14:textId="77777777" w:rsidR="00C44FAD" w:rsidRDefault="00F74A7E">
            <w:pPr>
              <w:pStyle w:val="6"/>
              <w:outlineLvl w:val="5"/>
              <w:rPr>
                <w:lang w:eastAsia="zh-CN"/>
              </w:rPr>
            </w:pPr>
            <w:r>
              <w:rPr>
                <w:rFonts w:ascii="Times New Roman" w:hAnsi="Times New Roman"/>
                <w:lang w:eastAsia="zh-CN"/>
              </w:rPr>
              <w:t>[7, CAICT]</w:t>
            </w:r>
          </w:p>
        </w:tc>
        <w:tc>
          <w:tcPr>
            <w:tcW w:w="8100" w:type="dxa"/>
          </w:tcPr>
          <w:p w14:paraId="0CF440FD" w14:textId="77777777" w:rsidR="00C44FAD" w:rsidRDefault="00F74A7E">
            <w:pPr>
              <w:pStyle w:val="ac"/>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C44FAD" w14:paraId="7C9A4C82" w14:textId="77777777">
        <w:tc>
          <w:tcPr>
            <w:tcW w:w="2088" w:type="dxa"/>
          </w:tcPr>
          <w:p w14:paraId="3D857FA4" w14:textId="77777777" w:rsidR="00C44FAD" w:rsidRDefault="00F74A7E">
            <w:pPr>
              <w:pStyle w:val="6"/>
              <w:outlineLvl w:val="5"/>
              <w:rPr>
                <w:rFonts w:ascii="Times New Roman" w:hAnsi="Times New Roman"/>
                <w:lang w:eastAsia="zh-CN"/>
              </w:rPr>
            </w:pPr>
            <w:r>
              <w:rPr>
                <w:rFonts w:ascii="Times New Roman" w:hAnsi="Times New Roman"/>
                <w:lang w:eastAsia="zh-CN"/>
              </w:rPr>
              <w:t>[8, CATT]</w:t>
            </w:r>
          </w:p>
          <w:p w14:paraId="457E7B4A" w14:textId="77777777" w:rsidR="00C44FAD" w:rsidRDefault="00C44FAD">
            <w:pPr>
              <w:rPr>
                <w:lang w:val="en-GB" w:eastAsia="zh-CN"/>
              </w:rPr>
            </w:pPr>
          </w:p>
        </w:tc>
        <w:tc>
          <w:tcPr>
            <w:tcW w:w="8100" w:type="dxa"/>
          </w:tcPr>
          <w:p w14:paraId="204C8F04" w14:textId="77777777" w:rsidR="00C44FAD" w:rsidRDefault="00F74A7E">
            <w:pPr>
              <w:pStyle w:val="ac"/>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34174AB8" w14:textId="77777777" w:rsidR="00C44FAD" w:rsidRDefault="00F74A7E">
            <w:pPr>
              <w:pStyle w:val="ac"/>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C44FAD" w14:paraId="43A80CEF" w14:textId="77777777">
        <w:tc>
          <w:tcPr>
            <w:tcW w:w="2088" w:type="dxa"/>
          </w:tcPr>
          <w:p w14:paraId="467604FF" w14:textId="77777777" w:rsidR="00C44FAD" w:rsidRDefault="00F74A7E">
            <w:pPr>
              <w:pStyle w:val="6"/>
              <w:outlineLvl w:val="5"/>
              <w:rPr>
                <w:rFonts w:ascii="Times New Roman" w:hAnsi="Times New Roman"/>
                <w:lang w:eastAsia="zh-CN"/>
              </w:rPr>
            </w:pPr>
            <w:r>
              <w:rPr>
                <w:rFonts w:ascii="Times New Roman" w:hAnsi="Times New Roman"/>
                <w:lang w:eastAsia="zh-CN"/>
              </w:rPr>
              <w:t>[9, vivo]</w:t>
            </w:r>
          </w:p>
          <w:p w14:paraId="38AA8886" w14:textId="77777777" w:rsidR="00C44FAD" w:rsidRDefault="00C44FAD">
            <w:pPr>
              <w:pStyle w:val="6"/>
              <w:outlineLvl w:val="5"/>
              <w:rPr>
                <w:rFonts w:ascii="Times New Roman" w:hAnsi="Times New Roman"/>
                <w:lang w:eastAsia="zh-CN"/>
              </w:rPr>
            </w:pPr>
          </w:p>
        </w:tc>
        <w:tc>
          <w:tcPr>
            <w:tcW w:w="8100" w:type="dxa"/>
          </w:tcPr>
          <w:p w14:paraId="0144470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3364F8C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2428C97A" w14:textId="77777777">
        <w:tc>
          <w:tcPr>
            <w:tcW w:w="2088" w:type="dxa"/>
          </w:tcPr>
          <w:p w14:paraId="210505BB" w14:textId="77777777" w:rsidR="00C44FAD" w:rsidRDefault="00F74A7E">
            <w:pPr>
              <w:pStyle w:val="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58B98B15" w14:textId="77777777" w:rsidR="00C44FAD" w:rsidRDefault="00F74A7E">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61198EA7" w14:textId="77777777" w:rsidR="00C44FAD" w:rsidRDefault="00F74A7E">
            <w:pPr>
              <w:spacing w:after="120" w:line="276" w:lineRule="auto"/>
            </w:pPr>
            <w:r>
              <w:t xml:space="preserve">Observation 9: Existing processing time determination methods are based on worst case scenarios and may require more redundant processing time for higher frequencies. </w:t>
            </w:r>
          </w:p>
          <w:p w14:paraId="2C827755" w14:textId="77777777" w:rsidR="00C44FAD" w:rsidRDefault="00F74A7E">
            <w:pPr>
              <w:spacing w:after="120" w:line="276" w:lineRule="auto"/>
              <w:rPr>
                <w:b/>
              </w:rPr>
            </w:pPr>
            <w:r>
              <w:t>Proposal 8: Study application of different processing time requirements based on parameters which contribute UE processing time.</w:t>
            </w:r>
          </w:p>
        </w:tc>
      </w:tr>
      <w:tr w:rsidR="00C44FAD" w14:paraId="0BEC0355" w14:textId="77777777">
        <w:tc>
          <w:tcPr>
            <w:tcW w:w="2088" w:type="dxa"/>
          </w:tcPr>
          <w:p w14:paraId="4BC61FBE" w14:textId="77777777" w:rsidR="00C44FAD" w:rsidRDefault="00F74A7E">
            <w:pPr>
              <w:pStyle w:val="6"/>
              <w:outlineLvl w:val="5"/>
              <w:rPr>
                <w:rFonts w:ascii="Times New Roman" w:hAnsi="Times New Roman"/>
                <w:lang w:eastAsia="zh-CN"/>
              </w:rPr>
            </w:pPr>
            <w:r>
              <w:rPr>
                <w:rFonts w:ascii="Times New Roman" w:hAnsi="Times New Roman"/>
                <w:lang w:eastAsia="zh-CN"/>
              </w:rPr>
              <w:t>[17, LG]</w:t>
            </w:r>
          </w:p>
        </w:tc>
        <w:tc>
          <w:tcPr>
            <w:tcW w:w="8100" w:type="dxa"/>
          </w:tcPr>
          <w:p w14:paraId="0ABC8E6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7EAE9DE3" w14:textId="77777777" w:rsidR="00C44FAD" w:rsidRDefault="00F74A7E">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C44FAD" w14:paraId="46336E21" w14:textId="77777777">
        <w:tc>
          <w:tcPr>
            <w:tcW w:w="2088" w:type="dxa"/>
          </w:tcPr>
          <w:p w14:paraId="78487CB6"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0FE55219" w14:textId="77777777" w:rsidR="00C44FAD" w:rsidRDefault="00F74A7E">
            <w:pPr>
              <w:pStyle w:val="ac"/>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B8B45D9"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59037B95"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75A8F6BE"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6E0EBB46" w14:textId="77777777" w:rsidR="00C44FAD" w:rsidRDefault="00F74A7E">
            <w:pPr>
              <w:pStyle w:val="ac"/>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C44FAD" w14:paraId="4578907B" w14:textId="77777777">
        <w:tc>
          <w:tcPr>
            <w:tcW w:w="2088" w:type="dxa"/>
          </w:tcPr>
          <w:p w14:paraId="3E14D203" w14:textId="77777777" w:rsidR="00C44FAD" w:rsidRDefault="00F74A7E">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3FC997C1"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33CF98B6"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multi-slot span PDCCH monitoring) is configured.</w:t>
            </w:r>
          </w:p>
          <w:p w14:paraId="3E22508A"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C44FAD" w14:paraId="19B96F16" w14:textId="77777777">
        <w:tc>
          <w:tcPr>
            <w:tcW w:w="2088" w:type="dxa"/>
          </w:tcPr>
          <w:p w14:paraId="3D4B8A10" w14:textId="77777777" w:rsidR="00C44FAD" w:rsidRDefault="00F74A7E">
            <w:pPr>
              <w:pStyle w:val="6"/>
              <w:outlineLvl w:val="5"/>
              <w:rPr>
                <w:rFonts w:ascii="Times New Roman" w:hAnsi="Times New Roman"/>
                <w:lang w:eastAsia="zh-CN"/>
              </w:rPr>
            </w:pPr>
            <w:r>
              <w:rPr>
                <w:rFonts w:ascii="Times New Roman" w:hAnsi="Times New Roman"/>
                <w:lang w:eastAsia="zh-CN"/>
              </w:rPr>
              <w:t>[21, Ericsson]</w:t>
            </w:r>
          </w:p>
        </w:tc>
        <w:tc>
          <w:tcPr>
            <w:tcW w:w="8100" w:type="dxa"/>
          </w:tcPr>
          <w:p w14:paraId="15FC5750"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CAE6731"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C44FAD" w14:paraId="490AE49B" w14:textId="77777777">
        <w:tc>
          <w:tcPr>
            <w:tcW w:w="2088" w:type="dxa"/>
          </w:tcPr>
          <w:p w14:paraId="79E75FE0"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C56201E"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F1AEF98"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7668C1C"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1419EB9C"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4170868E"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14E6C8FC"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74B92563"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7DDC4FDB"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07F07F5F"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305307E6"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C62D8B8"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772106B2"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C44FAD" w14:paraId="26621630" w14:textId="77777777">
        <w:tc>
          <w:tcPr>
            <w:tcW w:w="2088" w:type="dxa"/>
          </w:tcPr>
          <w:p w14:paraId="41F0F795" w14:textId="77777777" w:rsidR="00C44FAD" w:rsidRDefault="00F74A7E">
            <w:pPr>
              <w:pStyle w:val="6"/>
              <w:outlineLvl w:val="5"/>
              <w:rPr>
                <w:rFonts w:ascii="Times New Roman" w:hAnsi="Times New Roman"/>
                <w:lang w:eastAsia="zh-CN"/>
              </w:rPr>
            </w:pPr>
            <w:r>
              <w:rPr>
                <w:rFonts w:ascii="Times New Roman" w:hAnsi="Times New Roman"/>
                <w:lang w:eastAsia="zh-CN"/>
              </w:rPr>
              <w:t>[25, Qualcomm]</w:t>
            </w:r>
          </w:p>
        </w:tc>
        <w:tc>
          <w:tcPr>
            <w:tcW w:w="8100" w:type="dxa"/>
          </w:tcPr>
          <w:p w14:paraId="5456F0D6"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C44FAD" w14:paraId="18160183" w14:textId="77777777">
        <w:tc>
          <w:tcPr>
            <w:tcW w:w="2088" w:type="dxa"/>
          </w:tcPr>
          <w:p w14:paraId="1BF9FE1D"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60966DBC"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05FC9EEA" w14:textId="77777777" w:rsidR="00C44FAD" w:rsidRDefault="00F74A7E">
            <w:pPr>
              <w:pStyle w:val="aff3"/>
              <w:numPr>
                <w:ilvl w:val="0"/>
                <w:numId w:val="19"/>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Value of N1/N2/N3/Z1/Z2/Z3/d parameters shall be defined for new SCSs for supported UE capability(-</w:t>
            </w:r>
            <w:proofErr w:type="spellStart"/>
            <w:r>
              <w:rPr>
                <w:rFonts w:asciiTheme="minorHAnsi" w:eastAsia="宋体" w:hAnsiTheme="minorHAnsi" w:cstheme="minorHAnsi"/>
                <w:bCs/>
                <w:sz w:val="20"/>
                <w:szCs w:val="20"/>
                <w:lang w:eastAsia="zh-CN"/>
              </w:rPr>
              <w:t>ies</w:t>
            </w:r>
            <w:proofErr w:type="spellEnd"/>
            <w:r>
              <w:rPr>
                <w:rFonts w:asciiTheme="minorHAnsi" w:eastAsia="宋体" w:hAnsiTheme="minorHAnsi" w:cstheme="minorHAnsi"/>
                <w:bCs/>
                <w:sz w:val="20"/>
                <w:szCs w:val="20"/>
                <w:lang w:eastAsia="zh-CN"/>
              </w:rPr>
              <w:t>).</w:t>
            </w:r>
          </w:p>
          <w:p w14:paraId="476933C6" w14:textId="77777777" w:rsidR="00C44FAD" w:rsidRDefault="00F74A7E">
            <w:pPr>
              <w:pStyle w:val="aff3"/>
              <w:numPr>
                <w:ilvl w:val="1"/>
                <w:numId w:val="19"/>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Whether to define new timeline values for new SCSs for UE capability #1 and/or UE capability #2, or to introduce new UE capability for new SCSs</w:t>
            </w:r>
          </w:p>
          <w:p w14:paraId="29F418AF" w14:textId="77777777" w:rsidR="00C44FAD" w:rsidRDefault="00F74A7E">
            <w:pPr>
              <w:pStyle w:val="aff3"/>
              <w:numPr>
                <w:ilvl w:val="0"/>
                <w:numId w:val="19"/>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For beam related timeline parameters, value of “</w:t>
            </w:r>
            <w:proofErr w:type="spellStart"/>
            <w:r>
              <w:rPr>
                <w:rFonts w:asciiTheme="minorHAnsi" w:eastAsia="宋体" w:hAnsiTheme="minorHAnsi" w:cstheme="minorHAnsi"/>
                <w:bCs/>
                <w:i/>
                <w:iCs/>
                <w:sz w:val="20"/>
                <w:szCs w:val="20"/>
                <w:lang w:eastAsia="zh-CN"/>
              </w:rPr>
              <w:t>timeDurationForQCL</w:t>
            </w:r>
            <w:proofErr w:type="spellEnd"/>
            <w:r>
              <w:rPr>
                <w:rFonts w:asciiTheme="minorHAnsi" w:eastAsia="宋体" w:hAnsiTheme="minorHAnsi" w:cstheme="minorHAnsi"/>
                <w:bCs/>
                <w:sz w:val="20"/>
                <w:szCs w:val="20"/>
                <w:lang w:eastAsia="zh-CN"/>
              </w:rPr>
              <w:t>”, “</w:t>
            </w:r>
            <w:proofErr w:type="spellStart"/>
            <w:r>
              <w:rPr>
                <w:rFonts w:asciiTheme="minorHAnsi" w:eastAsia="宋体" w:hAnsiTheme="minorHAnsi" w:cstheme="minorHAnsi"/>
                <w:bCs/>
                <w:i/>
                <w:iCs/>
                <w:sz w:val="20"/>
                <w:szCs w:val="20"/>
                <w:lang w:eastAsia="zh-CN"/>
              </w:rPr>
              <w:t>beamSwitchTiming</w:t>
            </w:r>
            <w:proofErr w:type="spellEnd"/>
            <w:r>
              <w:rPr>
                <w:rFonts w:asciiTheme="minorHAnsi" w:eastAsia="宋体" w:hAnsiTheme="minorHAnsi" w:cstheme="minorHAnsi"/>
                <w:bCs/>
                <w:sz w:val="20"/>
                <w:szCs w:val="20"/>
                <w:lang w:eastAsia="zh-CN"/>
              </w:rPr>
              <w:t>/</w:t>
            </w:r>
            <w:r>
              <w:rPr>
                <w:rFonts w:asciiTheme="minorHAnsi" w:eastAsia="宋体" w:hAnsiTheme="minorHAnsi" w:cstheme="minorHAnsi"/>
                <w:bCs/>
                <w:i/>
                <w:iCs/>
                <w:sz w:val="20"/>
                <w:szCs w:val="20"/>
                <w:lang w:eastAsia="zh-CN"/>
              </w:rPr>
              <w:t>beamSwitchTiming-r16</w:t>
            </w:r>
            <w:r>
              <w:rPr>
                <w:rFonts w:asciiTheme="minorHAnsi" w:eastAsia="宋体" w:hAnsiTheme="minorHAnsi" w:cstheme="minorHAnsi"/>
                <w:bCs/>
                <w:sz w:val="20"/>
                <w:szCs w:val="20"/>
                <w:lang w:eastAsia="zh-CN"/>
              </w:rPr>
              <w:t>”, “</w:t>
            </w:r>
            <w:proofErr w:type="spellStart"/>
            <w:r>
              <w:rPr>
                <w:rFonts w:asciiTheme="minorHAnsi" w:eastAsia="宋体" w:hAnsiTheme="minorHAnsi" w:cstheme="minorHAnsi"/>
                <w:bCs/>
                <w:i/>
                <w:iCs/>
                <w:sz w:val="20"/>
                <w:szCs w:val="20"/>
                <w:lang w:eastAsia="zh-CN"/>
              </w:rPr>
              <w:t>beamReportTiming</w:t>
            </w:r>
            <w:proofErr w:type="spellEnd"/>
            <w:r>
              <w:rPr>
                <w:rFonts w:asciiTheme="minorHAnsi" w:eastAsia="宋体"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宋体" w:hAnsiTheme="minorHAnsi" w:cstheme="minorHAnsi"/>
                <w:bCs/>
                <w:sz w:val="20"/>
                <w:szCs w:val="20"/>
                <w:lang w:eastAsia="zh-CN"/>
              </w:rPr>
              <w:t>ies</w:t>
            </w:r>
            <w:proofErr w:type="spellEnd"/>
            <w:r>
              <w:rPr>
                <w:rFonts w:asciiTheme="minorHAnsi" w:eastAsia="宋体" w:hAnsiTheme="minorHAnsi" w:cstheme="minorHAnsi"/>
                <w:bCs/>
                <w:sz w:val="20"/>
                <w:szCs w:val="20"/>
                <w:lang w:eastAsia="zh-CN"/>
              </w:rPr>
              <w:t>) should be defined.</w:t>
            </w:r>
          </w:p>
          <w:p w14:paraId="1463BEAE" w14:textId="77777777" w:rsidR="00C44FAD" w:rsidRDefault="00F74A7E">
            <w:pPr>
              <w:pStyle w:val="aff3"/>
              <w:numPr>
                <w:ilvl w:val="0"/>
                <w:numId w:val="19"/>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Whether/how to consider beam switching gap (i.e., time duration needed to change the beam) should be discussed.</w:t>
            </w:r>
          </w:p>
          <w:p w14:paraId="5196C92A" w14:textId="77777777" w:rsidR="00C44FAD" w:rsidRDefault="00F74A7E">
            <w:pPr>
              <w:pStyle w:val="aff3"/>
              <w:numPr>
                <w:ilvl w:val="0"/>
                <w:numId w:val="19"/>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FFS whether to introduce a larger time gap to apply new beam configuration after receiving BFR response from gNB</w:t>
            </w:r>
          </w:p>
          <w:p w14:paraId="20B033B1" w14:textId="77777777" w:rsidR="00C44FAD" w:rsidRDefault="00F74A7E">
            <w:pPr>
              <w:pStyle w:val="aff3"/>
              <w:numPr>
                <w:ilvl w:val="0"/>
                <w:numId w:val="19"/>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宋体" w:hAnsiTheme="minorHAnsi" w:cstheme="minorHAnsi"/>
                <w:bCs/>
                <w:sz w:val="20"/>
                <w:szCs w:val="20"/>
                <w:lang w:eastAsia="zh-CN"/>
              </w:rPr>
              <w:t>ies</w:t>
            </w:r>
            <w:proofErr w:type="spellEnd"/>
            <w:r>
              <w:rPr>
                <w:rFonts w:asciiTheme="minorHAnsi" w:eastAsia="宋体" w:hAnsiTheme="minorHAnsi" w:cstheme="minorHAnsi"/>
                <w:bCs/>
                <w:sz w:val="20"/>
                <w:szCs w:val="20"/>
                <w:lang w:eastAsia="zh-CN"/>
              </w:rPr>
              <w:t>).</w:t>
            </w:r>
          </w:p>
          <w:p w14:paraId="22BBC234" w14:textId="77777777" w:rsidR="00C44FAD" w:rsidRDefault="00F74A7E">
            <w:pPr>
              <w:pStyle w:val="aff3"/>
              <w:numPr>
                <w:ilvl w:val="0"/>
                <w:numId w:val="19"/>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For K0/K1/K2 set, consider proper K0/K1/K2 set configuration and define default values for new SCSs.</w:t>
            </w:r>
          </w:p>
        </w:tc>
      </w:tr>
    </w:tbl>
    <w:p w14:paraId="1F44B00B" w14:textId="77777777" w:rsidR="00C44FAD" w:rsidRDefault="00C44FAD">
      <w:pPr>
        <w:pStyle w:val="ac"/>
        <w:spacing w:after="0"/>
        <w:rPr>
          <w:rFonts w:ascii="Times New Roman" w:hAnsi="Times New Roman"/>
          <w:sz w:val="22"/>
          <w:szCs w:val="22"/>
          <w:lang w:eastAsia="zh-CN"/>
        </w:rPr>
      </w:pPr>
    </w:p>
    <w:p w14:paraId="29226B57" w14:textId="77777777" w:rsidR="00C44FAD" w:rsidRDefault="00C44FAD">
      <w:pPr>
        <w:pStyle w:val="ac"/>
        <w:spacing w:after="0"/>
        <w:rPr>
          <w:rFonts w:ascii="Times New Roman" w:hAnsi="Times New Roman"/>
          <w:szCs w:val="20"/>
          <w:lang w:eastAsia="zh-CN"/>
        </w:rPr>
      </w:pPr>
    </w:p>
    <w:p w14:paraId="287CBE2D" w14:textId="77777777" w:rsidR="00C44FAD" w:rsidRDefault="00C44FAD">
      <w:pPr>
        <w:pStyle w:val="aff3"/>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4988875" w14:textId="77777777" w:rsidR="00C44FAD" w:rsidRDefault="00C44FAD">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AB7CE9C" w14:textId="77777777" w:rsidR="00C44FAD" w:rsidRDefault="00C44FAD">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87E3C44" w14:textId="77777777" w:rsidR="00C44FAD" w:rsidRDefault="00C44FAD">
      <w:pPr>
        <w:pStyle w:val="aff3"/>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DDAF7D0" w14:textId="77777777" w:rsidR="00C44FAD" w:rsidRDefault="00F74A7E">
      <w:pPr>
        <w:pStyle w:val="3"/>
        <w:numPr>
          <w:ilvl w:val="2"/>
          <w:numId w:val="20"/>
        </w:numPr>
        <w:rPr>
          <w:lang w:eastAsia="zh-CN"/>
        </w:rPr>
      </w:pPr>
      <w:r>
        <w:rPr>
          <w:lang w:eastAsia="zh-CN"/>
        </w:rPr>
        <w:t xml:space="preserve">Summary on timeline </w:t>
      </w:r>
    </w:p>
    <w:p w14:paraId="7461AAD2" w14:textId="77777777" w:rsidR="00C44FAD" w:rsidRDefault="00F74A7E">
      <w:pPr>
        <w:pStyle w:val="ac"/>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61E32655" w14:textId="77777777" w:rsidR="00C44FAD" w:rsidRDefault="00C44FAD">
      <w:pPr>
        <w:pStyle w:val="ac"/>
        <w:spacing w:after="0"/>
        <w:rPr>
          <w:rFonts w:ascii="Times New Roman" w:hAnsi="Times New Roman"/>
          <w:szCs w:val="20"/>
          <w:lang w:val="en-GB" w:eastAsia="zh-CN"/>
        </w:rPr>
      </w:pPr>
    </w:p>
    <w:p w14:paraId="6242886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2D76FAF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48865D4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65B613B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151F049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61FEBAD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0451A7BD"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4B9CBFE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77AA3E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16EEF4D1"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832C13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7E2BBCF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EFD22F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033A32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5807741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30FCD35F" w14:textId="77777777" w:rsidR="00C44FAD" w:rsidRDefault="00C44FAD">
      <w:pPr>
        <w:pStyle w:val="ac"/>
        <w:spacing w:after="0"/>
        <w:rPr>
          <w:rFonts w:ascii="Times New Roman" w:hAnsi="Times New Roman"/>
          <w:sz w:val="22"/>
          <w:szCs w:val="22"/>
          <w:lang w:eastAsia="zh-CN"/>
        </w:rPr>
      </w:pPr>
    </w:p>
    <w:p w14:paraId="6E45BCE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46CB826" w14:textId="77777777" w:rsidR="00C44FAD" w:rsidRDefault="00F74A7E">
      <w:pPr>
        <w:pStyle w:val="4"/>
        <w:numPr>
          <w:ilvl w:val="3"/>
          <w:numId w:val="20"/>
        </w:numPr>
      </w:pPr>
      <w:r>
        <w:lastRenderedPageBreak/>
        <w:t>Timeline unit/granularity</w:t>
      </w:r>
    </w:p>
    <w:p w14:paraId="59E12F31" w14:textId="77777777" w:rsidR="00C44FAD" w:rsidRDefault="00F74A7E">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EDC5D2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56EE0EF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5C0C7E4" w14:textId="77777777" w:rsidR="00C44FAD" w:rsidRDefault="00C44FAD">
      <w:pPr>
        <w:pStyle w:val="ac"/>
        <w:spacing w:after="0"/>
        <w:rPr>
          <w:rFonts w:ascii="Times New Roman" w:hAnsi="Times New Roman"/>
          <w:szCs w:val="20"/>
          <w:lang w:eastAsia="zh-CN"/>
        </w:rPr>
      </w:pPr>
    </w:p>
    <w:p w14:paraId="4FC1251B" w14:textId="77777777" w:rsidR="00C44FAD" w:rsidRDefault="00F74A7E">
      <w:pPr>
        <w:pStyle w:val="5"/>
      </w:pPr>
      <w:r>
        <w:rPr>
          <w:highlight w:val="cyan"/>
        </w:rPr>
        <w:t>Proposal 2-1 for discussion:</w:t>
      </w:r>
      <w:r>
        <w:t xml:space="preserve"> </w:t>
      </w:r>
    </w:p>
    <w:p w14:paraId="3FB96E40" w14:textId="77777777" w:rsidR="00C44FAD" w:rsidRDefault="00F74A7E">
      <w:pPr>
        <w:pStyle w:val="aff3"/>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47C7673D" w14:textId="77777777" w:rsidR="00C44FAD" w:rsidRDefault="00F74A7E">
      <w:pPr>
        <w:pStyle w:val="aff3"/>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47D06EC5" w14:textId="77777777" w:rsidR="00C44FAD" w:rsidRDefault="00C44FAD">
      <w:pPr>
        <w:pStyle w:val="ac"/>
        <w:spacing w:after="0"/>
        <w:rPr>
          <w:rFonts w:ascii="Times New Roman" w:hAnsi="Times New Roman"/>
          <w:szCs w:val="20"/>
          <w:lang w:eastAsia="zh-CN"/>
        </w:rPr>
      </w:pPr>
    </w:p>
    <w:p w14:paraId="22364CB7"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3A19CF1C" w14:textId="77777777">
        <w:trPr>
          <w:trHeight w:val="224"/>
        </w:trPr>
        <w:tc>
          <w:tcPr>
            <w:tcW w:w="1871" w:type="dxa"/>
            <w:shd w:val="clear" w:color="auto" w:fill="FFE599" w:themeFill="accent4" w:themeFillTint="66"/>
          </w:tcPr>
          <w:p w14:paraId="1829D775"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3B6837"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226CD7D" w14:textId="77777777">
        <w:trPr>
          <w:trHeight w:val="339"/>
        </w:trPr>
        <w:tc>
          <w:tcPr>
            <w:tcW w:w="1871" w:type="dxa"/>
          </w:tcPr>
          <w:p w14:paraId="0B2B49CE" w14:textId="77777777" w:rsidR="00C44FAD" w:rsidRDefault="00F74A7E">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BB1524"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73B214F" w14:textId="77777777">
        <w:trPr>
          <w:trHeight w:val="339"/>
        </w:trPr>
        <w:tc>
          <w:tcPr>
            <w:tcW w:w="1871" w:type="dxa"/>
          </w:tcPr>
          <w:p w14:paraId="45A5EBDB"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9561A49"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C44FAD" w14:paraId="6AB43032" w14:textId="77777777">
        <w:trPr>
          <w:trHeight w:val="339"/>
        </w:trPr>
        <w:tc>
          <w:tcPr>
            <w:tcW w:w="1871" w:type="dxa"/>
          </w:tcPr>
          <w:p w14:paraId="4279B5C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23F8A94"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D2FB578" w14:textId="77777777">
        <w:trPr>
          <w:trHeight w:val="339"/>
        </w:trPr>
        <w:tc>
          <w:tcPr>
            <w:tcW w:w="1871" w:type="dxa"/>
          </w:tcPr>
          <w:p w14:paraId="1DA9E59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DA0CF4"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E215F9" w14:textId="77777777">
        <w:trPr>
          <w:trHeight w:val="339"/>
        </w:trPr>
        <w:tc>
          <w:tcPr>
            <w:tcW w:w="1871" w:type="dxa"/>
          </w:tcPr>
          <w:p w14:paraId="0A51ABB7"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A354D4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C44FAD" w14:paraId="03886117" w14:textId="77777777">
        <w:trPr>
          <w:trHeight w:val="339"/>
        </w:trPr>
        <w:tc>
          <w:tcPr>
            <w:tcW w:w="1871" w:type="dxa"/>
          </w:tcPr>
          <w:p w14:paraId="2171DD6E"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284894FC"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C44FAD" w14:paraId="4F5439B9" w14:textId="77777777">
        <w:trPr>
          <w:trHeight w:val="339"/>
        </w:trPr>
        <w:tc>
          <w:tcPr>
            <w:tcW w:w="1871" w:type="dxa"/>
          </w:tcPr>
          <w:p w14:paraId="22016528"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A92730B"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C44FAD" w14:paraId="1A74C3A7" w14:textId="77777777">
        <w:trPr>
          <w:trHeight w:val="339"/>
        </w:trPr>
        <w:tc>
          <w:tcPr>
            <w:tcW w:w="1871" w:type="dxa"/>
          </w:tcPr>
          <w:p w14:paraId="6D37480B"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CD3C607" w14:textId="77777777" w:rsidR="00C44FAD" w:rsidRDefault="00F74A7E">
            <w:pPr>
              <w:pStyle w:val="ac"/>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6360FA72"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C44FAD" w14:paraId="4F8CD05C" w14:textId="77777777">
        <w:trPr>
          <w:trHeight w:val="339"/>
        </w:trPr>
        <w:tc>
          <w:tcPr>
            <w:tcW w:w="1871" w:type="dxa"/>
          </w:tcPr>
          <w:p w14:paraId="0C82A826"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B79826A" w14:textId="77777777" w:rsidR="00C44FAD" w:rsidRDefault="00F74A7E">
            <w:pPr>
              <w:pStyle w:val="ac"/>
              <w:spacing w:after="0" w:line="240" w:lineRule="auto"/>
              <w:rPr>
                <w:rFonts w:ascii="Times New Roman" w:hAnsi="Times New Roman"/>
                <w:lang w:eastAsia="zh-CN"/>
              </w:rPr>
            </w:pPr>
            <w:r>
              <w:rPr>
                <w:rFonts w:ascii="Times New Roman" w:hAnsi="Times New Roman"/>
                <w:szCs w:val="20"/>
                <w:lang w:eastAsia="zh-CN"/>
              </w:rPr>
              <w:t xml:space="preserve">We are fine with the proposal </w:t>
            </w:r>
            <w:proofErr w:type="gramStart"/>
            <w:r>
              <w:rPr>
                <w:rFonts w:ascii="Times New Roman" w:hAnsi="Times New Roman"/>
                <w:szCs w:val="20"/>
                <w:lang w:eastAsia="zh-CN"/>
              </w:rPr>
              <w:t>but  think</w:t>
            </w:r>
            <w:proofErr w:type="gramEnd"/>
            <w:r>
              <w:rPr>
                <w:rFonts w:ascii="Times New Roman" w:hAnsi="Times New Roman"/>
                <w:szCs w:val="20"/>
                <w:lang w:eastAsia="zh-CN"/>
              </w:rPr>
              <w:t xml:space="preserve"> that it is necessary to address this issue for each processing timeline individually.</w:t>
            </w:r>
          </w:p>
        </w:tc>
      </w:tr>
      <w:tr w:rsidR="00C44FAD" w14:paraId="339BBC89" w14:textId="77777777">
        <w:trPr>
          <w:trHeight w:val="339"/>
        </w:trPr>
        <w:tc>
          <w:tcPr>
            <w:tcW w:w="1871" w:type="dxa"/>
          </w:tcPr>
          <w:p w14:paraId="68222792"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54F73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C44FAD" w14:paraId="209D14E4" w14:textId="77777777">
        <w:trPr>
          <w:trHeight w:val="339"/>
        </w:trPr>
        <w:tc>
          <w:tcPr>
            <w:tcW w:w="1871" w:type="dxa"/>
          </w:tcPr>
          <w:p w14:paraId="789CB446"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BCEB56"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C44FAD" w14:paraId="1BE01C8C" w14:textId="77777777">
        <w:trPr>
          <w:trHeight w:val="339"/>
        </w:trPr>
        <w:tc>
          <w:tcPr>
            <w:tcW w:w="1871" w:type="dxa"/>
          </w:tcPr>
          <w:p w14:paraId="45372FB7" w14:textId="77777777" w:rsidR="00C44FAD" w:rsidRDefault="00F74A7E">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12E64DB"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C44FAD" w14:paraId="2D1CC79F" w14:textId="77777777">
        <w:trPr>
          <w:trHeight w:val="339"/>
        </w:trPr>
        <w:tc>
          <w:tcPr>
            <w:tcW w:w="1871" w:type="dxa"/>
          </w:tcPr>
          <w:p w14:paraId="7FB3EB6A"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45B496E"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695475B2" w14:textId="77777777">
        <w:trPr>
          <w:trHeight w:val="339"/>
        </w:trPr>
        <w:tc>
          <w:tcPr>
            <w:tcW w:w="1871" w:type="dxa"/>
          </w:tcPr>
          <w:p w14:paraId="4422DD4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88ECCD3"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C44FAD" w14:paraId="792BCEB9" w14:textId="77777777">
        <w:trPr>
          <w:trHeight w:val="339"/>
        </w:trPr>
        <w:tc>
          <w:tcPr>
            <w:tcW w:w="1871" w:type="dxa"/>
          </w:tcPr>
          <w:p w14:paraId="68340C99" w14:textId="77777777" w:rsidR="00C44FAD" w:rsidRDefault="00F74A7E">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FD428BE"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20E16912" w14:textId="77777777">
        <w:trPr>
          <w:trHeight w:val="339"/>
        </w:trPr>
        <w:tc>
          <w:tcPr>
            <w:tcW w:w="1871" w:type="dxa"/>
          </w:tcPr>
          <w:p w14:paraId="20A676E9" w14:textId="77777777" w:rsidR="00C44FAD" w:rsidRDefault="00F74A7E">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D2C8B1B" w14:textId="77777777" w:rsidR="00C44FAD" w:rsidRDefault="00F74A7E">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C44FAD" w14:paraId="109E5ED0" w14:textId="77777777">
        <w:trPr>
          <w:trHeight w:val="339"/>
        </w:trPr>
        <w:tc>
          <w:tcPr>
            <w:tcW w:w="1871" w:type="dxa"/>
          </w:tcPr>
          <w:p w14:paraId="02889E5A" w14:textId="77777777" w:rsidR="00C44FAD" w:rsidRDefault="00F74A7E">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E2F88C2" w14:textId="77777777" w:rsidR="00C44FAD" w:rsidRDefault="00F74A7E">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C44FAD" w14:paraId="32140201" w14:textId="77777777">
        <w:trPr>
          <w:trHeight w:val="339"/>
        </w:trPr>
        <w:tc>
          <w:tcPr>
            <w:tcW w:w="1871" w:type="dxa"/>
          </w:tcPr>
          <w:p w14:paraId="26A7FDFF" w14:textId="77777777" w:rsidR="00C44FAD" w:rsidRDefault="00C44FAD">
            <w:pPr>
              <w:pStyle w:val="ac"/>
              <w:spacing w:after="0" w:line="240" w:lineRule="auto"/>
              <w:rPr>
                <w:rFonts w:ascii="Times New Roman" w:hAnsi="Times New Roman"/>
                <w:lang w:eastAsia="zh-CN"/>
              </w:rPr>
            </w:pPr>
          </w:p>
        </w:tc>
        <w:tc>
          <w:tcPr>
            <w:tcW w:w="8021" w:type="dxa"/>
          </w:tcPr>
          <w:p w14:paraId="15C7EE77" w14:textId="77777777" w:rsidR="00C44FAD" w:rsidRDefault="00C44FAD">
            <w:pPr>
              <w:pStyle w:val="ac"/>
              <w:spacing w:after="0" w:line="240" w:lineRule="auto"/>
              <w:rPr>
                <w:rFonts w:ascii="Times New Roman" w:hAnsi="Times New Roman"/>
                <w:lang w:eastAsia="zh-CN"/>
              </w:rPr>
            </w:pPr>
          </w:p>
        </w:tc>
      </w:tr>
      <w:tr w:rsidR="00C44FAD" w14:paraId="6E852E87" w14:textId="77777777">
        <w:trPr>
          <w:trHeight w:val="339"/>
        </w:trPr>
        <w:tc>
          <w:tcPr>
            <w:tcW w:w="1871" w:type="dxa"/>
          </w:tcPr>
          <w:p w14:paraId="449DB1BC"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B85D2C"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6BDB660E"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AE717B4"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0656DE98" w14:textId="77777777" w:rsidR="00C44FAD" w:rsidRDefault="00C44FAD">
      <w:pPr>
        <w:pStyle w:val="ac"/>
        <w:spacing w:after="0"/>
        <w:jc w:val="left"/>
        <w:rPr>
          <w:rFonts w:ascii="Times New Roman" w:hAnsi="Times New Roman"/>
          <w:szCs w:val="20"/>
          <w:lang w:eastAsia="zh-CN"/>
        </w:rPr>
      </w:pPr>
    </w:p>
    <w:p w14:paraId="4DA60FE9" w14:textId="77777777" w:rsidR="00C44FAD" w:rsidRDefault="00F74A7E">
      <w:pPr>
        <w:pStyle w:val="5"/>
      </w:pPr>
      <w:r>
        <w:rPr>
          <w:highlight w:val="cyan"/>
        </w:rPr>
        <w:t>Proposal 2-1a for discussion:</w:t>
      </w:r>
      <w:r>
        <w:t xml:space="preserve"> </w:t>
      </w:r>
    </w:p>
    <w:p w14:paraId="76BD3B4D"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498FB1F"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BE6C1BC"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Potential impact on UE capability</w:t>
      </w:r>
    </w:p>
    <w:p w14:paraId="2EA30B3C" w14:textId="77777777" w:rsidR="00C44FAD" w:rsidRDefault="00C44FAD">
      <w:pPr>
        <w:pStyle w:val="ac"/>
        <w:spacing w:after="0"/>
        <w:jc w:val="left"/>
        <w:rPr>
          <w:rFonts w:ascii="Times New Roman" w:hAnsi="Times New Roman"/>
          <w:szCs w:val="20"/>
          <w:lang w:eastAsia="zh-CN"/>
        </w:rPr>
      </w:pPr>
    </w:p>
    <w:p w14:paraId="3FF2D0A4"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C44FAD" w14:paraId="521AB490" w14:textId="77777777">
        <w:trPr>
          <w:trHeight w:val="224"/>
        </w:trPr>
        <w:tc>
          <w:tcPr>
            <w:tcW w:w="1871" w:type="dxa"/>
            <w:shd w:val="clear" w:color="auto" w:fill="FFE599" w:themeFill="accent4" w:themeFillTint="66"/>
          </w:tcPr>
          <w:p w14:paraId="613B073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091529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2161CF" w14:textId="77777777">
        <w:trPr>
          <w:trHeight w:val="339"/>
        </w:trPr>
        <w:tc>
          <w:tcPr>
            <w:tcW w:w="1871" w:type="dxa"/>
          </w:tcPr>
          <w:p w14:paraId="658DD140" w14:textId="77777777" w:rsidR="00C44FAD" w:rsidRDefault="00F74A7E">
            <w:pPr>
              <w:pStyle w:val="ac"/>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0CA17565"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C44FAD" w14:paraId="4EB647AA" w14:textId="77777777">
        <w:trPr>
          <w:trHeight w:val="339"/>
        </w:trPr>
        <w:tc>
          <w:tcPr>
            <w:tcW w:w="1871" w:type="dxa"/>
          </w:tcPr>
          <w:p w14:paraId="00B20BEF"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980791C"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60B3043B"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C44FAD" w14:paraId="6A49EBDE" w14:textId="77777777">
        <w:trPr>
          <w:trHeight w:val="339"/>
        </w:trPr>
        <w:tc>
          <w:tcPr>
            <w:tcW w:w="1871" w:type="dxa"/>
          </w:tcPr>
          <w:p w14:paraId="41E824B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1D65AA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14:paraId="1760730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A2A0D37" w14:textId="77777777" w:rsidR="00C44FAD" w:rsidRDefault="00C44FAD">
            <w:pPr>
              <w:pStyle w:val="ac"/>
              <w:spacing w:after="0" w:line="240" w:lineRule="auto"/>
              <w:rPr>
                <w:rFonts w:ascii="Times New Roman" w:hAnsi="Times New Roman"/>
                <w:szCs w:val="22"/>
                <w:lang w:eastAsia="zh-CN"/>
              </w:rPr>
            </w:pPr>
          </w:p>
        </w:tc>
      </w:tr>
      <w:tr w:rsidR="00C44FAD" w14:paraId="307578E7" w14:textId="77777777">
        <w:trPr>
          <w:trHeight w:val="339"/>
        </w:trPr>
        <w:tc>
          <w:tcPr>
            <w:tcW w:w="1871" w:type="dxa"/>
          </w:tcPr>
          <w:p w14:paraId="30EA8B4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30EDDE4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C44FAD" w14:paraId="6C100483" w14:textId="77777777">
        <w:trPr>
          <w:trHeight w:val="339"/>
        </w:trPr>
        <w:tc>
          <w:tcPr>
            <w:tcW w:w="1871" w:type="dxa"/>
          </w:tcPr>
          <w:p w14:paraId="25ABFC5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FCD8A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51A232B5" w14:textId="77777777">
        <w:trPr>
          <w:trHeight w:val="339"/>
        </w:trPr>
        <w:tc>
          <w:tcPr>
            <w:tcW w:w="1871" w:type="dxa"/>
          </w:tcPr>
          <w:p w14:paraId="3D89F5E0"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0AA5595"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25A2B72A" w14:textId="77777777">
        <w:trPr>
          <w:trHeight w:val="339"/>
        </w:trPr>
        <w:tc>
          <w:tcPr>
            <w:tcW w:w="1871" w:type="dxa"/>
          </w:tcPr>
          <w:p w14:paraId="5680341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F5AB37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C44FAD" w14:paraId="0D520838" w14:textId="77777777">
        <w:trPr>
          <w:trHeight w:val="339"/>
        </w:trPr>
        <w:tc>
          <w:tcPr>
            <w:tcW w:w="1871" w:type="dxa"/>
          </w:tcPr>
          <w:p w14:paraId="6E599A2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C9AF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C44FAD" w14:paraId="1BE99CA3" w14:textId="77777777">
        <w:trPr>
          <w:trHeight w:val="339"/>
        </w:trPr>
        <w:tc>
          <w:tcPr>
            <w:tcW w:w="1871" w:type="dxa"/>
          </w:tcPr>
          <w:p w14:paraId="1F120405"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1130E5B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61FEA541" w14:textId="77777777">
        <w:trPr>
          <w:trHeight w:val="339"/>
        </w:trPr>
        <w:tc>
          <w:tcPr>
            <w:tcW w:w="1871" w:type="dxa"/>
          </w:tcPr>
          <w:p w14:paraId="6C2AD60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62C3C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C44FAD" w14:paraId="06088BAD" w14:textId="77777777">
        <w:trPr>
          <w:trHeight w:val="339"/>
        </w:trPr>
        <w:tc>
          <w:tcPr>
            <w:tcW w:w="1871" w:type="dxa"/>
          </w:tcPr>
          <w:p w14:paraId="01168C47"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910353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5DD66C6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C44FAD" w14:paraId="67E6D279" w14:textId="77777777">
        <w:trPr>
          <w:trHeight w:val="339"/>
        </w:trPr>
        <w:tc>
          <w:tcPr>
            <w:tcW w:w="1871" w:type="dxa"/>
          </w:tcPr>
          <w:p w14:paraId="10E31570"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2BA15E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4196D316" w14:textId="77777777">
        <w:trPr>
          <w:trHeight w:val="339"/>
        </w:trPr>
        <w:tc>
          <w:tcPr>
            <w:tcW w:w="1871" w:type="dxa"/>
          </w:tcPr>
          <w:p w14:paraId="1D25558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C4F19A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58AA4537" w14:textId="77777777">
        <w:trPr>
          <w:trHeight w:val="339"/>
        </w:trPr>
        <w:tc>
          <w:tcPr>
            <w:tcW w:w="1871" w:type="dxa"/>
          </w:tcPr>
          <w:p w14:paraId="522CC32A"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A4809BD"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44FAD" w14:paraId="29804B44" w14:textId="77777777">
        <w:trPr>
          <w:trHeight w:val="339"/>
        </w:trPr>
        <w:tc>
          <w:tcPr>
            <w:tcW w:w="1871" w:type="dxa"/>
          </w:tcPr>
          <w:p w14:paraId="172E399B" w14:textId="77777777" w:rsidR="00C44FAD" w:rsidRDefault="00C44FAD">
            <w:pPr>
              <w:pStyle w:val="ac"/>
              <w:spacing w:after="0" w:line="240" w:lineRule="auto"/>
              <w:rPr>
                <w:rFonts w:ascii="Times New Roman" w:hAnsi="Times New Roman"/>
                <w:szCs w:val="22"/>
                <w:lang w:eastAsia="zh-CN"/>
              </w:rPr>
            </w:pPr>
          </w:p>
        </w:tc>
        <w:tc>
          <w:tcPr>
            <w:tcW w:w="8021" w:type="dxa"/>
          </w:tcPr>
          <w:p w14:paraId="6364B4FD" w14:textId="77777777" w:rsidR="00C44FAD" w:rsidRDefault="00C44FAD">
            <w:pPr>
              <w:pStyle w:val="ac"/>
              <w:spacing w:after="0" w:line="240" w:lineRule="auto"/>
              <w:rPr>
                <w:rFonts w:ascii="Times New Roman" w:hAnsi="Times New Roman"/>
                <w:szCs w:val="22"/>
                <w:lang w:eastAsia="zh-CN"/>
              </w:rPr>
            </w:pPr>
          </w:p>
        </w:tc>
      </w:tr>
      <w:tr w:rsidR="00C44FAD" w14:paraId="68BDDDB4" w14:textId="77777777">
        <w:trPr>
          <w:trHeight w:val="339"/>
        </w:trPr>
        <w:tc>
          <w:tcPr>
            <w:tcW w:w="1871" w:type="dxa"/>
          </w:tcPr>
          <w:p w14:paraId="39D4451F"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1F6C92C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2348827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2FC1C75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3809A36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64CEB33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6EF4058" w14:textId="77777777" w:rsidR="00C44FAD" w:rsidRDefault="00C44FAD">
      <w:pPr>
        <w:pStyle w:val="ac"/>
        <w:spacing w:after="0"/>
        <w:jc w:val="left"/>
        <w:rPr>
          <w:rFonts w:ascii="Times New Roman" w:hAnsi="Times New Roman"/>
          <w:szCs w:val="20"/>
          <w:lang w:eastAsia="zh-CN"/>
        </w:rPr>
      </w:pPr>
    </w:p>
    <w:p w14:paraId="338456C5" w14:textId="77777777" w:rsidR="00C44FAD" w:rsidRDefault="00F74A7E">
      <w:pPr>
        <w:pStyle w:val="5"/>
      </w:pPr>
      <w:r>
        <w:rPr>
          <w:highlight w:val="cyan"/>
        </w:rPr>
        <w:t>Proposal 2-1b for discussion:</w:t>
      </w:r>
      <w:r>
        <w:t xml:space="preserve"> </w:t>
      </w:r>
    </w:p>
    <w:p w14:paraId="7701A57F"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1536E27D"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759B97DE"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Value and/or range of value</w:t>
      </w:r>
    </w:p>
    <w:p w14:paraId="6D1E2445"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Potential impact on UE capability</w:t>
      </w:r>
    </w:p>
    <w:p w14:paraId="38625863" w14:textId="77777777" w:rsidR="00C44FAD" w:rsidRDefault="00C44FAD">
      <w:pPr>
        <w:rPr>
          <w:lang w:val="en-GB"/>
        </w:rPr>
      </w:pPr>
    </w:p>
    <w:p w14:paraId="2FE5A868"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C44FAD" w14:paraId="41EEF43F" w14:textId="77777777">
        <w:trPr>
          <w:trHeight w:val="224"/>
        </w:trPr>
        <w:tc>
          <w:tcPr>
            <w:tcW w:w="1871" w:type="dxa"/>
            <w:shd w:val="clear" w:color="auto" w:fill="FFE599" w:themeFill="accent4" w:themeFillTint="66"/>
          </w:tcPr>
          <w:p w14:paraId="187A5A7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8EDB2B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043CC9A" w14:textId="77777777">
        <w:trPr>
          <w:trHeight w:val="339"/>
        </w:trPr>
        <w:tc>
          <w:tcPr>
            <w:tcW w:w="1871" w:type="dxa"/>
          </w:tcPr>
          <w:p w14:paraId="071CEAD5" w14:textId="77777777" w:rsidR="00C44FAD" w:rsidRDefault="00F74A7E">
            <w:pPr>
              <w:pStyle w:val="ac"/>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B69ADF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86261F4" w14:textId="77777777">
        <w:trPr>
          <w:trHeight w:val="339"/>
        </w:trPr>
        <w:tc>
          <w:tcPr>
            <w:tcW w:w="1871" w:type="dxa"/>
          </w:tcPr>
          <w:p w14:paraId="640CEAC3"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5E972B3B"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ADB6CD2" w14:textId="77777777">
        <w:trPr>
          <w:trHeight w:val="339"/>
        </w:trPr>
        <w:tc>
          <w:tcPr>
            <w:tcW w:w="1871" w:type="dxa"/>
          </w:tcPr>
          <w:p w14:paraId="2154C095"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B6CE008"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224E389" w14:textId="77777777">
        <w:trPr>
          <w:trHeight w:val="339"/>
        </w:trPr>
        <w:tc>
          <w:tcPr>
            <w:tcW w:w="1871" w:type="dxa"/>
          </w:tcPr>
          <w:p w14:paraId="3EEA8CEE"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72D5BBB"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C44FAD" w14:paraId="51EB970D" w14:textId="77777777">
        <w:trPr>
          <w:trHeight w:val="339"/>
        </w:trPr>
        <w:tc>
          <w:tcPr>
            <w:tcW w:w="1871" w:type="dxa"/>
          </w:tcPr>
          <w:p w14:paraId="4C39C700"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F9428BC"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C44FAD" w14:paraId="4A24A26A" w14:textId="77777777">
        <w:trPr>
          <w:trHeight w:val="339"/>
        </w:trPr>
        <w:tc>
          <w:tcPr>
            <w:tcW w:w="1871" w:type="dxa"/>
          </w:tcPr>
          <w:p w14:paraId="560EB6FF"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D8F3659"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C44FAD" w14:paraId="0224AC1F" w14:textId="77777777">
        <w:trPr>
          <w:trHeight w:val="339"/>
        </w:trPr>
        <w:tc>
          <w:tcPr>
            <w:tcW w:w="1871" w:type="dxa"/>
          </w:tcPr>
          <w:p w14:paraId="7A778B2E" w14:textId="77777777" w:rsidR="00C44FAD" w:rsidRDefault="00F74A7E">
            <w:pPr>
              <w:pStyle w:val="ac"/>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7235946"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39C0F78C" w14:textId="77777777">
        <w:trPr>
          <w:trHeight w:val="339"/>
        </w:trPr>
        <w:tc>
          <w:tcPr>
            <w:tcW w:w="1871" w:type="dxa"/>
          </w:tcPr>
          <w:p w14:paraId="53EBE4F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BCEC46"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279398ED" w14:textId="77777777">
        <w:trPr>
          <w:trHeight w:val="339"/>
        </w:trPr>
        <w:tc>
          <w:tcPr>
            <w:tcW w:w="1871" w:type="dxa"/>
          </w:tcPr>
          <w:p w14:paraId="3AE57F9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5C9382"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A3140D6" w14:textId="77777777">
        <w:trPr>
          <w:trHeight w:val="339"/>
        </w:trPr>
        <w:tc>
          <w:tcPr>
            <w:tcW w:w="1871" w:type="dxa"/>
          </w:tcPr>
          <w:p w14:paraId="645E868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5AC481"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Seonwook's</w:t>
            </w:r>
            <w:proofErr w:type="spellEnd"/>
            <w:r>
              <w:rPr>
                <w:rFonts w:ascii="Times New Roman" w:hAnsi="Times New Roman"/>
                <w:color w:val="000000" w:themeColor="text1"/>
                <w:szCs w:val="22"/>
                <w:lang w:eastAsia="zh-CN"/>
              </w:rPr>
              <w:t xml:space="preserve">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C44FAD" w14:paraId="55DF2D77" w14:textId="77777777">
        <w:trPr>
          <w:trHeight w:val="339"/>
        </w:trPr>
        <w:tc>
          <w:tcPr>
            <w:tcW w:w="1871" w:type="dxa"/>
          </w:tcPr>
          <w:p w14:paraId="5E911F8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072F9A0"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C44FAD" w14:paraId="7370724B" w14:textId="77777777">
        <w:trPr>
          <w:trHeight w:val="339"/>
        </w:trPr>
        <w:tc>
          <w:tcPr>
            <w:tcW w:w="1871" w:type="dxa"/>
          </w:tcPr>
          <w:p w14:paraId="6DE00CDD" w14:textId="77777777" w:rsidR="00C44FAD" w:rsidRDefault="00C44FAD">
            <w:pPr>
              <w:pStyle w:val="ac"/>
              <w:spacing w:after="0" w:line="240" w:lineRule="auto"/>
              <w:rPr>
                <w:rFonts w:ascii="Times New Roman" w:hAnsi="Times New Roman"/>
                <w:szCs w:val="22"/>
                <w:lang w:eastAsia="zh-CN"/>
              </w:rPr>
            </w:pPr>
          </w:p>
        </w:tc>
        <w:tc>
          <w:tcPr>
            <w:tcW w:w="8021" w:type="dxa"/>
          </w:tcPr>
          <w:p w14:paraId="475A6F66" w14:textId="77777777" w:rsidR="00C44FAD" w:rsidRDefault="00C44FAD">
            <w:pPr>
              <w:pStyle w:val="ac"/>
              <w:spacing w:after="0" w:line="240" w:lineRule="auto"/>
              <w:rPr>
                <w:rFonts w:ascii="Times New Roman" w:hAnsi="Times New Roman"/>
                <w:color w:val="000000" w:themeColor="text1"/>
                <w:szCs w:val="22"/>
                <w:lang w:eastAsia="zh-CN"/>
              </w:rPr>
            </w:pPr>
          </w:p>
        </w:tc>
      </w:tr>
      <w:tr w:rsidR="00C44FAD" w14:paraId="3CF02715" w14:textId="77777777">
        <w:trPr>
          <w:trHeight w:val="339"/>
        </w:trPr>
        <w:tc>
          <w:tcPr>
            <w:tcW w:w="1871" w:type="dxa"/>
          </w:tcPr>
          <w:p w14:paraId="3BDDAA12"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1D2541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641823B9" w14:textId="77777777" w:rsidR="00C44FAD" w:rsidRDefault="00C44FAD">
      <w:pPr>
        <w:pStyle w:val="ac"/>
        <w:spacing w:after="0"/>
        <w:jc w:val="left"/>
        <w:rPr>
          <w:rFonts w:ascii="Times New Roman" w:hAnsi="Times New Roman"/>
          <w:szCs w:val="20"/>
          <w:lang w:eastAsia="zh-CN"/>
        </w:rPr>
      </w:pPr>
    </w:p>
    <w:p w14:paraId="0D1F5AE9" w14:textId="77777777" w:rsidR="00C44FAD" w:rsidRDefault="00F74A7E">
      <w:pPr>
        <w:pStyle w:val="5"/>
      </w:pPr>
      <w:r>
        <w:rPr>
          <w:highlight w:val="cyan"/>
        </w:rPr>
        <w:t>Proposal 2-1c for discussion:</w:t>
      </w:r>
      <w:r>
        <w:t xml:space="preserve"> </w:t>
      </w:r>
    </w:p>
    <w:p w14:paraId="06EF42F0" w14:textId="77777777" w:rsidR="00C44FAD" w:rsidRDefault="00F74A7E">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23E79DB2"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7998B76"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Value and/or range of value</w:t>
      </w:r>
    </w:p>
    <w:p w14:paraId="2887E085"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Potential impact on UE capability</w:t>
      </w:r>
    </w:p>
    <w:p w14:paraId="7FBD200F" w14:textId="77777777" w:rsidR="00C44FAD" w:rsidRDefault="00C44FAD">
      <w:pPr>
        <w:rPr>
          <w:lang w:val="en-GB"/>
        </w:rPr>
      </w:pPr>
    </w:p>
    <w:p w14:paraId="1583E62C"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C44FAD" w14:paraId="6E9C2748" w14:textId="77777777">
        <w:trPr>
          <w:trHeight w:val="224"/>
        </w:trPr>
        <w:tc>
          <w:tcPr>
            <w:tcW w:w="1871" w:type="dxa"/>
            <w:shd w:val="clear" w:color="auto" w:fill="FFE599" w:themeFill="accent4" w:themeFillTint="66"/>
          </w:tcPr>
          <w:p w14:paraId="0021F03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0A2E3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AD7CDE3" w14:textId="77777777">
        <w:trPr>
          <w:trHeight w:val="339"/>
        </w:trPr>
        <w:tc>
          <w:tcPr>
            <w:tcW w:w="1871" w:type="dxa"/>
          </w:tcPr>
          <w:p w14:paraId="779BF6EE"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55CF961"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525786A" w14:textId="77777777">
        <w:trPr>
          <w:trHeight w:val="339"/>
        </w:trPr>
        <w:tc>
          <w:tcPr>
            <w:tcW w:w="1871" w:type="dxa"/>
          </w:tcPr>
          <w:p w14:paraId="54025A86" w14:textId="54661828" w:rsidR="00F74A7E" w:rsidRDefault="00F74A7E" w:rsidP="00F74A7E">
            <w:pPr>
              <w:pStyle w:val="ac"/>
              <w:spacing w:after="0"/>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7957B772" w14:textId="6BB9AC2B" w:rsidR="00F74A7E" w:rsidRDefault="00F74A7E" w:rsidP="00F74A7E">
            <w:pPr>
              <w:pStyle w:val="ac"/>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9D54D58" w14:textId="77777777">
        <w:trPr>
          <w:trHeight w:val="339"/>
        </w:trPr>
        <w:tc>
          <w:tcPr>
            <w:tcW w:w="1871" w:type="dxa"/>
          </w:tcPr>
          <w:p w14:paraId="798958D7" w14:textId="452C0A24" w:rsidR="00FC522B" w:rsidRDefault="00FC522B" w:rsidP="00FC522B">
            <w:pPr>
              <w:pStyle w:val="ac"/>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522243F" w14:textId="458DCE0A" w:rsidR="00FC522B" w:rsidRDefault="00FC522B" w:rsidP="00FC522B">
            <w:pPr>
              <w:pStyle w:val="ac"/>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bl>
    <w:p w14:paraId="7704F53E" w14:textId="77777777" w:rsidR="00C44FAD" w:rsidRDefault="00C44FAD">
      <w:pPr>
        <w:pStyle w:val="ac"/>
        <w:spacing w:after="0"/>
        <w:jc w:val="left"/>
        <w:rPr>
          <w:rFonts w:ascii="Times New Roman" w:hAnsi="Times New Roman"/>
          <w:szCs w:val="20"/>
          <w:lang w:eastAsia="zh-CN"/>
        </w:rPr>
      </w:pPr>
    </w:p>
    <w:p w14:paraId="14414848" w14:textId="77777777" w:rsidR="00C44FAD" w:rsidRDefault="00C44FAD">
      <w:pPr>
        <w:pStyle w:val="ac"/>
        <w:spacing w:after="0"/>
        <w:jc w:val="left"/>
        <w:rPr>
          <w:rFonts w:ascii="Times New Roman" w:hAnsi="Times New Roman"/>
          <w:szCs w:val="20"/>
          <w:lang w:eastAsia="zh-CN"/>
        </w:rPr>
      </w:pPr>
    </w:p>
    <w:p w14:paraId="277EB645" w14:textId="77777777" w:rsidR="00C44FAD" w:rsidRDefault="00C44FAD">
      <w:pPr>
        <w:rPr>
          <w:lang w:val="en-GB"/>
        </w:rPr>
      </w:pPr>
    </w:p>
    <w:p w14:paraId="43232CD0" w14:textId="77777777" w:rsidR="00C44FAD" w:rsidRDefault="00F74A7E">
      <w:pPr>
        <w:pStyle w:val="4"/>
        <w:numPr>
          <w:ilvl w:val="3"/>
          <w:numId w:val="20"/>
        </w:numPr>
      </w:pPr>
      <w:r>
        <w:t>Methodology</w:t>
      </w:r>
    </w:p>
    <w:p w14:paraId="377B06CC" w14:textId="77777777" w:rsidR="00C44FAD" w:rsidRDefault="00F74A7E">
      <w:pPr>
        <w:rPr>
          <w:lang w:val="en-GB"/>
        </w:rPr>
      </w:pPr>
      <w:r>
        <w:rPr>
          <w:lang w:val="en-GB"/>
        </w:rPr>
        <w:t xml:space="preserve">Regarding how to derive the UE processing timeline for new SCSs, several contributions have discussed different approaches. </w:t>
      </w:r>
    </w:p>
    <w:p w14:paraId="05C094C8" w14:textId="77777777" w:rsidR="00C44FAD" w:rsidRDefault="00F74A7E">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81879DF" w14:textId="77777777" w:rsidR="00C44FAD" w:rsidRDefault="00F74A7E">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6E084935" w14:textId="77777777" w:rsidR="00C44FAD" w:rsidRDefault="00F74A7E">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4EED775B"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0708B6B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455C64B" w14:textId="77777777" w:rsidR="00C44FAD" w:rsidRDefault="00C44FAD">
      <w:pPr>
        <w:pStyle w:val="ac"/>
        <w:spacing w:after="0"/>
        <w:rPr>
          <w:rFonts w:ascii="Times New Roman" w:hAnsi="Times New Roman"/>
          <w:szCs w:val="20"/>
          <w:lang w:eastAsia="zh-CN"/>
        </w:rPr>
      </w:pPr>
    </w:p>
    <w:p w14:paraId="19A52036" w14:textId="77777777" w:rsidR="00C44FAD" w:rsidRDefault="00F74A7E">
      <w:pPr>
        <w:pStyle w:val="5"/>
      </w:pPr>
      <w:r>
        <w:rPr>
          <w:highlight w:val="cyan"/>
        </w:rPr>
        <w:t>Proposal 2-2 for discussion:</w:t>
      </w:r>
      <w:r>
        <w:t xml:space="preserve"> </w:t>
      </w:r>
    </w:p>
    <w:p w14:paraId="6ED17FEC"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7625656F"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3B15853" w14:textId="77777777" w:rsidR="00C44FAD" w:rsidRDefault="00F74A7E">
      <w:pPr>
        <w:pStyle w:val="aff3"/>
        <w:numPr>
          <w:ilvl w:val="1"/>
          <w:numId w:val="11"/>
        </w:numPr>
        <w:rPr>
          <w:rFonts w:ascii="Times New Roman" w:hAnsi="Times New Roman"/>
          <w:sz w:val="20"/>
          <w:szCs w:val="20"/>
        </w:rPr>
      </w:pPr>
      <w:r>
        <w:rPr>
          <w:rFonts w:ascii="Times New Roman" w:hAnsi="Times New Roman"/>
          <w:sz w:val="20"/>
          <w:szCs w:val="20"/>
        </w:rPr>
        <w:lastRenderedPageBreak/>
        <w:t>At least for N1, N2, N3</w:t>
      </w:r>
    </w:p>
    <w:p w14:paraId="15962B84" w14:textId="77777777" w:rsidR="00C44FAD" w:rsidRDefault="00F74A7E">
      <w:pPr>
        <w:pStyle w:val="aff3"/>
        <w:numPr>
          <w:ilvl w:val="1"/>
          <w:numId w:val="11"/>
        </w:numPr>
        <w:rPr>
          <w:rFonts w:ascii="Times New Roman" w:hAnsi="Times New Roman"/>
          <w:sz w:val="20"/>
          <w:szCs w:val="20"/>
        </w:rPr>
      </w:pPr>
      <w:r>
        <w:rPr>
          <w:rFonts w:ascii="Times New Roman" w:hAnsi="Times New Roman"/>
          <w:sz w:val="20"/>
          <w:szCs w:val="20"/>
        </w:rPr>
        <w:t>FFS for other timelines</w:t>
      </w:r>
    </w:p>
    <w:p w14:paraId="3D1025BE" w14:textId="77777777" w:rsidR="00C44FAD" w:rsidRDefault="00F74A7E">
      <w:pPr>
        <w:pStyle w:val="aff3"/>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F84CC1B" w14:textId="77777777" w:rsidR="00C44FAD" w:rsidRDefault="00C44FAD">
      <w:pPr>
        <w:pStyle w:val="ac"/>
        <w:spacing w:after="0"/>
        <w:rPr>
          <w:rFonts w:ascii="Times New Roman" w:hAnsi="Times New Roman"/>
          <w:szCs w:val="20"/>
          <w:lang w:eastAsia="zh-CN"/>
        </w:rPr>
      </w:pPr>
    </w:p>
    <w:p w14:paraId="1496F8B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51C2ABDD" w14:textId="77777777">
        <w:trPr>
          <w:trHeight w:val="224"/>
        </w:trPr>
        <w:tc>
          <w:tcPr>
            <w:tcW w:w="1871" w:type="dxa"/>
            <w:shd w:val="clear" w:color="auto" w:fill="FFE599" w:themeFill="accent4" w:themeFillTint="66"/>
          </w:tcPr>
          <w:p w14:paraId="7ED0FE5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BB2D3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31A5F7B" w14:textId="77777777">
        <w:trPr>
          <w:trHeight w:val="339"/>
        </w:trPr>
        <w:tc>
          <w:tcPr>
            <w:tcW w:w="1871" w:type="dxa"/>
          </w:tcPr>
          <w:p w14:paraId="3448140E" w14:textId="77777777" w:rsidR="00C44FAD" w:rsidRDefault="00F74A7E">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C361D9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C44FAD" w14:paraId="74742676" w14:textId="77777777">
        <w:trPr>
          <w:trHeight w:val="339"/>
        </w:trPr>
        <w:tc>
          <w:tcPr>
            <w:tcW w:w="1871" w:type="dxa"/>
          </w:tcPr>
          <w:p w14:paraId="35CDD6EA"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BA91B2"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C44FAD" w14:paraId="262381D7" w14:textId="77777777">
        <w:trPr>
          <w:trHeight w:val="339"/>
        </w:trPr>
        <w:tc>
          <w:tcPr>
            <w:tcW w:w="1871" w:type="dxa"/>
          </w:tcPr>
          <w:p w14:paraId="26F4840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D7A413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AEF44F7" w14:textId="77777777">
        <w:trPr>
          <w:trHeight w:val="339"/>
        </w:trPr>
        <w:tc>
          <w:tcPr>
            <w:tcW w:w="1871" w:type="dxa"/>
          </w:tcPr>
          <w:p w14:paraId="3B38DFCF"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FEEE5B7"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E15EAE" w14:textId="77777777">
        <w:trPr>
          <w:trHeight w:val="339"/>
        </w:trPr>
        <w:tc>
          <w:tcPr>
            <w:tcW w:w="1871" w:type="dxa"/>
          </w:tcPr>
          <w:p w14:paraId="2835AD5F"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48CFBB"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A5617F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C44FAD" w14:paraId="20F8C6DB" w14:textId="77777777">
        <w:trPr>
          <w:trHeight w:val="339"/>
        </w:trPr>
        <w:tc>
          <w:tcPr>
            <w:tcW w:w="1871" w:type="dxa"/>
          </w:tcPr>
          <w:p w14:paraId="47FA02CA"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9E775"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74158C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C44FAD" w14:paraId="6BD7935A" w14:textId="77777777">
        <w:trPr>
          <w:trHeight w:val="339"/>
        </w:trPr>
        <w:tc>
          <w:tcPr>
            <w:tcW w:w="1871" w:type="dxa"/>
          </w:tcPr>
          <w:p w14:paraId="02F18851"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7074D37"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3E29FCE4"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C44FAD" w14:paraId="52809B5F" w14:textId="77777777">
        <w:trPr>
          <w:trHeight w:val="339"/>
        </w:trPr>
        <w:tc>
          <w:tcPr>
            <w:tcW w:w="1871" w:type="dxa"/>
          </w:tcPr>
          <w:p w14:paraId="483CE120"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295652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1856BC40"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C44FAD" w14:paraId="62484B66" w14:textId="77777777">
        <w:trPr>
          <w:trHeight w:val="339"/>
        </w:trPr>
        <w:tc>
          <w:tcPr>
            <w:tcW w:w="1871" w:type="dxa"/>
          </w:tcPr>
          <w:p w14:paraId="2AD5673A"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7E5DC22" w14:textId="77777777" w:rsidR="00C44FAD" w:rsidRDefault="00F74A7E">
            <w:pPr>
              <w:pStyle w:val="ac"/>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283AE9CE" w14:textId="77777777" w:rsidR="00C44FAD" w:rsidRDefault="00F74A7E">
            <w:pPr>
              <w:pStyle w:val="ac"/>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77285B6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C44FAD" w14:paraId="35533982" w14:textId="77777777">
        <w:trPr>
          <w:trHeight w:val="339"/>
        </w:trPr>
        <w:tc>
          <w:tcPr>
            <w:tcW w:w="1871" w:type="dxa"/>
          </w:tcPr>
          <w:p w14:paraId="0A8169FD" w14:textId="77777777" w:rsidR="00C44FAD" w:rsidRDefault="00F74A7E">
            <w:pPr>
              <w:pStyle w:val="ac"/>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21CBD1E6" w14:textId="77777777" w:rsidR="00C44FAD" w:rsidRDefault="00F74A7E">
            <w:pPr>
              <w:pStyle w:val="ac"/>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234026DE" w14:textId="77777777" w:rsidR="00C44FAD" w:rsidRDefault="00F74A7E">
            <w:pPr>
              <w:pStyle w:val="ac"/>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F1FE2F8" w14:textId="77777777" w:rsidR="00C44FAD" w:rsidRDefault="00C44FAD">
            <w:pPr>
              <w:pStyle w:val="ac"/>
              <w:spacing w:after="0" w:line="240" w:lineRule="auto"/>
              <w:rPr>
                <w:rFonts w:ascii="Times New Roman" w:hAnsi="Times New Roman"/>
                <w:lang w:eastAsia="zh-CN"/>
              </w:rPr>
            </w:pPr>
          </w:p>
        </w:tc>
      </w:tr>
      <w:tr w:rsidR="00C44FAD" w14:paraId="5C263DC7" w14:textId="77777777">
        <w:trPr>
          <w:trHeight w:val="339"/>
        </w:trPr>
        <w:tc>
          <w:tcPr>
            <w:tcW w:w="1871" w:type="dxa"/>
          </w:tcPr>
          <w:p w14:paraId="54D1FBF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6BC982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C44FAD" w14:paraId="20A8A056" w14:textId="77777777">
        <w:trPr>
          <w:trHeight w:val="339"/>
        </w:trPr>
        <w:tc>
          <w:tcPr>
            <w:tcW w:w="1871" w:type="dxa"/>
          </w:tcPr>
          <w:p w14:paraId="421CCFD0"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5D343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C44FAD" w14:paraId="2951AF21" w14:textId="77777777">
        <w:trPr>
          <w:trHeight w:val="339"/>
        </w:trPr>
        <w:tc>
          <w:tcPr>
            <w:tcW w:w="1871" w:type="dxa"/>
          </w:tcPr>
          <w:p w14:paraId="001BB6DF" w14:textId="77777777" w:rsidR="00C44FAD" w:rsidRDefault="00F74A7E">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2434242"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FDF2E2A" w14:textId="77777777">
        <w:trPr>
          <w:trHeight w:val="339"/>
        </w:trPr>
        <w:tc>
          <w:tcPr>
            <w:tcW w:w="1871" w:type="dxa"/>
          </w:tcPr>
          <w:p w14:paraId="3DB83BFC"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5FE218D3"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2D0AC7A6" w14:textId="77777777">
        <w:trPr>
          <w:trHeight w:val="339"/>
        </w:trPr>
        <w:tc>
          <w:tcPr>
            <w:tcW w:w="1871" w:type="dxa"/>
          </w:tcPr>
          <w:p w14:paraId="2FFB0775"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C59D34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C44FAD" w14:paraId="3898B722" w14:textId="77777777">
        <w:trPr>
          <w:trHeight w:val="339"/>
        </w:trPr>
        <w:tc>
          <w:tcPr>
            <w:tcW w:w="1871" w:type="dxa"/>
          </w:tcPr>
          <w:p w14:paraId="1199ED05" w14:textId="77777777" w:rsidR="00C44FAD" w:rsidRDefault="00F74A7E">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92697C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183FBC63" w14:textId="77777777">
        <w:trPr>
          <w:trHeight w:val="339"/>
        </w:trPr>
        <w:tc>
          <w:tcPr>
            <w:tcW w:w="1871" w:type="dxa"/>
          </w:tcPr>
          <w:p w14:paraId="55B65C08" w14:textId="77777777" w:rsidR="00C44FAD" w:rsidRDefault="00F74A7E">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FF58016" w14:textId="77777777" w:rsidR="00C44FAD" w:rsidRDefault="00F74A7E">
            <w:pPr>
              <w:pStyle w:val="ac"/>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14432DCC" w14:textId="77777777">
        <w:trPr>
          <w:trHeight w:val="339"/>
        </w:trPr>
        <w:tc>
          <w:tcPr>
            <w:tcW w:w="1871" w:type="dxa"/>
          </w:tcPr>
          <w:p w14:paraId="602AE71F" w14:textId="77777777" w:rsidR="00C44FAD" w:rsidRDefault="00F74A7E">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8F18333" w14:textId="77777777" w:rsidR="00C44FAD" w:rsidRDefault="00F74A7E">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5BD6389D" w14:textId="77777777">
        <w:trPr>
          <w:trHeight w:val="339"/>
        </w:trPr>
        <w:tc>
          <w:tcPr>
            <w:tcW w:w="1871" w:type="dxa"/>
          </w:tcPr>
          <w:p w14:paraId="70409EA8" w14:textId="77777777" w:rsidR="00C44FAD" w:rsidRDefault="00C44FAD">
            <w:pPr>
              <w:pStyle w:val="ac"/>
              <w:spacing w:after="0" w:line="240" w:lineRule="auto"/>
              <w:rPr>
                <w:rFonts w:ascii="Times New Roman" w:hAnsi="Times New Roman"/>
                <w:lang w:eastAsia="zh-CN"/>
              </w:rPr>
            </w:pPr>
          </w:p>
        </w:tc>
        <w:tc>
          <w:tcPr>
            <w:tcW w:w="8021" w:type="dxa"/>
          </w:tcPr>
          <w:p w14:paraId="7A139208" w14:textId="77777777" w:rsidR="00C44FAD" w:rsidRDefault="00C44FAD">
            <w:pPr>
              <w:pStyle w:val="ac"/>
              <w:spacing w:after="0" w:line="240" w:lineRule="auto"/>
              <w:rPr>
                <w:rFonts w:ascii="Times New Roman" w:hAnsi="Times New Roman"/>
                <w:lang w:eastAsia="zh-CN"/>
              </w:rPr>
            </w:pPr>
          </w:p>
        </w:tc>
      </w:tr>
      <w:tr w:rsidR="00C44FAD" w14:paraId="13EC4CA0" w14:textId="77777777">
        <w:trPr>
          <w:trHeight w:val="339"/>
        </w:trPr>
        <w:tc>
          <w:tcPr>
            <w:tcW w:w="1871" w:type="dxa"/>
          </w:tcPr>
          <w:p w14:paraId="4446B4AE"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78E4249"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791EADF"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B4440E8" w14:textId="77777777" w:rsidR="00C44FAD" w:rsidRDefault="00C44FAD">
      <w:pPr>
        <w:pStyle w:val="ac"/>
        <w:spacing w:after="0"/>
        <w:jc w:val="left"/>
        <w:rPr>
          <w:rFonts w:ascii="Times New Roman" w:hAnsi="Times New Roman"/>
          <w:szCs w:val="20"/>
          <w:lang w:eastAsia="zh-CN"/>
        </w:rPr>
      </w:pPr>
    </w:p>
    <w:p w14:paraId="347AF99F" w14:textId="77777777" w:rsidR="00C44FAD" w:rsidRDefault="00F74A7E">
      <w:pPr>
        <w:pStyle w:val="5"/>
      </w:pPr>
      <w:r>
        <w:rPr>
          <w:highlight w:val="cyan"/>
        </w:rPr>
        <w:t>Proposal 2-2a for discussion:</w:t>
      </w:r>
      <w:r>
        <w:t xml:space="preserve"> </w:t>
      </w:r>
    </w:p>
    <w:p w14:paraId="6CC70D9E"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2B6263D4" w14:textId="77777777" w:rsidR="00C44FAD" w:rsidRDefault="00F74A7E">
      <w:pPr>
        <w:pStyle w:val="aff3"/>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89C988D"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FFS how to derive timeline values</w:t>
      </w:r>
    </w:p>
    <w:p w14:paraId="2A953F94" w14:textId="77777777" w:rsidR="00C44FAD" w:rsidRDefault="00F74A7E">
      <w:pPr>
        <w:pStyle w:val="aff3"/>
        <w:numPr>
          <w:ilvl w:val="1"/>
          <w:numId w:val="11"/>
        </w:numPr>
        <w:rPr>
          <w:rFonts w:ascii="Times New Roman" w:hAnsi="Times New Roman"/>
          <w:sz w:val="20"/>
          <w:szCs w:val="20"/>
        </w:rPr>
      </w:pPr>
      <w:r>
        <w:rPr>
          <w:rFonts w:ascii="Times New Roman" w:hAnsi="Times New Roman"/>
          <w:sz w:val="20"/>
          <w:szCs w:val="20"/>
        </w:rPr>
        <w:t>Case by case study</w:t>
      </w:r>
    </w:p>
    <w:p w14:paraId="3AB4C90A" w14:textId="77777777" w:rsidR="00C44FAD" w:rsidRDefault="00F74A7E">
      <w:pPr>
        <w:pStyle w:val="aff3"/>
        <w:numPr>
          <w:ilvl w:val="1"/>
          <w:numId w:val="11"/>
        </w:numPr>
      </w:pPr>
      <w:r>
        <w:rPr>
          <w:rFonts w:ascii="Times New Roman" w:hAnsi="Times New Roman"/>
          <w:sz w:val="20"/>
          <w:szCs w:val="20"/>
        </w:rPr>
        <w:t>FFS: model based approach for selected timelines, e.g. exponential models, projection based on log-linear regression</w:t>
      </w:r>
    </w:p>
    <w:p w14:paraId="449147EB" w14:textId="77777777" w:rsidR="00C44FAD" w:rsidRDefault="00C44FAD">
      <w:pPr>
        <w:pStyle w:val="ac"/>
        <w:spacing w:after="0"/>
        <w:jc w:val="left"/>
        <w:rPr>
          <w:rFonts w:ascii="Times New Roman" w:hAnsi="Times New Roman"/>
          <w:szCs w:val="20"/>
          <w:lang w:eastAsia="zh-CN"/>
        </w:rPr>
      </w:pPr>
    </w:p>
    <w:p w14:paraId="1480E08F"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C44FAD" w14:paraId="3087E46B" w14:textId="77777777">
        <w:trPr>
          <w:trHeight w:val="224"/>
        </w:trPr>
        <w:tc>
          <w:tcPr>
            <w:tcW w:w="1871" w:type="dxa"/>
            <w:shd w:val="clear" w:color="auto" w:fill="FFE599" w:themeFill="accent4" w:themeFillTint="66"/>
          </w:tcPr>
          <w:p w14:paraId="2F338DC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D34EE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AB4E2A9" w14:textId="77777777">
        <w:trPr>
          <w:trHeight w:val="339"/>
        </w:trPr>
        <w:tc>
          <w:tcPr>
            <w:tcW w:w="1871" w:type="dxa"/>
          </w:tcPr>
          <w:p w14:paraId="68529C2F" w14:textId="77777777" w:rsidR="00C44FAD" w:rsidRDefault="00F74A7E">
            <w:pPr>
              <w:pStyle w:val="ac"/>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43EA39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3215F27B"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0F041561"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C44FAD" w14:paraId="246E35A2" w14:textId="77777777">
        <w:trPr>
          <w:trHeight w:val="339"/>
        </w:trPr>
        <w:tc>
          <w:tcPr>
            <w:tcW w:w="1871" w:type="dxa"/>
          </w:tcPr>
          <w:p w14:paraId="78683E9D" w14:textId="77777777" w:rsidR="00C44FAD" w:rsidRDefault="00F74A7E">
            <w:pPr>
              <w:pStyle w:val="ac"/>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2370957"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65D42B6" w14:textId="77777777">
        <w:trPr>
          <w:trHeight w:val="339"/>
        </w:trPr>
        <w:tc>
          <w:tcPr>
            <w:tcW w:w="1871" w:type="dxa"/>
          </w:tcPr>
          <w:p w14:paraId="330C5853"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BA54523" w14:textId="77777777" w:rsidR="00C44FAD" w:rsidRDefault="00F74A7E">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E5A3984"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C44FAD" w14:paraId="6B3B8F39" w14:textId="77777777">
        <w:trPr>
          <w:trHeight w:val="339"/>
        </w:trPr>
        <w:tc>
          <w:tcPr>
            <w:tcW w:w="1871" w:type="dxa"/>
          </w:tcPr>
          <w:p w14:paraId="32D51E14" w14:textId="77777777" w:rsidR="00C44FAD" w:rsidRDefault="00F74A7E">
            <w:pPr>
              <w:pStyle w:val="ac"/>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4EFB690" w14:textId="77777777" w:rsidR="00C44FAD" w:rsidRDefault="00F74A7E">
            <w:pPr>
              <w:pStyle w:val="ac"/>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C44FAD" w14:paraId="5FBE53B5" w14:textId="77777777">
        <w:trPr>
          <w:trHeight w:val="339"/>
        </w:trPr>
        <w:tc>
          <w:tcPr>
            <w:tcW w:w="1871" w:type="dxa"/>
          </w:tcPr>
          <w:p w14:paraId="66F26089"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7B6E5815"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 xml:space="preserve">Agree with Ericsson. </w:t>
            </w:r>
          </w:p>
          <w:p w14:paraId="5336288C"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C44FAD" w14:paraId="2D144AC4" w14:textId="77777777">
        <w:trPr>
          <w:trHeight w:val="339"/>
        </w:trPr>
        <w:tc>
          <w:tcPr>
            <w:tcW w:w="1871" w:type="dxa"/>
          </w:tcPr>
          <w:p w14:paraId="239E2038"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CATT</w:t>
            </w:r>
          </w:p>
        </w:tc>
        <w:tc>
          <w:tcPr>
            <w:tcW w:w="8021" w:type="dxa"/>
          </w:tcPr>
          <w:p w14:paraId="0446D98B"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4C007357" w14:textId="77777777">
        <w:trPr>
          <w:trHeight w:val="339"/>
        </w:trPr>
        <w:tc>
          <w:tcPr>
            <w:tcW w:w="1871" w:type="dxa"/>
          </w:tcPr>
          <w:p w14:paraId="7E850D8D" w14:textId="77777777" w:rsidR="00C44FAD" w:rsidRDefault="00F74A7E">
            <w:pPr>
              <w:pStyle w:val="ac"/>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165DDF2"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C44FAD" w14:paraId="099DA770" w14:textId="77777777">
        <w:trPr>
          <w:trHeight w:val="339"/>
        </w:trPr>
        <w:tc>
          <w:tcPr>
            <w:tcW w:w="1871" w:type="dxa"/>
          </w:tcPr>
          <w:p w14:paraId="4855B60F"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B36350B"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F3CFB0B" w14:textId="77777777">
        <w:trPr>
          <w:trHeight w:val="339"/>
        </w:trPr>
        <w:tc>
          <w:tcPr>
            <w:tcW w:w="1871" w:type="dxa"/>
          </w:tcPr>
          <w:p w14:paraId="002D2F4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07AB9F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C44FAD" w14:paraId="386BB3CB" w14:textId="77777777">
        <w:trPr>
          <w:trHeight w:val="339"/>
        </w:trPr>
        <w:tc>
          <w:tcPr>
            <w:tcW w:w="1871" w:type="dxa"/>
          </w:tcPr>
          <w:p w14:paraId="4177B3B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835F10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C44FAD" w14:paraId="6AF8F60A" w14:textId="77777777">
        <w:trPr>
          <w:trHeight w:val="339"/>
        </w:trPr>
        <w:tc>
          <w:tcPr>
            <w:tcW w:w="1871" w:type="dxa"/>
          </w:tcPr>
          <w:p w14:paraId="16DD32F6"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EF8D46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C44FAD" w14:paraId="77D661AF" w14:textId="77777777">
        <w:trPr>
          <w:trHeight w:val="339"/>
        </w:trPr>
        <w:tc>
          <w:tcPr>
            <w:tcW w:w="1871" w:type="dxa"/>
          </w:tcPr>
          <w:p w14:paraId="6C03C52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7B0771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C44FAD" w14:paraId="56753EA9" w14:textId="77777777">
        <w:trPr>
          <w:trHeight w:val="339"/>
        </w:trPr>
        <w:tc>
          <w:tcPr>
            <w:tcW w:w="1871" w:type="dxa"/>
          </w:tcPr>
          <w:p w14:paraId="766E61B8"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3A7C67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6A9D8A" w14:textId="77777777">
        <w:trPr>
          <w:trHeight w:val="339"/>
        </w:trPr>
        <w:tc>
          <w:tcPr>
            <w:tcW w:w="1871" w:type="dxa"/>
          </w:tcPr>
          <w:p w14:paraId="6AF1B029"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54FFFBC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58728C97" w14:textId="77777777">
        <w:trPr>
          <w:trHeight w:val="339"/>
        </w:trPr>
        <w:tc>
          <w:tcPr>
            <w:tcW w:w="1871" w:type="dxa"/>
          </w:tcPr>
          <w:p w14:paraId="442AA35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2C8B27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71FE6667" w14:textId="77777777">
        <w:trPr>
          <w:trHeight w:val="339"/>
        </w:trPr>
        <w:tc>
          <w:tcPr>
            <w:tcW w:w="1871" w:type="dxa"/>
          </w:tcPr>
          <w:p w14:paraId="3D885A24"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F6F663" w14:textId="77777777" w:rsidR="00C44FAD" w:rsidRDefault="00F74A7E">
            <w:pPr>
              <w:pStyle w:val="ac"/>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47570F9A"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 xml:space="preserve">factory automation and industrial IoT applications are questionable, since NR has been enhanced in FR1 and FR2 to address the required latency and reliability for a large range of </w:t>
            </w:r>
            <w:proofErr w:type="spellStart"/>
            <w:r>
              <w:t>IIoT</w:t>
            </w:r>
            <w:proofErr w:type="spellEnd"/>
            <w:r>
              <w:t xml:space="preserve"> use cases.</w:t>
            </w:r>
          </w:p>
        </w:tc>
      </w:tr>
      <w:tr w:rsidR="00C44FAD" w14:paraId="74CB869A" w14:textId="77777777">
        <w:trPr>
          <w:trHeight w:val="339"/>
        </w:trPr>
        <w:tc>
          <w:tcPr>
            <w:tcW w:w="1871" w:type="dxa"/>
          </w:tcPr>
          <w:p w14:paraId="47AB66FE" w14:textId="77777777" w:rsidR="00C44FAD" w:rsidRDefault="00C44FAD">
            <w:pPr>
              <w:pStyle w:val="ac"/>
              <w:spacing w:after="0" w:line="240" w:lineRule="auto"/>
              <w:rPr>
                <w:rFonts w:ascii="Times New Roman" w:hAnsi="Times New Roman"/>
                <w:szCs w:val="22"/>
                <w:lang w:eastAsia="zh-CN"/>
              </w:rPr>
            </w:pPr>
          </w:p>
        </w:tc>
        <w:tc>
          <w:tcPr>
            <w:tcW w:w="8021" w:type="dxa"/>
          </w:tcPr>
          <w:p w14:paraId="159AF591" w14:textId="77777777" w:rsidR="00C44FAD" w:rsidRDefault="00C44FAD">
            <w:pPr>
              <w:pStyle w:val="ac"/>
              <w:spacing w:after="0" w:line="240" w:lineRule="auto"/>
              <w:rPr>
                <w:rFonts w:ascii="Times New Roman" w:hAnsi="Times New Roman"/>
                <w:szCs w:val="22"/>
                <w:lang w:eastAsia="zh-CN"/>
              </w:rPr>
            </w:pPr>
          </w:p>
        </w:tc>
      </w:tr>
      <w:tr w:rsidR="00C44FAD" w14:paraId="0672CEB4" w14:textId="77777777">
        <w:trPr>
          <w:trHeight w:val="339"/>
        </w:trPr>
        <w:tc>
          <w:tcPr>
            <w:tcW w:w="1871" w:type="dxa"/>
          </w:tcPr>
          <w:p w14:paraId="3EF7B45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155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D707AEC" w14:textId="77777777" w:rsidR="00C44FAD" w:rsidRDefault="00C44FAD">
      <w:pPr>
        <w:pStyle w:val="ac"/>
        <w:spacing w:after="0"/>
        <w:jc w:val="left"/>
        <w:rPr>
          <w:rFonts w:ascii="Times New Roman" w:hAnsi="Times New Roman"/>
          <w:szCs w:val="20"/>
          <w:lang w:eastAsia="zh-CN"/>
        </w:rPr>
      </w:pPr>
    </w:p>
    <w:p w14:paraId="5F289E07" w14:textId="77777777" w:rsidR="00C44FAD" w:rsidRDefault="00F74A7E">
      <w:pPr>
        <w:pStyle w:val="5"/>
      </w:pPr>
      <w:r>
        <w:rPr>
          <w:highlight w:val="cyan"/>
        </w:rPr>
        <w:t>Proposal 2-2b for discussion:</w:t>
      </w:r>
      <w:r>
        <w:t xml:space="preserve"> </w:t>
      </w:r>
    </w:p>
    <w:p w14:paraId="34435AC5"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6FE0472" w14:textId="77777777" w:rsidR="00C44FAD" w:rsidRDefault="00F74A7E">
      <w:pPr>
        <w:pStyle w:val="aff3"/>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29FD4AD4"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FFS how to derive timeline values</w:t>
      </w:r>
    </w:p>
    <w:p w14:paraId="752C7071" w14:textId="77777777" w:rsidR="00C44FAD" w:rsidRDefault="00F74A7E">
      <w:pPr>
        <w:pStyle w:val="aff3"/>
        <w:numPr>
          <w:ilvl w:val="1"/>
          <w:numId w:val="11"/>
        </w:numPr>
        <w:rPr>
          <w:rFonts w:ascii="Times New Roman" w:hAnsi="Times New Roman"/>
          <w:sz w:val="20"/>
          <w:szCs w:val="20"/>
        </w:rPr>
      </w:pPr>
      <w:r>
        <w:rPr>
          <w:rFonts w:ascii="Times New Roman" w:hAnsi="Times New Roman"/>
          <w:sz w:val="20"/>
          <w:szCs w:val="20"/>
        </w:rPr>
        <w:t>Case by case study</w:t>
      </w:r>
    </w:p>
    <w:p w14:paraId="44E29F8E" w14:textId="77777777" w:rsidR="00C44FAD" w:rsidRDefault="00F74A7E">
      <w:pPr>
        <w:pStyle w:val="aff3"/>
        <w:numPr>
          <w:ilvl w:val="1"/>
          <w:numId w:val="11"/>
        </w:numPr>
      </w:pPr>
      <w:r>
        <w:rPr>
          <w:rFonts w:ascii="Times New Roman" w:hAnsi="Times New Roman"/>
          <w:sz w:val="20"/>
          <w:szCs w:val="20"/>
        </w:rPr>
        <w:t>FFS: model based approach for selected timelines, e.g. exponential models, projection based on log-linear regression</w:t>
      </w:r>
    </w:p>
    <w:p w14:paraId="450FD1D8" w14:textId="77777777" w:rsidR="00C44FAD" w:rsidRDefault="00C44FAD">
      <w:pPr>
        <w:pStyle w:val="ac"/>
        <w:spacing w:after="0"/>
        <w:jc w:val="left"/>
        <w:rPr>
          <w:rFonts w:ascii="Times New Roman" w:hAnsi="Times New Roman"/>
          <w:szCs w:val="20"/>
          <w:lang w:eastAsia="zh-CN"/>
        </w:rPr>
      </w:pPr>
    </w:p>
    <w:p w14:paraId="0AF21B59"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C44FAD" w14:paraId="7785032C" w14:textId="77777777">
        <w:trPr>
          <w:trHeight w:val="224"/>
        </w:trPr>
        <w:tc>
          <w:tcPr>
            <w:tcW w:w="1871" w:type="dxa"/>
            <w:shd w:val="clear" w:color="auto" w:fill="FFE599" w:themeFill="accent4" w:themeFillTint="66"/>
          </w:tcPr>
          <w:p w14:paraId="050FCA9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9DB277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011C828" w14:textId="77777777">
        <w:trPr>
          <w:trHeight w:val="339"/>
        </w:trPr>
        <w:tc>
          <w:tcPr>
            <w:tcW w:w="1871" w:type="dxa"/>
          </w:tcPr>
          <w:p w14:paraId="44D7A91E"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07FC0B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536E7C2" w14:textId="77777777">
        <w:trPr>
          <w:trHeight w:val="339"/>
        </w:trPr>
        <w:tc>
          <w:tcPr>
            <w:tcW w:w="1871" w:type="dxa"/>
          </w:tcPr>
          <w:p w14:paraId="25389AE6"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79B2068"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DEB15D5" w14:textId="77777777">
        <w:trPr>
          <w:trHeight w:val="339"/>
        </w:trPr>
        <w:tc>
          <w:tcPr>
            <w:tcW w:w="1871" w:type="dxa"/>
          </w:tcPr>
          <w:p w14:paraId="0665DD3D"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E525E2" w14:textId="77777777" w:rsidR="00C44FAD" w:rsidRDefault="00F74A7E">
            <w:pPr>
              <w:pStyle w:val="ac"/>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C44FAD" w14:paraId="55606C9A" w14:textId="77777777">
        <w:trPr>
          <w:trHeight w:val="339"/>
        </w:trPr>
        <w:tc>
          <w:tcPr>
            <w:tcW w:w="1871" w:type="dxa"/>
          </w:tcPr>
          <w:p w14:paraId="4EB1783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95D24FB"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10977079" w14:textId="77777777">
        <w:trPr>
          <w:trHeight w:val="339"/>
        </w:trPr>
        <w:tc>
          <w:tcPr>
            <w:tcW w:w="1871" w:type="dxa"/>
          </w:tcPr>
          <w:p w14:paraId="6F332B5B"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91332FA"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C44FAD" w14:paraId="45B70D53" w14:textId="77777777">
        <w:trPr>
          <w:trHeight w:val="339"/>
        </w:trPr>
        <w:tc>
          <w:tcPr>
            <w:tcW w:w="1871" w:type="dxa"/>
          </w:tcPr>
          <w:p w14:paraId="1CC288A8"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E015F6F"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610E3DBE" w14:textId="77777777">
        <w:trPr>
          <w:trHeight w:val="339"/>
        </w:trPr>
        <w:tc>
          <w:tcPr>
            <w:tcW w:w="1871" w:type="dxa"/>
          </w:tcPr>
          <w:p w14:paraId="1A87077D" w14:textId="77777777" w:rsidR="00C44FAD" w:rsidRDefault="00F74A7E">
            <w:pPr>
              <w:pStyle w:val="ac"/>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lastRenderedPageBreak/>
              <w:t>Spreadtrum</w:t>
            </w:r>
            <w:proofErr w:type="spellEnd"/>
          </w:p>
        </w:tc>
        <w:tc>
          <w:tcPr>
            <w:tcW w:w="8021" w:type="dxa"/>
          </w:tcPr>
          <w:p w14:paraId="4937142F"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127F09E" w14:textId="77777777">
        <w:trPr>
          <w:trHeight w:val="339"/>
        </w:trPr>
        <w:tc>
          <w:tcPr>
            <w:tcW w:w="1871" w:type="dxa"/>
          </w:tcPr>
          <w:p w14:paraId="7A6386B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7346C34"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0CDA223E" w14:textId="77777777">
        <w:trPr>
          <w:trHeight w:val="339"/>
        </w:trPr>
        <w:tc>
          <w:tcPr>
            <w:tcW w:w="1871" w:type="dxa"/>
          </w:tcPr>
          <w:p w14:paraId="44469C3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3E2BF84"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A0A8572" w14:textId="77777777">
        <w:trPr>
          <w:trHeight w:val="339"/>
        </w:trPr>
        <w:tc>
          <w:tcPr>
            <w:tcW w:w="1871" w:type="dxa"/>
          </w:tcPr>
          <w:p w14:paraId="27605E9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9BE4B"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71A60B40"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C44FAD" w14:paraId="52DDADD6" w14:textId="77777777">
        <w:trPr>
          <w:trHeight w:val="339"/>
        </w:trPr>
        <w:tc>
          <w:tcPr>
            <w:tcW w:w="1871" w:type="dxa"/>
          </w:tcPr>
          <w:p w14:paraId="50AE2F2B"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5546CC5"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37F79683" w14:textId="77777777">
        <w:trPr>
          <w:trHeight w:val="339"/>
        </w:trPr>
        <w:tc>
          <w:tcPr>
            <w:tcW w:w="1871" w:type="dxa"/>
          </w:tcPr>
          <w:p w14:paraId="1D62D6A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D11AA1"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C44FAD" w14:paraId="11412F2F" w14:textId="77777777">
        <w:trPr>
          <w:trHeight w:val="339"/>
        </w:trPr>
        <w:tc>
          <w:tcPr>
            <w:tcW w:w="1871" w:type="dxa"/>
          </w:tcPr>
          <w:p w14:paraId="3055FB87" w14:textId="77777777" w:rsidR="00C44FAD" w:rsidRDefault="00C44FAD">
            <w:pPr>
              <w:pStyle w:val="ac"/>
              <w:spacing w:after="0" w:line="240" w:lineRule="auto"/>
              <w:rPr>
                <w:rFonts w:ascii="Times New Roman" w:hAnsi="Times New Roman"/>
                <w:szCs w:val="22"/>
                <w:lang w:eastAsia="zh-CN"/>
              </w:rPr>
            </w:pPr>
          </w:p>
        </w:tc>
        <w:tc>
          <w:tcPr>
            <w:tcW w:w="8021" w:type="dxa"/>
          </w:tcPr>
          <w:p w14:paraId="6D9F3F02" w14:textId="77777777" w:rsidR="00C44FAD" w:rsidRDefault="00C44FAD">
            <w:pPr>
              <w:pStyle w:val="ac"/>
              <w:spacing w:after="0" w:line="240" w:lineRule="auto"/>
              <w:rPr>
                <w:rFonts w:ascii="Times New Roman" w:hAnsi="Times New Roman"/>
                <w:szCs w:val="22"/>
                <w:lang w:eastAsia="zh-CN"/>
              </w:rPr>
            </w:pPr>
          </w:p>
        </w:tc>
      </w:tr>
      <w:tr w:rsidR="00C44FAD" w14:paraId="105A631D" w14:textId="77777777">
        <w:trPr>
          <w:trHeight w:val="339"/>
        </w:trPr>
        <w:tc>
          <w:tcPr>
            <w:tcW w:w="1871" w:type="dxa"/>
          </w:tcPr>
          <w:p w14:paraId="0CBBD08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C3AA1B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991883" w14:textId="77777777" w:rsidR="00C44FAD" w:rsidRDefault="00C44FAD">
      <w:pPr>
        <w:pStyle w:val="ac"/>
        <w:spacing w:after="0"/>
        <w:jc w:val="left"/>
        <w:rPr>
          <w:rFonts w:ascii="Times New Roman" w:hAnsi="Times New Roman"/>
          <w:szCs w:val="20"/>
          <w:lang w:eastAsia="zh-CN"/>
        </w:rPr>
      </w:pPr>
    </w:p>
    <w:p w14:paraId="6A4E56A5" w14:textId="77777777" w:rsidR="00C44FAD" w:rsidRDefault="00F74A7E">
      <w:pPr>
        <w:pStyle w:val="5"/>
      </w:pPr>
      <w:r>
        <w:rPr>
          <w:highlight w:val="cyan"/>
        </w:rPr>
        <w:t>Proposal 2-2c for discussion:</w:t>
      </w:r>
      <w:r>
        <w:t xml:space="preserve"> </w:t>
      </w:r>
    </w:p>
    <w:p w14:paraId="5A5ED7EC"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038E6CBA" w14:textId="77777777" w:rsidR="00C44FAD" w:rsidRDefault="00F74A7E">
      <w:pPr>
        <w:pStyle w:val="aff3"/>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9EDD5F1"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FFS how to derive timeline values</w:t>
      </w:r>
    </w:p>
    <w:p w14:paraId="04354523" w14:textId="77777777" w:rsidR="00C44FAD" w:rsidRDefault="00F74A7E">
      <w:pPr>
        <w:pStyle w:val="aff3"/>
        <w:numPr>
          <w:ilvl w:val="1"/>
          <w:numId w:val="11"/>
        </w:numPr>
        <w:rPr>
          <w:rFonts w:ascii="Times New Roman" w:hAnsi="Times New Roman"/>
          <w:sz w:val="20"/>
          <w:szCs w:val="20"/>
        </w:rPr>
      </w:pPr>
      <w:r>
        <w:rPr>
          <w:rFonts w:ascii="Times New Roman" w:hAnsi="Times New Roman"/>
          <w:sz w:val="20"/>
          <w:szCs w:val="20"/>
        </w:rPr>
        <w:t>Case by case study</w:t>
      </w:r>
    </w:p>
    <w:p w14:paraId="0AAA073E" w14:textId="77777777" w:rsidR="00C44FAD" w:rsidRDefault="00F74A7E">
      <w:pPr>
        <w:pStyle w:val="aff3"/>
        <w:numPr>
          <w:ilvl w:val="1"/>
          <w:numId w:val="11"/>
        </w:numPr>
      </w:pPr>
      <w:r>
        <w:rPr>
          <w:rFonts w:ascii="Times New Roman" w:hAnsi="Times New Roman"/>
          <w:sz w:val="20"/>
          <w:szCs w:val="20"/>
        </w:rPr>
        <w:t>FFS: model based approach for selected timelines, e.g. exponential models, projection based on log-linear regression, etc.</w:t>
      </w:r>
    </w:p>
    <w:p w14:paraId="37E4797D" w14:textId="77777777" w:rsidR="00C44FAD" w:rsidRDefault="00C44FAD">
      <w:pPr>
        <w:pStyle w:val="ac"/>
        <w:spacing w:after="0"/>
        <w:jc w:val="left"/>
        <w:rPr>
          <w:rFonts w:ascii="Times New Roman" w:hAnsi="Times New Roman"/>
          <w:szCs w:val="20"/>
          <w:lang w:eastAsia="zh-CN"/>
        </w:rPr>
      </w:pPr>
    </w:p>
    <w:p w14:paraId="53159171"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C44FAD" w14:paraId="78F90263" w14:textId="77777777">
        <w:trPr>
          <w:trHeight w:val="224"/>
        </w:trPr>
        <w:tc>
          <w:tcPr>
            <w:tcW w:w="1871" w:type="dxa"/>
            <w:shd w:val="clear" w:color="auto" w:fill="FFE599" w:themeFill="accent4" w:themeFillTint="66"/>
          </w:tcPr>
          <w:p w14:paraId="7D797E8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F70EA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795E787" w14:textId="77777777">
        <w:trPr>
          <w:trHeight w:val="339"/>
        </w:trPr>
        <w:tc>
          <w:tcPr>
            <w:tcW w:w="1871" w:type="dxa"/>
          </w:tcPr>
          <w:p w14:paraId="03DD903F"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5F37329"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57FA43B8" w14:textId="77777777">
        <w:trPr>
          <w:trHeight w:val="339"/>
        </w:trPr>
        <w:tc>
          <w:tcPr>
            <w:tcW w:w="1871" w:type="dxa"/>
          </w:tcPr>
          <w:p w14:paraId="5CDFF4A4" w14:textId="0D3DA773" w:rsidR="00F74A7E" w:rsidRDefault="00F74A7E" w:rsidP="00F74A7E">
            <w:pPr>
              <w:pStyle w:val="ac"/>
              <w:spacing w:after="0"/>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16B9262D" w14:textId="114DA233" w:rsidR="00F74A7E" w:rsidRDefault="00F74A7E" w:rsidP="00F74A7E">
            <w:pPr>
              <w:pStyle w:val="ac"/>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A569D44" w14:textId="77777777">
        <w:trPr>
          <w:trHeight w:val="339"/>
        </w:trPr>
        <w:tc>
          <w:tcPr>
            <w:tcW w:w="1871" w:type="dxa"/>
          </w:tcPr>
          <w:p w14:paraId="3704CC9A" w14:textId="621E5A39" w:rsidR="00FC522B" w:rsidRDefault="00FC522B" w:rsidP="00FC522B">
            <w:pPr>
              <w:pStyle w:val="ac"/>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E29F2DB" w14:textId="41783A49" w:rsidR="00FC522B" w:rsidRDefault="00FC522B" w:rsidP="00FC522B">
            <w:pPr>
              <w:pStyle w:val="ac"/>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bl>
    <w:p w14:paraId="27DC0E26" w14:textId="77777777" w:rsidR="00C44FAD" w:rsidRDefault="00C44FAD">
      <w:pPr>
        <w:pStyle w:val="ac"/>
        <w:spacing w:after="0"/>
        <w:jc w:val="left"/>
        <w:rPr>
          <w:rFonts w:ascii="Times New Roman" w:hAnsi="Times New Roman"/>
          <w:szCs w:val="20"/>
          <w:lang w:eastAsia="zh-CN"/>
        </w:rPr>
      </w:pPr>
    </w:p>
    <w:p w14:paraId="4017967B" w14:textId="77777777" w:rsidR="00C44FAD" w:rsidRDefault="00C44FAD">
      <w:pPr>
        <w:pStyle w:val="ac"/>
        <w:spacing w:after="0"/>
        <w:jc w:val="left"/>
        <w:rPr>
          <w:rFonts w:ascii="Times New Roman" w:hAnsi="Times New Roman"/>
          <w:szCs w:val="20"/>
          <w:lang w:eastAsia="zh-CN"/>
        </w:rPr>
      </w:pPr>
    </w:p>
    <w:p w14:paraId="63F4BBE2" w14:textId="77777777" w:rsidR="00C44FAD" w:rsidRDefault="00C44FAD">
      <w:pPr>
        <w:pStyle w:val="ac"/>
        <w:spacing w:after="0"/>
        <w:jc w:val="left"/>
        <w:rPr>
          <w:rFonts w:ascii="Times New Roman" w:hAnsi="Times New Roman"/>
          <w:szCs w:val="20"/>
          <w:lang w:eastAsia="zh-CN"/>
        </w:rPr>
      </w:pPr>
    </w:p>
    <w:p w14:paraId="3ED8A6B7" w14:textId="77777777" w:rsidR="00C44FAD" w:rsidRDefault="00C44FAD">
      <w:pPr>
        <w:rPr>
          <w:lang w:val="en-GB"/>
        </w:rPr>
      </w:pPr>
    </w:p>
    <w:p w14:paraId="18809D9D" w14:textId="77777777" w:rsidR="00C44FAD" w:rsidRDefault="00F74A7E">
      <w:pPr>
        <w:pStyle w:val="4"/>
        <w:numPr>
          <w:ilvl w:val="3"/>
          <w:numId w:val="20"/>
        </w:numPr>
      </w:pPr>
      <w:r>
        <w:t>Dependence and order of discussion</w:t>
      </w:r>
    </w:p>
    <w:p w14:paraId="192B4F6D" w14:textId="77777777" w:rsidR="00C44FAD" w:rsidRDefault="00F74A7E">
      <w:pPr>
        <w:rPr>
          <w:lang w:val="en-GB"/>
        </w:rPr>
      </w:pPr>
      <w:r>
        <w:rPr>
          <w:lang w:val="en-GB"/>
        </w:rPr>
        <w:t>Several contributions mentioned the dependence of determining some UE processing timeline with some related discussions.</w:t>
      </w:r>
    </w:p>
    <w:p w14:paraId="2D92D5B3" w14:textId="77777777" w:rsidR="00C44FAD" w:rsidRDefault="00F74A7E">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51D0A58" w14:textId="77777777" w:rsidR="00C44FAD" w:rsidRDefault="00F74A7E">
      <w:pPr>
        <w:rPr>
          <w:lang w:eastAsia="zh-CN"/>
        </w:rPr>
      </w:pPr>
      <w:r>
        <w:rPr>
          <w:lang w:val="en-GB"/>
        </w:rPr>
        <w:t xml:space="preserve">[3, ZTE] and [17, LG] proposed to </w:t>
      </w:r>
      <w:r>
        <w:rPr>
          <w:lang w:eastAsia="zh-CN"/>
        </w:rPr>
        <w:t xml:space="preserve">consider the phase noise estimation and compensation time on timeline design. </w:t>
      </w:r>
    </w:p>
    <w:p w14:paraId="7622B565" w14:textId="77777777" w:rsidR="00C44FAD" w:rsidRDefault="00F74A7E">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2C95E565" w14:textId="77777777" w:rsidR="00C44FAD" w:rsidRDefault="00F74A7E">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0D8E175B" w14:textId="77777777" w:rsidR="00C44FAD" w:rsidRDefault="00F74A7E">
      <w:pPr>
        <w:rPr>
          <w:lang w:val="en-GB"/>
        </w:rPr>
      </w:pPr>
      <w:r>
        <w:rPr>
          <w:lang w:val="en-GB"/>
        </w:rPr>
        <w:lastRenderedPageBreak/>
        <w:t>[24, Apple] suggested an order for discussion with three groups, (1) independently specified, (2) dependent on the values of group 1, (3) dependent on progress in other sub-agenda items.</w:t>
      </w:r>
    </w:p>
    <w:p w14:paraId="1F22B25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1121450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461A33D" w14:textId="77777777" w:rsidR="00C44FAD" w:rsidRDefault="00C44FAD">
      <w:pPr>
        <w:pStyle w:val="ac"/>
        <w:spacing w:after="0"/>
        <w:rPr>
          <w:rFonts w:ascii="Times New Roman" w:hAnsi="Times New Roman"/>
          <w:szCs w:val="20"/>
          <w:lang w:eastAsia="zh-CN"/>
        </w:rPr>
      </w:pPr>
    </w:p>
    <w:p w14:paraId="70C02D81" w14:textId="77777777" w:rsidR="00C44FAD" w:rsidRDefault="00F74A7E">
      <w:pPr>
        <w:pStyle w:val="5"/>
      </w:pPr>
      <w:r>
        <w:rPr>
          <w:highlight w:val="cyan"/>
        </w:rPr>
        <w:t>Proposal 2-3 for discussion:</w:t>
      </w:r>
      <w:r>
        <w:t xml:space="preserve"> </w:t>
      </w:r>
    </w:p>
    <w:p w14:paraId="179E9F9B"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B5DCCF5" w14:textId="77777777" w:rsidR="00C44FAD" w:rsidRDefault="00F74A7E">
      <w:pPr>
        <w:pStyle w:val="aff3"/>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88CB011" w14:textId="77777777" w:rsidR="00C44FAD" w:rsidRDefault="00F74A7E">
      <w:pPr>
        <w:pStyle w:val="aff3"/>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684B4694" w14:textId="77777777" w:rsidR="00C44FAD" w:rsidRDefault="00C44FAD">
      <w:pPr>
        <w:pStyle w:val="ac"/>
        <w:spacing w:after="0"/>
        <w:rPr>
          <w:rFonts w:ascii="Times New Roman" w:hAnsi="Times New Roman"/>
          <w:szCs w:val="20"/>
          <w:lang w:eastAsia="zh-CN"/>
        </w:rPr>
      </w:pPr>
    </w:p>
    <w:p w14:paraId="2ADF83C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afa"/>
        <w:tblW w:w="9892" w:type="dxa"/>
        <w:tblLayout w:type="fixed"/>
        <w:tblLook w:val="04A0" w:firstRow="1" w:lastRow="0" w:firstColumn="1" w:lastColumn="0" w:noHBand="0" w:noVBand="1"/>
      </w:tblPr>
      <w:tblGrid>
        <w:gridCol w:w="1871"/>
        <w:gridCol w:w="8021"/>
      </w:tblGrid>
      <w:tr w:rsidR="00C44FAD" w14:paraId="6283D5F3" w14:textId="77777777">
        <w:trPr>
          <w:trHeight w:val="224"/>
        </w:trPr>
        <w:tc>
          <w:tcPr>
            <w:tcW w:w="1871" w:type="dxa"/>
            <w:shd w:val="clear" w:color="auto" w:fill="FFE599" w:themeFill="accent4" w:themeFillTint="66"/>
          </w:tcPr>
          <w:p w14:paraId="5BCED48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BC7FE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70C51A6" w14:textId="77777777">
        <w:trPr>
          <w:trHeight w:val="339"/>
        </w:trPr>
        <w:tc>
          <w:tcPr>
            <w:tcW w:w="1871" w:type="dxa"/>
          </w:tcPr>
          <w:p w14:paraId="76B3AFFA" w14:textId="77777777" w:rsidR="00C44FAD" w:rsidRDefault="00F74A7E">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6730ED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C44FAD" w14:paraId="0C8A0F6B" w14:textId="77777777">
        <w:trPr>
          <w:trHeight w:val="339"/>
        </w:trPr>
        <w:tc>
          <w:tcPr>
            <w:tcW w:w="1871" w:type="dxa"/>
          </w:tcPr>
          <w:p w14:paraId="5EA53275"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8D9497"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7CE9F173" w14:textId="77777777">
        <w:trPr>
          <w:trHeight w:val="339"/>
        </w:trPr>
        <w:tc>
          <w:tcPr>
            <w:tcW w:w="1871" w:type="dxa"/>
          </w:tcPr>
          <w:p w14:paraId="277E35F2"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FE8469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25114B7D" w14:textId="77777777">
        <w:trPr>
          <w:trHeight w:val="339"/>
        </w:trPr>
        <w:tc>
          <w:tcPr>
            <w:tcW w:w="1871" w:type="dxa"/>
          </w:tcPr>
          <w:p w14:paraId="35E0CD5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333F55"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6570F17" w14:textId="77777777">
        <w:trPr>
          <w:trHeight w:val="339"/>
        </w:trPr>
        <w:tc>
          <w:tcPr>
            <w:tcW w:w="1871" w:type="dxa"/>
          </w:tcPr>
          <w:p w14:paraId="2389C95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7FCBFC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C44FAD" w14:paraId="2348B5CF" w14:textId="77777777">
        <w:trPr>
          <w:trHeight w:val="339"/>
        </w:trPr>
        <w:tc>
          <w:tcPr>
            <w:tcW w:w="1871" w:type="dxa"/>
          </w:tcPr>
          <w:p w14:paraId="44EAA352"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8862F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C44FAD" w14:paraId="6EC0DEFC" w14:textId="77777777">
        <w:trPr>
          <w:trHeight w:val="339"/>
        </w:trPr>
        <w:tc>
          <w:tcPr>
            <w:tcW w:w="1871" w:type="dxa"/>
          </w:tcPr>
          <w:p w14:paraId="37737C39"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4716F1F"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C44FAD" w14:paraId="3ECF48CD" w14:textId="77777777">
        <w:trPr>
          <w:trHeight w:val="339"/>
        </w:trPr>
        <w:tc>
          <w:tcPr>
            <w:tcW w:w="1871" w:type="dxa"/>
          </w:tcPr>
          <w:p w14:paraId="78376ADF"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0BDAA3"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C44FAD" w14:paraId="4B159281" w14:textId="77777777">
        <w:trPr>
          <w:trHeight w:val="339"/>
        </w:trPr>
        <w:tc>
          <w:tcPr>
            <w:tcW w:w="1871" w:type="dxa"/>
          </w:tcPr>
          <w:p w14:paraId="3128B30C"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16998BF"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Support the proposal.</w:t>
            </w:r>
          </w:p>
        </w:tc>
      </w:tr>
      <w:tr w:rsidR="00C44FAD" w14:paraId="445C5AD0" w14:textId="77777777">
        <w:trPr>
          <w:trHeight w:val="339"/>
        </w:trPr>
        <w:tc>
          <w:tcPr>
            <w:tcW w:w="1871" w:type="dxa"/>
          </w:tcPr>
          <w:p w14:paraId="15A244C5"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D34F9B5"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Support the proposal</w:t>
            </w:r>
          </w:p>
        </w:tc>
      </w:tr>
      <w:tr w:rsidR="00C44FAD" w14:paraId="42F76F0A" w14:textId="77777777">
        <w:trPr>
          <w:trHeight w:val="339"/>
        </w:trPr>
        <w:tc>
          <w:tcPr>
            <w:tcW w:w="1871" w:type="dxa"/>
          </w:tcPr>
          <w:p w14:paraId="2614B10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2D86716"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C44FAD" w14:paraId="1DB9A49D" w14:textId="77777777">
        <w:trPr>
          <w:trHeight w:val="339"/>
        </w:trPr>
        <w:tc>
          <w:tcPr>
            <w:tcW w:w="1871" w:type="dxa"/>
          </w:tcPr>
          <w:p w14:paraId="296BA76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2010F6E"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73A9FDD1" w14:textId="77777777">
        <w:trPr>
          <w:trHeight w:val="339"/>
        </w:trPr>
        <w:tc>
          <w:tcPr>
            <w:tcW w:w="1871" w:type="dxa"/>
          </w:tcPr>
          <w:p w14:paraId="75ECD09B" w14:textId="77777777" w:rsidR="00C44FAD" w:rsidRDefault="00F74A7E">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90BC5A5"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C44FAD" w14:paraId="031709D0" w14:textId="77777777">
        <w:trPr>
          <w:trHeight w:val="339"/>
        </w:trPr>
        <w:tc>
          <w:tcPr>
            <w:tcW w:w="1871" w:type="dxa"/>
          </w:tcPr>
          <w:p w14:paraId="5B7B219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C3FEEA"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C569533" w14:textId="77777777">
        <w:trPr>
          <w:trHeight w:val="339"/>
        </w:trPr>
        <w:tc>
          <w:tcPr>
            <w:tcW w:w="1871" w:type="dxa"/>
          </w:tcPr>
          <w:p w14:paraId="25E029E2"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39B39"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C44FAD" w14:paraId="14CD3B38" w14:textId="77777777">
        <w:trPr>
          <w:trHeight w:val="339"/>
        </w:trPr>
        <w:tc>
          <w:tcPr>
            <w:tcW w:w="1871" w:type="dxa"/>
          </w:tcPr>
          <w:p w14:paraId="60A6A7E8" w14:textId="77777777" w:rsidR="00C44FAD" w:rsidRDefault="00F74A7E">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4845C13"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C44FAD" w14:paraId="105ABC42" w14:textId="77777777">
        <w:trPr>
          <w:trHeight w:val="339"/>
        </w:trPr>
        <w:tc>
          <w:tcPr>
            <w:tcW w:w="1871" w:type="dxa"/>
          </w:tcPr>
          <w:p w14:paraId="20657FA1" w14:textId="77777777" w:rsidR="00C44FAD" w:rsidRDefault="00F74A7E">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0DE0460" w14:textId="77777777" w:rsidR="00C44FAD" w:rsidRDefault="00F74A7E">
            <w:pPr>
              <w:pStyle w:val="ac"/>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705504B" w14:textId="77777777">
        <w:trPr>
          <w:trHeight w:val="339"/>
        </w:trPr>
        <w:tc>
          <w:tcPr>
            <w:tcW w:w="1871" w:type="dxa"/>
          </w:tcPr>
          <w:p w14:paraId="03F4DA51"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367FA97"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6A37D4CF" w14:textId="77777777">
        <w:trPr>
          <w:trHeight w:val="339"/>
        </w:trPr>
        <w:tc>
          <w:tcPr>
            <w:tcW w:w="1871" w:type="dxa"/>
          </w:tcPr>
          <w:p w14:paraId="11E61422" w14:textId="77777777" w:rsidR="00C44FAD" w:rsidRDefault="00C44FAD">
            <w:pPr>
              <w:pStyle w:val="ac"/>
              <w:spacing w:after="0" w:line="240" w:lineRule="auto"/>
              <w:rPr>
                <w:rFonts w:ascii="Times New Roman" w:eastAsia="MS PMincho" w:hAnsi="Times New Roman"/>
                <w:szCs w:val="20"/>
                <w:lang w:eastAsia="ja-JP"/>
              </w:rPr>
            </w:pPr>
          </w:p>
        </w:tc>
        <w:tc>
          <w:tcPr>
            <w:tcW w:w="8021" w:type="dxa"/>
          </w:tcPr>
          <w:p w14:paraId="429F0962" w14:textId="77777777" w:rsidR="00C44FAD" w:rsidRDefault="00C44FAD">
            <w:pPr>
              <w:pStyle w:val="ac"/>
              <w:spacing w:after="0" w:line="240" w:lineRule="auto"/>
              <w:rPr>
                <w:rFonts w:ascii="Times New Roman" w:eastAsia="MS PMincho" w:hAnsi="Times New Roman"/>
                <w:szCs w:val="20"/>
                <w:lang w:eastAsia="ja-JP"/>
              </w:rPr>
            </w:pPr>
          </w:p>
        </w:tc>
      </w:tr>
      <w:tr w:rsidR="00C44FAD" w14:paraId="1E00920F" w14:textId="77777777">
        <w:trPr>
          <w:trHeight w:val="339"/>
        </w:trPr>
        <w:tc>
          <w:tcPr>
            <w:tcW w:w="1871" w:type="dxa"/>
          </w:tcPr>
          <w:p w14:paraId="7AEBEBBA" w14:textId="77777777" w:rsidR="00C44FAD" w:rsidRDefault="00F74A7E">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47BF394D" w14:textId="77777777" w:rsidR="00C44FAD" w:rsidRDefault="00F74A7E">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0E062D32" w14:textId="77777777" w:rsidR="00C44FAD" w:rsidRDefault="00F74A7E">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C44FAD" w14:paraId="142F14E1" w14:textId="77777777">
        <w:trPr>
          <w:trHeight w:val="339"/>
        </w:trPr>
        <w:tc>
          <w:tcPr>
            <w:tcW w:w="1871" w:type="dxa"/>
          </w:tcPr>
          <w:p w14:paraId="16F01A73" w14:textId="77777777" w:rsidR="00C44FAD" w:rsidRDefault="00C44FAD">
            <w:pPr>
              <w:pStyle w:val="ac"/>
              <w:spacing w:after="0" w:line="240" w:lineRule="auto"/>
              <w:rPr>
                <w:rFonts w:ascii="Times New Roman" w:eastAsia="MS PMincho" w:hAnsi="Times New Roman"/>
                <w:szCs w:val="20"/>
                <w:lang w:eastAsia="ja-JP"/>
              </w:rPr>
            </w:pPr>
          </w:p>
        </w:tc>
        <w:tc>
          <w:tcPr>
            <w:tcW w:w="8021" w:type="dxa"/>
          </w:tcPr>
          <w:p w14:paraId="14336ED1" w14:textId="77777777" w:rsidR="00C44FAD" w:rsidRDefault="00C44FAD">
            <w:pPr>
              <w:pStyle w:val="ac"/>
              <w:spacing w:after="0" w:line="240" w:lineRule="auto"/>
              <w:rPr>
                <w:rFonts w:ascii="Times New Roman" w:eastAsia="MS PMincho" w:hAnsi="Times New Roman"/>
                <w:szCs w:val="20"/>
                <w:lang w:eastAsia="ja-JP"/>
              </w:rPr>
            </w:pPr>
          </w:p>
        </w:tc>
      </w:tr>
    </w:tbl>
    <w:p w14:paraId="6D40C41E" w14:textId="77777777" w:rsidR="00C44FAD" w:rsidRDefault="00C44FAD">
      <w:pPr>
        <w:pStyle w:val="ac"/>
        <w:spacing w:after="0"/>
        <w:jc w:val="left"/>
        <w:rPr>
          <w:rFonts w:ascii="Times New Roman" w:hAnsi="Times New Roman"/>
          <w:szCs w:val="20"/>
          <w:lang w:eastAsia="zh-CN"/>
        </w:rPr>
      </w:pPr>
    </w:p>
    <w:p w14:paraId="68B09E91" w14:textId="77777777" w:rsidR="00C44FAD" w:rsidRDefault="00F74A7E">
      <w:pPr>
        <w:pStyle w:val="5"/>
      </w:pPr>
      <w:r>
        <w:rPr>
          <w:highlight w:val="cyan"/>
        </w:rPr>
        <w:lastRenderedPageBreak/>
        <w:t>Proposal 2-3a for discussion:</w:t>
      </w:r>
      <w:r>
        <w:t xml:space="preserve"> </w:t>
      </w:r>
    </w:p>
    <w:p w14:paraId="5AC021A0" w14:textId="77777777" w:rsidR="00C44FAD" w:rsidRDefault="00F74A7E">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17D6E81F" w14:textId="77777777" w:rsidR="00C44FAD" w:rsidRDefault="00F74A7E">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A939D71" w14:textId="77777777" w:rsidR="00C44FAD" w:rsidRDefault="00F74A7E">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C0BCA05" w14:textId="77777777" w:rsidR="00C44FAD" w:rsidRDefault="00F74A7E">
      <w:pPr>
        <w:pStyle w:val="aff3"/>
        <w:numPr>
          <w:ilvl w:val="0"/>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B521714" w14:textId="77777777" w:rsidR="00C44FAD" w:rsidRDefault="00C44FAD">
      <w:pPr>
        <w:rPr>
          <w:lang w:val="en-GB"/>
        </w:rPr>
      </w:pPr>
    </w:p>
    <w:p w14:paraId="474C3E72"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afa"/>
        <w:tblW w:w="9892" w:type="dxa"/>
        <w:tblLayout w:type="fixed"/>
        <w:tblLook w:val="04A0" w:firstRow="1" w:lastRow="0" w:firstColumn="1" w:lastColumn="0" w:noHBand="0" w:noVBand="1"/>
      </w:tblPr>
      <w:tblGrid>
        <w:gridCol w:w="1871"/>
        <w:gridCol w:w="8021"/>
      </w:tblGrid>
      <w:tr w:rsidR="00C44FAD" w14:paraId="2F09FE00" w14:textId="77777777">
        <w:trPr>
          <w:trHeight w:val="224"/>
        </w:trPr>
        <w:tc>
          <w:tcPr>
            <w:tcW w:w="1871" w:type="dxa"/>
            <w:shd w:val="clear" w:color="auto" w:fill="FFE599" w:themeFill="accent4" w:themeFillTint="66"/>
          </w:tcPr>
          <w:p w14:paraId="53046FB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C3E59D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27D50FF" w14:textId="77777777">
        <w:trPr>
          <w:trHeight w:val="339"/>
        </w:trPr>
        <w:tc>
          <w:tcPr>
            <w:tcW w:w="1871" w:type="dxa"/>
          </w:tcPr>
          <w:p w14:paraId="2D621EF1" w14:textId="77777777" w:rsidR="00C44FAD" w:rsidRDefault="00F74A7E">
            <w:pPr>
              <w:pStyle w:val="ac"/>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849CE55"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C44FAD" w14:paraId="46EC302C" w14:textId="77777777">
        <w:trPr>
          <w:trHeight w:val="339"/>
        </w:trPr>
        <w:tc>
          <w:tcPr>
            <w:tcW w:w="1871" w:type="dxa"/>
          </w:tcPr>
          <w:p w14:paraId="0C99105F" w14:textId="77777777" w:rsidR="00C44FAD" w:rsidRDefault="00F74A7E">
            <w:pPr>
              <w:pStyle w:val="ac"/>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6715B5CC"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A026D11" w14:textId="77777777">
        <w:trPr>
          <w:trHeight w:val="339"/>
        </w:trPr>
        <w:tc>
          <w:tcPr>
            <w:tcW w:w="1871" w:type="dxa"/>
          </w:tcPr>
          <w:p w14:paraId="6E00D26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09407F7"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C44FAD" w14:paraId="2824229F" w14:textId="77777777">
        <w:trPr>
          <w:trHeight w:val="339"/>
        </w:trPr>
        <w:tc>
          <w:tcPr>
            <w:tcW w:w="1871" w:type="dxa"/>
          </w:tcPr>
          <w:p w14:paraId="0A1EF2F4"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05B42F2" w14:textId="77777777" w:rsidR="00C44FAD" w:rsidRDefault="00F74A7E">
            <w:pPr>
              <w:pStyle w:val="ac"/>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C44FAD" w14:paraId="4FBCE7C5" w14:textId="77777777">
        <w:trPr>
          <w:trHeight w:val="339"/>
        </w:trPr>
        <w:tc>
          <w:tcPr>
            <w:tcW w:w="1871" w:type="dxa"/>
          </w:tcPr>
          <w:p w14:paraId="0D50E609"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7395AA8D"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C44FAD" w14:paraId="32F26A62" w14:textId="77777777">
        <w:trPr>
          <w:trHeight w:val="339"/>
        </w:trPr>
        <w:tc>
          <w:tcPr>
            <w:tcW w:w="1871" w:type="dxa"/>
          </w:tcPr>
          <w:p w14:paraId="1D1456D9"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305473FC"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1CC899C2" w14:textId="77777777">
        <w:trPr>
          <w:trHeight w:val="339"/>
        </w:trPr>
        <w:tc>
          <w:tcPr>
            <w:tcW w:w="1871" w:type="dxa"/>
          </w:tcPr>
          <w:p w14:paraId="18E7F14B" w14:textId="77777777" w:rsidR="00C44FAD" w:rsidRDefault="00F74A7E">
            <w:pPr>
              <w:pStyle w:val="ac"/>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5208CDC"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C44FAD" w14:paraId="18FA5246" w14:textId="77777777">
        <w:trPr>
          <w:trHeight w:val="339"/>
        </w:trPr>
        <w:tc>
          <w:tcPr>
            <w:tcW w:w="1871" w:type="dxa"/>
          </w:tcPr>
          <w:p w14:paraId="56BF660A"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7BA812D"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445070C" w14:textId="77777777">
        <w:trPr>
          <w:trHeight w:val="339"/>
        </w:trPr>
        <w:tc>
          <w:tcPr>
            <w:tcW w:w="1871" w:type="dxa"/>
          </w:tcPr>
          <w:p w14:paraId="5633006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DA23E8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C44FAD" w14:paraId="0E3685E4" w14:textId="77777777">
        <w:trPr>
          <w:trHeight w:val="339"/>
        </w:trPr>
        <w:tc>
          <w:tcPr>
            <w:tcW w:w="1871" w:type="dxa"/>
          </w:tcPr>
          <w:p w14:paraId="772C411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C9A7C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C44FAD" w14:paraId="729F67AE" w14:textId="77777777">
        <w:trPr>
          <w:trHeight w:val="339"/>
        </w:trPr>
        <w:tc>
          <w:tcPr>
            <w:tcW w:w="1871" w:type="dxa"/>
          </w:tcPr>
          <w:p w14:paraId="5CBB3466"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4D60C3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C44FAD" w14:paraId="5D91CDDA" w14:textId="77777777">
        <w:trPr>
          <w:trHeight w:val="339"/>
        </w:trPr>
        <w:tc>
          <w:tcPr>
            <w:tcW w:w="1871" w:type="dxa"/>
          </w:tcPr>
          <w:p w14:paraId="685965E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A7847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0C785EBC" w14:textId="77777777">
        <w:trPr>
          <w:trHeight w:val="339"/>
        </w:trPr>
        <w:tc>
          <w:tcPr>
            <w:tcW w:w="1871" w:type="dxa"/>
          </w:tcPr>
          <w:p w14:paraId="3D93115E"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eastAsia="MS PMincho" w:hAnsi="Times New Roman"/>
                <w:szCs w:val="20"/>
                <w:lang w:eastAsia="ja-JP"/>
              </w:rPr>
              <w:t>Futurewei</w:t>
            </w:r>
            <w:proofErr w:type="spellEnd"/>
          </w:p>
        </w:tc>
        <w:tc>
          <w:tcPr>
            <w:tcW w:w="8021" w:type="dxa"/>
          </w:tcPr>
          <w:p w14:paraId="4E0E0F9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3B2D2D33" w14:textId="77777777">
        <w:trPr>
          <w:trHeight w:val="339"/>
        </w:trPr>
        <w:tc>
          <w:tcPr>
            <w:tcW w:w="1871" w:type="dxa"/>
          </w:tcPr>
          <w:p w14:paraId="00D70E18" w14:textId="77777777" w:rsidR="00C44FAD" w:rsidRDefault="00F74A7E">
            <w:pPr>
              <w:pStyle w:val="ac"/>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5544603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0BAA0133" w14:textId="77777777">
        <w:trPr>
          <w:trHeight w:val="339"/>
        </w:trPr>
        <w:tc>
          <w:tcPr>
            <w:tcW w:w="1871" w:type="dxa"/>
          </w:tcPr>
          <w:p w14:paraId="4F2BDA70" w14:textId="77777777" w:rsidR="00C44FAD" w:rsidRDefault="00F74A7E">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67DD8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3601631" w14:textId="77777777">
        <w:trPr>
          <w:trHeight w:val="339"/>
        </w:trPr>
        <w:tc>
          <w:tcPr>
            <w:tcW w:w="1871" w:type="dxa"/>
          </w:tcPr>
          <w:p w14:paraId="13FCB8C1"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487291"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44FAD" w14:paraId="5EE35440" w14:textId="77777777">
        <w:trPr>
          <w:trHeight w:val="339"/>
        </w:trPr>
        <w:tc>
          <w:tcPr>
            <w:tcW w:w="1871" w:type="dxa"/>
          </w:tcPr>
          <w:p w14:paraId="084036C3" w14:textId="77777777" w:rsidR="00C44FAD" w:rsidRDefault="00C44FAD">
            <w:pPr>
              <w:pStyle w:val="ac"/>
              <w:spacing w:after="0" w:line="240" w:lineRule="auto"/>
              <w:rPr>
                <w:rFonts w:ascii="Times New Roman" w:hAnsi="Times New Roman"/>
                <w:szCs w:val="22"/>
                <w:lang w:eastAsia="zh-CN"/>
              </w:rPr>
            </w:pPr>
          </w:p>
        </w:tc>
        <w:tc>
          <w:tcPr>
            <w:tcW w:w="8021" w:type="dxa"/>
          </w:tcPr>
          <w:p w14:paraId="22818BF7" w14:textId="77777777" w:rsidR="00C44FAD" w:rsidRDefault="00C44FAD">
            <w:pPr>
              <w:pStyle w:val="ac"/>
              <w:spacing w:after="0" w:line="240" w:lineRule="auto"/>
              <w:rPr>
                <w:rFonts w:ascii="Times New Roman" w:hAnsi="Times New Roman"/>
                <w:szCs w:val="22"/>
                <w:lang w:eastAsia="zh-CN"/>
              </w:rPr>
            </w:pPr>
          </w:p>
        </w:tc>
      </w:tr>
      <w:tr w:rsidR="00C44FAD" w14:paraId="072F53F3" w14:textId="77777777">
        <w:trPr>
          <w:trHeight w:val="339"/>
        </w:trPr>
        <w:tc>
          <w:tcPr>
            <w:tcW w:w="1871" w:type="dxa"/>
          </w:tcPr>
          <w:p w14:paraId="52240D1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C161BA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DB43DEF" w14:textId="77777777" w:rsidR="00C44FAD" w:rsidRDefault="00F74A7E">
      <w:pPr>
        <w:rPr>
          <w:lang w:val="en-GB"/>
        </w:rPr>
      </w:pPr>
      <w:r>
        <w:rPr>
          <w:lang w:val="en-GB"/>
        </w:rPr>
        <w:t xml:space="preserve">  </w:t>
      </w:r>
    </w:p>
    <w:p w14:paraId="46B8DD8E" w14:textId="77777777" w:rsidR="00C44FAD" w:rsidRDefault="00F74A7E">
      <w:pPr>
        <w:pStyle w:val="5"/>
      </w:pPr>
      <w:r>
        <w:rPr>
          <w:highlight w:val="cyan"/>
        </w:rPr>
        <w:t>Proposal 2-3b for discussion:</w:t>
      </w:r>
      <w:r>
        <w:t xml:space="preserve"> </w:t>
      </w:r>
    </w:p>
    <w:p w14:paraId="3D18615C" w14:textId="77777777" w:rsidR="00C44FAD" w:rsidRDefault="00F74A7E">
      <w:pPr>
        <w:pStyle w:val="aff3"/>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6B5BD8EA" w14:textId="77777777" w:rsidR="00C44FAD" w:rsidRDefault="00F74A7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D9D88B0" w14:textId="77777777" w:rsidR="00C44FAD" w:rsidRDefault="00F74A7E">
      <w:pPr>
        <w:pStyle w:val="aff3"/>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F918F31" w14:textId="77777777" w:rsidR="00C44FAD" w:rsidRDefault="00F74A7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E2F4109" w14:textId="77777777" w:rsidR="00C44FAD" w:rsidRDefault="00F74A7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25DEE83D" w14:textId="77777777" w:rsidR="00C44FAD" w:rsidRDefault="00F74A7E">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3802A46" w14:textId="77777777" w:rsidR="00C44FAD" w:rsidRDefault="00C44FAD"/>
    <w:p w14:paraId="16E2AF86" w14:textId="77777777" w:rsidR="00C44FAD" w:rsidRDefault="00F74A7E">
      <w:pPr>
        <w:pStyle w:val="ac"/>
        <w:spacing w:after="0"/>
        <w:rPr>
          <w:rFonts w:ascii="Times New Roman" w:hAnsi="Times New Roman"/>
          <w:bCs/>
          <w:szCs w:val="22"/>
        </w:rPr>
      </w:pPr>
      <w:r>
        <w:rPr>
          <w:rFonts w:ascii="Times New Roman" w:hAnsi="Times New Roman"/>
          <w:bCs/>
          <w:szCs w:val="22"/>
        </w:rPr>
        <w:lastRenderedPageBreak/>
        <w:t>Please provide comments if any.</w:t>
      </w:r>
    </w:p>
    <w:tbl>
      <w:tblPr>
        <w:tblStyle w:val="afa"/>
        <w:tblW w:w="9892" w:type="dxa"/>
        <w:tblLayout w:type="fixed"/>
        <w:tblLook w:val="04A0" w:firstRow="1" w:lastRow="0" w:firstColumn="1" w:lastColumn="0" w:noHBand="0" w:noVBand="1"/>
      </w:tblPr>
      <w:tblGrid>
        <w:gridCol w:w="1871"/>
        <w:gridCol w:w="8021"/>
      </w:tblGrid>
      <w:tr w:rsidR="00C44FAD" w14:paraId="33C02E2C" w14:textId="77777777">
        <w:trPr>
          <w:trHeight w:val="224"/>
        </w:trPr>
        <w:tc>
          <w:tcPr>
            <w:tcW w:w="1871" w:type="dxa"/>
            <w:shd w:val="clear" w:color="auto" w:fill="FFE599" w:themeFill="accent4" w:themeFillTint="66"/>
          </w:tcPr>
          <w:p w14:paraId="1174775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12AE9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C67FDEE" w14:textId="77777777">
        <w:trPr>
          <w:trHeight w:val="339"/>
        </w:trPr>
        <w:tc>
          <w:tcPr>
            <w:tcW w:w="1871" w:type="dxa"/>
          </w:tcPr>
          <w:p w14:paraId="6EB80F9E"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63C251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9CD6C95" w14:textId="77777777">
        <w:trPr>
          <w:trHeight w:val="339"/>
        </w:trPr>
        <w:tc>
          <w:tcPr>
            <w:tcW w:w="1871" w:type="dxa"/>
          </w:tcPr>
          <w:p w14:paraId="6C858919"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59E964D0"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53DA686" w14:textId="77777777">
        <w:trPr>
          <w:trHeight w:val="339"/>
        </w:trPr>
        <w:tc>
          <w:tcPr>
            <w:tcW w:w="1871" w:type="dxa"/>
          </w:tcPr>
          <w:p w14:paraId="08CB74FC"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053ADC2"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264FC605" w14:textId="77777777">
        <w:trPr>
          <w:trHeight w:val="339"/>
        </w:trPr>
        <w:tc>
          <w:tcPr>
            <w:tcW w:w="1871" w:type="dxa"/>
          </w:tcPr>
          <w:p w14:paraId="492A1B40"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F6453CB"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6EF8203"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5D5BA340" w14:textId="77777777" w:rsidR="00C44FAD" w:rsidRDefault="00F74A7E">
            <w:pPr>
              <w:pStyle w:val="aff3"/>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F92B953" w14:textId="77777777" w:rsidR="00C44FAD" w:rsidRDefault="00F74A7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ADC6E48" w14:textId="77777777" w:rsidR="00C44FAD" w:rsidRDefault="00F74A7E">
            <w:pPr>
              <w:pStyle w:val="aff3"/>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557FA4C9" w14:textId="77777777" w:rsidR="00C44FAD" w:rsidRDefault="00F74A7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CE18AB0" w14:textId="77777777" w:rsidR="00C44FAD" w:rsidRDefault="00F74A7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3924959" w14:textId="77777777" w:rsidR="00C44FAD" w:rsidRDefault="00F74A7E">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E1492C7" w14:textId="77777777" w:rsidR="00C44FAD" w:rsidRDefault="00C44FAD">
            <w:pPr>
              <w:pStyle w:val="ac"/>
              <w:spacing w:after="0" w:line="240" w:lineRule="auto"/>
              <w:rPr>
                <w:rFonts w:ascii="Times New Roman" w:eastAsiaTheme="minorEastAsia" w:hAnsi="Times New Roman"/>
                <w:szCs w:val="22"/>
                <w:lang w:eastAsia="ko-KR"/>
              </w:rPr>
            </w:pPr>
          </w:p>
        </w:tc>
      </w:tr>
      <w:tr w:rsidR="00C44FAD" w14:paraId="3B852F24" w14:textId="77777777">
        <w:trPr>
          <w:trHeight w:val="339"/>
        </w:trPr>
        <w:tc>
          <w:tcPr>
            <w:tcW w:w="1871" w:type="dxa"/>
          </w:tcPr>
          <w:p w14:paraId="5D6C6CAE"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3923843"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C44FAD" w14:paraId="1AD6D54B" w14:textId="77777777">
        <w:trPr>
          <w:trHeight w:val="339"/>
        </w:trPr>
        <w:tc>
          <w:tcPr>
            <w:tcW w:w="1871" w:type="dxa"/>
          </w:tcPr>
          <w:p w14:paraId="7F6E58E2"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754CA04"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03D2FE12" w14:textId="77777777">
        <w:trPr>
          <w:trHeight w:val="339"/>
        </w:trPr>
        <w:tc>
          <w:tcPr>
            <w:tcW w:w="1871" w:type="dxa"/>
          </w:tcPr>
          <w:p w14:paraId="3EC16FEB" w14:textId="77777777" w:rsidR="00C44FAD" w:rsidRDefault="00F74A7E">
            <w:pPr>
              <w:pStyle w:val="ac"/>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DEF63C3"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6C11CC91" w14:textId="77777777">
        <w:trPr>
          <w:trHeight w:val="339"/>
        </w:trPr>
        <w:tc>
          <w:tcPr>
            <w:tcW w:w="1871" w:type="dxa"/>
          </w:tcPr>
          <w:p w14:paraId="50699DE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DC7F6F"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1B6B4C10" w14:textId="77777777">
        <w:trPr>
          <w:trHeight w:val="339"/>
        </w:trPr>
        <w:tc>
          <w:tcPr>
            <w:tcW w:w="1871" w:type="dxa"/>
          </w:tcPr>
          <w:p w14:paraId="01E1D1A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34108A"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C46A7BC" w14:textId="77777777">
        <w:trPr>
          <w:trHeight w:val="339"/>
        </w:trPr>
        <w:tc>
          <w:tcPr>
            <w:tcW w:w="1871" w:type="dxa"/>
          </w:tcPr>
          <w:p w14:paraId="7E51C8B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28D2810"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531237C" w14:textId="77777777">
        <w:trPr>
          <w:trHeight w:val="339"/>
        </w:trPr>
        <w:tc>
          <w:tcPr>
            <w:tcW w:w="1871" w:type="dxa"/>
          </w:tcPr>
          <w:p w14:paraId="5D9D9A6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23A6494"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1A1EE0D" w14:textId="77777777">
        <w:trPr>
          <w:trHeight w:val="339"/>
        </w:trPr>
        <w:tc>
          <w:tcPr>
            <w:tcW w:w="1871" w:type="dxa"/>
          </w:tcPr>
          <w:p w14:paraId="192B1BD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5D82F79"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C44FAD" w14:paraId="4AC8DCEC" w14:textId="77777777">
        <w:trPr>
          <w:trHeight w:val="339"/>
        </w:trPr>
        <w:tc>
          <w:tcPr>
            <w:tcW w:w="1871" w:type="dxa"/>
          </w:tcPr>
          <w:p w14:paraId="6C36524B" w14:textId="77777777" w:rsidR="00C44FAD" w:rsidRDefault="00C44FAD">
            <w:pPr>
              <w:pStyle w:val="ac"/>
              <w:spacing w:after="0" w:line="240" w:lineRule="auto"/>
              <w:rPr>
                <w:rFonts w:ascii="Times New Roman" w:hAnsi="Times New Roman"/>
                <w:szCs w:val="22"/>
                <w:lang w:eastAsia="zh-CN"/>
              </w:rPr>
            </w:pPr>
          </w:p>
        </w:tc>
        <w:tc>
          <w:tcPr>
            <w:tcW w:w="8021" w:type="dxa"/>
          </w:tcPr>
          <w:p w14:paraId="7B0004E6" w14:textId="77777777" w:rsidR="00C44FAD" w:rsidRDefault="00C44FAD">
            <w:pPr>
              <w:pStyle w:val="ac"/>
              <w:spacing w:after="0" w:line="240" w:lineRule="auto"/>
              <w:rPr>
                <w:rFonts w:ascii="Times New Roman" w:hAnsi="Times New Roman"/>
                <w:szCs w:val="22"/>
                <w:lang w:eastAsia="zh-CN"/>
              </w:rPr>
            </w:pPr>
          </w:p>
        </w:tc>
      </w:tr>
      <w:tr w:rsidR="00C44FAD" w14:paraId="0E6FC823" w14:textId="77777777">
        <w:trPr>
          <w:trHeight w:val="339"/>
        </w:trPr>
        <w:tc>
          <w:tcPr>
            <w:tcW w:w="1871" w:type="dxa"/>
          </w:tcPr>
          <w:p w14:paraId="16D01CD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8EEDBB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15D9338" w14:textId="77777777" w:rsidR="00C44FAD" w:rsidRDefault="00F74A7E">
      <w:pPr>
        <w:rPr>
          <w:lang w:val="en-GB"/>
        </w:rPr>
      </w:pPr>
      <w:r>
        <w:rPr>
          <w:lang w:val="en-GB"/>
        </w:rPr>
        <w:t xml:space="preserve">  </w:t>
      </w:r>
    </w:p>
    <w:p w14:paraId="2DE5C780" w14:textId="77777777" w:rsidR="00C44FAD" w:rsidRDefault="00F74A7E">
      <w:pPr>
        <w:pStyle w:val="5"/>
      </w:pPr>
      <w:r>
        <w:rPr>
          <w:highlight w:val="cyan"/>
        </w:rPr>
        <w:t>Proposal 2-3c for discussion:</w:t>
      </w:r>
      <w:r>
        <w:t xml:space="preserve"> </w:t>
      </w:r>
    </w:p>
    <w:p w14:paraId="63235297" w14:textId="77777777" w:rsidR="00C44FAD" w:rsidRDefault="00F74A7E">
      <w:pPr>
        <w:pStyle w:val="aff3"/>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5D244392" w14:textId="77777777" w:rsidR="00C44FAD" w:rsidRDefault="00F74A7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3411446" w14:textId="77777777" w:rsidR="00C44FAD" w:rsidRDefault="00F74A7E">
      <w:pPr>
        <w:pStyle w:val="aff3"/>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02B3B247" w14:textId="77777777" w:rsidR="00C44FAD" w:rsidRDefault="00F74A7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2CAF009" w14:textId="77777777" w:rsidR="00C44FAD" w:rsidRDefault="00F74A7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7E67637B" w14:textId="77777777" w:rsidR="00C44FAD" w:rsidRDefault="00F74A7E">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5F607133" w14:textId="77777777" w:rsidR="00C44FAD" w:rsidRDefault="00C44FAD"/>
    <w:p w14:paraId="11E393C3"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C44FAD" w14:paraId="2C5D7B26" w14:textId="77777777">
        <w:trPr>
          <w:trHeight w:val="224"/>
        </w:trPr>
        <w:tc>
          <w:tcPr>
            <w:tcW w:w="1871" w:type="dxa"/>
            <w:shd w:val="clear" w:color="auto" w:fill="FFE599" w:themeFill="accent4" w:themeFillTint="66"/>
          </w:tcPr>
          <w:p w14:paraId="62A8585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51B36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53215B9" w14:textId="77777777">
        <w:trPr>
          <w:trHeight w:val="339"/>
        </w:trPr>
        <w:tc>
          <w:tcPr>
            <w:tcW w:w="1871" w:type="dxa"/>
          </w:tcPr>
          <w:p w14:paraId="194A21C5"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BFE488D"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6ACA6D2" w14:textId="77777777">
        <w:trPr>
          <w:trHeight w:val="339"/>
        </w:trPr>
        <w:tc>
          <w:tcPr>
            <w:tcW w:w="1871" w:type="dxa"/>
          </w:tcPr>
          <w:p w14:paraId="1D784582" w14:textId="33013344" w:rsidR="00F74A7E" w:rsidRDefault="00F74A7E" w:rsidP="00F74A7E">
            <w:pPr>
              <w:pStyle w:val="ac"/>
              <w:spacing w:after="0"/>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2A0F43E6" w14:textId="501878F7" w:rsidR="00F74A7E" w:rsidRDefault="00F74A7E" w:rsidP="00F74A7E">
            <w:pPr>
              <w:pStyle w:val="ac"/>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D17D951" w14:textId="77777777">
        <w:trPr>
          <w:trHeight w:val="339"/>
        </w:trPr>
        <w:tc>
          <w:tcPr>
            <w:tcW w:w="1871" w:type="dxa"/>
          </w:tcPr>
          <w:p w14:paraId="48889F14" w14:textId="41609C9A" w:rsidR="00FC522B" w:rsidRDefault="00FC522B" w:rsidP="00FC522B">
            <w:pPr>
              <w:pStyle w:val="ac"/>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C4BA579" w14:textId="49322C5E" w:rsidR="00FC522B" w:rsidRDefault="00FC522B" w:rsidP="00FC522B">
            <w:pPr>
              <w:pStyle w:val="ac"/>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bl>
    <w:p w14:paraId="56F8C168" w14:textId="77777777" w:rsidR="00C44FAD" w:rsidRDefault="00C44FAD">
      <w:pPr>
        <w:rPr>
          <w:lang w:val="en-GB"/>
        </w:rPr>
      </w:pPr>
    </w:p>
    <w:p w14:paraId="2020897A" w14:textId="77777777" w:rsidR="00C44FAD" w:rsidRDefault="00C44FAD">
      <w:pPr>
        <w:rPr>
          <w:lang w:val="en-GB"/>
        </w:rPr>
      </w:pPr>
    </w:p>
    <w:p w14:paraId="1B46C6DE" w14:textId="77777777" w:rsidR="00C44FAD" w:rsidRDefault="00F74A7E">
      <w:pPr>
        <w:pStyle w:val="4"/>
        <w:numPr>
          <w:ilvl w:val="3"/>
          <w:numId w:val="20"/>
        </w:numPr>
      </w:pPr>
      <w:r>
        <w:t>Additional processing timelines</w:t>
      </w:r>
    </w:p>
    <w:p w14:paraId="0547F94F" w14:textId="77777777" w:rsidR="00C44FAD" w:rsidRDefault="00F74A7E">
      <w:pPr>
        <w:spacing w:after="0"/>
        <w:rPr>
          <w:lang w:val="en-GB"/>
        </w:rPr>
      </w:pPr>
      <w:r>
        <w:rPr>
          <w:lang w:val="en-GB"/>
        </w:rPr>
        <w:t>[24, Apple] proposed to investigate the need for enhancements and standardization, of the following processing timelines:</w:t>
      </w:r>
    </w:p>
    <w:p w14:paraId="35340A31" w14:textId="77777777" w:rsidR="00C44FAD" w:rsidRDefault="00F74A7E">
      <w:pPr>
        <w:spacing w:after="0"/>
        <w:rPr>
          <w:lang w:val="en-GB"/>
        </w:rPr>
      </w:pPr>
      <w:r>
        <w:rPr>
          <w:lang w:val="en-GB"/>
        </w:rPr>
        <w:t>•</w:t>
      </w:r>
      <w:r>
        <w:rPr>
          <w:lang w:val="en-GB"/>
        </w:rPr>
        <w:tab/>
        <w:t>Default PUSCH time Domain resource allocation for normal CP</w:t>
      </w:r>
    </w:p>
    <w:p w14:paraId="2877C003"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150DEE23" w14:textId="77777777" w:rsidR="00C44FAD" w:rsidRDefault="00F74A7E">
      <w:pPr>
        <w:spacing w:after="0"/>
        <w:rPr>
          <w:lang w:val="en-GB"/>
        </w:rPr>
      </w:pPr>
      <w:r>
        <w:rPr>
          <w:lang w:val="en-GB"/>
        </w:rPr>
        <w:t>•</w:t>
      </w:r>
      <w:r>
        <w:rPr>
          <w:lang w:val="en-GB"/>
        </w:rPr>
        <w:tab/>
        <w:t>SRS, PUCCH, PUSCH, PRACH cancellation with dynamic SFI</w:t>
      </w:r>
    </w:p>
    <w:p w14:paraId="52756D49" w14:textId="77777777" w:rsidR="00C44FAD" w:rsidRDefault="00F74A7E">
      <w:pPr>
        <w:spacing w:after="0"/>
        <w:rPr>
          <w:lang w:val="en-GB"/>
        </w:rPr>
      </w:pPr>
      <w:r>
        <w:rPr>
          <w:lang w:val="en-GB"/>
        </w:rPr>
        <w:t>•</w:t>
      </w:r>
      <w:r>
        <w:rPr>
          <w:lang w:val="en-GB"/>
        </w:rPr>
        <w:tab/>
        <w:t>ZP CSI Resource set activation/deactivation</w:t>
      </w:r>
    </w:p>
    <w:p w14:paraId="7DEE68AD" w14:textId="77777777" w:rsidR="00C44FAD" w:rsidRDefault="00F74A7E">
      <w:pPr>
        <w:spacing w:after="0"/>
        <w:rPr>
          <w:lang w:val="en-GB"/>
        </w:rPr>
      </w:pPr>
      <w:r>
        <w:rPr>
          <w:lang w:val="en-GB"/>
        </w:rPr>
        <w:t>•</w:t>
      </w:r>
      <w:r>
        <w:rPr>
          <w:lang w:val="en-GB"/>
        </w:rPr>
        <w:tab/>
        <w:t>Beam Switch Timing for periodic CSI-RS + aperiodic CSI-RS</w:t>
      </w:r>
    </w:p>
    <w:p w14:paraId="3E32A8E9" w14:textId="77777777" w:rsidR="00C44FAD" w:rsidRDefault="00F74A7E">
      <w:pPr>
        <w:spacing w:after="0"/>
        <w:rPr>
          <w:lang w:val="en-GB"/>
        </w:rPr>
      </w:pPr>
      <w:r>
        <w:rPr>
          <w:lang w:val="en-GB"/>
        </w:rPr>
        <w:t>•</w:t>
      </w:r>
      <w:r>
        <w:rPr>
          <w:lang w:val="en-GB"/>
        </w:rPr>
        <w:tab/>
        <w:t>Beam switch timing for aperiodic CSI-RS</w:t>
      </w:r>
    </w:p>
    <w:p w14:paraId="3886DA6C" w14:textId="77777777" w:rsidR="00C44FAD" w:rsidRDefault="00F74A7E">
      <w:pPr>
        <w:spacing w:after="0"/>
        <w:rPr>
          <w:lang w:val="en-GB"/>
        </w:rPr>
      </w:pPr>
      <w:r>
        <w:rPr>
          <w:lang w:val="en-GB"/>
        </w:rPr>
        <w:t>•</w:t>
      </w:r>
      <w:r>
        <w:rPr>
          <w:lang w:val="en-GB"/>
        </w:rPr>
        <w:tab/>
        <w:t xml:space="preserve">Aperiodic CSI-RS timing offset </w:t>
      </w:r>
    </w:p>
    <w:p w14:paraId="28762AAA" w14:textId="77777777" w:rsidR="00C44FAD" w:rsidRDefault="00F74A7E">
      <w:pPr>
        <w:spacing w:after="0"/>
        <w:rPr>
          <w:lang w:val="en-GB"/>
        </w:rPr>
      </w:pPr>
      <w:r>
        <w:rPr>
          <w:lang w:val="en-GB"/>
        </w:rPr>
        <w:t>•</w:t>
      </w:r>
      <w:r>
        <w:rPr>
          <w:lang w:val="en-GB"/>
        </w:rPr>
        <w:tab/>
        <w:t>Application delay of the minimum scheduling offset restriction</w:t>
      </w:r>
    </w:p>
    <w:p w14:paraId="584F95E5" w14:textId="77777777" w:rsidR="00C44FAD" w:rsidRDefault="00F74A7E">
      <w:pPr>
        <w:spacing w:after="0"/>
        <w:rPr>
          <w:lang w:val="en-GB"/>
        </w:rPr>
      </w:pPr>
      <w:r>
        <w:rPr>
          <w:lang w:val="en-GB"/>
        </w:rPr>
        <w:t>•</w:t>
      </w:r>
      <w:r>
        <w:rPr>
          <w:lang w:val="en-GB"/>
        </w:rPr>
        <w:tab/>
        <w:t>SRS triggering after DCI reception</w:t>
      </w:r>
    </w:p>
    <w:p w14:paraId="00365FBE" w14:textId="77777777" w:rsidR="00C44FAD" w:rsidRDefault="00C44FAD">
      <w:pPr>
        <w:rPr>
          <w:lang w:val="en-GB"/>
        </w:rPr>
      </w:pPr>
    </w:p>
    <w:p w14:paraId="41039E91"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42E6F067"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0A16B79" w14:textId="77777777" w:rsidR="00C44FAD" w:rsidRDefault="00C44FAD">
      <w:pPr>
        <w:pStyle w:val="ac"/>
        <w:spacing w:after="0"/>
        <w:rPr>
          <w:rFonts w:ascii="Times New Roman" w:hAnsi="Times New Roman"/>
          <w:szCs w:val="20"/>
          <w:lang w:eastAsia="zh-CN"/>
        </w:rPr>
      </w:pPr>
    </w:p>
    <w:p w14:paraId="3BA4C272" w14:textId="77777777" w:rsidR="00C44FAD" w:rsidRDefault="00C44FAD">
      <w:pPr>
        <w:pStyle w:val="ac"/>
        <w:spacing w:after="0"/>
        <w:rPr>
          <w:rFonts w:ascii="Times New Roman" w:hAnsi="Times New Roman"/>
          <w:szCs w:val="20"/>
          <w:lang w:eastAsia="zh-CN"/>
        </w:rPr>
      </w:pPr>
    </w:p>
    <w:p w14:paraId="3AC45FD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1B419853" w14:textId="77777777">
        <w:trPr>
          <w:trHeight w:val="224"/>
        </w:trPr>
        <w:tc>
          <w:tcPr>
            <w:tcW w:w="1871" w:type="dxa"/>
            <w:shd w:val="clear" w:color="auto" w:fill="FFE599" w:themeFill="accent4" w:themeFillTint="66"/>
          </w:tcPr>
          <w:p w14:paraId="1A9C8495"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970FB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6CDC83E" w14:textId="77777777">
        <w:trPr>
          <w:trHeight w:val="339"/>
        </w:trPr>
        <w:tc>
          <w:tcPr>
            <w:tcW w:w="1871" w:type="dxa"/>
          </w:tcPr>
          <w:p w14:paraId="3E7D6346" w14:textId="77777777" w:rsidR="00C44FAD" w:rsidRDefault="00F74A7E">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563F7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C44FAD" w14:paraId="5C387C7B" w14:textId="77777777">
        <w:trPr>
          <w:trHeight w:val="339"/>
        </w:trPr>
        <w:tc>
          <w:tcPr>
            <w:tcW w:w="1871" w:type="dxa"/>
          </w:tcPr>
          <w:p w14:paraId="7F87D0DB"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86455B3"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C44FAD" w14:paraId="24942535" w14:textId="77777777">
        <w:trPr>
          <w:trHeight w:val="339"/>
        </w:trPr>
        <w:tc>
          <w:tcPr>
            <w:tcW w:w="1871" w:type="dxa"/>
          </w:tcPr>
          <w:p w14:paraId="7E0C6D52"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DCADF8C"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AEEC1F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C44FAD" w14:paraId="32E4DBEF" w14:textId="77777777">
        <w:trPr>
          <w:trHeight w:val="339"/>
        </w:trPr>
        <w:tc>
          <w:tcPr>
            <w:tcW w:w="1871" w:type="dxa"/>
          </w:tcPr>
          <w:p w14:paraId="62641B1F"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5716F4C"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BC773D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DB34EDB"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C44FAD" w14:paraId="3BC34D36" w14:textId="77777777">
        <w:trPr>
          <w:trHeight w:val="339"/>
        </w:trPr>
        <w:tc>
          <w:tcPr>
            <w:tcW w:w="1871" w:type="dxa"/>
          </w:tcPr>
          <w:p w14:paraId="10D63865"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53E22A2"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C44FAD" w14:paraId="52C9BDFA" w14:textId="77777777">
        <w:trPr>
          <w:trHeight w:val="339"/>
        </w:trPr>
        <w:tc>
          <w:tcPr>
            <w:tcW w:w="1871" w:type="dxa"/>
          </w:tcPr>
          <w:p w14:paraId="4E75D879"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9FE7B37"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C44FAD" w14:paraId="6782A25A" w14:textId="77777777">
        <w:trPr>
          <w:trHeight w:val="339"/>
        </w:trPr>
        <w:tc>
          <w:tcPr>
            <w:tcW w:w="1871" w:type="dxa"/>
          </w:tcPr>
          <w:p w14:paraId="208A0739"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43E2A8" w14:textId="77777777" w:rsidR="00C44FAD" w:rsidRDefault="00F74A7E">
            <w:pPr>
              <w:pStyle w:val="ac"/>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495B35C6" w14:textId="77777777" w:rsidR="00C44FAD" w:rsidRDefault="00F74A7E">
            <w:pPr>
              <w:pStyle w:val="ac"/>
              <w:spacing w:before="0" w:after="0" w:line="240" w:lineRule="auto"/>
              <w:rPr>
                <w:lang w:val="en-GB"/>
              </w:rPr>
            </w:pPr>
            <w:r>
              <w:rPr>
                <w:noProof/>
                <w:lang w:eastAsia="zh-CN"/>
              </w:rPr>
              <w:lastRenderedPageBreak/>
              <w:drawing>
                <wp:inline distT="0" distB="0" distL="0" distR="0" wp14:anchorId="3C367BBA" wp14:editId="11356F88">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4B2AD89A" w14:textId="77777777" w:rsidR="00C44FAD" w:rsidRDefault="00C44FAD">
            <w:pPr>
              <w:pStyle w:val="ac"/>
              <w:spacing w:before="0" w:after="0" w:line="240" w:lineRule="auto"/>
              <w:rPr>
                <w:lang w:val="en-GB"/>
              </w:rPr>
            </w:pPr>
          </w:p>
          <w:p w14:paraId="45C46675" w14:textId="77777777" w:rsidR="00C44FAD" w:rsidRDefault="00F74A7E">
            <w:pPr>
              <w:pStyle w:val="ac"/>
              <w:spacing w:before="0" w:after="0" w:line="240" w:lineRule="auto"/>
              <w:rPr>
                <w:lang w:val="en-GB"/>
              </w:rPr>
            </w:pPr>
            <w:r>
              <w:rPr>
                <w:noProof/>
                <w:lang w:eastAsia="zh-CN"/>
              </w:rPr>
              <w:drawing>
                <wp:inline distT="0" distB="0" distL="0" distR="0" wp14:anchorId="4A046988" wp14:editId="265157EE">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1A9B8088" w14:textId="77777777" w:rsidR="00C44FAD" w:rsidRDefault="00C44FAD">
            <w:pPr>
              <w:pStyle w:val="ac"/>
              <w:spacing w:before="0" w:after="0" w:line="240" w:lineRule="auto"/>
              <w:rPr>
                <w:lang w:val="en-GB"/>
              </w:rPr>
            </w:pPr>
          </w:p>
          <w:p w14:paraId="5A9E95B4" w14:textId="77777777" w:rsidR="00C44FAD" w:rsidRDefault="00F74A7E">
            <w:pPr>
              <w:pStyle w:val="ac"/>
              <w:spacing w:after="0" w:line="240" w:lineRule="auto"/>
              <w:rPr>
                <w:lang w:val="en-GB"/>
              </w:rPr>
            </w:pPr>
            <w:r>
              <w:rPr>
                <w:lang w:val="en-GB"/>
              </w:rPr>
              <w:t>As mentioned in our contribution, we can classify these into different groups as follows:</w:t>
            </w:r>
          </w:p>
          <w:p w14:paraId="10E2125B" w14:textId="77777777" w:rsidR="00C44FAD" w:rsidRDefault="00C44FAD">
            <w:pPr>
              <w:pStyle w:val="ac"/>
              <w:spacing w:after="0" w:line="240" w:lineRule="auto"/>
              <w:rPr>
                <w:lang w:val="en-GB"/>
              </w:rPr>
            </w:pPr>
          </w:p>
          <w:p w14:paraId="4BE6D91E" w14:textId="77777777" w:rsidR="00C44FAD" w:rsidRDefault="00F74A7E">
            <w:pPr>
              <w:pStyle w:val="ac"/>
              <w:spacing w:after="0" w:line="240" w:lineRule="auto"/>
              <w:rPr>
                <w:lang w:val="en-GB"/>
              </w:rPr>
            </w:pPr>
            <w:r>
              <w:rPr>
                <w:noProof/>
                <w:sz w:val="22"/>
                <w:szCs w:val="22"/>
                <w:lang w:eastAsia="zh-CN"/>
              </w:rPr>
              <w:drawing>
                <wp:inline distT="0" distB="0" distL="0" distR="0" wp14:anchorId="19A710EB" wp14:editId="3940B77A">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7224263E" w14:textId="77777777" w:rsidR="00C44FAD" w:rsidRDefault="00C44FAD">
            <w:pPr>
              <w:pStyle w:val="ac"/>
              <w:spacing w:after="0" w:line="240" w:lineRule="auto"/>
              <w:rPr>
                <w:lang w:val="en-GB"/>
              </w:rPr>
            </w:pPr>
          </w:p>
          <w:p w14:paraId="6FDC0A43" w14:textId="77777777" w:rsidR="00C44FAD" w:rsidRDefault="00F74A7E">
            <w:pPr>
              <w:pStyle w:val="ac"/>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w:t>
            </w:r>
            <w:proofErr w:type="gramStart"/>
            <w:r>
              <w:rPr>
                <w:lang w:val="en-GB"/>
              </w:rPr>
              <w:t>as  an</w:t>
            </w:r>
            <w:proofErr w:type="gramEnd"/>
            <w:r>
              <w:rPr>
                <w:lang w:val="en-GB"/>
              </w:rPr>
              <w:t xml:space="preserve"> update to the TR ?</w:t>
            </w:r>
          </w:p>
        </w:tc>
      </w:tr>
      <w:tr w:rsidR="00C44FAD" w14:paraId="5AD400A1" w14:textId="77777777">
        <w:trPr>
          <w:trHeight w:val="339"/>
        </w:trPr>
        <w:tc>
          <w:tcPr>
            <w:tcW w:w="1871" w:type="dxa"/>
          </w:tcPr>
          <w:p w14:paraId="199B33D5" w14:textId="77777777" w:rsidR="00C44FAD" w:rsidRDefault="00F74A7E">
            <w:pPr>
              <w:pStyle w:val="ac"/>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722043C0"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2FA4699D" w14:textId="77777777">
        <w:trPr>
          <w:trHeight w:val="339"/>
        </w:trPr>
        <w:tc>
          <w:tcPr>
            <w:tcW w:w="1871" w:type="dxa"/>
          </w:tcPr>
          <w:p w14:paraId="1228FF47"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49D5F1A7"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C44FAD" w14:paraId="6896A498" w14:textId="77777777">
        <w:trPr>
          <w:trHeight w:val="339"/>
        </w:trPr>
        <w:tc>
          <w:tcPr>
            <w:tcW w:w="1871" w:type="dxa"/>
          </w:tcPr>
          <w:p w14:paraId="51746C9F" w14:textId="77777777" w:rsidR="00C44FAD" w:rsidRDefault="00F74A7E">
            <w:pPr>
              <w:pStyle w:val="ac"/>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7A77FFA0"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C44FAD" w14:paraId="682E520F" w14:textId="77777777">
        <w:trPr>
          <w:trHeight w:val="339"/>
        </w:trPr>
        <w:tc>
          <w:tcPr>
            <w:tcW w:w="1871" w:type="dxa"/>
          </w:tcPr>
          <w:p w14:paraId="763544A4"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4973738"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C44FAD" w14:paraId="06BC7EBB" w14:textId="77777777">
        <w:trPr>
          <w:trHeight w:val="339"/>
        </w:trPr>
        <w:tc>
          <w:tcPr>
            <w:tcW w:w="1871" w:type="dxa"/>
          </w:tcPr>
          <w:p w14:paraId="540EE6E2" w14:textId="77777777" w:rsidR="00C44FAD" w:rsidRDefault="00C44FAD">
            <w:pPr>
              <w:pStyle w:val="ac"/>
              <w:spacing w:after="0" w:line="240" w:lineRule="auto"/>
              <w:rPr>
                <w:rFonts w:ascii="Times New Roman" w:hAnsi="Times New Roman"/>
                <w:lang w:eastAsia="zh-CN"/>
              </w:rPr>
            </w:pPr>
          </w:p>
        </w:tc>
        <w:tc>
          <w:tcPr>
            <w:tcW w:w="8021" w:type="dxa"/>
          </w:tcPr>
          <w:p w14:paraId="5ABC5959" w14:textId="77777777" w:rsidR="00C44FAD" w:rsidRDefault="00C44FAD">
            <w:pPr>
              <w:pStyle w:val="ac"/>
              <w:spacing w:after="0" w:line="240" w:lineRule="auto"/>
              <w:rPr>
                <w:rFonts w:ascii="Times New Roman" w:hAnsi="Times New Roman"/>
                <w:szCs w:val="20"/>
                <w:lang w:eastAsia="zh-CN"/>
              </w:rPr>
            </w:pPr>
          </w:p>
        </w:tc>
      </w:tr>
      <w:tr w:rsidR="00C44FAD" w14:paraId="6942D499" w14:textId="77777777">
        <w:trPr>
          <w:trHeight w:val="339"/>
        </w:trPr>
        <w:tc>
          <w:tcPr>
            <w:tcW w:w="1871" w:type="dxa"/>
          </w:tcPr>
          <w:p w14:paraId="085685C8"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A5705D2"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77874405"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1B49620A"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Note that bullets related to beam management timelines are not included as commented (also see proposal 2-5 in section 2.2.2.5 for scope clarification).</w:t>
            </w:r>
          </w:p>
        </w:tc>
      </w:tr>
    </w:tbl>
    <w:p w14:paraId="43E2EFE9" w14:textId="77777777" w:rsidR="00C44FAD" w:rsidRDefault="00C44FAD">
      <w:pPr>
        <w:pStyle w:val="ac"/>
        <w:spacing w:after="0"/>
        <w:ind w:left="720"/>
        <w:jc w:val="left"/>
        <w:rPr>
          <w:rFonts w:ascii="Times New Roman" w:hAnsi="Times New Roman"/>
          <w:szCs w:val="20"/>
          <w:lang w:val="en-GB" w:eastAsia="zh-CN"/>
        </w:rPr>
      </w:pPr>
    </w:p>
    <w:p w14:paraId="741AA0EC" w14:textId="77777777" w:rsidR="00C44FAD" w:rsidRDefault="00F74A7E">
      <w:pPr>
        <w:pStyle w:val="5"/>
      </w:pPr>
      <w:r>
        <w:rPr>
          <w:highlight w:val="cyan"/>
        </w:rPr>
        <w:t>Proposal 2-4 for discussion:</w:t>
      </w:r>
      <w:r>
        <w:t xml:space="preserve"> </w:t>
      </w:r>
    </w:p>
    <w:p w14:paraId="3C9C716D" w14:textId="77777777" w:rsidR="00C44FAD" w:rsidRDefault="00F74A7E">
      <w:pPr>
        <w:spacing w:after="0"/>
        <w:rPr>
          <w:lang w:val="en-GB"/>
        </w:rPr>
      </w:pPr>
      <w:r>
        <w:rPr>
          <w:lang w:val="en-GB"/>
        </w:rPr>
        <w:t>FFS the need for enhancements and standardization, of the following additional processing timelines:</w:t>
      </w:r>
    </w:p>
    <w:p w14:paraId="58B82775" w14:textId="77777777" w:rsidR="00C44FAD" w:rsidRDefault="00F74A7E">
      <w:pPr>
        <w:spacing w:after="0"/>
        <w:rPr>
          <w:lang w:val="en-GB"/>
        </w:rPr>
      </w:pPr>
      <w:r>
        <w:rPr>
          <w:lang w:val="en-GB"/>
        </w:rPr>
        <w:t>•</w:t>
      </w:r>
      <w:r>
        <w:rPr>
          <w:lang w:val="en-GB"/>
        </w:rPr>
        <w:tab/>
        <w:t>Default PUSCH time Domain resource allocation for normal CP</w:t>
      </w:r>
    </w:p>
    <w:p w14:paraId="2BCE8A92"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2DA6DF6D" w14:textId="77777777" w:rsidR="00C44FAD" w:rsidRDefault="00F74A7E">
      <w:pPr>
        <w:spacing w:after="0"/>
        <w:rPr>
          <w:lang w:val="en-GB"/>
        </w:rPr>
      </w:pPr>
      <w:r>
        <w:rPr>
          <w:lang w:val="en-GB"/>
        </w:rPr>
        <w:t>•</w:t>
      </w:r>
      <w:r>
        <w:rPr>
          <w:lang w:val="en-GB"/>
        </w:rPr>
        <w:tab/>
        <w:t>SRS, PUCCH, PUSCH, PRACH cancellation with dynamic SFI</w:t>
      </w:r>
    </w:p>
    <w:p w14:paraId="75D63103" w14:textId="77777777" w:rsidR="00C44FAD" w:rsidRDefault="00F74A7E">
      <w:pPr>
        <w:spacing w:after="0"/>
        <w:rPr>
          <w:lang w:val="en-GB"/>
        </w:rPr>
      </w:pPr>
      <w:r>
        <w:rPr>
          <w:lang w:val="en-GB"/>
        </w:rPr>
        <w:t>•</w:t>
      </w:r>
      <w:r>
        <w:rPr>
          <w:lang w:val="en-GB"/>
        </w:rPr>
        <w:tab/>
        <w:t>ZP CSI Resource set activation/deactivation</w:t>
      </w:r>
    </w:p>
    <w:p w14:paraId="352326D1" w14:textId="77777777" w:rsidR="00C44FAD" w:rsidRDefault="00F74A7E">
      <w:pPr>
        <w:spacing w:after="0"/>
        <w:rPr>
          <w:lang w:val="en-GB"/>
        </w:rPr>
      </w:pPr>
      <w:r>
        <w:rPr>
          <w:lang w:val="en-GB"/>
        </w:rPr>
        <w:t>•</w:t>
      </w:r>
      <w:r>
        <w:rPr>
          <w:lang w:val="en-GB"/>
        </w:rPr>
        <w:tab/>
        <w:t>Application delay of the minimum scheduling offset restriction</w:t>
      </w:r>
    </w:p>
    <w:p w14:paraId="2094FAF7" w14:textId="77777777" w:rsidR="00C44FAD" w:rsidRDefault="00C44FAD">
      <w:pPr>
        <w:rPr>
          <w:lang w:val="en-GB"/>
        </w:rPr>
      </w:pPr>
    </w:p>
    <w:p w14:paraId="0E6CA3CF"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0EFF899F" w14:textId="77777777">
        <w:trPr>
          <w:trHeight w:val="224"/>
        </w:trPr>
        <w:tc>
          <w:tcPr>
            <w:tcW w:w="1871" w:type="dxa"/>
            <w:shd w:val="clear" w:color="auto" w:fill="FFE599" w:themeFill="accent4" w:themeFillTint="66"/>
          </w:tcPr>
          <w:p w14:paraId="78D4FA0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D883FA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636F553" w14:textId="77777777">
        <w:trPr>
          <w:trHeight w:val="339"/>
        </w:trPr>
        <w:tc>
          <w:tcPr>
            <w:tcW w:w="1871" w:type="dxa"/>
          </w:tcPr>
          <w:p w14:paraId="7C4F4DF5" w14:textId="77777777" w:rsidR="00C44FAD" w:rsidRDefault="00F74A7E">
            <w:pPr>
              <w:pStyle w:val="ac"/>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096EAEDC"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AB22521" w14:textId="77777777">
        <w:trPr>
          <w:trHeight w:val="339"/>
        </w:trPr>
        <w:tc>
          <w:tcPr>
            <w:tcW w:w="1871" w:type="dxa"/>
          </w:tcPr>
          <w:p w14:paraId="356E7554"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997DAE0"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01B4A888"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C44FAD" w14:paraId="06BAEEC2" w14:textId="77777777">
        <w:trPr>
          <w:trHeight w:val="339"/>
        </w:trPr>
        <w:tc>
          <w:tcPr>
            <w:tcW w:w="1871" w:type="dxa"/>
          </w:tcPr>
          <w:p w14:paraId="6F470D8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3DFAB4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C44FAD" w14:paraId="298D6960" w14:textId="77777777">
        <w:trPr>
          <w:trHeight w:val="339"/>
        </w:trPr>
        <w:tc>
          <w:tcPr>
            <w:tcW w:w="1871" w:type="dxa"/>
          </w:tcPr>
          <w:p w14:paraId="4C6636C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8507A3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126E390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C44FAD" w14:paraId="1BB1586B" w14:textId="77777777">
        <w:trPr>
          <w:trHeight w:val="339"/>
        </w:trPr>
        <w:tc>
          <w:tcPr>
            <w:tcW w:w="1871" w:type="dxa"/>
          </w:tcPr>
          <w:p w14:paraId="3110607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509D5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C44FAD" w14:paraId="63E05E29" w14:textId="77777777">
        <w:trPr>
          <w:trHeight w:val="339"/>
        </w:trPr>
        <w:tc>
          <w:tcPr>
            <w:tcW w:w="1871" w:type="dxa"/>
          </w:tcPr>
          <w:p w14:paraId="7D99C8B9"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FB668D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C44FAD" w14:paraId="25D6FE5C" w14:textId="77777777">
        <w:trPr>
          <w:trHeight w:val="339"/>
        </w:trPr>
        <w:tc>
          <w:tcPr>
            <w:tcW w:w="1871" w:type="dxa"/>
          </w:tcPr>
          <w:p w14:paraId="3189403C"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972028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6EAEF1B6" w14:textId="77777777">
        <w:trPr>
          <w:trHeight w:val="339"/>
        </w:trPr>
        <w:tc>
          <w:tcPr>
            <w:tcW w:w="1871" w:type="dxa"/>
          </w:tcPr>
          <w:p w14:paraId="43E8CDB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5527B09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2D2EE76" w14:textId="77777777">
        <w:trPr>
          <w:trHeight w:val="339"/>
        </w:trPr>
        <w:tc>
          <w:tcPr>
            <w:tcW w:w="1871" w:type="dxa"/>
          </w:tcPr>
          <w:p w14:paraId="487BD74A"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FF1B9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C44FAD" w14:paraId="5816A9F5" w14:textId="77777777">
        <w:trPr>
          <w:trHeight w:val="339"/>
        </w:trPr>
        <w:tc>
          <w:tcPr>
            <w:tcW w:w="1871" w:type="dxa"/>
          </w:tcPr>
          <w:p w14:paraId="311306F3" w14:textId="77777777" w:rsidR="00C44FAD" w:rsidRDefault="00C44FAD">
            <w:pPr>
              <w:pStyle w:val="ac"/>
              <w:spacing w:after="0" w:line="240" w:lineRule="auto"/>
              <w:rPr>
                <w:rFonts w:ascii="Times New Roman" w:hAnsi="Times New Roman"/>
                <w:szCs w:val="22"/>
                <w:lang w:eastAsia="zh-CN"/>
              </w:rPr>
            </w:pPr>
          </w:p>
        </w:tc>
        <w:tc>
          <w:tcPr>
            <w:tcW w:w="8021" w:type="dxa"/>
          </w:tcPr>
          <w:p w14:paraId="41FE6933" w14:textId="77777777" w:rsidR="00C44FAD" w:rsidRDefault="00C44FAD">
            <w:pPr>
              <w:pStyle w:val="ac"/>
              <w:spacing w:after="0" w:line="240" w:lineRule="auto"/>
              <w:rPr>
                <w:rFonts w:ascii="Times New Roman" w:hAnsi="Times New Roman"/>
                <w:szCs w:val="22"/>
                <w:lang w:eastAsia="zh-CN"/>
              </w:rPr>
            </w:pPr>
          </w:p>
        </w:tc>
      </w:tr>
      <w:tr w:rsidR="00C44FAD" w14:paraId="6EF56E5A" w14:textId="77777777">
        <w:trPr>
          <w:trHeight w:val="339"/>
        </w:trPr>
        <w:tc>
          <w:tcPr>
            <w:tcW w:w="1871" w:type="dxa"/>
          </w:tcPr>
          <w:p w14:paraId="7883137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78D9E0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89768C8" w14:textId="77777777" w:rsidR="00C44FAD" w:rsidRDefault="00C44FAD">
      <w:pPr>
        <w:rPr>
          <w:lang w:val="en-GB"/>
        </w:rPr>
      </w:pPr>
    </w:p>
    <w:p w14:paraId="439BA4B0" w14:textId="77777777" w:rsidR="00C44FAD" w:rsidRDefault="00F74A7E">
      <w:pPr>
        <w:pStyle w:val="5"/>
      </w:pPr>
      <w:r>
        <w:rPr>
          <w:highlight w:val="cyan"/>
        </w:rPr>
        <w:t>Proposal 2-4a for discussion:</w:t>
      </w:r>
      <w:r>
        <w:t xml:space="preserve"> </w:t>
      </w:r>
    </w:p>
    <w:p w14:paraId="4509BA38" w14:textId="77777777" w:rsidR="00C44FAD" w:rsidRDefault="00F74A7E">
      <w:pPr>
        <w:spacing w:after="0"/>
        <w:rPr>
          <w:lang w:val="en-GB"/>
        </w:rPr>
      </w:pPr>
      <w:r>
        <w:rPr>
          <w:lang w:val="en-GB"/>
        </w:rPr>
        <w:t>FFS the need for enhancements and standardization, of the following additional processing timelines:</w:t>
      </w:r>
    </w:p>
    <w:p w14:paraId="2139DEB9" w14:textId="77777777" w:rsidR="00C44FAD" w:rsidRDefault="00F74A7E">
      <w:pPr>
        <w:pStyle w:val="aff3"/>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14:paraId="442213A8" w14:textId="77777777" w:rsidR="00C44FAD" w:rsidRDefault="00F74A7E">
      <w:pPr>
        <w:pStyle w:val="aff3"/>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6A58F390" w14:textId="77777777" w:rsidR="00C44FAD" w:rsidRDefault="00F74A7E">
      <w:pPr>
        <w:pStyle w:val="aff3"/>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7184CBDA" w14:textId="77777777" w:rsidR="00C44FAD" w:rsidRDefault="00F74A7E">
      <w:pPr>
        <w:pStyle w:val="aff3"/>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0E8D63A8" w14:textId="77777777" w:rsidR="00C44FAD" w:rsidRDefault="00F74A7E">
      <w:pPr>
        <w:pStyle w:val="aff3"/>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6134E870" w14:textId="77777777" w:rsidR="00C44FAD" w:rsidRDefault="00C44FAD">
      <w:pPr>
        <w:rPr>
          <w:lang w:val="en-GB"/>
        </w:rPr>
      </w:pPr>
    </w:p>
    <w:p w14:paraId="45C60AAC" w14:textId="77777777" w:rsidR="00C44FAD" w:rsidRDefault="00F74A7E">
      <w:pPr>
        <w:pStyle w:val="ac"/>
        <w:spacing w:after="0"/>
        <w:rPr>
          <w:rFonts w:ascii="Times New Roman" w:hAnsi="Times New Roman"/>
          <w:bCs/>
          <w:szCs w:val="22"/>
        </w:rPr>
      </w:pPr>
      <w:r>
        <w:rPr>
          <w:rFonts w:ascii="Times New Roman" w:hAnsi="Times New Roman"/>
          <w:bCs/>
          <w:szCs w:val="22"/>
        </w:rPr>
        <w:lastRenderedPageBreak/>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7A6BAF38" w14:textId="77777777" w:rsidTr="00FC522B">
        <w:trPr>
          <w:trHeight w:val="224"/>
        </w:trPr>
        <w:tc>
          <w:tcPr>
            <w:tcW w:w="1871" w:type="dxa"/>
            <w:shd w:val="clear" w:color="auto" w:fill="FFE599" w:themeFill="accent4" w:themeFillTint="66"/>
          </w:tcPr>
          <w:p w14:paraId="5994373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617CEF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9DA1B0" w14:textId="77777777" w:rsidTr="00FC522B">
        <w:trPr>
          <w:trHeight w:val="339"/>
        </w:trPr>
        <w:tc>
          <w:tcPr>
            <w:tcW w:w="1871" w:type="dxa"/>
          </w:tcPr>
          <w:p w14:paraId="102E0137"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F156D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C44FAD" w14:paraId="6267886A" w14:textId="77777777" w:rsidTr="00FC522B">
        <w:trPr>
          <w:trHeight w:val="339"/>
        </w:trPr>
        <w:tc>
          <w:tcPr>
            <w:tcW w:w="1871" w:type="dxa"/>
          </w:tcPr>
          <w:p w14:paraId="5250DB7E"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30142AD"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C44FAD" w14:paraId="3860AF0F" w14:textId="77777777" w:rsidTr="00FC522B">
        <w:trPr>
          <w:trHeight w:val="339"/>
        </w:trPr>
        <w:tc>
          <w:tcPr>
            <w:tcW w:w="1871" w:type="dxa"/>
          </w:tcPr>
          <w:p w14:paraId="38E932BC"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4C3A2D" w14:textId="77777777" w:rsidR="00C44FAD" w:rsidRDefault="00F74A7E">
            <w:pPr>
              <w:pStyle w:val="ac"/>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C44FAD" w14:paraId="50F66BDE" w14:textId="77777777" w:rsidTr="00FC522B">
        <w:trPr>
          <w:trHeight w:val="339"/>
        </w:trPr>
        <w:tc>
          <w:tcPr>
            <w:tcW w:w="1871" w:type="dxa"/>
          </w:tcPr>
          <w:p w14:paraId="70289CB3"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1107F74"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29581161" w14:textId="77777777" w:rsidTr="00FC522B">
        <w:trPr>
          <w:trHeight w:val="339"/>
        </w:trPr>
        <w:tc>
          <w:tcPr>
            <w:tcW w:w="1871" w:type="dxa"/>
          </w:tcPr>
          <w:p w14:paraId="1894FE9D"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6F89425"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C44FAD" w14:paraId="4F665953" w14:textId="77777777" w:rsidTr="00FC522B">
        <w:trPr>
          <w:trHeight w:val="339"/>
        </w:trPr>
        <w:tc>
          <w:tcPr>
            <w:tcW w:w="1871" w:type="dxa"/>
          </w:tcPr>
          <w:p w14:paraId="329F8A16"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2D812B49"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4A861F01" w14:textId="77777777" w:rsidTr="00FC522B">
        <w:trPr>
          <w:trHeight w:val="339"/>
        </w:trPr>
        <w:tc>
          <w:tcPr>
            <w:tcW w:w="1871" w:type="dxa"/>
          </w:tcPr>
          <w:p w14:paraId="247D9BC5" w14:textId="77777777" w:rsidR="00C44FAD" w:rsidRDefault="00F74A7E">
            <w:pPr>
              <w:pStyle w:val="ac"/>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CDAD83"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F53E979" w14:textId="77777777" w:rsidTr="00FC522B">
        <w:trPr>
          <w:trHeight w:val="339"/>
        </w:trPr>
        <w:tc>
          <w:tcPr>
            <w:tcW w:w="1871" w:type="dxa"/>
          </w:tcPr>
          <w:p w14:paraId="16604DD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7973834"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42C7BF24" w14:textId="77777777" w:rsidTr="00FC522B">
        <w:trPr>
          <w:trHeight w:val="339"/>
        </w:trPr>
        <w:tc>
          <w:tcPr>
            <w:tcW w:w="1871" w:type="dxa"/>
          </w:tcPr>
          <w:p w14:paraId="6130A4D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230BCCD"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69B0BECF" w14:textId="77777777" w:rsidTr="00FC522B">
        <w:trPr>
          <w:trHeight w:val="339"/>
        </w:trPr>
        <w:tc>
          <w:tcPr>
            <w:tcW w:w="1871" w:type="dxa"/>
          </w:tcPr>
          <w:p w14:paraId="03FCAA8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F27172C"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C44FAD" w14:paraId="53D07DCE" w14:textId="77777777" w:rsidTr="00FC522B">
        <w:trPr>
          <w:trHeight w:val="339"/>
        </w:trPr>
        <w:tc>
          <w:tcPr>
            <w:tcW w:w="1871" w:type="dxa"/>
          </w:tcPr>
          <w:p w14:paraId="3C950482"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BDACBFD"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03710D61" w14:textId="77777777" w:rsidTr="00FC522B">
        <w:trPr>
          <w:trHeight w:val="339"/>
        </w:trPr>
        <w:tc>
          <w:tcPr>
            <w:tcW w:w="1871" w:type="dxa"/>
          </w:tcPr>
          <w:p w14:paraId="5826E8CE" w14:textId="169BE3D6" w:rsidR="00F74A7E" w:rsidRDefault="00F74A7E" w:rsidP="00F74A7E">
            <w:pPr>
              <w:pStyle w:val="ac"/>
              <w:spacing w:after="0" w:line="240" w:lineRule="auto"/>
              <w:rPr>
                <w:rFonts w:ascii="Times New Roman" w:hAnsi="Times New Roman"/>
                <w:szCs w:val="22"/>
                <w:lang w:eastAsia="zh-CN"/>
              </w:rPr>
            </w:pPr>
            <w:proofErr w:type="spellStart"/>
            <w:r>
              <w:rPr>
                <w:rFonts w:ascii="Times New Roman" w:hAnsi="Times New Roman"/>
                <w:lang w:eastAsia="zh-CN"/>
              </w:rPr>
              <w:t>InterDigital</w:t>
            </w:r>
            <w:proofErr w:type="spellEnd"/>
          </w:p>
        </w:tc>
        <w:tc>
          <w:tcPr>
            <w:tcW w:w="8021" w:type="dxa"/>
          </w:tcPr>
          <w:p w14:paraId="67BE1D25" w14:textId="75804D60" w:rsidR="00F74A7E" w:rsidRDefault="00F74A7E" w:rsidP="00F74A7E">
            <w:pPr>
              <w:pStyle w:val="ac"/>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CC18301" w14:textId="77777777" w:rsidTr="00FC522B">
        <w:trPr>
          <w:trHeight w:val="339"/>
        </w:trPr>
        <w:tc>
          <w:tcPr>
            <w:tcW w:w="1871" w:type="dxa"/>
            <w:tcBorders>
              <w:top w:val="single" w:sz="4" w:space="0" w:color="auto"/>
              <w:left w:val="single" w:sz="4" w:space="0" w:color="auto"/>
              <w:bottom w:val="single" w:sz="4" w:space="0" w:color="auto"/>
              <w:right w:val="single" w:sz="4" w:space="0" w:color="auto"/>
            </w:tcBorders>
            <w:hideMark/>
          </w:tcPr>
          <w:p w14:paraId="2F40C199" w14:textId="77777777" w:rsidR="00FC522B" w:rsidRDefault="00FC522B">
            <w:pPr>
              <w:pStyle w:val="ac"/>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hideMark/>
          </w:tcPr>
          <w:p w14:paraId="624FDC41" w14:textId="77777777" w:rsidR="00FC522B" w:rsidRDefault="00FC522B">
            <w:pPr>
              <w:pStyle w:val="ac"/>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FC522B" w14:paraId="1805EDAE" w14:textId="77777777" w:rsidTr="00FC522B">
        <w:trPr>
          <w:trHeight w:val="339"/>
        </w:trPr>
        <w:tc>
          <w:tcPr>
            <w:tcW w:w="1871" w:type="dxa"/>
          </w:tcPr>
          <w:p w14:paraId="3EF29C94" w14:textId="77777777" w:rsidR="00FC522B" w:rsidRDefault="00FC522B" w:rsidP="00F74A7E">
            <w:pPr>
              <w:pStyle w:val="ac"/>
              <w:spacing w:after="0" w:line="240" w:lineRule="auto"/>
              <w:rPr>
                <w:rFonts w:ascii="Times New Roman" w:hAnsi="Times New Roman"/>
                <w:lang w:eastAsia="zh-CN"/>
              </w:rPr>
            </w:pPr>
          </w:p>
        </w:tc>
        <w:tc>
          <w:tcPr>
            <w:tcW w:w="8021" w:type="dxa"/>
          </w:tcPr>
          <w:p w14:paraId="7C6DB6AC" w14:textId="77777777" w:rsidR="00FC522B" w:rsidRDefault="00FC522B" w:rsidP="00F74A7E">
            <w:pPr>
              <w:pStyle w:val="ac"/>
              <w:spacing w:after="0" w:line="240" w:lineRule="auto"/>
              <w:rPr>
                <w:rFonts w:ascii="Times New Roman" w:hAnsi="Times New Roman"/>
                <w:lang w:eastAsia="zh-CN"/>
              </w:rPr>
            </w:pPr>
          </w:p>
        </w:tc>
      </w:tr>
    </w:tbl>
    <w:p w14:paraId="007719F6" w14:textId="77777777" w:rsidR="00C44FAD" w:rsidRDefault="00C44FAD">
      <w:pPr>
        <w:rPr>
          <w:lang w:val="en-GB"/>
        </w:rPr>
      </w:pPr>
    </w:p>
    <w:p w14:paraId="742BA8D6" w14:textId="77777777" w:rsidR="00C44FAD" w:rsidRDefault="00F74A7E">
      <w:pPr>
        <w:pStyle w:val="4"/>
        <w:numPr>
          <w:ilvl w:val="3"/>
          <w:numId w:val="20"/>
        </w:numPr>
      </w:pPr>
      <w:r>
        <w:t>Proposals on some specific timelines</w:t>
      </w:r>
    </w:p>
    <w:p w14:paraId="49F91BF8" w14:textId="77777777" w:rsidR="00C44FAD" w:rsidRDefault="00F74A7E">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74B2D2A1" w14:textId="77777777" w:rsidR="00C44FAD" w:rsidRDefault="00F74A7E">
      <w:pPr>
        <w:pStyle w:val="ac"/>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B476D04" w14:textId="77777777" w:rsidR="00C44FAD" w:rsidRDefault="00F74A7E">
      <w:pPr>
        <w:pStyle w:val="ac"/>
        <w:spacing w:beforeLines="50" w:before="120"/>
        <w:rPr>
          <w:lang w:val="en-GB"/>
        </w:rPr>
      </w:pPr>
      <w:r>
        <w:rPr>
          <w:lang w:val="en-GB"/>
        </w:rPr>
        <w:t>[5, Huawei] proposed the definitions of k0 and k1 for multi-PDSCH/PUSCH scheduling.</w:t>
      </w:r>
    </w:p>
    <w:p w14:paraId="4E2DF61D" w14:textId="77777777" w:rsidR="00C44FAD" w:rsidRDefault="00F74A7E">
      <w:pPr>
        <w:pStyle w:val="ac"/>
        <w:spacing w:beforeLines="50" w:before="120"/>
        <w:rPr>
          <w:lang w:val="en-GB"/>
        </w:rPr>
      </w:pPr>
      <w:r>
        <w:rPr>
          <w:lang w:val="en-GB"/>
        </w:rPr>
        <w:t>[6, Nokia] argued that in Rel-15, N_CPU is independent from numerology, and proposed that the existing specification can be reused for 480kHz and 960kHz SCS</w:t>
      </w:r>
    </w:p>
    <w:p w14:paraId="54479133" w14:textId="77777777" w:rsidR="00C44FAD" w:rsidRDefault="00F74A7E">
      <w:pPr>
        <w:pStyle w:val="ac"/>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89A2320" w14:textId="77777777" w:rsidR="00C44FAD" w:rsidRDefault="00F74A7E">
      <w:pPr>
        <w:pStyle w:val="ac"/>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2C42550C" w14:textId="77777777" w:rsidR="00C44FAD" w:rsidRDefault="00F74A7E">
      <w:pPr>
        <w:pStyle w:val="ac"/>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7C57FB6" w14:textId="77777777" w:rsidR="00C44FAD" w:rsidRDefault="00F74A7E">
      <w:pPr>
        <w:pStyle w:val="ac"/>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3EC10E22" w14:textId="77777777" w:rsidR="00C44FAD" w:rsidRDefault="00F74A7E">
      <w:pPr>
        <w:pStyle w:val="ac"/>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0F47FDDB"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57E2635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3091370" w14:textId="77777777" w:rsidR="00C44FAD" w:rsidRDefault="00C44FAD">
      <w:pPr>
        <w:pStyle w:val="ac"/>
        <w:spacing w:after="0"/>
        <w:rPr>
          <w:rFonts w:ascii="Times New Roman" w:hAnsi="Times New Roman"/>
          <w:szCs w:val="20"/>
          <w:lang w:eastAsia="zh-CN"/>
        </w:rPr>
      </w:pPr>
    </w:p>
    <w:p w14:paraId="2E3B7094" w14:textId="77777777" w:rsidR="00C44FAD" w:rsidRDefault="00C44FAD">
      <w:pPr>
        <w:pStyle w:val="ac"/>
        <w:spacing w:after="0"/>
        <w:rPr>
          <w:rFonts w:ascii="Times New Roman" w:hAnsi="Times New Roman"/>
          <w:szCs w:val="20"/>
          <w:lang w:eastAsia="zh-CN"/>
        </w:rPr>
      </w:pPr>
    </w:p>
    <w:p w14:paraId="395A9CC8"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a"/>
        <w:tblW w:w="9892" w:type="dxa"/>
        <w:tblLayout w:type="fixed"/>
        <w:tblLook w:val="04A0" w:firstRow="1" w:lastRow="0" w:firstColumn="1" w:lastColumn="0" w:noHBand="0" w:noVBand="1"/>
      </w:tblPr>
      <w:tblGrid>
        <w:gridCol w:w="1871"/>
        <w:gridCol w:w="8021"/>
      </w:tblGrid>
      <w:tr w:rsidR="00C44FAD" w14:paraId="506CC109" w14:textId="77777777">
        <w:trPr>
          <w:trHeight w:val="224"/>
        </w:trPr>
        <w:tc>
          <w:tcPr>
            <w:tcW w:w="1871" w:type="dxa"/>
            <w:shd w:val="clear" w:color="auto" w:fill="FFE599" w:themeFill="accent4" w:themeFillTint="66"/>
          </w:tcPr>
          <w:p w14:paraId="643D7547"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4C90FB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5F2F16" w14:textId="77777777">
        <w:trPr>
          <w:trHeight w:val="339"/>
        </w:trPr>
        <w:tc>
          <w:tcPr>
            <w:tcW w:w="1871" w:type="dxa"/>
          </w:tcPr>
          <w:p w14:paraId="77366323" w14:textId="77777777" w:rsidR="00C44FAD" w:rsidRDefault="00F74A7E">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C8632F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C44FAD" w14:paraId="703D7B0D" w14:textId="77777777">
        <w:trPr>
          <w:trHeight w:val="339"/>
        </w:trPr>
        <w:tc>
          <w:tcPr>
            <w:tcW w:w="1871" w:type="dxa"/>
          </w:tcPr>
          <w:p w14:paraId="359E3FBA"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2FF8928"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C44FAD" w14:paraId="7491BECB" w14:textId="77777777">
        <w:trPr>
          <w:trHeight w:val="339"/>
        </w:trPr>
        <w:tc>
          <w:tcPr>
            <w:tcW w:w="1871" w:type="dxa"/>
          </w:tcPr>
          <w:p w14:paraId="01A6926B"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E4BCD8A" w14:textId="77777777" w:rsidR="00C44FAD" w:rsidRDefault="00F74A7E">
            <w:pPr>
              <w:pStyle w:val="ac"/>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D190996"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19349168" w14:textId="77777777">
        <w:trPr>
          <w:trHeight w:val="339"/>
        </w:trPr>
        <w:tc>
          <w:tcPr>
            <w:tcW w:w="1871" w:type="dxa"/>
          </w:tcPr>
          <w:p w14:paraId="165162F7"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B4E62E4" w14:textId="77777777" w:rsidR="00C44FAD" w:rsidRDefault="00F74A7E">
            <w:pPr>
              <w:pStyle w:val="ac"/>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C44FAD" w14:paraId="7357790C" w14:textId="77777777">
        <w:trPr>
          <w:trHeight w:val="339"/>
        </w:trPr>
        <w:tc>
          <w:tcPr>
            <w:tcW w:w="1871" w:type="dxa"/>
          </w:tcPr>
          <w:p w14:paraId="10BB0EB0"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32F297C" w14:textId="77777777" w:rsidR="00C44FAD" w:rsidRDefault="00F74A7E">
            <w:pPr>
              <w:pStyle w:val="ac"/>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6AA8E571" w14:textId="77777777">
        <w:trPr>
          <w:trHeight w:val="339"/>
        </w:trPr>
        <w:tc>
          <w:tcPr>
            <w:tcW w:w="1871" w:type="dxa"/>
          </w:tcPr>
          <w:p w14:paraId="7DCBBD10"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C210AD3" w14:textId="77777777" w:rsidR="00C44FAD" w:rsidRDefault="00F74A7E">
            <w:pPr>
              <w:pStyle w:val="ac"/>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C44FAD" w14:paraId="26F96094" w14:textId="77777777">
        <w:trPr>
          <w:trHeight w:val="339"/>
        </w:trPr>
        <w:tc>
          <w:tcPr>
            <w:tcW w:w="1871" w:type="dxa"/>
          </w:tcPr>
          <w:p w14:paraId="6C770101" w14:textId="77777777" w:rsidR="00C44FAD" w:rsidRDefault="00F74A7E">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C6E8537" w14:textId="77777777" w:rsidR="00C44FAD" w:rsidRDefault="00F74A7E">
            <w:pPr>
              <w:pStyle w:val="ac"/>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C44FAD" w14:paraId="453BE166" w14:textId="77777777">
        <w:trPr>
          <w:trHeight w:val="339"/>
        </w:trPr>
        <w:tc>
          <w:tcPr>
            <w:tcW w:w="1871" w:type="dxa"/>
          </w:tcPr>
          <w:p w14:paraId="47FAE030" w14:textId="77777777" w:rsidR="00C44FAD" w:rsidRDefault="00C44FAD">
            <w:pPr>
              <w:pStyle w:val="ac"/>
              <w:spacing w:after="0" w:line="240" w:lineRule="auto"/>
              <w:rPr>
                <w:rFonts w:ascii="Times New Roman" w:hAnsi="Times New Roman"/>
                <w:szCs w:val="20"/>
                <w:lang w:eastAsia="zh-CN"/>
              </w:rPr>
            </w:pPr>
          </w:p>
        </w:tc>
        <w:tc>
          <w:tcPr>
            <w:tcW w:w="8021" w:type="dxa"/>
          </w:tcPr>
          <w:p w14:paraId="7E7763C8" w14:textId="77777777" w:rsidR="00C44FAD" w:rsidRDefault="00C44FAD">
            <w:pPr>
              <w:pStyle w:val="ac"/>
              <w:spacing w:beforeLines="50"/>
              <w:rPr>
                <w:rFonts w:ascii="Times New Roman" w:hAnsi="Times New Roman"/>
                <w:szCs w:val="20"/>
                <w:lang w:eastAsia="zh-CN"/>
              </w:rPr>
            </w:pPr>
          </w:p>
        </w:tc>
      </w:tr>
      <w:tr w:rsidR="00C44FAD" w14:paraId="6615278B" w14:textId="77777777">
        <w:trPr>
          <w:trHeight w:val="339"/>
        </w:trPr>
        <w:tc>
          <w:tcPr>
            <w:tcW w:w="1871" w:type="dxa"/>
          </w:tcPr>
          <w:p w14:paraId="2542D5B5"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D3774" w14:textId="77777777" w:rsidR="00C44FAD" w:rsidRDefault="00F74A7E">
            <w:pPr>
              <w:pStyle w:val="ac"/>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C44FAD" w14:paraId="5503DCBB" w14:textId="77777777">
        <w:trPr>
          <w:trHeight w:val="339"/>
        </w:trPr>
        <w:tc>
          <w:tcPr>
            <w:tcW w:w="1871" w:type="dxa"/>
          </w:tcPr>
          <w:p w14:paraId="549AE77F"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5AFD178" w14:textId="77777777" w:rsidR="00C44FAD" w:rsidRDefault="00F74A7E">
            <w:pPr>
              <w:pStyle w:val="ac"/>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1037E09B" w14:textId="77777777" w:rsidR="00C44FAD" w:rsidRDefault="00F74A7E">
      <w:pPr>
        <w:pStyle w:val="5"/>
      </w:pPr>
      <w:bookmarkStart w:id="6" w:name="_GoBack"/>
      <w:bookmarkEnd w:id="6"/>
      <w:r>
        <w:rPr>
          <w:highlight w:val="cyan"/>
        </w:rPr>
        <w:t>Proposal 2-5 for notes:</w:t>
      </w:r>
      <w:r>
        <w:t xml:space="preserve"> </w:t>
      </w:r>
    </w:p>
    <w:p w14:paraId="4AB058A6" w14:textId="77777777" w:rsidR="00C44FAD" w:rsidRDefault="00F74A7E">
      <w:pPr>
        <w:pStyle w:val="ac"/>
        <w:numPr>
          <w:ilvl w:val="0"/>
          <w:numId w:val="24"/>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6A45B6F0" w14:textId="77777777" w:rsidR="00C44FAD" w:rsidRDefault="00F74A7E">
      <w:pPr>
        <w:pStyle w:val="ac"/>
        <w:numPr>
          <w:ilvl w:val="0"/>
          <w:numId w:val="24"/>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0F87FED7" w14:textId="77777777" w:rsidR="00C44FAD" w:rsidRDefault="00F74A7E">
      <w:pPr>
        <w:pStyle w:val="ac"/>
        <w:numPr>
          <w:ilvl w:val="0"/>
          <w:numId w:val="24"/>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F4835ED" w14:textId="77777777" w:rsidR="00C44FAD" w:rsidRDefault="00C44FAD">
      <w:pPr>
        <w:pStyle w:val="ac"/>
        <w:spacing w:after="0"/>
        <w:rPr>
          <w:rFonts w:ascii="Times New Roman" w:hAnsi="Times New Roman"/>
          <w:szCs w:val="20"/>
          <w:lang w:eastAsia="zh-CN"/>
        </w:rPr>
      </w:pPr>
    </w:p>
    <w:p w14:paraId="4049AB4D"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7BC887BE" w14:textId="77777777">
        <w:trPr>
          <w:trHeight w:val="224"/>
        </w:trPr>
        <w:tc>
          <w:tcPr>
            <w:tcW w:w="1871" w:type="dxa"/>
            <w:shd w:val="clear" w:color="auto" w:fill="FFE599" w:themeFill="accent4" w:themeFillTint="66"/>
          </w:tcPr>
          <w:p w14:paraId="653D798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6BC74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EABBF55" w14:textId="77777777">
        <w:trPr>
          <w:trHeight w:val="339"/>
        </w:trPr>
        <w:tc>
          <w:tcPr>
            <w:tcW w:w="1871" w:type="dxa"/>
          </w:tcPr>
          <w:p w14:paraId="570C7085"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3458FD6"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C44FAD" w14:paraId="56F037D4" w14:textId="77777777">
        <w:trPr>
          <w:trHeight w:val="339"/>
        </w:trPr>
        <w:tc>
          <w:tcPr>
            <w:tcW w:w="1871" w:type="dxa"/>
          </w:tcPr>
          <w:p w14:paraId="4DD821BB"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792D487"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We are OK with the proposal</w:t>
            </w:r>
          </w:p>
        </w:tc>
      </w:tr>
      <w:tr w:rsidR="00C44FAD" w14:paraId="08B1ABC3" w14:textId="77777777">
        <w:trPr>
          <w:trHeight w:val="339"/>
        </w:trPr>
        <w:tc>
          <w:tcPr>
            <w:tcW w:w="1871" w:type="dxa"/>
          </w:tcPr>
          <w:p w14:paraId="589A925C"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CEDC52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4E99EF30" w14:textId="77777777">
        <w:trPr>
          <w:trHeight w:val="339"/>
        </w:trPr>
        <w:tc>
          <w:tcPr>
            <w:tcW w:w="1871" w:type="dxa"/>
          </w:tcPr>
          <w:p w14:paraId="2317009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447EE69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5361161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w:t>
            </w:r>
            <w:proofErr w:type="gramStart"/>
            <w:r>
              <w:rPr>
                <w:rFonts w:ascii="Times New Roman" w:hAnsi="Times New Roman"/>
                <w:szCs w:val="22"/>
                <w:lang w:eastAsia="zh-CN"/>
              </w:rPr>
              <w:t>priority ?</w:t>
            </w:r>
            <w:proofErr w:type="gramEnd"/>
            <w:r>
              <w:rPr>
                <w:rFonts w:ascii="Times New Roman" w:hAnsi="Times New Roman"/>
                <w:szCs w:val="22"/>
                <w:lang w:eastAsia="zh-CN"/>
              </w:rPr>
              <w:t xml:space="preserve"> </w:t>
            </w:r>
          </w:p>
        </w:tc>
      </w:tr>
      <w:tr w:rsidR="00C44FAD" w14:paraId="7EC29D11" w14:textId="77777777">
        <w:trPr>
          <w:trHeight w:val="339"/>
        </w:trPr>
        <w:tc>
          <w:tcPr>
            <w:tcW w:w="1871" w:type="dxa"/>
          </w:tcPr>
          <w:p w14:paraId="0279D510"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6EF8B6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Support the </w:t>
            </w:r>
            <w:proofErr w:type="gramStart"/>
            <w:r>
              <w:rPr>
                <w:rFonts w:ascii="Times New Roman" w:hAnsi="Times New Roman"/>
                <w:szCs w:val="22"/>
                <w:lang w:eastAsia="zh-CN"/>
              </w:rPr>
              <w:t>moderator’s  proposal</w:t>
            </w:r>
            <w:proofErr w:type="gramEnd"/>
            <w:r>
              <w:rPr>
                <w:rFonts w:ascii="Times New Roman" w:hAnsi="Times New Roman"/>
                <w:szCs w:val="22"/>
                <w:lang w:eastAsia="zh-CN"/>
              </w:rPr>
              <w:t>.</w:t>
            </w:r>
          </w:p>
        </w:tc>
      </w:tr>
      <w:tr w:rsidR="00C44FAD" w14:paraId="37FBB7AD" w14:textId="77777777">
        <w:trPr>
          <w:trHeight w:val="339"/>
        </w:trPr>
        <w:tc>
          <w:tcPr>
            <w:tcW w:w="1871" w:type="dxa"/>
          </w:tcPr>
          <w:p w14:paraId="0B10990E"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16CC559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C44FAD" w14:paraId="4DEA4A38" w14:textId="77777777">
        <w:trPr>
          <w:trHeight w:val="339"/>
        </w:trPr>
        <w:tc>
          <w:tcPr>
            <w:tcW w:w="1871" w:type="dxa"/>
          </w:tcPr>
          <w:p w14:paraId="4EC2486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E6182F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9038A86" w14:textId="77777777">
        <w:trPr>
          <w:trHeight w:val="339"/>
        </w:trPr>
        <w:tc>
          <w:tcPr>
            <w:tcW w:w="1871" w:type="dxa"/>
          </w:tcPr>
          <w:p w14:paraId="302E364A"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57698"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44FAD" w14:paraId="5BCECA66" w14:textId="77777777">
        <w:trPr>
          <w:trHeight w:val="339"/>
        </w:trPr>
        <w:tc>
          <w:tcPr>
            <w:tcW w:w="1871" w:type="dxa"/>
          </w:tcPr>
          <w:p w14:paraId="57E60055"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A7ABED"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147B5DEB"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C44FAD" w14:paraId="664D93DE" w14:textId="77777777">
        <w:trPr>
          <w:trHeight w:val="339"/>
        </w:trPr>
        <w:tc>
          <w:tcPr>
            <w:tcW w:w="1871" w:type="dxa"/>
          </w:tcPr>
          <w:p w14:paraId="27379694"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A987858"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C44FAD" w14:paraId="2845D6EE" w14:textId="77777777">
        <w:trPr>
          <w:trHeight w:val="339"/>
        </w:trPr>
        <w:tc>
          <w:tcPr>
            <w:tcW w:w="1871" w:type="dxa"/>
          </w:tcPr>
          <w:p w14:paraId="492EABED"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E867BBD"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545768BB" w14:textId="77777777">
        <w:trPr>
          <w:trHeight w:val="339"/>
        </w:trPr>
        <w:tc>
          <w:tcPr>
            <w:tcW w:w="1871" w:type="dxa"/>
          </w:tcPr>
          <w:p w14:paraId="1A533710" w14:textId="77777777" w:rsidR="00C44FAD" w:rsidRDefault="00F74A7E">
            <w:pPr>
              <w:pStyle w:val="ac"/>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574290C"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3AB7A99" w14:textId="77777777">
        <w:trPr>
          <w:trHeight w:val="339"/>
        </w:trPr>
        <w:tc>
          <w:tcPr>
            <w:tcW w:w="1871" w:type="dxa"/>
          </w:tcPr>
          <w:p w14:paraId="3859B0B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3DC3936"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128BAE54"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2D689CF7" w14:textId="77777777">
        <w:trPr>
          <w:trHeight w:val="339"/>
        </w:trPr>
        <w:tc>
          <w:tcPr>
            <w:tcW w:w="1871" w:type="dxa"/>
          </w:tcPr>
          <w:p w14:paraId="348B0E4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AEC92D"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38B0DCEE" w14:textId="77777777">
        <w:trPr>
          <w:trHeight w:val="339"/>
        </w:trPr>
        <w:tc>
          <w:tcPr>
            <w:tcW w:w="1871" w:type="dxa"/>
          </w:tcPr>
          <w:p w14:paraId="215A6C8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50129E4"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373218C" w14:textId="77777777">
        <w:trPr>
          <w:trHeight w:val="339"/>
        </w:trPr>
        <w:tc>
          <w:tcPr>
            <w:tcW w:w="1871" w:type="dxa"/>
          </w:tcPr>
          <w:p w14:paraId="74186CC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11F1B8"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C44FAD" w14:paraId="64507FE3" w14:textId="77777777">
        <w:trPr>
          <w:trHeight w:val="339"/>
        </w:trPr>
        <w:tc>
          <w:tcPr>
            <w:tcW w:w="1871" w:type="dxa"/>
          </w:tcPr>
          <w:p w14:paraId="42DABB72"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D81C"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bl>
    <w:p w14:paraId="7F471FDF" w14:textId="77777777" w:rsidR="00C44FAD" w:rsidRDefault="00C44FAD">
      <w:pPr>
        <w:pStyle w:val="ac"/>
        <w:spacing w:after="0"/>
        <w:ind w:left="720"/>
        <w:jc w:val="left"/>
        <w:rPr>
          <w:rFonts w:ascii="Times New Roman" w:hAnsi="Times New Roman"/>
          <w:szCs w:val="20"/>
          <w:lang w:eastAsia="zh-CN"/>
        </w:rPr>
      </w:pPr>
    </w:p>
    <w:p w14:paraId="669EAA3E" w14:textId="77777777" w:rsidR="00C44FAD" w:rsidRDefault="00C44FAD"/>
    <w:p w14:paraId="6FF5ECA7" w14:textId="77777777" w:rsidR="00C44FAD" w:rsidRDefault="00F74A7E">
      <w:pPr>
        <w:pStyle w:val="4"/>
        <w:numPr>
          <w:ilvl w:val="3"/>
          <w:numId w:val="20"/>
        </w:numPr>
        <w:rPr>
          <w:lang w:eastAsia="zh-CN"/>
        </w:rPr>
      </w:pPr>
      <w:r>
        <w:rPr>
          <w:lang w:eastAsia="zh-CN"/>
        </w:rPr>
        <w:t>Other issue(s)</w:t>
      </w:r>
    </w:p>
    <w:p w14:paraId="4884C498"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a"/>
        <w:tblW w:w="9892" w:type="dxa"/>
        <w:tblLayout w:type="fixed"/>
        <w:tblLook w:val="04A0" w:firstRow="1" w:lastRow="0" w:firstColumn="1" w:lastColumn="0" w:noHBand="0" w:noVBand="1"/>
      </w:tblPr>
      <w:tblGrid>
        <w:gridCol w:w="1871"/>
        <w:gridCol w:w="8021"/>
      </w:tblGrid>
      <w:tr w:rsidR="00C44FAD" w14:paraId="33384A67" w14:textId="77777777">
        <w:trPr>
          <w:trHeight w:val="224"/>
        </w:trPr>
        <w:tc>
          <w:tcPr>
            <w:tcW w:w="1871" w:type="dxa"/>
            <w:shd w:val="clear" w:color="auto" w:fill="FFE599" w:themeFill="accent4" w:themeFillTint="66"/>
          </w:tcPr>
          <w:p w14:paraId="2876D3D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AA743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EEA7348" w14:textId="77777777">
        <w:trPr>
          <w:trHeight w:val="339"/>
        </w:trPr>
        <w:tc>
          <w:tcPr>
            <w:tcW w:w="1871" w:type="dxa"/>
          </w:tcPr>
          <w:p w14:paraId="118B19BA" w14:textId="77777777" w:rsidR="00C44FAD" w:rsidRDefault="00C44FAD">
            <w:pPr>
              <w:pStyle w:val="ac"/>
              <w:spacing w:after="0"/>
              <w:rPr>
                <w:rFonts w:ascii="Times New Roman" w:hAnsi="Times New Roman"/>
                <w:color w:val="FF0000"/>
                <w:szCs w:val="22"/>
                <w:lang w:eastAsia="zh-CN"/>
              </w:rPr>
            </w:pPr>
          </w:p>
        </w:tc>
        <w:tc>
          <w:tcPr>
            <w:tcW w:w="8021" w:type="dxa"/>
          </w:tcPr>
          <w:p w14:paraId="2066B2EA" w14:textId="77777777" w:rsidR="00C44FAD" w:rsidRDefault="00C44FAD">
            <w:pPr>
              <w:pStyle w:val="ac"/>
              <w:spacing w:after="0" w:line="240" w:lineRule="auto"/>
              <w:rPr>
                <w:rFonts w:ascii="Times New Roman" w:hAnsi="Times New Roman"/>
                <w:color w:val="FF0000"/>
                <w:szCs w:val="22"/>
                <w:lang w:eastAsia="zh-CN"/>
              </w:rPr>
            </w:pPr>
          </w:p>
        </w:tc>
      </w:tr>
      <w:tr w:rsidR="00C44FAD" w14:paraId="4A5A5100" w14:textId="77777777">
        <w:trPr>
          <w:trHeight w:val="339"/>
        </w:trPr>
        <w:tc>
          <w:tcPr>
            <w:tcW w:w="1871" w:type="dxa"/>
          </w:tcPr>
          <w:p w14:paraId="23555472" w14:textId="77777777" w:rsidR="00C44FAD" w:rsidRDefault="00C44FAD">
            <w:pPr>
              <w:pStyle w:val="ac"/>
              <w:spacing w:after="0"/>
              <w:rPr>
                <w:rFonts w:ascii="Times New Roman" w:hAnsi="Times New Roman"/>
                <w:szCs w:val="22"/>
                <w:lang w:eastAsia="zh-CN"/>
              </w:rPr>
            </w:pPr>
          </w:p>
        </w:tc>
        <w:tc>
          <w:tcPr>
            <w:tcW w:w="8021" w:type="dxa"/>
          </w:tcPr>
          <w:p w14:paraId="1B95513D" w14:textId="77777777" w:rsidR="00C44FAD" w:rsidRDefault="00C44FAD">
            <w:pPr>
              <w:pStyle w:val="ac"/>
              <w:spacing w:after="0"/>
              <w:rPr>
                <w:rFonts w:ascii="Times New Roman" w:hAnsi="Times New Roman"/>
                <w:szCs w:val="22"/>
                <w:lang w:eastAsia="zh-CN"/>
              </w:rPr>
            </w:pPr>
          </w:p>
        </w:tc>
      </w:tr>
      <w:tr w:rsidR="00C44FAD" w14:paraId="26189C3E" w14:textId="77777777">
        <w:trPr>
          <w:trHeight w:val="339"/>
        </w:trPr>
        <w:tc>
          <w:tcPr>
            <w:tcW w:w="1871" w:type="dxa"/>
          </w:tcPr>
          <w:p w14:paraId="05E23D8D" w14:textId="77777777" w:rsidR="00C44FAD" w:rsidRDefault="00C44FAD">
            <w:pPr>
              <w:pStyle w:val="ac"/>
              <w:spacing w:after="0" w:line="240" w:lineRule="auto"/>
              <w:rPr>
                <w:rFonts w:ascii="Times New Roman" w:hAnsi="Times New Roman"/>
                <w:szCs w:val="22"/>
                <w:lang w:eastAsia="zh-CN"/>
              </w:rPr>
            </w:pPr>
          </w:p>
        </w:tc>
        <w:tc>
          <w:tcPr>
            <w:tcW w:w="8021" w:type="dxa"/>
          </w:tcPr>
          <w:p w14:paraId="536007D0" w14:textId="77777777" w:rsidR="00C44FAD" w:rsidRDefault="00C44FAD">
            <w:pPr>
              <w:pStyle w:val="ac"/>
              <w:spacing w:after="0" w:line="240" w:lineRule="auto"/>
              <w:rPr>
                <w:rFonts w:ascii="Times New Roman" w:hAnsi="Times New Roman"/>
                <w:szCs w:val="22"/>
                <w:lang w:eastAsia="zh-CN"/>
              </w:rPr>
            </w:pPr>
          </w:p>
        </w:tc>
      </w:tr>
    </w:tbl>
    <w:p w14:paraId="192EBCA9" w14:textId="77777777" w:rsidR="00C44FAD" w:rsidRDefault="00C44FAD">
      <w:pPr>
        <w:rPr>
          <w:lang w:val="en-GB"/>
        </w:rPr>
      </w:pPr>
    </w:p>
    <w:p w14:paraId="31085379" w14:textId="77777777" w:rsidR="00C44FAD" w:rsidRDefault="00F74A7E">
      <w:pPr>
        <w:pStyle w:val="2"/>
        <w:rPr>
          <w:lang w:eastAsia="zh-CN"/>
        </w:rPr>
      </w:pPr>
      <w:r>
        <w:rPr>
          <w:lang w:eastAsia="zh-CN"/>
        </w:rPr>
        <w:t>2.3. PTRS</w:t>
      </w:r>
    </w:p>
    <w:p w14:paraId="277705A7" w14:textId="77777777" w:rsidR="00C44FAD" w:rsidRDefault="00C44FAD">
      <w:pPr>
        <w:pStyle w:val="aff3"/>
        <w:keepNext/>
        <w:keepLines/>
        <w:numPr>
          <w:ilvl w:val="0"/>
          <w:numId w:val="2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C209017" w14:textId="77777777" w:rsidR="00C44FAD" w:rsidRDefault="00C44FAD">
      <w:pPr>
        <w:pStyle w:val="aff3"/>
        <w:keepNext/>
        <w:keepLines/>
        <w:numPr>
          <w:ilvl w:val="1"/>
          <w:numId w:val="2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8449394" w14:textId="77777777" w:rsidR="00C44FAD" w:rsidRDefault="00C44FAD">
      <w:pPr>
        <w:pStyle w:val="aff3"/>
        <w:keepNext/>
        <w:keepLines/>
        <w:numPr>
          <w:ilvl w:val="1"/>
          <w:numId w:val="2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9DE6AB5" w14:textId="77777777" w:rsidR="00C44FAD" w:rsidRDefault="00C44FAD">
      <w:pPr>
        <w:pStyle w:val="aff3"/>
        <w:keepNext/>
        <w:keepLines/>
        <w:numPr>
          <w:ilvl w:val="1"/>
          <w:numId w:val="2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4B088B5" w14:textId="77777777" w:rsidR="00C44FAD" w:rsidRDefault="00F74A7E">
      <w:pPr>
        <w:pStyle w:val="3"/>
        <w:numPr>
          <w:ilvl w:val="2"/>
          <w:numId w:val="25"/>
        </w:numPr>
        <w:rPr>
          <w:lang w:eastAsia="zh-CN"/>
        </w:rPr>
      </w:pPr>
      <w:r>
        <w:rPr>
          <w:lang w:eastAsia="zh-CN"/>
        </w:rPr>
        <w:t>Individual observations/proposals</w:t>
      </w:r>
    </w:p>
    <w:p w14:paraId="53795142" w14:textId="77777777" w:rsidR="00C44FAD" w:rsidRDefault="00F74A7E">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3201"/>
        <w:gridCol w:w="6761"/>
      </w:tblGrid>
      <w:tr w:rsidR="00C44FAD" w14:paraId="0D169772" w14:textId="77777777">
        <w:tc>
          <w:tcPr>
            <w:tcW w:w="2088" w:type="dxa"/>
          </w:tcPr>
          <w:p w14:paraId="702F3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DA1390D" w14:textId="77777777" w:rsidR="00C44FAD" w:rsidRDefault="00F74A7E">
            <w:pPr>
              <w:rPr>
                <w:lang w:val="en-GB" w:eastAsia="zh-CN"/>
              </w:rPr>
            </w:pPr>
            <w:r>
              <w:rPr>
                <w:lang w:val="en-GB" w:eastAsia="zh-CN"/>
              </w:rPr>
              <w:t>Observations/proposals</w:t>
            </w:r>
          </w:p>
        </w:tc>
      </w:tr>
      <w:tr w:rsidR="00C44FAD" w14:paraId="6ED62D27" w14:textId="77777777">
        <w:tc>
          <w:tcPr>
            <w:tcW w:w="2088" w:type="dxa"/>
          </w:tcPr>
          <w:p w14:paraId="36BC9D39"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7CE85F02" w14:textId="77777777" w:rsidR="00C44FAD" w:rsidRDefault="00C44FAD">
            <w:pPr>
              <w:rPr>
                <w:rFonts w:asciiTheme="minorHAnsi" w:hAnsiTheme="minorHAnsi" w:cstheme="minorHAnsi"/>
                <w:lang w:val="en-GB" w:eastAsia="zh-CN"/>
              </w:rPr>
            </w:pPr>
          </w:p>
        </w:tc>
        <w:tc>
          <w:tcPr>
            <w:tcW w:w="8100" w:type="dxa"/>
          </w:tcPr>
          <w:p w14:paraId="7991BE9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674AAD01"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36DBF81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2FC8BC48"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42EBE5A8" w14:textId="77777777" w:rsidR="00C44FAD" w:rsidRDefault="00F74A7E">
            <w:pPr>
              <w:pStyle w:val="ac"/>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C44FAD" w14:paraId="757A22C6" w14:textId="77777777">
        <w:tc>
          <w:tcPr>
            <w:tcW w:w="2088" w:type="dxa"/>
          </w:tcPr>
          <w:p w14:paraId="298F2A2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7451E7A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5319DD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B80C107" w14:textId="77777777" w:rsidR="00C44FAD" w:rsidRDefault="00F74A7E">
            <w:pPr>
              <w:pStyle w:val="ac"/>
              <w:spacing w:after="0"/>
              <w:rPr>
                <w:lang w:eastAsia="zh-CN"/>
              </w:rPr>
            </w:pPr>
            <w:r>
              <w:rPr>
                <w:rFonts w:ascii="Times New Roman" w:hAnsi="Times New Roman"/>
                <w:szCs w:val="20"/>
                <w:lang w:eastAsia="zh-CN"/>
              </w:rPr>
              <w:t>Proposal 4: Reuse the Rel-15 legacy PTRS pattern for 52.6GHz~71GHz.</w:t>
            </w:r>
          </w:p>
        </w:tc>
      </w:tr>
      <w:tr w:rsidR="00C44FAD" w14:paraId="2998110C" w14:textId="77777777">
        <w:tc>
          <w:tcPr>
            <w:tcW w:w="2088" w:type="dxa"/>
          </w:tcPr>
          <w:p w14:paraId="69950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47DDF1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3BE40158"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514693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6B14E0BB"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AFE54E8"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A0BFC3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28D7526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677FED8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31C8979B"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776CF24B" w14:textId="77777777" w:rsidR="00C44FAD" w:rsidRDefault="00F74A7E">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C44FAD" w14:paraId="2DFF120B" w14:textId="77777777">
        <w:tc>
          <w:tcPr>
            <w:tcW w:w="2088" w:type="dxa"/>
          </w:tcPr>
          <w:p w14:paraId="49D2BF1E"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34FABFD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129F2C3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F703D4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0FEAC97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3D3EE45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30CBCEB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5C5A017"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99B5DE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386D848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5C82690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20391DA" w14:textId="77777777" w:rsidR="00C44FAD" w:rsidRDefault="00F74A7E">
            <w:pPr>
              <w:pStyle w:val="ac"/>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C44FAD" w14:paraId="44617732" w14:textId="77777777">
        <w:tc>
          <w:tcPr>
            <w:tcW w:w="2088" w:type="dxa"/>
          </w:tcPr>
          <w:p w14:paraId="2D63EC2A"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67DBA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C44FAD" w14:paraId="65E79D83" w14:textId="77777777">
        <w:tc>
          <w:tcPr>
            <w:tcW w:w="2088" w:type="dxa"/>
          </w:tcPr>
          <w:p w14:paraId="6A268C8F"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63EB2A28" w14:textId="77777777" w:rsidR="00C44FAD" w:rsidRDefault="00C44FAD">
            <w:pPr>
              <w:rPr>
                <w:rFonts w:asciiTheme="minorHAnsi" w:hAnsiTheme="minorHAnsi" w:cstheme="minorHAnsi"/>
                <w:lang w:val="en-GB" w:eastAsia="zh-CN"/>
              </w:rPr>
            </w:pPr>
          </w:p>
        </w:tc>
        <w:tc>
          <w:tcPr>
            <w:tcW w:w="8100" w:type="dxa"/>
          </w:tcPr>
          <w:p w14:paraId="4FBD231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5F6F12F"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D8F5FC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05A4EF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3394A61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B3741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4779DD71"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29310348"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57A2B8"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Proposal 2: A PT-RS sequence for OFDM waveform composed of KP samples includes a cyclic prefix of </w:t>
            </w:r>
            <w:proofErr w:type="gramStart"/>
            <w:r>
              <w:rPr>
                <w:rFonts w:ascii="Times New Roman" w:hAnsi="Times New Roman"/>
                <w:szCs w:val="20"/>
                <w:lang w:eastAsia="zh-CN"/>
              </w:rPr>
              <w:t>floor(</w:t>
            </w:r>
            <w:proofErr w:type="gramEnd"/>
            <w:r>
              <w:rPr>
                <w:rFonts w:ascii="Times New Roman" w:hAnsi="Times New Roman"/>
                <w:szCs w:val="20"/>
                <w:lang w:eastAsia="zh-CN"/>
              </w:rPr>
              <w:t>KP/2) samples.</w:t>
            </w:r>
          </w:p>
          <w:p w14:paraId="350A4436" w14:textId="77777777" w:rsidR="00C44FAD" w:rsidRDefault="00F74A7E">
            <w:pPr>
              <w:pStyle w:val="ac"/>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C44FAD" w14:paraId="043B0653" w14:textId="77777777">
        <w:tc>
          <w:tcPr>
            <w:tcW w:w="2088" w:type="dxa"/>
          </w:tcPr>
          <w:p w14:paraId="019298E3"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[11, MediaTek]</w:t>
            </w:r>
          </w:p>
          <w:p w14:paraId="6FFFFE53" w14:textId="77777777" w:rsidR="00C44FAD" w:rsidRDefault="00C44FAD">
            <w:pPr>
              <w:rPr>
                <w:rFonts w:asciiTheme="minorHAnsi" w:hAnsiTheme="minorHAnsi" w:cstheme="minorHAnsi"/>
                <w:lang w:val="en-GB" w:eastAsia="zh-CN"/>
              </w:rPr>
            </w:pPr>
          </w:p>
        </w:tc>
        <w:tc>
          <w:tcPr>
            <w:tcW w:w="8100" w:type="dxa"/>
          </w:tcPr>
          <w:p w14:paraId="4ACCA96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88B54A5" w14:textId="77777777" w:rsidR="00C44FAD" w:rsidRDefault="00F74A7E">
            <w:pPr>
              <w:pStyle w:val="ac"/>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6FC02C00" w14:textId="77777777">
        <w:tc>
          <w:tcPr>
            <w:tcW w:w="2088" w:type="dxa"/>
          </w:tcPr>
          <w:p w14:paraId="676E637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10EA806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0F4BF344" w14:textId="77777777" w:rsidR="00C44FAD" w:rsidRDefault="00F74A7E">
            <w:pPr>
              <w:pStyle w:val="ac"/>
              <w:spacing w:after="0"/>
              <w:rPr>
                <w:b/>
              </w:rPr>
            </w:pPr>
            <w:r>
              <w:rPr>
                <w:rFonts w:ascii="Times New Roman" w:hAnsi="Times New Roman"/>
                <w:szCs w:val="20"/>
                <w:lang w:eastAsia="zh-CN"/>
              </w:rPr>
              <w:t>Proposal 6: PT-RS enhancement for 480 kHz and 960 kHz is not considered for NR 52.6 – 71 GHz.</w:t>
            </w:r>
          </w:p>
        </w:tc>
      </w:tr>
      <w:tr w:rsidR="00C44FAD" w14:paraId="18EEE6C4" w14:textId="77777777">
        <w:tc>
          <w:tcPr>
            <w:tcW w:w="2088" w:type="dxa"/>
          </w:tcPr>
          <w:p w14:paraId="3A64F3F6"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DEFF6DD"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9DE559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3186BC3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C44FAD" w14:paraId="622565B4" w14:textId="77777777">
        <w:tc>
          <w:tcPr>
            <w:tcW w:w="2088" w:type="dxa"/>
          </w:tcPr>
          <w:p w14:paraId="2017B8CF"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49199B3D"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6655C48"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2992304B"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685363B8"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C44FAD" w14:paraId="49D9A265" w14:textId="77777777">
        <w:tc>
          <w:tcPr>
            <w:tcW w:w="2088" w:type="dxa"/>
          </w:tcPr>
          <w:p w14:paraId="4FBB9EC1"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BC62F5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D125B7F"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344CD09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01EBB05D"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4FAD" w14:paraId="20C9BF46" w14:textId="77777777">
        <w:tc>
          <w:tcPr>
            <w:tcW w:w="2088" w:type="dxa"/>
          </w:tcPr>
          <w:p w14:paraId="3D37E8E4"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24EE486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645C352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40706A5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3AD776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C44FAD" w14:paraId="6D27BBD0" w14:textId="77777777">
        <w:tc>
          <w:tcPr>
            <w:tcW w:w="2088" w:type="dxa"/>
          </w:tcPr>
          <w:p w14:paraId="76BB9DA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169BAC2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C44FAD" w14:paraId="50729149" w14:textId="77777777">
        <w:tc>
          <w:tcPr>
            <w:tcW w:w="2088" w:type="dxa"/>
          </w:tcPr>
          <w:p w14:paraId="285D197E"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16A7C53A" w14:textId="77777777" w:rsidR="00C44FAD" w:rsidRDefault="00F74A7E">
            <w:pPr>
              <w:pStyle w:val="ac"/>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3D45FC5D" w14:textId="77777777" w:rsidR="00C44FAD" w:rsidRDefault="00F74A7E">
            <w:pPr>
              <w:pStyle w:val="ac"/>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0EF61C3" w14:textId="77777777" w:rsidR="00C44FAD" w:rsidRDefault="00F74A7E">
            <w:pPr>
              <w:pStyle w:val="ac"/>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A8657D9" w14:textId="77777777" w:rsidR="00C44FAD" w:rsidRDefault="00F74A7E">
            <w:pPr>
              <w:pStyle w:val="ac"/>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4EE4E9C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3EE9A89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4F4E01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614610F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5805FDE4" w14:textId="77777777" w:rsidR="00C44FAD" w:rsidRDefault="00F74A7E">
            <w:pPr>
              <w:pStyle w:val="ac"/>
              <w:numPr>
                <w:ilvl w:val="0"/>
                <w:numId w:val="24"/>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8EA011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438094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4C988E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2957C5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2BCF72C4" w14:textId="77777777" w:rsidR="00C44FAD" w:rsidRDefault="00F74A7E">
            <w:pPr>
              <w:spacing w:after="60"/>
              <w:rPr>
                <w:lang w:val="en-GB" w:eastAsia="zh-CN"/>
              </w:rPr>
            </w:pPr>
            <w:r>
              <w:rPr>
                <w:bCs/>
                <w:lang w:val="en-GB"/>
              </w:rPr>
              <w:t xml:space="preserve">Proposal 2: For SCS 120kHz, supporting the MCSs that require ICI compensation should be based on the UE capabilities. </w:t>
            </w:r>
          </w:p>
        </w:tc>
      </w:tr>
    </w:tbl>
    <w:p w14:paraId="563C6D51" w14:textId="77777777" w:rsidR="00C44FAD" w:rsidRDefault="00C44FAD">
      <w:pPr>
        <w:rPr>
          <w:lang w:val="en-GB" w:eastAsia="zh-CN"/>
        </w:rPr>
      </w:pPr>
    </w:p>
    <w:p w14:paraId="673AA76C" w14:textId="77777777" w:rsidR="00C44FAD" w:rsidRDefault="00C44FAD">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035C2C2" w14:textId="77777777" w:rsidR="00C44FAD" w:rsidRDefault="00C44FAD">
      <w:pPr>
        <w:pStyle w:val="aff3"/>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97D753A" w14:textId="77777777" w:rsidR="00C44FAD" w:rsidRDefault="00F74A7E">
      <w:pPr>
        <w:pStyle w:val="3"/>
        <w:numPr>
          <w:ilvl w:val="2"/>
          <w:numId w:val="20"/>
        </w:numPr>
        <w:rPr>
          <w:lang w:eastAsia="zh-CN"/>
        </w:rPr>
      </w:pPr>
      <w:r>
        <w:rPr>
          <w:lang w:eastAsia="zh-CN"/>
        </w:rPr>
        <w:t xml:space="preserve">Summary on PTRS </w:t>
      </w:r>
    </w:p>
    <w:p w14:paraId="1D07095D" w14:textId="77777777" w:rsidR="00C44FAD" w:rsidRDefault="00F74A7E">
      <w:pPr>
        <w:pStyle w:val="4"/>
        <w:numPr>
          <w:ilvl w:val="3"/>
          <w:numId w:val="20"/>
        </w:numPr>
        <w:rPr>
          <w:lang w:eastAsia="zh-CN"/>
        </w:rPr>
      </w:pPr>
      <w:r>
        <w:rPr>
          <w:lang w:eastAsia="zh-CN"/>
        </w:rPr>
        <w:t>For CP-OFDM</w:t>
      </w:r>
    </w:p>
    <w:p w14:paraId="31FEFFB7"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A4DB89" w14:textId="77777777" w:rsidR="00C44FAD" w:rsidRDefault="00C44FAD">
      <w:pPr>
        <w:pStyle w:val="ac"/>
        <w:spacing w:after="0"/>
        <w:rPr>
          <w:rFonts w:ascii="Times New Roman" w:hAnsi="Times New Roman"/>
          <w:szCs w:val="20"/>
          <w:lang w:eastAsia="zh-CN"/>
        </w:rPr>
      </w:pPr>
    </w:p>
    <w:p w14:paraId="3586D842" w14:textId="77777777" w:rsidR="00C44FAD" w:rsidRDefault="00F74A7E">
      <w:pPr>
        <w:pStyle w:val="ac"/>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1232C61" w14:textId="77777777" w:rsidR="00C44FAD" w:rsidRDefault="00C44FAD">
      <w:pPr>
        <w:pStyle w:val="ac"/>
        <w:spacing w:after="0"/>
        <w:rPr>
          <w:rFonts w:ascii="Times New Roman" w:hAnsi="Times New Roman"/>
          <w:szCs w:val="20"/>
          <w:lang w:eastAsia="zh-CN"/>
        </w:rPr>
      </w:pPr>
    </w:p>
    <w:p w14:paraId="0D6A34E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3E7BFCC0" w14:textId="77777777" w:rsidR="00C44FAD" w:rsidRDefault="00C44FAD">
      <w:pPr>
        <w:pStyle w:val="ac"/>
        <w:spacing w:after="0"/>
        <w:rPr>
          <w:rFonts w:ascii="Times New Roman" w:hAnsi="Times New Roman"/>
          <w:szCs w:val="20"/>
          <w:lang w:eastAsia="zh-CN"/>
        </w:rPr>
      </w:pPr>
    </w:p>
    <w:p w14:paraId="359C172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3054D5" w14:textId="77777777" w:rsidR="00C44FAD" w:rsidRDefault="00C44FAD">
      <w:pPr>
        <w:pStyle w:val="ac"/>
        <w:spacing w:after="0"/>
        <w:rPr>
          <w:rFonts w:ascii="Times New Roman" w:hAnsi="Times New Roman"/>
          <w:szCs w:val="20"/>
          <w:lang w:eastAsia="zh-CN"/>
        </w:rPr>
      </w:pPr>
    </w:p>
    <w:p w14:paraId="1933554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615B8631" w14:textId="77777777" w:rsidR="00C44FAD" w:rsidRDefault="00C44FAD">
      <w:pPr>
        <w:pStyle w:val="ac"/>
        <w:spacing w:after="0"/>
        <w:rPr>
          <w:rFonts w:ascii="Times New Roman" w:hAnsi="Times New Roman"/>
          <w:szCs w:val="20"/>
          <w:lang w:eastAsia="zh-CN"/>
        </w:rPr>
      </w:pPr>
    </w:p>
    <w:p w14:paraId="0F37FA3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187DA56" w14:textId="77777777" w:rsidR="00C44FAD" w:rsidRDefault="00C44FAD">
      <w:pPr>
        <w:pStyle w:val="ac"/>
        <w:spacing w:after="0"/>
        <w:rPr>
          <w:rFonts w:ascii="Times New Roman" w:hAnsi="Times New Roman"/>
          <w:szCs w:val="20"/>
          <w:lang w:eastAsia="zh-CN"/>
        </w:rPr>
      </w:pPr>
    </w:p>
    <w:p w14:paraId="03D00FD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5FFBF1C9" w14:textId="77777777" w:rsidR="00C44FAD" w:rsidRDefault="00C44FAD">
      <w:pPr>
        <w:pStyle w:val="ac"/>
        <w:spacing w:after="0"/>
        <w:rPr>
          <w:rFonts w:ascii="Times New Roman" w:hAnsi="Times New Roman"/>
          <w:szCs w:val="20"/>
          <w:lang w:eastAsia="zh-CN"/>
        </w:rPr>
      </w:pPr>
    </w:p>
    <w:p w14:paraId="5F77879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0799379F" w14:textId="77777777" w:rsidR="00C44FAD" w:rsidRDefault="00C44FAD">
      <w:pPr>
        <w:pStyle w:val="ac"/>
        <w:spacing w:after="0"/>
        <w:rPr>
          <w:rFonts w:ascii="Times New Roman" w:hAnsi="Times New Roman"/>
          <w:szCs w:val="20"/>
          <w:lang w:eastAsia="zh-CN"/>
        </w:rPr>
      </w:pPr>
    </w:p>
    <w:p w14:paraId="1BF7961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0445ED91" w14:textId="77777777" w:rsidR="00C44FAD" w:rsidRDefault="00C44FAD">
      <w:pPr>
        <w:pStyle w:val="ac"/>
        <w:spacing w:after="0"/>
        <w:rPr>
          <w:rFonts w:ascii="Times New Roman" w:hAnsi="Times New Roman"/>
          <w:szCs w:val="20"/>
          <w:lang w:eastAsia="zh-CN"/>
        </w:rPr>
      </w:pPr>
    </w:p>
    <w:p w14:paraId="09B774C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E087486" w14:textId="77777777" w:rsidR="00C44FAD" w:rsidRDefault="00C44FAD">
      <w:pPr>
        <w:pStyle w:val="ac"/>
        <w:spacing w:after="0"/>
        <w:rPr>
          <w:rFonts w:ascii="Times New Roman" w:hAnsi="Times New Roman"/>
          <w:szCs w:val="20"/>
          <w:lang w:eastAsia="zh-CN"/>
        </w:rPr>
      </w:pPr>
    </w:p>
    <w:p w14:paraId="056B1E4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797595AE" w14:textId="77777777" w:rsidR="00C44FAD" w:rsidRDefault="00C44FAD">
      <w:pPr>
        <w:pStyle w:val="ac"/>
        <w:spacing w:after="0"/>
        <w:rPr>
          <w:rFonts w:ascii="Times New Roman" w:hAnsi="Times New Roman"/>
          <w:szCs w:val="20"/>
          <w:lang w:eastAsia="zh-CN"/>
        </w:rPr>
      </w:pPr>
    </w:p>
    <w:p w14:paraId="2EFC392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D28B02F"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 </w:t>
      </w:r>
    </w:p>
    <w:p w14:paraId="3CFBC4F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21BFA23A" w14:textId="77777777" w:rsidR="00C44FAD" w:rsidRDefault="00C44FAD">
      <w:pPr>
        <w:pStyle w:val="ac"/>
        <w:spacing w:after="0"/>
        <w:rPr>
          <w:rFonts w:ascii="Times New Roman" w:hAnsi="Times New Roman"/>
          <w:szCs w:val="20"/>
          <w:lang w:eastAsia="zh-CN"/>
        </w:rPr>
      </w:pPr>
    </w:p>
    <w:p w14:paraId="4FBF5FE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7BCE78FA" w14:textId="77777777" w:rsidR="00C44FAD" w:rsidRDefault="00C44FAD">
      <w:pPr>
        <w:pStyle w:val="ac"/>
        <w:spacing w:after="0"/>
        <w:rPr>
          <w:rFonts w:ascii="Times New Roman" w:hAnsi="Times New Roman"/>
          <w:szCs w:val="20"/>
          <w:lang w:eastAsia="zh-CN"/>
        </w:rPr>
      </w:pPr>
    </w:p>
    <w:p w14:paraId="3B041624" w14:textId="77777777" w:rsidR="00C44FAD" w:rsidRDefault="00F74A7E">
      <w:pPr>
        <w:pStyle w:val="ac"/>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6D23EB8" w14:textId="77777777" w:rsidR="00C44FAD" w:rsidRDefault="00C44FAD">
      <w:pPr>
        <w:pStyle w:val="ac"/>
        <w:spacing w:after="0"/>
      </w:pPr>
    </w:p>
    <w:p w14:paraId="6ABCD1F0" w14:textId="77777777" w:rsidR="00C44FAD" w:rsidRDefault="00F74A7E">
      <w:pPr>
        <w:pStyle w:val="ac"/>
        <w:spacing w:after="0"/>
      </w:pPr>
      <w:r>
        <w:t>It is observed in [21, Ericsson] that clustered PTRS structure can frequently collide with existing NR reference symbols (such as CSI-RS and TRS) with no simple avoidance solution.</w:t>
      </w:r>
    </w:p>
    <w:p w14:paraId="68CECDC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60B8890E" w14:textId="77777777" w:rsidR="00C44FAD" w:rsidRDefault="00C44FAD">
      <w:pPr>
        <w:pStyle w:val="ac"/>
        <w:spacing w:after="0"/>
        <w:rPr>
          <w:rFonts w:ascii="Times New Roman" w:hAnsi="Times New Roman"/>
          <w:szCs w:val="20"/>
          <w:lang w:eastAsia="zh-CN"/>
        </w:rPr>
      </w:pPr>
    </w:p>
    <w:p w14:paraId="226EC86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0F0B345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3BE2EEE7"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w:t>
      </w:r>
      <w:proofErr w:type="spellStart"/>
      <w:r>
        <w:rPr>
          <w:rFonts w:ascii="Times New Roman" w:hAnsi="Times New Roman"/>
          <w:szCs w:val="20"/>
          <w:lang w:eastAsia="zh-CN"/>
        </w:rPr>
        <w:t>MediaTek</w:t>
      </w:r>
      <w:proofErr w:type="spellEnd"/>
      <w:r>
        <w:rPr>
          <w:rFonts w:ascii="Times New Roman" w:hAnsi="Times New Roman"/>
          <w:szCs w:val="20"/>
          <w:lang w:eastAsia="zh-CN"/>
        </w:rPr>
        <w:t xml:space="preserve">],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0BF3E7D7" w14:textId="77777777" w:rsidR="00C44FAD" w:rsidRDefault="00C44FAD">
      <w:pPr>
        <w:pStyle w:val="ac"/>
        <w:spacing w:after="0"/>
        <w:rPr>
          <w:rFonts w:ascii="Times New Roman" w:hAnsi="Times New Roman"/>
          <w:szCs w:val="20"/>
          <w:lang w:eastAsia="zh-CN"/>
        </w:rPr>
      </w:pPr>
    </w:p>
    <w:p w14:paraId="2711E75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74E5C6D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2E09B05F" w14:textId="77777777" w:rsidR="00C44FAD" w:rsidRDefault="00C44FAD">
      <w:pPr>
        <w:pStyle w:val="ac"/>
        <w:spacing w:after="0"/>
        <w:rPr>
          <w:rFonts w:ascii="Times New Roman" w:hAnsi="Times New Roman"/>
          <w:szCs w:val="20"/>
          <w:lang w:eastAsia="zh-CN"/>
        </w:rPr>
      </w:pPr>
    </w:p>
    <w:p w14:paraId="44C00201" w14:textId="77777777" w:rsidR="00C44FAD" w:rsidRDefault="00F74A7E">
      <w:pPr>
        <w:pStyle w:val="5"/>
      </w:pPr>
      <w:r>
        <w:rPr>
          <w:highlight w:val="cyan"/>
        </w:rPr>
        <w:t>Proposal 3-1 for discussion:</w:t>
      </w:r>
      <w:r>
        <w:t xml:space="preserve"> </w:t>
      </w:r>
    </w:p>
    <w:p w14:paraId="1519C3DF"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187BFDE2" w14:textId="77777777" w:rsidR="00C44FAD" w:rsidRDefault="00C44FAD">
      <w:pPr>
        <w:pStyle w:val="ac"/>
        <w:spacing w:after="0"/>
        <w:rPr>
          <w:rFonts w:ascii="Times New Roman" w:hAnsi="Times New Roman"/>
          <w:szCs w:val="20"/>
          <w:lang w:eastAsia="zh-CN"/>
        </w:rPr>
      </w:pPr>
    </w:p>
    <w:p w14:paraId="67C77F98"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09CB3E14" w14:textId="77777777">
        <w:trPr>
          <w:trHeight w:val="224"/>
        </w:trPr>
        <w:tc>
          <w:tcPr>
            <w:tcW w:w="1871" w:type="dxa"/>
            <w:shd w:val="clear" w:color="auto" w:fill="FFE599" w:themeFill="accent4" w:themeFillTint="66"/>
          </w:tcPr>
          <w:p w14:paraId="6B76E8C5"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CCC5C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37388B0C" w14:textId="77777777">
        <w:trPr>
          <w:trHeight w:val="339"/>
        </w:trPr>
        <w:tc>
          <w:tcPr>
            <w:tcW w:w="1871" w:type="dxa"/>
          </w:tcPr>
          <w:p w14:paraId="55194B3F" w14:textId="77777777" w:rsidR="00C44FAD" w:rsidRDefault="00F74A7E">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668A2C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52F92CB" w14:textId="77777777">
        <w:trPr>
          <w:trHeight w:val="339"/>
        </w:trPr>
        <w:tc>
          <w:tcPr>
            <w:tcW w:w="1871" w:type="dxa"/>
          </w:tcPr>
          <w:p w14:paraId="0F3B2966"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BAFDFF4"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C44FAD" w14:paraId="66BDE5DE" w14:textId="77777777">
        <w:trPr>
          <w:trHeight w:val="339"/>
        </w:trPr>
        <w:tc>
          <w:tcPr>
            <w:tcW w:w="1871" w:type="dxa"/>
          </w:tcPr>
          <w:p w14:paraId="1D1F5907"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A72ED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B0415A" w14:textId="77777777">
        <w:trPr>
          <w:trHeight w:val="339"/>
        </w:trPr>
        <w:tc>
          <w:tcPr>
            <w:tcW w:w="1871" w:type="dxa"/>
          </w:tcPr>
          <w:p w14:paraId="1E287315"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0D3A2A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213B916"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C44FAD" w14:paraId="3CF2C288" w14:textId="77777777">
        <w:trPr>
          <w:trHeight w:val="339"/>
        </w:trPr>
        <w:tc>
          <w:tcPr>
            <w:tcW w:w="1871" w:type="dxa"/>
          </w:tcPr>
          <w:p w14:paraId="29C81B06"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CC17C4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5C9E4D2" w14:textId="77777777" w:rsidR="00C44FAD" w:rsidRDefault="00C44FAD">
            <w:pPr>
              <w:pStyle w:val="ac"/>
              <w:spacing w:before="0" w:after="0" w:line="240" w:lineRule="auto"/>
              <w:rPr>
                <w:rFonts w:ascii="Times New Roman" w:hAnsi="Times New Roman"/>
                <w:szCs w:val="20"/>
                <w:lang w:eastAsia="zh-CN"/>
              </w:rPr>
            </w:pPr>
          </w:p>
          <w:p w14:paraId="4D5C2022" w14:textId="77777777" w:rsidR="00C44FAD" w:rsidRDefault="00F74A7E">
            <w:pPr>
              <w:pStyle w:val="ac"/>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2499C01" w14:textId="77777777" w:rsidR="00C44FAD" w:rsidRDefault="00C44FAD">
            <w:pPr>
              <w:pStyle w:val="ac"/>
              <w:spacing w:before="0" w:after="0" w:line="240" w:lineRule="auto"/>
              <w:rPr>
                <w:rFonts w:ascii="Times New Roman" w:hAnsi="Times New Roman"/>
                <w:szCs w:val="20"/>
                <w:lang w:eastAsia="zh-CN"/>
              </w:rPr>
            </w:pPr>
          </w:p>
        </w:tc>
      </w:tr>
      <w:tr w:rsidR="00C44FAD" w14:paraId="0B3BA4C3" w14:textId="77777777">
        <w:trPr>
          <w:trHeight w:val="339"/>
        </w:trPr>
        <w:tc>
          <w:tcPr>
            <w:tcW w:w="1871" w:type="dxa"/>
          </w:tcPr>
          <w:p w14:paraId="481DB206"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43691F" w14:textId="77777777" w:rsidR="00C44FAD" w:rsidRDefault="00F74A7E">
            <w:pPr>
              <w:pStyle w:val="ac"/>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5324950A" w14:textId="77777777" w:rsidR="00C44FAD" w:rsidRDefault="00F74A7E">
            <w:pPr>
              <w:pStyle w:val="ac"/>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3D76851D" w14:textId="77777777" w:rsidR="00C44FAD" w:rsidRDefault="00F74A7E">
            <w:pPr>
              <w:pStyle w:val="ac"/>
              <w:numPr>
                <w:ilvl w:val="0"/>
                <w:numId w:val="26"/>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06DD7345" w14:textId="77777777" w:rsidR="00C44FAD" w:rsidRDefault="00C44FAD">
            <w:pPr>
              <w:pStyle w:val="ac"/>
              <w:spacing w:after="0"/>
              <w:ind w:left="720"/>
              <w:rPr>
                <w:rFonts w:ascii="Times New Roman" w:hAnsi="Times New Roman"/>
                <w:szCs w:val="20"/>
                <w:lang w:eastAsia="zh-CN"/>
              </w:rPr>
            </w:pPr>
          </w:p>
          <w:p w14:paraId="789BC759" w14:textId="77777777" w:rsidR="00C44FAD" w:rsidRDefault="00C44FAD">
            <w:pPr>
              <w:pStyle w:val="ac"/>
              <w:spacing w:after="0" w:line="240" w:lineRule="auto"/>
              <w:rPr>
                <w:rFonts w:ascii="Times New Roman" w:hAnsi="Times New Roman"/>
                <w:szCs w:val="20"/>
                <w:lang w:eastAsia="zh-CN"/>
              </w:rPr>
            </w:pPr>
          </w:p>
        </w:tc>
      </w:tr>
      <w:tr w:rsidR="00C44FAD" w14:paraId="1ED3B7C7" w14:textId="77777777">
        <w:trPr>
          <w:trHeight w:val="339"/>
        </w:trPr>
        <w:tc>
          <w:tcPr>
            <w:tcW w:w="1871" w:type="dxa"/>
          </w:tcPr>
          <w:p w14:paraId="0A2C7109" w14:textId="77777777" w:rsidR="00C44FAD" w:rsidRDefault="00F74A7E">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5F90F7A" w14:textId="77777777" w:rsidR="00C44FAD" w:rsidRDefault="00F74A7E">
            <w:pPr>
              <w:pStyle w:val="ac"/>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C44FAD" w14:paraId="3C31E6BD" w14:textId="77777777">
        <w:trPr>
          <w:trHeight w:val="339"/>
        </w:trPr>
        <w:tc>
          <w:tcPr>
            <w:tcW w:w="1871" w:type="dxa"/>
          </w:tcPr>
          <w:p w14:paraId="3B3E1BD2" w14:textId="77777777" w:rsidR="00C44FAD" w:rsidRDefault="00F74A7E">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BE088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D5AEB15" w14:textId="77777777" w:rsidR="00C44FAD" w:rsidRDefault="00C44FAD">
            <w:pPr>
              <w:pStyle w:val="ac"/>
              <w:spacing w:before="0" w:after="0" w:line="240" w:lineRule="auto"/>
              <w:rPr>
                <w:rFonts w:ascii="Times New Roman" w:hAnsi="Times New Roman"/>
                <w:szCs w:val="20"/>
                <w:lang w:eastAsia="zh-CN"/>
              </w:rPr>
            </w:pPr>
          </w:p>
          <w:p w14:paraId="73F940A5" w14:textId="77777777" w:rsidR="00C44FAD" w:rsidRDefault="00F74A7E">
            <w:pPr>
              <w:pStyle w:val="ac"/>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C44FAD" w14:paraId="7B2C8555" w14:textId="77777777">
        <w:trPr>
          <w:trHeight w:val="339"/>
        </w:trPr>
        <w:tc>
          <w:tcPr>
            <w:tcW w:w="1871" w:type="dxa"/>
          </w:tcPr>
          <w:p w14:paraId="616DB09B"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81D233E"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20DDE1CF"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44FAD" w14:paraId="0EC6E952" w14:textId="77777777">
        <w:trPr>
          <w:trHeight w:val="339"/>
        </w:trPr>
        <w:tc>
          <w:tcPr>
            <w:tcW w:w="1871" w:type="dxa"/>
          </w:tcPr>
          <w:p w14:paraId="7604047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32D1DEF"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44E20A4E" w14:textId="77777777" w:rsidR="00C44FAD" w:rsidRDefault="00C44FAD">
            <w:pPr>
              <w:pStyle w:val="ac"/>
              <w:spacing w:before="0" w:after="0" w:line="240" w:lineRule="auto"/>
              <w:rPr>
                <w:rFonts w:ascii="Times New Roman" w:hAnsi="Times New Roman"/>
                <w:szCs w:val="20"/>
                <w:lang w:eastAsia="zh-CN"/>
              </w:rPr>
            </w:pPr>
          </w:p>
          <w:p w14:paraId="2EB219D2"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14:paraId="01954BB5" w14:textId="77777777" w:rsidR="00C44FAD" w:rsidRDefault="00C44FAD">
            <w:pPr>
              <w:pStyle w:val="ac"/>
              <w:spacing w:before="0" w:after="0" w:line="240" w:lineRule="auto"/>
              <w:rPr>
                <w:rFonts w:ascii="Times New Roman" w:hAnsi="Times New Roman"/>
                <w:szCs w:val="20"/>
                <w:lang w:eastAsia="zh-CN"/>
              </w:rPr>
            </w:pPr>
          </w:p>
          <w:p w14:paraId="57861DF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4F397ECD" w14:textId="77777777" w:rsidR="00C44FAD" w:rsidRDefault="00C44FAD">
            <w:pPr>
              <w:pStyle w:val="ac"/>
              <w:spacing w:before="0" w:after="0" w:line="240" w:lineRule="auto"/>
              <w:rPr>
                <w:rFonts w:ascii="Times New Roman" w:hAnsi="Times New Roman"/>
                <w:szCs w:val="20"/>
                <w:lang w:eastAsia="zh-CN"/>
              </w:rPr>
            </w:pPr>
          </w:p>
          <w:p w14:paraId="6BC2687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C2FAACD" w14:textId="77777777" w:rsidR="00C44FAD" w:rsidRDefault="00F74A7E">
            <w:pPr>
              <w:pStyle w:val="ac"/>
              <w:numPr>
                <w:ilvl w:val="0"/>
                <w:numId w:val="27"/>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6BB84C38" w14:textId="77777777" w:rsidR="00C44FAD" w:rsidRDefault="00C44FAD">
            <w:pPr>
              <w:pStyle w:val="ac"/>
              <w:spacing w:before="0" w:after="0" w:line="240" w:lineRule="auto"/>
              <w:ind w:left="360"/>
              <w:rPr>
                <w:rFonts w:ascii="Times New Roman" w:hAnsi="Times New Roman"/>
                <w:szCs w:val="20"/>
                <w:lang w:eastAsia="zh-CN"/>
              </w:rPr>
            </w:pPr>
          </w:p>
          <w:p w14:paraId="1850E0B4" w14:textId="77777777" w:rsidR="00C44FAD" w:rsidRDefault="00F74A7E">
            <w:pPr>
              <w:pStyle w:val="ac"/>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71C923A4" w14:textId="77777777" w:rsidR="00C44FAD" w:rsidRDefault="00C44FAD">
            <w:pPr>
              <w:pStyle w:val="aff3"/>
              <w:rPr>
                <w:rFonts w:ascii="Times New Roman" w:hAnsi="Times New Roman"/>
                <w:szCs w:val="20"/>
                <w:lang w:eastAsia="zh-CN"/>
              </w:rPr>
            </w:pPr>
          </w:p>
          <w:p w14:paraId="4C694B01" w14:textId="77777777" w:rsidR="00C44FAD" w:rsidRDefault="00C44FAD">
            <w:pPr>
              <w:pStyle w:val="ac"/>
              <w:spacing w:before="0" w:after="0" w:line="240" w:lineRule="auto"/>
              <w:ind w:left="360"/>
              <w:rPr>
                <w:rFonts w:ascii="Times New Roman" w:hAnsi="Times New Roman"/>
                <w:szCs w:val="20"/>
                <w:lang w:eastAsia="zh-CN"/>
              </w:rPr>
            </w:pPr>
          </w:p>
          <w:p w14:paraId="7E6F4C16" w14:textId="77777777" w:rsidR="00C44FAD" w:rsidRDefault="00F74A7E">
            <w:pPr>
              <w:pStyle w:val="ac"/>
              <w:numPr>
                <w:ilvl w:val="0"/>
                <w:numId w:val="27"/>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C44FAD" w14:paraId="6FC527B4" w14:textId="77777777">
        <w:trPr>
          <w:trHeight w:val="339"/>
        </w:trPr>
        <w:tc>
          <w:tcPr>
            <w:tcW w:w="1871" w:type="dxa"/>
          </w:tcPr>
          <w:p w14:paraId="7FF1B60B"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6E1BA3B"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4CB25B8D"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716EFC4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9D0F148"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C44FAD" w14:paraId="508A4F41" w14:textId="77777777">
        <w:trPr>
          <w:trHeight w:val="339"/>
        </w:trPr>
        <w:tc>
          <w:tcPr>
            <w:tcW w:w="1871" w:type="dxa"/>
          </w:tcPr>
          <w:p w14:paraId="79910857" w14:textId="77777777" w:rsidR="00C44FAD" w:rsidRDefault="00F74A7E">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4BF9FDC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C44FAD" w14:paraId="68DFECEF" w14:textId="77777777">
        <w:trPr>
          <w:trHeight w:val="339"/>
        </w:trPr>
        <w:tc>
          <w:tcPr>
            <w:tcW w:w="1871" w:type="dxa"/>
          </w:tcPr>
          <w:p w14:paraId="650F49C7"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68E36FB" w14:textId="77777777" w:rsidR="00C44FAD" w:rsidRDefault="00F74A7E">
            <w:pPr>
              <w:pStyle w:val="ac"/>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C44FAD" w14:paraId="2A70B864" w14:textId="77777777">
        <w:trPr>
          <w:trHeight w:val="339"/>
        </w:trPr>
        <w:tc>
          <w:tcPr>
            <w:tcW w:w="1871" w:type="dxa"/>
          </w:tcPr>
          <w:p w14:paraId="71917E0A"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59D3114" w14:textId="77777777" w:rsidR="00C44FAD" w:rsidRDefault="00F74A7E">
            <w:pPr>
              <w:pStyle w:val="ac"/>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6B696D7E" w14:textId="77777777">
        <w:trPr>
          <w:trHeight w:val="339"/>
        </w:trPr>
        <w:tc>
          <w:tcPr>
            <w:tcW w:w="1871" w:type="dxa"/>
          </w:tcPr>
          <w:p w14:paraId="415E8C00" w14:textId="77777777" w:rsidR="00C44FAD" w:rsidRDefault="00F74A7E">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632DB444" w14:textId="77777777" w:rsidR="00C44FAD" w:rsidRDefault="00F74A7E">
            <w:pPr>
              <w:pStyle w:val="ac"/>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3FFD997A" w14:textId="77777777">
        <w:trPr>
          <w:trHeight w:val="339"/>
        </w:trPr>
        <w:tc>
          <w:tcPr>
            <w:tcW w:w="1871" w:type="dxa"/>
          </w:tcPr>
          <w:p w14:paraId="469A5DFA" w14:textId="77777777" w:rsidR="00C44FAD" w:rsidRDefault="00F74A7E">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B142C8B" w14:textId="77777777" w:rsidR="00C44FAD" w:rsidRDefault="00F74A7E">
            <w:pPr>
              <w:pStyle w:val="ac"/>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057AEE3" w14:textId="77777777">
        <w:trPr>
          <w:trHeight w:val="339"/>
        </w:trPr>
        <w:tc>
          <w:tcPr>
            <w:tcW w:w="1870" w:type="dxa"/>
            <w:shd w:val="clear" w:color="auto" w:fill="auto"/>
            <w:tcMar>
              <w:left w:w="108" w:type="dxa"/>
            </w:tcMar>
          </w:tcPr>
          <w:p w14:paraId="7EF5B402" w14:textId="77777777" w:rsidR="00C44FAD" w:rsidRDefault="00F74A7E">
            <w:pPr>
              <w:pStyle w:val="ac"/>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3307B700" w14:textId="77777777" w:rsidR="00C44FAD" w:rsidRDefault="00F74A7E">
            <w:pPr>
              <w:pStyle w:val="ac"/>
              <w:tabs>
                <w:tab w:val="left" w:pos="3315"/>
              </w:tabs>
              <w:spacing w:after="0"/>
            </w:pPr>
            <w:r>
              <w:rPr>
                <w:rFonts w:ascii="Times New Roman" w:hAnsi="Times New Roman"/>
                <w:szCs w:val="20"/>
                <w:lang w:eastAsia="zh-CN"/>
              </w:rPr>
              <w:t xml:space="preserve">We agree with Mitsubishi and Huawei’s views. </w:t>
            </w:r>
          </w:p>
          <w:p w14:paraId="4A0441A8" w14:textId="77777777" w:rsidR="00C44FAD" w:rsidRDefault="00F74A7E">
            <w:pPr>
              <w:pStyle w:val="ac"/>
              <w:tabs>
                <w:tab w:val="left" w:pos="3315"/>
              </w:tabs>
              <w:spacing w:after="0"/>
            </w:pPr>
            <w:r>
              <w:rPr>
                <w:rFonts w:ascii="Times New Roman" w:eastAsia="MS PMincho" w:hAnsi="Times New Roman"/>
                <w:szCs w:val="20"/>
                <w:lang w:eastAsia="zh-CN"/>
              </w:rPr>
              <w:t xml:space="preserve">We propose to further investigate block PTRS with both cyclic and non-cyclic sequences </w:t>
            </w:r>
            <w:proofErr w:type="gramStart"/>
            <w:r>
              <w:rPr>
                <w:rFonts w:ascii="Times New Roman" w:eastAsia="MS PMincho" w:hAnsi="Times New Roman"/>
                <w:szCs w:val="20"/>
                <w:lang w:eastAsia="zh-CN"/>
              </w:rPr>
              <w:t>before  drawing</w:t>
            </w:r>
            <w:proofErr w:type="gramEnd"/>
            <w:r>
              <w:rPr>
                <w:rFonts w:ascii="Times New Roman" w:eastAsia="MS PMincho" w:hAnsi="Times New Roman"/>
                <w:szCs w:val="20"/>
                <w:lang w:eastAsia="zh-CN"/>
              </w:rPr>
              <w:t xml:space="preserve"> a conclusion.</w:t>
            </w:r>
          </w:p>
        </w:tc>
      </w:tr>
      <w:tr w:rsidR="00C44FAD" w14:paraId="5988B4C3" w14:textId="77777777">
        <w:trPr>
          <w:trHeight w:val="339"/>
        </w:trPr>
        <w:tc>
          <w:tcPr>
            <w:tcW w:w="1870" w:type="dxa"/>
            <w:shd w:val="clear" w:color="auto" w:fill="auto"/>
            <w:tcMar>
              <w:left w:w="108" w:type="dxa"/>
            </w:tcMar>
          </w:tcPr>
          <w:p w14:paraId="5EDD00AC" w14:textId="77777777" w:rsidR="00C44FAD" w:rsidRDefault="00F74A7E">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6FA7E4" w14:textId="77777777" w:rsidR="00C44FAD" w:rsidRDefault="00F74A7E">
            <w:pPr>
              <w:pStyle w:val="ac"/>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C44FAD" w14:paraId="0D4C8FCE" w14:textId="77777777">
        <w:trPr>
          <w:trHeight w:val="339"/>
        </w:trPr>
        <w:tc>
          <w:tcPr>
            <w:tcW w:w="1871" w:type="dxa"/>
          </w:tcPr>
          <w:p w14:paraId="6C8B7BFF" w14:textId="77777777" w:rsidR="00C44FAD" w:rsidRDefault="00C44FAD">
            <w:pPr>
              <w:pStyle w:val="ac"/>
              <w:spacing w:after="0" w:line="240" w:lineRule="auto"/>
              <w:rPr>
                <w:rFonts w:ascii="Times New Roman" w:hAnsi="Times New Roman"/>
                <w:szCs w:val="20"/>
                <w:lang w:eastAsia="zh-CN"/>
              </w:rPr>
            </w:pPr>
          </w:p>
        </w:tc>
        <w:tc>
          <w:tcPr>
            <w:tcW w:w="8021" w:type="dxa"/>
          </w:tcPr>
          <w:p w14:paraId="3E20D9B3" w14:textId="77777777" w:rsidR="00C44FAD" w:rsidRDefault="00C44FAD">
            <w:pPr>
              <w:pStyle w:val="ac"/>
              <w:spacing w:beforeLines="50"/>
              <w:rPr>
                <w:rFonts w:ascii="Times New Roman" w:hAnsi="Times New Roman"/>
                <w:szCs w:val="20"/>
                <w:lang w:eastAsia="zh-CN"/>
              </w:rPr>
            </w:pPr>
          </w:p>
        </w:tc>
      </w:tr>
      <w:tr w:rsidR="00C44FAD" w14:paraId="358D7AA7" w14:textId="77777777">
        <w:trPr>
          <w:trHeight w:val="339"/>
        </w:trPr>
        <w:tc>
          <w:tcPr>
            <w:tcW w:w="1871" w:type="dxa"/>
          </w:tcPr>
          <w:p w14:paraId="4D359B4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C9259D8" w14:textId="77777777" w:rsidR="00C44FAD" w:rsidRDefault="00F74A7E">
            <w:pPr>
              <w:pStyle w:val="ac"/>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FA72194" w14:textId="77777777" w:rsidR="00C44FAD" w:rsidRDefault="00C44FAD">
      <w:pPr>
        <w:rPr>
          <w:highlight w:val="cyan"/>
        </w:rPr>
      </w:pPr>
    </w:p>
    <w:p w14:paraId="19BFD421" w14:textId="77777777" w:rsidR="00C44FAD" w:rsidRDefault="00F74A7E">
      <w:pPr>
        <w:pStyle w:val="5"/>
      </w:pPr>
      <w:r>
        <w:rPr>
          <w:highlight w:val="cyan"/>
        </w:rPr>
        <w:t>Proposal 3-1a for discussion:</w:t>
      </w:r>
      <w:r>
        <w:t xml:space="preserve"> </w:t>
      </w:r>
    </w:p>
    <w:p w14:paraId="6F39B3A7"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13ADFA51" w14:textId="77777777" w:rsidR="00C44FAD" w:rsidRDefault="00F74A7E">
      <w:pPr>
        <w:pStyle w:val="ac"/>
        <w:numPr>
          <w:ilvl w:val="0"/>
          <w:numId w:val="28"/>
        </w:numPr>
        <w:spacing w:after="0"/>
        <w:rPr>
          <w:rFonts w:ascii="Times New Roman" w:hAnsi="Times New Roman"/>
          <w:szCs w:val="20"/>
          <w:lang w:eastAsia="zh-CN"/>
        </w:rPr>
      </w:pPr>
      <w:r>
        <w:rPr>
          <w:rFonts w:ascii="Times New Roman" w:hAnsi="Times New Roman"/>
          <w:szCs w:val="20"/>
          <w:lang w:eastAsia="zh-CN"/>
        </w:rPr>
        <w:t>PTRS density and sequence</w:t>
      </w:r>
    </w:p>
    <w:p w14:paraId="1468B797" w14:textId="77777777" w:rsidR="00C44FAD" w:rsidRDefault="00F74A7E">
      <w:pPr>
        <w:pStyle w:val="ac"/>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1057DE3F" w14:textId="77777777" w:rsidR="00C44FAD" w:rsidRDefault="00F74A7E">
      <w:pPr>
        <w:pStyle w:val="ac"/>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5F5C7D1" w14:textId="77777777" w:rsidR="00C44FAD" w:rsidRDefault="00F74A7E">
      <w:pPr>
        <w:pStyle w:val="ac"/>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10FF67DB" w14:textId="77777777" w:rsidR="00C44FAD" w:rsidRDefault="00F74A7E">
      <w:pPr>
        <w:pStyle w:val="ac"/>
        <w:numPr>
          <w:ilvl w:val="0"/>
          <w:numId w:val="28"/>
        </w:numPr>
        <w:spacing w:after="0"/>
        <w:rPr>
          <w:rFonts w:ascii="Times New Roman" w:hAnsi="Times New Roman"/>
          <w:szCs w:val="20"/>
          <w:lang w:eastAsia="zh-CN"/>
        </w:rPr>
      </w:pPr>
      <w:r>
        <w:rPr>
          <w:rFonts w:ascii="Times New Roman" w:hAnsi="Times New Roman"/>
          <w:szCs w:val="20"/>
          <w:lang w:eastAsia="zh-CN"/>
        </w:rPr>
        <w:t>Different Rank transmission</w:t>
      </w:r>
    </w:p>
    <w:p w14:paraId="3140089D" w14:textId="77777777" w:rsidR="00C44FAD" w:rsidRDefault="00F74A7E">
      <w:pPr>
        <w:pStyle w:val="ac"/>
        <w:numPr>
          <w:ilvl w:val="0"/>
          <w:numId w:val="28"/>
        </w:numPr>
        <w:spacing w:after="0"/>
        <w:rPr>
          <w:rFonts w:ascii="Times New Roman" w:hAnsi="Times New Roman"/>
          <w:szCs w:val="20"/>
          <w:lang w:eastAsia="zh-CN"/>
        </w:rPr>
      </w:pPr>
      <w:r>
        <w:rPr>
          <w:rFonts w:ascii="Times New Roman" w:hAnsi="Times New Roman"/>
          <w:szCs w:val="20"/>
          <w:lang w:eastAsia="zh-CN"/>
        </w:rPr>
        <w:t>Receiver complexity</w:t>
      </w:r>
    </w:p>
    <w:p w14:paraId="00973087" w14:textId="77777777" w:rsidR="00C44FAD" w:rsidRDefault="00C44FAD">
      <w:pPr>
        <w:pStyle w:val="ac"/>
        <w:spacing w:after="0"/>
        <w:rPr>
          <w:rFonts w:ascii="Times New Roman" w:hAnsi="Times New Roman"/>
          <w:szCs w:val="20"/>
          <w:lang w:eastAsia="zh-CN"/>
        </w:rPr>
      </w:pPr>
    </w:p>
    <w:p w14:paraId="432D5514"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1DAF4EDD" w14:textId="77777777">
        <w:trPr>
          <w:trHeight w:val="224"/>
        </w:trPr>
        <w:tc>
          <w:tcPr>
            <w:tcW w:w="1871" w:type="dxa"/>
            <w:shd w:val="clear" w:color="auto" w:fill="FFE599" w:themeFill="accent4" w:themeFillTint="66"/>
          </w:tcPr>
          <w:p w14:paraId="3D25B64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CEE18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F56E11E" w14:textId="77777777">
        <w:trPr>
          <w:trHeight w:val="339"/>
        </w:trPr>
        <w:tc>
          <w:tcPr>
            <w:tcW w:w="1871" w:type="dxa"/>
          </w:tcPr>
          <w:p w14:paraId="69714521" w14:textId="77777777" w:rsidR="00C44FAD" w:rsidRDefault="00F74A7E">
            <w:pPr>
              <w:pStyle w:val="ac"/>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97602D1"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C44FAD" w14:paraId="0195A52F" w14:textId="77777777">
        <w:trPr>
          <w:trHeight w:val="339"/>
        </w:trPr>
        <w:tc>
          <w:tcPr>
            <w:tcW w:w="1871" w:type="dxa"/>
          </w:tcPr>
          <w:p w14:paraId="430729E5"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4DF028C"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716BDA"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C4396D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FE6755" w14:textId="77777777" w:rsidR="00C44FAD" w:rsidRDefault="00F74A7E">
            <w:pPr>
              <w:pStyle w:val="ac"/>
              <w:numPr>
                <w:ilvl w:val="0"/>
                <w:numId w:val="28"/>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5CF0EC1" w14:textId="77777777" w:rsidR="00C44FAD" w:rsidRDefault="00F74A7E">
            <w:pPr>
              <w:pStyle w:val="ac"/>
              <w:numPr>
                <w:ilvl w:val="0"/>
                <w:numId w:val="28"/>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375EB17" w14:textId="77777777" w:rsidR="00C44FAD" w:rsidRDefault="00F74A7E">
            <w:pPr>
              <w:pStyle w:val="ac"/>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7DC89743" w14:textId="77777777" w:rsidR="00C44FAD" w:rsidRDefault="00F74A7E">
            <w:pPr>
              <w:pStyle w:val="ac"/>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35FD13D" w14:textId="77777777" w:rsidR="00C44FAD" w:rsidRDefault="00F74A7E">
            <w:pPr>
              <w:pStyle w:val="ac"/>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5DEADA37" w14:textId="77777777" w:rsidR="00C44FAD" w:rsidRDefault="00F74A7E">
            <w:pPr>
              <w:pStyle w:val="ac"/>
              <w:numPr>
                <w:ilvl w:val="0"/>
                <w:numId w:val="28"/>
              </w:numPr>
              <w:spacing w:after="0"/>
              <w:rPr>
                <w:rFonts w:ascii="Times New Roman" w:hAnsi="Times New Roman"/>
                <w:szCs w:val="22"/>
                <w:lang w:eastAsia="zh-CN"/>
              </w:rPr>
            </w:pPr>
            <w:r>
              <w:rPr>
                <w:rFonts w:ascii="Times New Roman" w:hAnsi="Times New Roman"/>
                <w:szCs w:val="20"/>
                <w:lang w:eastAsia="zh-CN"/>
              </w:rPr>
              <w:t>Different Rank transmission</w:t>
            </w:r>
          </w:p>
          <w:p w14:paraId="15C24DA5" w14:textId="77777777" w:rsidR="00C44FAD" w:rsidRDefault="00F74A7E">
            <w:pPr>
              <w:pStyle w:val="ac"/>
              <w:numPr>
                <w:ilvl w:val="0"/>
                <w:numId w:val="28"/>
              </w:numPr>
              <w:spacing w:after="0"/>
              <w:rPr>
                <w:rFonts w:ascii="Times New Roman" w:hAnsi="Times New Roman"/>
                <w:szCs w:val="22"/>
                <w:lang w:eastAsia="zh-CN"/>
              </w:rPr>
            </w:pPr>
            <w:r>
              <w:rPr>
                <w:rFonts w:ascii="Times New Roman" w:hAnsi="Times New Roman"/>
                <w:szCs w:val="20"/>
                <w:lang w:eastAsia="zh-CN"/>
              </w:rPr>
              <w:t>Receiver complexity</w:t>
            </w:r>
          </w:p>
          <w:p w14:paraId="5A29685D" w14:textId="77777777" w:rsidR="00C44FAD" w:rsidRDefault="00C44FAD">
            <w:pPr>
              <w:pStyle w:val="ac"/>
              <w:spacing w:after="0"/>
              <w:rPr>
                <w:rFonts w:ascii="Times New Roman" w:hAnsi="Times New Roman"/>
                <w:szCs w:val="22"/>
                <w:lang w:eastAsia="zh-CN"/>
              </w:rPr>
            </w:pPr>
          </w:p>
        </w:tc>
      </w:tr>
      <w:tr w:rsidR="00C44FAD" w14:paraId="1B8BE41D" w14:textId="77777777">
        <w:trPr>
          <w:trHeight w:val="339"/>
        </w:trPr>
        <w:tc>
          <w:tcPr>
            <w:tcW w:w="1871" w:type="dxa"/>
          </w:tcPr>
          <w:p w14:paraId="64EEB70A" w14:textId="77777777" w:rsidR="00C44FAD" w:rsidRDefault="00F74A7E">
            <w:pPr>
              <w:pStyle w:val="ac"/>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34F0F8F7" w14:textId="77777777" w:rsidR="00C44FAD" w:rsidRDefault="00F74A7E">
            <w:pPr>
              <w:pStyle w:val="ac"/>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76A41834" w14:textId="77777777">
        <w:trPr>
          <w:trHeight w:val="339"/>
        </w:trPr>
        <w:tc>
          <w:tcPr>
            <w:tcW w:w="1871" w:type="dxa"/>
          </w:tcPr>
          <w:p w14:paraId="60BAF1D8"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EDCC5F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C44FAD" w14:paraId="69450946" w14:textId="77777777">
        <w:trPr>
          <w:trHeight w:val="339"/>
        </w:trPr>
        <w:tc>
          <w:tcPr>
            <w:tcW w:w="1871" w:type="dxa"/>
          </w:tcPr>
          <w:p w14:paraId="104183FF" w14:textId="77777777" w:rsidR="00C44FAD" w:rsidRDefault="00F74A7E">
            <w:pPr>
              <w:pStyle w:val="ac"/>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C717FEA"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C44FAD" w14:paraId="2403EC79" w14:textId="77777777">
        <w:trPr>
          <w:trHeight w:val="339"/>
        </w:trPr>
        <w:tc>
          <w:tcPr>
            <w:tcW w:w="1871" w:type="dxa"/>
          </w:tcPr>
          <w:p w14:paraId="1881B765"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36565EC"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C44FAD" w14:paraId="589CE904" w14:textId="77777777">
        <w:trPr>
          <w:trHeight w:val="339"/>
        </w:trPr>
        <w:tc>
          <w:tcPr>
            <w:tcW w:w="1871" w:type="dxa"/>
          </w:tcPr>
          <w:p w14:paraId="45939A59"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A95319B"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C44FAD" w14:paraId="55C236A2" w14:textId="77777777">
        <w:trPr>
          <w:trHeight w:val="339"/>
        </w:trPr>
        <w:tc>
          <w:tcPr>
            <w:tcW w:w="1871" w:type="dxa"/>
          </w:tcPr>
          <w:p w14:paraId="16A412E6" w14:textId="77777777" w:rsidR="00C44FAD" w:rsidRDefault="00F74A7E">
            <w:pPr>
              <w:pStyle w:val="ac"/>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F75D03B"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C44FAD" w14:paraId="0654B52E" w14:textId="77777777">
        <w:trPr>
          <w:trHeight w:val="339"/>
        </w:trPr>
        <w:tc>
          <w:tcPr>
            <w:tcW w:w="1871" w:type="dxa"/>
          </w:tcPr>
          <w:p w14:paraId="16B6BE78" w14:textId="77777777" w:rsidR="00C44FAD" w:rsidRDefault="00F74A7E">
            <w:pPr>
              <w:pStyle w:val="ac"/>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BB5BE5B" w14:textId="77777777" w:rsidR="00C44FAD" w:rsidRDefault="00F74A7E">
            <w:pPr>
              <w:pStyle w:val="ac"/>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C44FAD" w14:paraId="293C8615" w14:textId="77777777">
        <w:trPr>
          <w:trHeight w:val="339"/>
        </w:trPr>
        <w:tc>
          <w:tcPr>
            <w:tcW w:w="1871" w:type="dxa"/>
          </w:tcPr>
          <w:p w14:paraId="7AB74C9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5026DD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C44FAD" w14:paraId="7DC552B8" w14:textId="77777777">
        <w:trPr>
          <w:trHeight w:val="339"/>
        </w:trPr>
        <w:tc>
          <w:tcPr>
            <w:tcW w:w="1871" w:type="dxa"/>
          </w:tcPr>
          <w:p w14:paraId="11F0973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5E5ECA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70B57E9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C44FAD" w14:paraId="5BD3D4DA" w14:textId="77777777">
        <w:trPr>
          <w:trHeight w:val="339"/>
        </w:trPr>
        <w:tc>
          <w:tcPr>
            <w:tcW w:w="1871" w:type="dxa"/>
          </w:tcPr>
          <w:p w14:paraId="16035927"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97FEDD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C44FAD" w14:paraId="52D12959" w14:textId="77777777">
        <w:trPr>
          <w:trHeight w:val="339"/>
        </w:trPr>
        <w:tc>
          <w:tcPr>
            <w:tcW w:w="1871" w:type="dxa"/>
          </w:tcPr>
          <w:p w14:paraId="68998C2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65A3AA8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updated proposal but agree with Ericsson that the comparisons should be fair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xml:space="preserve">) = </w:t>
            </w:r>
            <w:proofErr w:type="gramStart"/>
            <w:r>
              <w:rPr>
                <w:rFonts w:ascii="Times New Roman" w:hAnsi="Times New Roman"/>
                <w:szCs w:val="22"/>
                <w:lang w:eastAsia="zh-CN"/>
              </w:rPr>
              <w:t>constant  and</w:t>
            </w:r>
            <w:proofErr w:type="gramEnd"/>
            <w:r>
              <w:rPr>
                <w:rFonts w:ascii="Times New Roman" w:hAnsi="Times New Roman"/>
                <w:szCs w:val="22"/>
                <w:lang w:eastAsia="zh-CN"/>
              </w:rPr>
              <w:t xml:space="preserve"> total power= constant. </w:t>
            </w:r>
          </w:p>
        </w:tc>
      </w:tr>
      <w:tr w:rsidR="00C44FAD" w14:paraId="42076868" w14:textId="77777777">
        <w:trPr>
          <w:trHeight w:val="339"/>
        </w:trPr>
        <w:tc>
          <w:tcPr>
            <w:tcW w:w="1871" w:type="dxa"/>
          </w:tcPr>
          <w:p w14:paraId="3D2C194B"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FD3238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44FAD" w14:paraId="7C983E97" w14:textId="77777777">
        <w:trPr>
          <w:trHeight w:val="339"/>
        </w:trPr>
        <w:tc>
          <w:tcPr>
            <w:tcW w:w="1871" w:type="dxa"/>
          </w:tcPr>
          <w:p w14:paraId="313D409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5E490E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0356992F" w14:textId="77777777">
        <w:trPr>
          <w:trHeight w:val="339"/>
        </w:trPr>
        <w:tc>
          <w:tcPr>
            <w:tcW w:w="1871" w:type="dxa"/>
          </w:tcPr>
          <w:p w14:paraId="77A62209"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B74A4C9"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04E2940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C44FAD" w14:paraId="69C695BB" w14:textId="77777777">
        <w:trPr>
          <w:trHeight w:val="339"/>
        </w:trPr>
        <w:tc>
          <w:tcPr>
            <w:tcW w:w="1871" w:type="dxa"/>
          </w:tcPr>
          <w:p w14:paraId="2C3F471D" w14:textId="77777777" w:rsidR="00C44FAD" w:rsidRDefault="00C44FAD">
            <w:pPr>
              <w:pStyle w:val="ac"/>
              <w:spacing w:after="0" w:line="240" w:lineRule="auto"/>
              <w:rPr>
                <w:rFonts w:ascii="Times New Roman" w:hAnsi="Times New Roman"/>
                <w:szCs w:val="22"/>
                <w:lang w:eastAsia="zh-CN"/>
              </w:rPr>
            </w:pPr>
          </w:p>
        </w:tc>
        <w:tc>
          <w:tcPr>
            <w:tcW w:w="8021" w:type="dxa"/>
          </w:tcPr>
          <w:p w14:paraId="1297EF5E" w14:textId="77777777" w:rsidR="00C44FAD" w:rsidRDefault="00C44FAD">
            <w:pPr>
              <w:pStyle w:val="ac"/>
              <w:spacing w:after="0" w:line="240" w:lineRule="auto"/>
              <w:rPr>
                <w:rFonts w:ascii="Times New Roman" w:hAnsi="Times New Roman"/>
                <w:szCs w:val="22"/>
                <w:lang w:eastAsia="zh-CN"/>
              </w:rPr>
            </w:pPr>
          </w:p>
        </w:tc>
      </w:tr>
      <w:tr w:rsidR="00C44FAD" w14:paraId="66B13E60" w14:textId="77777777">
        <w:trPr>
          <w:trHeight w:val="339"/>
        </w:trPr>
        <w:tc>
          <w:tcPr>
            <w:tcW w:w="1871" w:type="dxa"/>
          </w:tcPr>
          <w:p w14:paraId="026B03B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E79988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79DE781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8B2E22F" w14:textId="77777777" w:rsidR="00C44FAD" w:rsidRDefault="00C44FAD">
      <w:pPr>
        <w:pStyle w:val="ac"/>
        <w:spacing w:after="0"/>
        <w:ind w:left="720"/>
        <w:jc w:val="left"/>
        <w:rPr>
          <w:rFonts w:ascii="Times New Roman" w:hAnsi="Times New Roman"/>
          <w:szCs w:val="20"/>
          <w:lang w:val="en-GB" w:eastAsia="zh-CN"/>
        </w:rPr>
      </w:pPr>
    </w:p>
    <w:p w14:paraId="419C01D6" w14:textId="77777777" w:rsidR="00C44FAD" w:rsidRDefault="00F74A7E">
      <w:pPr>
        <w:pStyle w:val="5"/>
      </w:pPr>
      <w:r>
        <w:rPr>
          <w:highlight w:val="cyan"/>
        </w:rPr>
        <w:t>Proposal 3-1b for discussion:</w:t>
      </w:r>
      <w:r>
        <w:t xml:space="preserve"> </w:t>
      </w:r>
    </w:p>
    <w:p w14:paraId="18FF43A3"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3D29657" w14:textId="77777777" w:rsidR="00C44FAD" w:rsidRDefault="00F74A7E">
      <w:pPr>
        <w:pStyle w:val="ac"/>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10DE3E15"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9006121"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5E9AFCFD"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7AE8531E"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DC9A49A"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BBC87C6"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0AB1C359"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09FF017" w14:textId="77777777" w:rsidR="00C44FAD" w:rsidRDefault="00C44FAD">
      <w:pPr>
        <w:pStyle w:val="ac"/>
        <w:spacing w:after="0"/>
        <w:rPr>
          <w:rFonts w:ascii="Times New Roman" w:hAnsi="Times New Roman"/>
          <w:szCs w:val="20"/>
          <w:lang w:eastAsia="zh-CN"/>
        </w:rPr>
      </w:pPr>
    </w:p>
    <w:p w14:paraId="72CA9C7C"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07DC9FD8" w14:textId="77777777">
        <w:trPr>
          <w:trHeight w:val="224"/>
        </w:trPr>
        <w:tc>
          <w:tcPr>
            <w:tcW w:w="1871" w:type="dxa"/>
            <w:shd w:val="clear" w:color="auto" w:fill="FFE599" w:themeFill="accent4" w:themeFillTint="66"/>
          </w:tcPr>
          <w:p w14:paraId="61E2441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5B411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0C2313" w14:textId="77777777">
        <w:trPr>
          <w:trHeight w:val="339"/>
        </w:trPr>
        <w:tc>
          <w:tcPr>
            <w:tcW w:w="1871" w:type="dxa"/>
          </w:tcPr>
          <w:p w14:paraId="35ECD372"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9789C2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C44FAD" w14:paraId="6A835C03" w14:textId="77777777">
        <w:trPr>
          <w:trHeight w:val="339"/>
        </w:trPr>
        <w:tc>
          <w:tcPr>
            <w:tcW w:w="1871" w:type="dxa"/>
          </w:tcPr>
          <w:p w14:paraId="03AA3046"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330AB2E4"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3C7DADE9"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w:t>
            </w:r>
            <w:proofErr w:type="spellStart"/>
            <w:r>
              <w:rPr>
                <w:rFonts w:ascii="Times New Roman" w:hAnsi="Times New Roman"/>
                <w:szCs w:val="22"/>
                <w:lang w:eastAsia="zh-CN"/>
              </w:rPr>
              <w:t>bulets</w:t>
            </w:r>
            <w:proofErr w:type="spellEnd"/>
            <w:r>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3C858D1D"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C44FAD" w14:paraId="5D3D4935" w14:textId="77777777">
        <w:trPr>
          <w:trHeight w:val="339"/>
        </w:trPr>
        <w:tc>
          <w:tcPr>
            <w:tcW w:w="1871" w:type="dxa"/>
          </w:tcPr>
          <w:p w14:paraId="4C6DCE0F"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B86EFAA"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72A51AE8"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4306216E" w14:textId="77777777" w:rsidR="00C44FAD" w:rsidRDefault="00C44FAD">
            <w:pPr>
              <w:pStyle w:val="ac"/>
              <w:spacing w:after="0"/>
              <w:rPr>
                <w:rFonts w:ascii="Times New Roman" w:hAnsi="Times New Roman"/>
                <w:szCs w:val="22"/>
                <w:lang w:eastAsia="zh-CN"/>
              </w:rPr>
            </w:pPr>
          </w:p>
        </w:tc>
      </w:tr>
      <w:tr w:rsidR="00C44FAD" w14:paraId="45DEE7A6" w14:textId="77777777">
        <w:trPr>
          <w:trHeight w:val="339"/>
        </w:trPr>
        <w:tc>
          <w:tcPr>
            <w:tcW w:w="1871" w:type="dxa"/>
          </w:tcPr>
          <w:p w14:paraId="132E64B4"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5D9F6D3"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70379A7E" w14:textId="77777777">
        <w:trPr>
          <w:trHeight w:val="339"/>
        </w:trPr>
        <w:tc>
          <w:tcPr>
            <w:tcW w:w="1871" w:type="dxa"/>
          </w:tcPr>
          <w:p w14:paraId="1369B3D5"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924B4C4"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C44FAD" w14:paraId="6B6E5721" w14:textId="77777777">
        <w:trPr>
          <w:trHeight w:val="339"/>
        </w:trPr>
        <w:tc>
          <w:tcPr>
            <w:tcW w:w="1871" w:type="dxa"/>
          </w:tcPr>
          <w:p w14:paraId="202EC511"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D4AE93A"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DE23DEB" w14:textId="77777777" w:rsidR="00C44FAD" w:rsidRDefault="00F74A7E">
            <w:pPr>
              <w:pStyle w:val="ac"/>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C44FAD" w14:paraId="76AAC6AF" w14:textId="77777777">
        <w:trPr>
          <w:trHeight w:val="339"/>
        </w:trPr>
        <w:tc>
          <w:tcPr>
            <w:tcW w:w="1871" w:type="dxa"/>
          </w:tcPr>
          <w:p w14:paraId="03118973" w14:textId="77777777" w:rsidR="00C44FAD" w:rsidRDefault="00C44FAD">
            <w:pPr>
              <w:pStyle w:val="ac"/>
              <w:spacing w:after="0"/>
              <w:rPr>
                <w:rFonts w:ascii="Times New Roman" w:hAnsi="Times New Roman"/>
                <w:szCs w:val="22"/>
                <w:lang w:eastAsia="zh-CN"/>
              </w:rPr>
            </w:pPr>
          </w:p>
        </w:tc>
        <w:tc>
          <w:tcPr>
            <w:tcW w:w="8021" w:type="dxa"/>
          </w:tcPr>
          <w:p w14:paraId="52D2A903" w14:textId="77777777" w:rsidR="00C44FAD" w:rsidRDefault="00C44FAD">
            <w:pPr>
              <w:pStyle w:val="ac"/>
              <w:spacing w:after="0"/>
              <w:rPr>
                <w:rFonts w:ascii="Times New Roman" w:hAnsi="Times New Roman"/>
                <w:szCs w:val="22"/>
                <w:lang w:eastAsia="zh-CN"/>
              </w:rPr>
            </w:pPr>
          </w:p>
        </w:tc>
      </w:tr>
      <w:tr w:rsidR="00C44FAD" w14:paraId="77C1E777" w14:textId="77777777">
        <w:trPr>
          <w:trHeight w:val="339"/>
        </w:trPr>
        <w:tc>
          <w:tcPr>
            <w:tcW w:w="1871" w:type="dxa"/>
          </w:tcPr>
          <w:p w14:paraId="10951C51"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36C02E7"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Respond to Mitsubishi’s comment:</w:t>
            </w:r>
          </w:p>
          <w:p w14:paraId="21B82998"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1205F3F" w14:textId="77777777" w:rsidR="00C44FAD" w:rsidRDefault="00F74A7E">
            <w:pPr>
              <w:pStyle w:val="ac"/>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41F2C21D" w14:textId="77777777" w:rsidR="00C44FAD" w:rsidRDefault="00C44FAD">
            <w:pPr>
              <w:pStyle w:val="ac"/>
              <w:spacing w:after="0"/>
              <w:rPr>
                <w:rFonts w:ascii="Times New Roman" w:hAnsi="Times New Roman"/>
                <w:szCs w:val="20"/>
              </w:rPr>
            </w:pPr>
          </w:p>
          <w:p w14:paraId="190D9E4A" w14:textId="77777777" w:rsidR="00C44FAD" w:rsidRDefault="00F74A7E">
            <w:pPr>
              <w:pStyle w:val="ac"/>
              <w:spacing w:after="0"/>
              <w:rPr>
                <w:rFonts w:ascii="Times New Roman" w:hAnsi="Times New Roman"/>
                <w:szCs w:val="20"/>
              </w:rPr>
            </w:pPr>
            <w:r>
              <w:rPr>
                <w:rFonts w:ascii="Times New Roman" w:hAnsi="Times New Roman"/>
                <w:szCs w:val="20"/>
              </w:rPr>
              <w:t>Respond to Samsung’s comment:</w:t>
            </w:r>
          </w:p>
          <w:p w14:paraId="3A7E48DC" w14:textId="77777777" w:rsidR="00C44FAD" w:rsidRDefault="00F74A7E">
            <w:pPr>
              <w:pStyle w:val="ac"/>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9BE00CF"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931B35B"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2BA7FB3"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64D9C0BB" w14:textId="77777777" w:rsidR="00C44FAD" w:rsidRDefault="00C44FAD">
      <w:pPr>
        <w:pStyle w:val="ac"/>
        <w:spacing w:after="0"/>
        <w:jc w:val="left"/>
        <w:rPr>
          <w:rFonts w:ascii="Times New Roman" w:hAnsi="Times New Roman"/>
          <w:szCs w:val="20"/>
          <w:lang w:eastAsia="zh-CN"/>
        </w:rPr>
      </w:pPr>
    </w:p>
    <w:p w14:paraId="10C3B38F" w14:textId="77777777" w:rsidR="00C44FAD" w:rsidRDefault="00F74A7E">
      <w:pPr>
        <w:pStyle w:val="5"/>
      </w:pPr>
      <w:r>
        <w:rPr>
          <w:highlight w:val="cyan"/>
        </w:rPr>
        <w:lastRenderedPageBreak/>
        <w:t>Proposal 3-1c for discussion:</w:t>
      </w:r>
      <w:r>
        <w:t xml:space="preserve"> </w:t>
      </w:r>
    </w:p>
    <w:p w14:paraId="3ECC1E76"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37B96078" w14:textId="77777777" w:rsidR="00C44FAD" w:rsidRDefault="00F74A7E">
      <w:pPr>
        <w:pStyle w:val="ac"/>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DB6BFFF"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6F082C3"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3D5469D"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802AB5B" w14:textId="77777777" w:rsidR="00C44FAD" w:rsidRDefault="00C44FAD">
      <w:pPr>
        <w:pStyle w:val="ac"/>
        <w:spacing w:after="0"/>
        <w:rPr>
          <w:rFonts w:ascii="Times New Roman" w:hAnsi="Times New Roman"/>
          <w:szCs w:val="20"/>
          <w:lang w:eastAsia="zh-CN"/>
        </w:rPr>
      </w:pPr>
    </w:p>
    <w:p w14:paraId="1974B65A"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420C8EAB" w14:textId="77777777">
        <w:trPr>
          <w:trHeight w:val="224"/>
        </w:trPr>
        <w:tc>
          <w:tcPr>
            <w:tcW w:w="1871" w:type="dxa"/>
            <w:shd w:val="clear" w:color="auto" w:fill="FFE599" w:themeFill="accent4" w:themeFillTint="66"/>
          </w:tcPr>
          <w:p w14:paraId="2D844A9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72DC5D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5BF7615" w14:textId="77777777">
        <w:trPr>
          <w:trHeight w:val="339"/>
        </w:trPr>
        <w:tc>
          <w:tcPr>
            <w:tcW w:w="1871" w:type="dxa"/>
          </w:tcPr>
          <w:p w14:paraId="76CA18B9" w14:textId="77777777" w:rsidR="00C44FAD" w:rsidRDefault="00F74A7E">
            <w:pPr>
              <w:pStyle w:val="ac"/>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22372E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64FC184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3D430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740289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3624801" w14:textId="77777777" w:rsidR="00C44FAD" w:rsidRDefault="00F74A7E">
            <w:pPr>
              <w:pStyle w:val="aff3"/>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0C7120B7" w14:textId="77777777" w:rsidR="00C44FAD" w:rsidRDefault="00F74A7E">
            <w:pPr>
              <w:pStyle w:val="ac"/>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B00B17E"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14A624A3"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44D8506A" w14:textId="77777777" w:rsidR="00C44FAD" w:rsidRDefault="00F74A7E">
            <w:pPr>
              <w:pStyle w:val="ac"/>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3991CC1F" w14:textId="77777777" w:rsidR="00C44FAD" w:rsidRDefault="00F74A7E">
            <w:pPr>
              <w:pStyle w:val="ac"/>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2950A465" w14:textId="77777777" w:rsidR="00C44FAD" w:rsidRDefault="00C44FAD">
            <w:pPr>
              <w:pStyle w:val="ac"/>
              <w:spacing w:after="0" w:line="240" w:lineRule="auto"/>
              <w:rPr>
                <w:rFonts w:ascii="Times New Roman" w:hAnsi="Times New Roman"/>
                <w:szCs w:val="22"/>
                <w:lang w:eastAsia="zh-CN"/>
              </w:rPr>
            </w:pPr>
          </w:p>
        </w:tc>
      </w:tr>
      <w:tr w:rsidR="00C44FAD" w14:paraId="5FB2B6AE" w14:textId="77777777">
        <w:trPr>
          <w:trHeight w:val="339"/>
        </w:trPr>
        <w:tc>
          <w:tcPr>
            <w:tcW w:w="1871" w:type="dxa"/>
          </w:tcPr>
          <w:p w14:paraId="6D21D0BA" w14:textId="77777777" w:rsidR="00C44FAD" w:rsidRDefault="00F74A7E">
            <w:pPr>
              <w:pStyle w:val="ac"/>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5516C40" w14:textId="77777777" w:rsidR="00C44FAD" w:rsidRDefault="00F74A7E">
            <w:pPr>
              <w:pStyle w:val="ac"/>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C44FAD" w14:paraId="4BA38EB5" w14:textId="77777777">
        <w:trPr>
          <w:trHeight w:val="339"/>
        </w:trPr>
        <w:tc>
          <w:tcPr>
            <w:tcW w:w="1871" w:type="dxa"/>
          </w:tcPr>
          <w:p w14:paraId="66170C79"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D4660F1"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3001AF01"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C44FAD" w14:paraId="1958EF74" w14:textId="77777777">
        <w:trPr>
          <w:trHeight w:val="339"/>
        </w:trPr>
        <w:tc>
          <w:tcPr>
            <w:tcW w:w="1871" w:type="dxa"/>
          </w:tcPr>
          <w:p w14:paraId="5CA68B52" w14:textId="77777777" w:rsidR="00C44FAD" w:rsidRDefault="00F74A7E">
            <w:pPr>
              <w:pStyle w:val="ac"/>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7C3BB342" w14:textId="77777777" w:rsidR="00C44FAD" w:rsidRDefault="00F74A7E">
            <w:pPr>
              <w:pStyle w:val="ac"/>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78D9F0F" w14:textId="77777777">
        <w:trPr>
          <w:trHeight w:val="339"/>
        </w:trPr>
        <w:tc>
          <w:tcPr>
            <w:tcW w:w="1871" w:type="dxa"/>
          </w:tcPr>
          <w:p w14:paraId="03E6EE04"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D45BDC2"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We are fine with Huawei’s update</w:t>
            </w:r>
          </w:p>
        </w:tc>
      </w:tr>
      <w:tr w:rsidR="00C44FAD" w14:paraId="0A4C2ACD" w14:textId="77777777">
        <w:trPr>
          <w:trHeight w:val="339"/>
        </w:trPr>
        <w:tc>
          <w:tcPr>
            <w:tcW w:w="1871" w:type="dxa"/>
          </w:tcPr>
          <w:p w14:paraId="5F1BC549"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476C5C42"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231C288B"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C44FAD" w14:paraId="69173C0D" w14:textId="77777777">
        <w:trPr>
          <w:trHeight w:val="339"/>
        </w:trPr>
        <w:tc>
          <w:tcPr>
            <w:tcW w:w="1871" w:type="dxa"/>
          </w:tcPr>
          <w:p w14:paraId="2712A6D5"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1197013D"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C44FAD" w14:paraId="1D7199C6" w14:textId="77777777">
        <w:trPr>
          <w:trHeight w:val="339"/>
        </w:trPr>
        <w:tc>
          <w:tcPr>
            <w:tcW w:w="1871" w:type="dxa"/>
          </w:tcPr>
          <w:p w14:paraId="3B67B616"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C12B08"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519C9EDB" w14:textId="77777777" w:rsidR="00C44FAD" w:rsidRDefault="00F74A7E">
            <w:pPr>
              <w:pStyle w:val="ac"/>
              <w:numPr>
                <w:ilvl w:val="0"/>
                <w:numId w:val="29"/>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87264F" w14:textId="77777777" w:rsidR="00C44FAD" w:rsidRDefault="00F74A7E">
            <w:pPr>
              <w:pStyle w:val="ac"/>
              <w:numPr>
                <w:ilvl w:val="1"/>
                <w:numId w:val="29"/>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5BD543A5" w14:textId="77777777" w:rsidR="00C44FAD" w:rsidRDefault="00F74A7E">
            <w:pPr>
              <w:pStyle w:val="ac"/>
              <w:numPr>
                <w:ilvl w:val="1"/>
                <w:numId w:val="29"/>
              </w:numPr>
              <w:spacing w:after="0"/>
              <w:rPr>
                <w:rFonts w:ascii="Times New Roman" w:hAnsi="Times New Roman"/>
                <w:szCs w:val="22"/>
                <w:lang w:eastAsia="zh-CN"/>
              </w:rPr>
            </w:pPr>
            <w:r>
              <w:rPr>
                <w:rFonts w:ascii="Times New Roman" w:hAnsi="Times New Roman"/>
                <w:szCs w:val="22"/>
                <w:lang w:eastAsia="zh-CN"/>
              </w:rPr>
              <w:t>Alt-2: Enhanced PTRS design</w:t>
            </w:r>
          </w:p>
          <w:p w14:paraId="1F90EB75" w14:textId="77777777" w:rsidR="00C44FAD" w:rsidRDefault="00F74A7E">
            <w:pPr>
              <w:pStyle w:val="ac"/>
              <w:numPr>
                <w:ilvl w:val="0"/>
                <w:numId w:val="29"/>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15A5B6A2"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15C1123"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40A2C9B" w14:textId="77777777" w:rsidR="00C44FAD" w:rsidRDefault="00F74A7E">
            <w:pPr>
              <w:pStyle w:val="ac"/>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655DF552" w14:textId="77777777" w:rsidR="00C44FAD" w:rsidRDefault="00F74A7E">
            <w:pPr>
              <w:pStyle w:val="ac"/>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609941C6" w14:textId="77777777" w:rsidR="00C44FAD" w:rsidRDefault="00C44FAD">
            <w:pPr>
              <w:pStyle w:val="ac"/>
              <w:spacing w:after="0"/>
              <w:rPr>
                <w:rFonts w:ascii="Times New Roman" w:hAnsi="Times New Roman"/>
                <w:szCs w:val="22"/>
                <w:lang w:eastAsia="zh-CN"/>
              </w:rPr>
            </w:pPr>
          </w:p>
          <w:p w14:paraId="727D33D9"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483B13C0"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C44FAD" w14:paraId="69500875" w14:textId="77777777">
        <w:trPr>
          <w:trHeight w:val="339"/>
        </w:trPr>
        <w:tc>
          <w:tcPr>
            <w:tcW w:w="1871" w:type="dxa"/>
          </w:tcPr>
          <w:p w14:paraId="2A24FF6C"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8679871"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General ok with proposal.</w:t>
            </w:r>
          </w:p>
        </w:tc>
      </w:tr>
      <w:tr w:rsidR="00C44FAD" w14:paraId="1E770489" w14:textId="77777777">
        <w:trPr>
          <w:trHeight w:val="339"/>
        </w:trPr>
        <w:tc>
          <w:tcPr>
            <w:tcW w:w="1871" w:type="dxa"/>
          </w:tcPr>
          <w:p w14:paraId="3E614F70" w14:textId="77777777" w:rsidR="00C44FAD" w:rsidRDefault="00C44FAD">
            <w:pPr>
              <w:pStyle w:val="ac"/>
              <w:spacing w:after="0"/>
              <w:rPr>
                <w:rFonts w:ascii="Times New Roman" w:hAnsi="Times New Roman"/>
                <w:szCs w:val="22"/>
                <w:lang w:eastAsia="zh-CN"/>
              </w:rPr>
            </w:pPr>
          </w:p>
        </w:tc>
        <w:tc>
          <w:tcPr>
            <w:tcW w:w="8021" w:type="dxa"/>
          </w:tcPr>
          <w:p w14:paraId="36315AD9" w14:textId="77777777" w:rsidR="00C44FAD" w:rsidRDefault="00C44FAD">
            <w:pPr>
              <w:pStyle w:val="ac"/>
              <w:spacing w:after="0"/>
              <w:rPr>
                <w:rFonts w:ascii="Times New Roman" w:hAnsi="Times New Roman"/>
                <w:szCs w:val="22"/>
                <w:lang w:eastAsia="zh-CN"/>
              </w:rPr>
            </w:pPr>
          </w:p>
        </w:tc>
      </w:tr>
      <w:tr w:rsidR="00C44FAD" w14:paraId="2B002E1D" w14:textId="77777777">
        <w:trPr>
          <w:trHeight w:val="339"/>
        </w:trPr>
        <w:tc>
          <w:tcPr>
            <w:tcW w:w="1871" w:type="dxa"/>
          </w:tcPr>
          <w:p w14:paraId="56F5BD1B"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C649DA3"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40F5D558" w14:textId="77777777" w:rsidR="00C44FAD" w:rsidRDefault="00C44FAD">
      <w:pPr>
        <w:pStyle w:val="ac"/>
        <w:spacing w:after="0"/>
        <w:jc w:val="left"/>
        <w:rPr>
          <w:rFonts w:ascii="Times New Roman" w:hAnsi="Times New Roman"/>
          <w:szCs w:val="20"/>
          <w:lang w:eastAsia="zh-CN"/>
        </w:rPr>
      </w:pPr>
    </w:p>
    <w:p w14:paraId="32065D66" w14:textId="77777777" w:rsidR="00C44FAD" w:rsidRDefault="00C44FAD">
      <w:pPr>
        <w:pStyle w:val="ac"/>
        <w:spacing w:after="0"/>
        <w:jc w:val="left"/>
        <w:rPr>
          <w:rFonts w:ascii="Times New Roman" w:hAnsi="Times New Roman"/>
          <w:szCs w:val="20"/>
          <w:lang w:eastAsia="zh-CN"/>
        </w:rPr>
      </w:pPr>
    </w:p>
    <w:p w14:paraId="3939D005" w14:textId="77777777" w:rsidR="00C44FAD" w:rsidRDefault="00F74A7E">
      <w:pPr>
        <w:pStyle w:val="5"/>
      </w:pPr>
      <w:r>
        <w:rPr>
          <w:highlight w:val="cyan"/>
        </w:rPr>
        <w:t>Proposal 3-1d for discussion:</w:t>
      </w:r>
      <w:r>
        <w:t xml:space="preserve"> </w:t>
      </w:r>
    </w:p>
    <w:p w14:paraId="79EE31F8" w14:textId="77777777" w:rsidR="00C44FAD" w:rsidRDefault="00F74A7E">
      <w:pPr>
        <w:pStyle w:val="ac"/>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1FFF559" w14:textId="77777777" w:rsidR="00C44FAD" w:rsidRDefault="00F74A7E">
      <w:pPr>
        <w:pStyle w:val="ac"/>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37433B9" w14:textId="77777777" w:rsidR="00C44FAD" w:rsidRDefault="00F74A7E">
      <w:pPr>
        <w:pStyle w:val="ac"/>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6BF0F242" w14:textId="77777777" w:rsidR="00C44FAD" w:rsidRDefault="00F74A7E">
      <w:pPr>
        <w:pStyle w:val="ac"/>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158AB4B5"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543386F"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ED8A208"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57CD1773"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2096B12" w14:textId="77777777" w:rsidR="00C44FAD" w:rsidRDefault="00C44FAD">
      <w:pPr>
        <w:pStyle w:val="ac"/>
        <w:spacing w:after="0"/>
        <w:rPr>
          <w:rFonts w:ascii="Times New Roman" w:hAnsi="Times New Roman"/>
          <w:szCs w:val="20"/>
          <w:lang w:eastAsia="zh-CN"/>
        </w:rPr>
      </w:pPr>
    </w:p>
    <w:p w14:paraId="6E5D78A3"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4E9D7041" w14:textId="77777777">
        <w:trPr>
          <w:trHeight w:val="224"/>
        </w:trPr>
        <w:tc>
          <w:tcPr>
            <w:tcW w:w="1871" w:type="dxa"/>
            <w:shd w:val="clear" w:color="auto" w:fill="FFE599" w:themeFill="accent4" w:themeFillTint="66"/>
          </w:tcPr>
          <w:p w14:paraId="12EA030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82AFC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85C5E0D" w14:textId="77777777">
        <w:trPr>
          <w:trHeight w:val="339"/>
        </w:trPr>
        <w:tc>
          <w:tcPr>
            <w:tcW w:w="1871" w:type="dxa"/>
          </w:tcPr>
          <w:p w14:paraId="08E85219" w14:textId="77777777" w:rsidR="00C44FAD" w:rsidRDefault="00F74A7E">
            <w:pPr>
              <w:pStyle w:val="ac"/>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3A22C7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F90076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2379BDA9" w14:textId="77777777" w:rsidR="00C44FAD" w:rsidRDefault="00C44FAD">
            <w:pPr>
              <w:pStyle w:val="ac"/>
              <w:spacing w:after="0" w:line="240" w:lineRule="auto"/>
              <w:rPr>
                <w:rFonts w:ascii="Times New Roman" w:hAnsi="Times New Roman"/>
                <w:szCs w:val="22"/>
                <w:lang w:eastAsia="zh-CN"/>
              </w:rPr>
            </w:pPr>
          </w:p>
          <w:p w14:paraId="106DC6CD" w14:textId="77777777" w:rsidR="00C44FAD" w:rsidRDefault="00F74A7E">
            <w:pPr>
              <w:pStyle w:val="ac"/>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5E70681C" w14:textId="77777777" w:rsidR="00C44FAD" w:rsidRDefault="00F74A7E">
            <w:pPr>
              <w:pStyle w:val="ac"/>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956D882" w14:textId="77777777" w:rsidR="00C44FAD" w:rsidRDefault="00F74A7E">
            <w:pPr>
              <w:pStyle w:val="ac"/>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33BCC101" w14:textId="77777777" w:rsidR="00C44FAD" w:rsidRDefault="00F74A7E">
            <w:pPr>
              <w:pStyle w:val="ac"/>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6B450BAB" w14:textId="77777777" w:rsidR="00C44FAD" w:rsidRDefault="00F74A7E">
            <w:pPr>
              <w:pStyle w:val="ac"/>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52DD83D3"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17144A"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721E2B"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3FC35CF"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DA9061D" w14:textId="77777777" w:rsidR="00C44FAD" w:rsidRDefault="00C44FAD">
            <w:pPr>
              <w:pStyle w:val="ac"/>
              <w:spacing w:after="0" w:line="240" w:lineRule="auto"/>
              <w:rPr>
                <w:rFonts w:ascii="Times New Roman" w:hAnsi="Times New Roman"/>
                <w:szCs w:val="22"/>
                <w:lang w:eastAsia="zh-CN"/>
              </w:rPr>
            </w:pPr>
          </w:p>
        </w:tc>
      </w:tr>
      <w:tr w:rsidR="00C44FAD" w14:paraId="15832CE9" w14:textId="77777777">
        <w:trPr>
          <w:trHeight w:val="339"/>
        </w:trPr>
        <w:tc>
          <w:tcPr>
            <w:tcW w:w="1871" w:type="dxa"/>
          </w:tcPr>
          <w:p w14:paraId="3A90F88E" w14:textId="77777777" w:rsidR="00C44FAD" w:rsidRDefault="00F74A7E">
            <w:pPr>
              <w:pStyle w:val="ac"/>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69C45A3" w14:textId="77777777" w:rsidR="00C44FAD" w:rsidRDefault="00F74A7E">
            <w:pPr>
              <w:pStyle w:val="ac"/>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w:t>
            </w:r>
            <w:proofErr w:type="spellStart"/>
            <w:r>
              <w:rPr>
                <w:rFonts w:ascii="Times New Roman" w:hAnsi="Times New Roman" w:hint="eastAsia"/>
                <w:szCs w:val="22"/>
                <w:lang w:eastAsia="zh-CN"/>
              </w:rPr>
              <w:t>exsiting</w:t>
            </w:r>
            <w:proofErr w:type="spellEnd"/>
            <w:r>
              <w:rPr>
                <w:rFonts w:ascii="Times New Roman" w:hAnsi="Times New Roman" w:hint="eastAsia"/>
                <w:szCs w:val="22"/>
                <w:lang w:eastAsia="zh-CN"/>
              </w:rPr>
              <w:t xml:space="preserve"> design cannot mitigate the phase noise in above 52.6GHz. </w:t>
            </w:r>
          </w:p>
          <w:p w14:paraId="14286731" w14:textId="77777777" w:rsidR="00C44FAD" w:rsidRDefault="00F74A7E">
            <w:pPr>
              <w:pStyle w:val="ac"/>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6D0B88A2" w14:textId="77777777" w:rsidR="00C44FAD" w:rsidRDefault="00F74A7E">
            <w:pPr>
              <w:pStyle w:val="ac"/>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6E8593C7" w14:textId="77777777" w:rsidR="00C44FAD" w:rsidRDefault="00C44FAD">
            <w:pPr>
              <w:pStyle w:val="ac"/>
              <w:spacing w:after="0"/>
              <w:rPr>
                <w:rFonts w:ascii="Times New Roman" w:hAnsi="Times New Roman"/>
                <w:szCs w:val="22"/>
                <w:lang w:eastAsia="zh-CN"/>
              </w:rPr>
            </w:pPr>
          </w:p>
        </w:tc>
      </w:tr>
      <w:tr w:rsidR="00C44FAD" w14:paraId="62875AE8" w14:textId="77777777">
        <w:trPr>
          <w:trHeight w:val="339"/>
        </w:trPr>
        <w:tc>
          <w:tcPr>
            <w:tcW w:w="1871" w:type="dxa"/>
          </w:tcPr>
          <w:p w14:paraId="645EA49C" w14:textId="3F8025F6" w:rsidR="00C44FAD" w:rsidRDefault="00F74A7E">
            <w:pPr>
              <w:pStyle w:val="ac"/>
              <w:spacing w:after="0"/>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1DDDD6D5" w14:textId="2C268AEC" w:rsidR="00C44FAD" w:rsidRDefault="00F74A7E">
            <w:pPr>
              <w:pStyle w:val="ac"/>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t>
            </w:r>
            <w:r w:rsidR="00337AEE">
              <w:rPr>
                <w:rFonts w:ascii="Times New Roman" w:hAnsi="Times New Roman"/>
                <w:szCs w:val="22"/>
                <w:lang w:eastAsia="zh-CN"/>
              </w:rPr>
              <w:t xml:space="preserve">We are fine to include “specification impact” as ZTE commented. </w:t>
            </w:r>
          </w:p>
        </w:tc>
      </w:tr>
    </w:tbl>
    <w:p w14:paraId="7DB75297" w14:textId="77777777" w:rsidR="00C44FAD" w:rsidRDefault="00C44FAD">
      <w:pPr>
        <w:pStyle w:val="ac"/>
        <w:spacing w:after="0"/>
        <w:jc w:val="left"/>
        <w:rPr>
          <w:rFonts w:ascii="Times New Roman" w:hAnsi="Times New Roman"/>
          <w:szCs w:val="20"/>
          <w:lang w:eastAsia="zh-CN"/>
        </w:rPr>
      </w:pPr>
    </w:p>
    <w:p w14:paraId="7CE862AA" w14:textId="77777777" w:rsidR="00C44FAD" w:rsidRDefault="00C44FAD">
      <w:pPr>
        <w:pStyle w:val="ac"/>
        <w:spacing w:after="0"/>
        <w:jc w:val="left"/>
        <w:rPr>
          <w:rFonts w:ascii="Times New Roman" w:hAnsi="Times New Roman"/>
          <w:szCs w:val="20"/>
          <w:lang w:eastAsia="zh-CN"/>
        </w:rPr>
      </w:pPr>
    </w:p>
    <w:p w14:paraId="7A1DFEAD" w14:textId="77777777" w:rsidR="00C44FAD" w:rsidRDefault="00C44FAD">
      <w:pPr>
        <w:pStyle w:val="ac"/>
        <w:spacing w:after="0"/>
        <w:jc w:val="left"/>
        <w:rPr>
          <w:rFonts w:ascii="Times New Roman" w:hAnsi="Times New Roman"/>
          <w:szCs w:val="20"/>
          <w:lang w:eastAsia="zh-CN"/>
        </w:rPr>
      </w:pPr>
    </w:p>
    <w:p w14:paraId="6BC03AD7" w14:textId="77777777" w:rsidR="00C44FAD" w:rsidRDefault="00C44FAD">
      <w:pPr>
        <w:pStyle w:val="ac"/>
        <w:spacing w:after="0"/>
        <w:rPr>
          <w:rFonts w:ascii="Times New Roman" w:hAnsi="Times New Roman"/>
          <w:szCs w:val="20"/>
          <w:lang w:eastAsia="zh-CN"/>
        </w:rPr>
      </w:pPr>
    </w:p>
    <w:p w14:paraId="489E3E05" w14:textId="77777777" w:rsidR="00C44FAD" w:rsidRDefault="00F74A7E">
      <w:pPr>
        <w:pStyle w:val="4"/>
        <w:numPr>
          <w:ilvl w:val="3"/>
          <w:numId w:val="20"/>
        </w:numPr>
        <w:rPr>
          <w:lang w:eastAsia="zh-CN"/>
        </w:rPr>
      </w:pPr>
      <w:r>
        <w:rPr>
          <w:lang w:eastAsia="zh-CN"/>
        </w:rPr>
        <w:t>For DFT-s-OFDM</w:t>
      </w:r>
    </w:p>
    <w:p w14:paraId="79BE1FA7"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0DD141B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2FD26FE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371CD9A0" w14:textId="77777777" w:rsidR="00C44FAD" w:rsidRDefault="00C44FAD">
      <w:pPr>
        <w:pStyle w:val="ac"/>
        <w:spacing w:after="0"/>
        <w:rPr>
          <w:rFonts w:ascii="Times New Roman" w:hAnsi="Times New Roman"/>
          <w:szCs w:val="20"/>
          <w:lang w:eastAsia="zh-CN"/>
        </w:rPr>
      </w:pPr>
    </w:p>
    <w:p w14:paraId="68D592A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46743F1" w14:textId="77777777" w:rsidR="00C44FAD" w:rsidRDefault="00C44FAD">
      <w:pPr>
        <w:pStyle w:val="ac"/>
        <w:spacing w:after="0"/>
        <w:rPr>
          <w:rFonts w:ascii="Times New Roman" w:hAnsi="Times New Roman"/>
          <w:szCs w:val="20"/>
          <w:lang w:eastAsia="zh-CN"/>
        </w:rPr>
      </w:pPr>
    </w:p>
    <w:p w14:paraId="68A64E63" w14:textId="77777777" w:rsidR="00C44FAD" w:rsidRDefault="00F74A7E">
      <w:pPr>
        <w:pStyle w:val="ac"/>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F1A2400" w14:textId="77777777" w:rsidR="00C44FAD" w:rsidRDefault="00C44FAD">
      <w:pPr>
        <w:pStyle w:val="ac"/>
        <w:spacing w:after="0"/>
        <w:rPr>
          <w:rFonts w:ascii="Times New Roman" w:hAnsi="Times New Roman"/>
          <w:szCs w:val="20"/>
          <w:lang w:eastAsia="zh-CN"/>
        </w:rPr>
      </w:pPr>
    </w:p>
    <w:p w14:paraId="38E3ED6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1B16E38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8248A56" w14:textId="77777777" w:rsidR="00C44FAD" w:rsidRDefault="00C44FAD">
      <w:pPr>
        <w:pStyle w:val="ac"/>
        <w:spacing w:after="0"/>
        <w:rPr>
          <w:rFonts w:ascii="Times New Roman" w:hAnsi="Times New Roman"/>
          <w:szCs w:val="20"/>
          <w:lang w:eastAsia="zh-CN"/>
        </w:rPr>
      </w:pPr>
    </w:p>
    <w:p w14:paraId="0CDBF796" w14:textId="77777777" w:rsidR="00C44FAD" w:rsidRDefault="00F74A7E">
      <w:pPr>
        <w:pStyle w:val="5"/>
      </w:pPr>
      <w:r>
        <w:rPr>
          <w:highlight w:val="cyan"/>
        </w:rPr>
        <w:t>Proposal 3-2 for discussion:</w:t>
      </w:r>
      <w:r>
        <w:t xml:space="preserve"> </w:t>
      </w:r>
    </w:p>
    <w:p w14:paraId="6DB5F002"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77C5779B" w14:textId="77777777" w:rsidR="00C44FAD" w:rsidRDefault="00C44FAD">
      <w:pPr>
        <w:pStyle w:val="ac"/>
        <w:spacing w:after="0"/>
        <w:rPr>
          <w:rFonts w:ascii="Times New Roman" w:hAnsi="Times New Roman"/>
          <w:szCs w:val="20"/>
          <w:lang w:eastAsia="zh-CN"/>
        </w:rPr>
      </w:pPr>
    </w:p>
    <w:p w14:paraId="6D8A7150" w14:textId="77777777" w:rsidR="00C44FAD" w:rsidRDefault="00C44FAD">
      <w:pPr>
        <w:pStyle w:val="ac"/>
        <w:spacing w:after="0"/>
        <w:rPr>
          <w:rFonts w:ascii="Times New Roman" w:hAnsi="Times New Roman"/>
          <w:szCs w:val="20"/>
          <w:lang w:eastAsia="zh-CN"/>
        </w:rPr>
      </w:pPr>
    </w:p>
    <w:p w14:paraId="7329FB9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7BEC70F2" w14:textId="77777777">
        <w:trPr>
          <w:trHeight w:val="224"/>
        </w:trPr>
        <w:tc>
          <w:tcPr>
            <w:tcW w:w="1871" w:type="dxa"/>
            <w:shd w:val="clear" w:color="auto" w:fill="FFE599" w:themeFill="accent4" w:themeFillTint="66"/>
          </w:tcPr>
          <w:p w14:paraId="2CA53DC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409DA4"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BC024C3" w14:textId="77777777">
        <w:trPr>
          <w:trHeight w:val="339"/>
        </w:trPr>
        <w:tc>
          <w:tcPr>
            <w:tcW w:w="1871" w:type="dxa"/>
          </w:tcPr>
          <w:p w14:paraId="38B5E1FC"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AB53F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44FAD" w14:paraId="1D6E94CA" w14:textId="77777777">
        <w:trPr>
          <w:trHeight w:val="339"/>
        </w:trPr>
        <w:tc>
          <w:tcPr>
            <w:tcW w:w="1871" w:type="dxa"/>
          </w:tcPr>
          <w:p w14:paraId="054F0903"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19661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C44FAD" w14:paraId="621F0D23" w14:textId="77777777">
        <w:trPr>
          <w:trHeight w:val="339"/>
        </w:trPr>
        <w:tc>
          <w:tcPr>
            <w:tcW w:w="1871" w:type="dxa"/>
          </w:tcPr>
          <w:p w14:paraId="364EDCB4"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A75BEA2" w14:textId="77777777" w:rsidR="00C44FAD" w:rsidRDefault="00F74A7E">
            <w:pPr>
              <w:pStyle w:val="ac"/>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C44FAD" w14:paraId="623F6FE9" w14:textId="77777777">
        <w:trPr>
          <w:trHeight w:val="339"/>
        </w:trPr>
        <w:tc>
          <w:tcPr>
            <w:tcW w:w="1871" w:type="dxa"/>
          </w:tcPr>
          <w:p w14:paraId="5C47F212" w14:textId="77777777" w:rsidR="00C44FAD" w:rsidRDefault="00F74A7E">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F1E8E21" w14:textId="77777777" w:rsidR="00C44FAD" w:rsidRDefault="00F74A7E">
            <w:pPr>
              <w:pStyle w:val="ac"/>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C44FAD" w14:paraId="439EAADC" w14:textId="77777777">
        <w:trPr>
          <w:trHeight w:val="339"/>
        </w:trPr>
        <w:tc>
          <w:tcPr>
            <w:tcW w:w="1871" w:type="dxa"/>
          </w:tcPr>
          <w:p w14:paraId="36B53B60" w14:textId="77777777" w:rsidR="00C44FAD" w:rsidRDefault="00F74A7E">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A3C5" w14:textId="77777777" w:rsidR="00C44FAD" w:rsidRDefault="00F74A7E">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69E0F2FC" w14:textId="77777777">
        <w:trPr>
          <w:trHeight w:val="339"/>
        </w:trPr>
        <w:tc>
          <w:tcPr>
            <w:tcW w:w="1871" w:type="dxa"/>
          </w:tcPr>
          <w:p w14:paraId="390DA226"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1258AE"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65AD22A4" w14:textId="77777777">
        <w:trPr>
          <w:trHeight w:val="339"/>
        </w:trPr>
        <w:tc>
          <w:tcPr>
            <w:tcW w:w="1871" w:type="dxa"/>
          </w:tcPr>
          <w:p w14:paraId="75D69D56"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5EECBF"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44FAD" w14:paraId="7BA4F5DA" w14:textId="77777777">
        <w:trPr>
          <w:trHeight w:val="339"/>
        </w:trPr>
        <w:tc>
          <w:tcPr>
            <w:tcW w:w="1871" w:type="dxa"/>
          </w:tcPr>
          <w:p w14:paraId="3E16E3D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F2E948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0904E373" w14:textId="77777777" w:rsidR="00C44FAD" w:rsidRDefault="00C44FAD">
            <w:pPr>
              <w:pStyle w:val="ac"/>
              <w:spacing w:before="0" w:after="0" w:line="240" w:lineRule="auto"/>
              <w:rPr>
                <w:rFonts w:ascii="Times New Roman" w:hAnsi="Times New Roman"/>
                <w:szCs w:val="20"/>
                <w:lang w:eastAsia="zh-CN"/>
              </w:rPr>
            </w:pPr>
          </w:p>
          <w:p w14:paraId="1B96758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62802E6" w14:textId="77777777" w:rsidR="00C44FAD" w:rsidRDefault="00C44FAD">
            <w:pPr>
              <w:pStyle w:val="ac"/>
              <w:spacing w:before="0" w:after="0" w:line="240" w:lineRule="auto"/>
              <w:rPr>
                <w:rFonts w:ascii="Times New Roman" w:hAnsi="Times New Roman"/>
                <w:szCs w:val="20"/>
                <w:lang w:eastAsia="zh-CN"/>
              </w:rPr>
            </w:pPr>
          </w:p>
          <w:p w14:paraId="7804349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5462EC4F" w14:textId="77777777" w:rsidR="00C44FAD" w:rsidRDefault="00F74A7E">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2106FFB" w14:textId="77777777" w:rsidR="00C44FAD" w:rsidRDefault="00F74A7E">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C44FAD" w14:paraId="52920435" w14:textId="77777777">
        <w:trPr>
          <w:trHeight w:val="339"/>
        </w:trPr>
        <w:tc>
          <w:tcPr>
            <w:tcW w:w="1871" w:type="dxa"/>
          </w:tcPr>
          <w:p w14:paraId="0278AE33"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ABF93B2"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C44FAD" w14:paraId="67AA90FD" w14:textId="77777777">
        <w:trPr>
          <w:trHeight w:val="339"/>
        </w:trPr>
        <w:tc>
          <w:tcPr>
            <w:tcW w:w="1871" w:type="dxa"/>
          </w:tcPr>
          <w:p w14:paraId="46B84F5A" w14:textId="77777777" w:rsidR="00C44FAD" w:rsidRDefault="00F74A7E">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7C9115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D42B4EB" w14:textId="77777777">
        <w:trPr>
          <w:trHeight w:val="339"/>
        </w:trPr>
        <w:tc>
          <w:tcPr>
            <w:tcW w:w="1871" w:type="dxa"/>
          </w:tcPr>
          <w:p w14:paraId="15893312"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B79085D" w14:textId="77777777" w:rsidR="00C44FAD" w:rsidRDefault="00F74A7E">
            <w:pPr>
              <w:pStyle w:val="ac"/>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C44FAD" w14:paraId="5B433C64" w14:textId="77777777">
        <w:trPr>
          <w:trHeight w:val="339"/>
        </w:trPr>
        <w:tc>
          <w:tcPr>
            <w:tcW w:w="1871" w:type="dxa"/>
          </w:tcPr>
          <w:p w14:paraId="0323931C"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CF56D7" w14:textId="77777777" w:rsidR="00C44FAD" w:rsidRDefault="00F74A7E">
            <w:pPr>
              <w:pStyle w:val="ac"/>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454231A7" w14:textId="77777777">
        <w:trPr>
          <w:trHeight w:val="339"/>
        </w:trPr>
        <w:tc>
          <w:tcPr>
            <w:tcW w:w="1871" w:type="dxa"/>
          </w:tcPr>
          <w:p w14:paraId="3D70A156" w14:textId="77777777" w:rsidR="00C44FAD" w:rsidRDefault="00F74A7E">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EA22B5" w14:textId="77777777" w:rsidR="00C44FAD" w:rsidRDefault="00F74A7E">
            <w:pPr>
              <w:pStyle w:val="ac"/>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3205B1B8" w14:textId="77777777">
        <w:trPr>
          <w:trHeight w:val="339"/>
        </w:trPr>
        <w:tc>
          <w:tcPr>
            <w:tcW w:w="1871" w:type="dxa"/>
          </w:tcPr>
          <w:p w14:paraId="17779A7A" w14:textId="77777777" w:rsidR="00C44FAD" w:rsidRDefault="00F74A7E">
            <w:pPr>
              <w:pStyle w:val="ac"/>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26E06BF" w14:textId="77777777" w:rsidR="00C44FAD" w:rsidRDefault="00F74A7E">
            <w:pPr>
              <w:pStyle w:val="ac"/>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1578AC20" w14:textId="77777777">
        <w:trPr>
          <w:trHeight w:val="339"/>
        </w:trPr>
        <w:tc>
          <w:tcPr>
            <w:tcW w:w="1871" w:type="dxa"/>
          </w:tcPr>
          <w:p w14:paraId="1F7F9BA4" w14:textId="77777777" w:rsidR="00C44FAD" w:rsidRDefault="00F74A7E">
            <w:pPr>
              <w:pStyle w:val="ac"/>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7D82941A" w14:textId="77777777" w:rsidR="00C44FAD" w:rsidRDefault="00F74A7E">
            <w:pPr>
              <w:pStyle w:val="ac"/>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0EBA9289" w14:textId="77777777">
        <w:trPr>
          <w:trHeight w:val="339"/>
        </w:trPr>
        <w:tc>
          <w:tcPr>
            <w:tcW w:w="1871" w:type="dxa"/>
          </w:tcPr>
          <w:p w14:paraId="516FF2B5" w14:textId="77777777" w:rsidR="00C44FAD" w:rsidRDefault="00F74A7E">
            <w:pPr>
              <w:pStyle w:val="ac"/>
              <w:spacing w:after="0" w:line="240" w:lineRule="auto"/>
              <w:rPr>
                <w:rFonts w:ascii="Times New Roman" w:hAnsi="Times New Roman"/>
                <w:szCs w:val="20"/>
                <w:lang w:val="en-GB"/>
              </w:rPr>
            </w:pPr>
            <w:proofErr w:type="spellStart"/>
            <w:r>
              <w:rPr>
                <w:rFonts w:ascii="Times New Roman" w:hAnsi="Times New Roman"/>
                <w:szCs w:val="20"/>
                <w:lang w:val="en-GB"/>
              </w:rPr>
              <w:t>Futurewei</w:t>
            </w:r>
            <w:proofErr w:type="spellEnd"/>
          </w:p>
        </w:tc>
        <w:tc>
          <w:tcPr>
            <w:tcW w:w="8021" w:type="dxa"/>
          </w:tcPr>
          <w:p w14:paraId="4EBEF49A" w14:textId="77777777" w:rsidR="00C44FAD" w:rsidRDefault="00F74A7E">
            <w:pPr>
              <w:pStyle w:val="ac"/>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175D3E8E" w14:textId="77777777">
        <w:trPr>
          <w:trHeight w:val="339"/>
        </w:trPr>
        <w:tc>
          <w:tcPr>
            <w:tcW w:w="1871" w:type="dxa"/>
          </w:tcPr>
          <w:p w14:paraId="26945C66"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4A98B9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C44FAD" w14:paraId="6ABB166B" w14:textId="77777777">
        <w:trPr>
          <w:trHeight w:val="339"/>
        </w:trPr>
        <w:tc>
          <w:tcPr>
            <w:tcW w:w="1871" w:type="dxa"/>
          </w:tcPr>
          <w:p w14:paraId="6F359C7C" w14:textId="77777777" w:rsidR="00C44FAD" w:rsidRDefault="00C44FAD">
            <w:pPr>
              <w:pStyle w:val="ac"/>
              <w:spacing w:after="0" w:line="240" w:lineRule="auto"/>
              <w:rPr>
                <w:rFonts w:ascii="Times New Roman" w:hAnsi="Times New Roman"/>
                <w:szCs w:val="20"/>
                <w:lang w:eastAsia="zh-CN"/>
              </w:rPr>
            </w:pPr>
          </w:p>
        </w:tc>
        <w:tc>
          <w:tcPr>
            <w:tcW w:w="8021" w:type="dxa"/>
          </w:tcPr>
          <w:p w14:paraId="76C12526" w14:textId="77777777" w:rsidR="00C44FAD" w:rsidRDefault="00C44FAD">
            <w:pPr>
              <w:pStyle w:val="ac"/>
              <w:spacing w:after="0" w:line="240" w:lineRule="auto"/>
              <w:rPr>
                <w:rFonts w:ascii="Times New Roman" w:hAnsi="Times New Roman"/>
                <w:szCs w:val="20"/>
                <w:lang w:eastAsia="zh-CN"/>
              </w:rPr>
            </w:pPr>
          </w:p>
        </w:tc>
      </w:tr>
      <w:tr w:rsidR="00C44FAD" w14:paraId="56064277" w14:textId="77777777">
        <w:trPr>
          <w:trHeight w:val="339"/>
        </w:trPr>
        <w:tc>
          <w:tcPr>
            <w:tcW w:w="1871" w:type="dxa"/>
          </w:tcPr>
          <w:p w14:paraId="2657EB3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5E6E5B0"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930AB8B" w14:textId="77777777" w:rsidR="00C44FAD" w:rsidRDefault="00C44FAD">
      <w:pPr>
        <w:pStyle w:val="ac"/>
        <w:spacing w:after="0"/>
        <w:jc w:val="left"/>
        <w:rPr>
          <w:rFonts w:ascii="Times New Roman" w:hAnsi="Times New Roman"/>
          <w:szCs w:val="20"/>
          <w:lang w:eastAsia="zh-CN"/>
        </w:rPr>
      </w:pPr>
    </w:p>
    <w:p w14:paraId="6B31C4F1" w14:textId="77777777" w:rsidR="00C44FAD" w:rsidRDefault="00F74A7E">
      <w:pPr>
        <w:pStyle w:val="5"/>
      </w:pPr>
      <w:r>
        <w:rPr>
          <w:highlight w:val="cyan"/>
        </w:rPr>
        <w:t>Proposal 3-2a for discussion:</w:t>
      </w:r>
      <w:r>
        <w:t xml:space="preserve"> </w:t>
      </w:r>
    </w:p>
    <w:p w14:paraId="6F5D3C65" w14:textId="77777777" w:rsidR="00C44FAD" w:rsidRDefault="00F74A7E">
      <w:pPr>
        <w:spacing w:after="0"/>
        <w:rPr>
          <w:lang w:val="en-GB"/>
        </w:rPr>
      </w:pPr>
      <w:r>
        <w:t>Companies are encouraged to study at least the following aspects for potential PTRS enhancement for DFT-s-OFDM for NR operation in 52.6 to 71 GHz</w:t>
      </w:r>
    </w:p>
    <w:p w14:paraId="66E2EFCA" w14:textId="77777777" w:rsidR="00C44FAD" w:rsidRDefault="00F74A7E">
      <w:pPr>
        <w:pStyle w:val="ac"/>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B161763"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98C063D" w14:textId="77777777" w:rsidR="00C44FAD" w:rsidRDefault="00C44FAD">
      <w:pPr>
        <w:pStyle w:val="ac"/>
        <w:spacing w:after="0"/>
        <w:rPr>
          <w:rFonts w:ascii="Times New Roman" w:hAnsi="Times New Roman"/>
          <w:szCs w:val="20"/>
          <w:lang w:eastAsia="zh-CN"/>
        </w:rPr>
      </w:pPr>
    </w:p>
    <w:p w14:paraId="5BD7FA65" w14:textId="77777777" w:rsidR="00C44FAD" w:rsidRDefault="00C44FAD">
      <w:pPr>
        <w:pStyle w:val="ac"/>
        <w:spacing w:after="0"/>
        <w:rPr>
          <w:rFonts w:ascii="Times New Roman" w:hAnsi="Times New Roman"/>
          <w:szCs w:val="20"/>
          <w:lang w:eastAsia="zh-CN"/>
        </w:rPr>
      </w:pPr>
    </w:p>
    <w:p w14:paraId="07ADE34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71974C6C" w14:textId="77777777">
        <w:trPr>
          <w:trHeight w:val="224"/>
        </w:trPr>
        <w:tc>
          <w:tcPr>
            <w:tcW w:w="1871" w:type="dxa"/>
            <w:shd w:val="clear" w:color="auto" w:fill="FFE599" w:themeFill="accent4" w:themeFillTint="66"/>
          </w:tcPr>
          <w:p w14:paraId="34F5454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6EB15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DB69E4F" w14:textId="77777777">
        <w:trPr>
          <w:trHeight w:val="339"/>
        </w:trPr>
        <w:tc>
          <w:tcPr>
            <w:tcW w:w="1871" w:type="dxa"/>
          </w:tcPr>
          <w:p w14:paraId="545BACF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C066DF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7B4C0CA3" w14:textId="77777777">
        <w:trPr>
          <w:trHeight w:val="339"/>
        </w:trPr>
        <w:tc>
          <w:tcPr>
            <w:tcW w:w="1871" w:type="dxa"/>
          </w:tcPr>
          <w:p w14:paraId="61E43243"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690E0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044E9564" w14:textId="77777777">
        <w:trPr>
          <w:trHeight w:val="339"/>
        </w:trPr>
        <w:tc>
          <w:tcPr>
            <w:tcW w:w="1871" w:type="dxa"/>
          </w:tcPr>
          <w:p w14:paraId="2F8DD136"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9FD22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61FCDA7B" w14:textId="77777777">
        <w:trPr>
          <w:trHeight w:val="339"/>
        </w:trPr>
        <w:tc>
          <w:tcPr>
            <w:tcW w:w="1871" w:type="dxa"/>
          </w:tcPr>
          <w:p w14:paraId="55C5C1D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EA95A60"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C44FAD" w14:paraId="34F5466E" w14:textId="77777777">
        <w:trPr>
          <w:trHeight w:val="339"/>
        </w:trPr>
        <w:tc>
          <w:tcPr>
            <w:tcW w:w="1871" w:type="dxa"/>
          </w:tcPr>
          <w:p w14:paraId="3C569712"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0EE6714" w14:textId="77777777" w:rsidR="00C44FAD" w:rsidRDefault="00F74A7E">
            <w:pPr>
              <w:pStyle w:val="ac"/>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C44FAD" w14:paraId="48AB5E6A" w14:textId="77777777">
        <w:trPr>
          <w:trHeight w:val="339"/>
        </w:trPr>
        <w:tc>
          <w:tcPr>
            <w:tcW w:w="1871" w:type="dxa"/>
          </w:tcPr>
          <w:p w14:paraId="409BAD79"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F5AC7AF"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C44FAD" w14:paraId="6CA6E3BE" w14:textId="77777777">
        <w:trPr>
          <w:trHeight w:val="339"/>
        </w:trPr>
        <w:tc>
          <w:tcPr>
            <w:tcW w:w="1871" w:type="dxa"/>
          </w:tcPr>
          <w:p w14:paraId="7151DA2D"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szCs w:val="22"/>
                <w:lang w:eastAsia="ko-KR"/>
              </w:rPr>
              <w:lastRenderedPageBreak/>
              <w:t>Nokia/NSB</w:t>
            </w:r>
          </w:p>
        </w:tc>
        <w:tc>
          <w:tcPr>
            <w:tcW w:w="8021" w:type="dxa"/>
          </w:tcPr>
          <w:p w14:paraId="6C2BF019"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7ECFA8F" w14:textId="77777777">
        <w:trPr>
          <w:trHeight w:val="339"/>
        </w:trPr>
        <w:tc>
          <w:tcPr>
            <w:tcW w:w="1871" w:type="dxa"/>
          </w:tcPr>
          <w:p w14:paraId="597BE92E" w14:textId="77777777" w:rsidR="00C44FAD" w:rsidRDefault="00F74A7E">
            <w:pPr>
              <w:pStyle w:val="ac"/>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AD7EFA"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2F76B129" w14:textId="77777777">
        <w:trPr>
          <w:trHeight w:val="339"/>
        </w:trPr>
        <w:tc>
          <w:tcPr>
            <w:tcW w:w="1871" w:type="dxa"/>
          </w:tcPr>
          <w:p w14:paraId="5955339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4A81692"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DAD5B43" w14:textId="77777777">
        <w:trPr>
          <w:trHeight w:val="339"/>
        </w:trPr>
        <w:tc>
          <w:tcPr>
            <w:tcW w:w="1871" w:type="dxa"/>
          </w:tcPr>
          <w:p w14:paraId="77774EB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437CC"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EC636B8" w14:textId="77777777">
        <w:trPr>
          <w:trHeight w:val="339"/>
        </w:trPr>
        <w:tc>
          <w:tcPr>
            <w:tcW w:w="1871" w:type="dxa"/>
          </w:tcPr>
          <w:p w14:paraId="1E92DE2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36041BA"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C44FAD" w14:paraId="15016DE2" w14:textId="77777777">
        <w:trPr>
          <w:trHeight w:val="339"/>
        </w:trPr>
        <w:tc>
          <w:tcPr>
            <w:tcW w:w="1871" w:type="dxa"/>
          </w:tcPr>
          <w:p w14:paraId="352DE286"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C57F291"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72E13C55" w14:textId="77777777" w:rsidR="00C44FAD" w:rsidRDefault="00C44FAD">
      <w:pPr>
        <w:pStyle w:val="ac"/>
        <w:spacing w:after="0"/>
        <w:rPr>
          <w:rFonts w:asciiTheme="minorHAnsi" w:hAnsiTheme="minorHAnsi" w:cstheme="minorHAnsi"/>
          <w:lang w:eastAsia="zh-CN"/>
        </w:rPr>
      </w:pPr>
    </w:p>
    <w:p w14:paraId="45D482CA" w14:textId="77777777" w:rsidR="00C44FAD" w:rsidRDefault="00C44FAD">
      <w:pPr>
        <w:pStyle w:val="ac"/>
        <w:spacing w:after="0"/>
        <w:rPr>
          <w:rFonts w:asciiTheme="minorHAnsi" w:hAnsiTheme="minorHAnsi" w:cstheme="minorHAnsi"/>
          <w:lang w:eastAsia="zh-CN"/>
        </w:rPr>
      </w:pPr>
    </w:p>
    <w:p w14:paraId="04AA473E" w14:textId="77777777" w:rsidR="00C44FAD" w:rsidRDefault="00F74A7E">
      <w:pPr>
        <w:pStyle w:val="4"/>
        <w:numPr>
          <w:ilvl w:val="3"/>
          <w:numId w:val="20"/>
        </w:numPr>
        <w:rPr>
          <w:lang w:eastAsia="zh-CN"/>
        </w:rPr>
      </w:pPr>
      <w:r>
        <w:rPr>
          <w:lang w:eastAsia="zh-CN"/>
        </w:rPr>
        <w:t>Other issue(s)</w:t>
      </w:r>
    </w:p>
    <w:p w14:paraId="137BD06C"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a"/>
        <w:tblW w:w="9892" w:type="dxa"/>
        <w:tblLayout w:type="fixed"/>
        <w:tblLook w:val="04A0" w:firstRow="1" w:lastRow="0" w:firstColumn="1" w:lastColumn="0" w:noHBand="0" w:noVBand="1"/>
      </w:tblPr>
      <w:tblGrid>
        <w:gridCol w:w="1871"/>
        <w:gridCol w:w="8021"/>
      </w:tblGrid>
      <w:tr w:rsidR="00C44FAD" w14:paraId="5E232CAC" w14:textId="77777777">
        <w:trPr>
          <w:trHeight w:val="224"/>
        </w:trPr>
        <w:tc>
          <w:tcPr>
            <w:tcW w:w="1871" w:type="dxa"/>
            <w:shd w:val="clear" w:color="auto" w:fill="FFE599" w:themeFill="accent4" w:themeFillTint="66"/>
          </w:tcPr>
          <w:p w14:paraId="0FF769D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1A5510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C3FF88A" w14:textId="77777777">
        <w:trPr>
          <w:trHeight w:val="339"/>
        </w:trPr>
        <w:tc>
          <w:tcPr>
            <w:tcW w:w="1871" w:type="dxa"/>
          </w:tcPr>
          <w:p w14:paraId="0675B13B" w14:textId="77777777" w:rsidR="00C44FAD" w:rsidRDefault="00F74A7E">
            <w:pPr>
              <w:pStyle w:val="ac"/>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6C1CE9BD"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C44FAD" w14:paraId="5B0F2785" w14:textId="77777777">
        <w:trPr>
          <w:trHeight w:val="339"/>
        </w:trPr>
        <w:tc>
          <w:tcPr>
            <w:tcW w:w="1871" w:type="dxa"/>
          </w:tcPr>
          <w:p w14:paraId="2D2E89CB"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D690B68"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Respond to Apple’s comment:</w:t>
            </w:r>
          </w:p>
          <w:p w14:paraId="71E78CBD"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Point added in proposal 3-1a.</w:t>
            </w:r>
          </w:p>
        </w:tc>
      </w:tr>
      <w:tr w:rsidR="00C44FAD" w14:paraId="214C83F0" w14:textId="77777777">
        <w:trPr>
          <w:trHeight w:val="339"/>
        </w:trPr>
        <w:tc>
          <w:tcPr>
            <w:tcW w:w="1871" w:type="dxa"/>
          </w:tcPr>
          <w:p w14:paraId="6F6BF2B4" w14:textId="2ADE6933" w:rsidR="00C44FAD" w:rsidRDefault="009E1FA3">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B4AD7FB" w14:textId="1E71DF1E" w:rsidR="00C44FAD" w:rsidRDefault="009E1FA3">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bl>
    <w:p w14:paraId="0F6E5A2B" w14:textId="77777777" w:rsidR="00C44FAD" w:rsidRDefault="00C44FAD">
      <w:pPr>
        <w:pStyle w:val="ac"/>
        <w:spacing w:after="0"/>
        <w:rPr>
          <w:rFonts w:asciiTheme="minorHAnsi" w:hAnsiTheme="minorHAnsi" w:cstheme="minorHAnsi"/>
          <w:lang w:eastAsia="zh-CN"/>
        </w:rPr>
      </w:pPr>
    </w:p>
    <w:p w14:paraId="1785DE25" w14:textId="77777777" w:rsidR="00C44FAD" w:rsidRDefault="00F74A7E">
      <w:pPr>
        <w:pStyle w:val="2"/>
        <w:rPr>
          <w:lang w:eastAsia="zh-CN"/>
        </w:rPr>
      </w:pPr>
      <w:r>
        <w:rPr>
          <w:lang w:eastAsia="zh-CN"/>
        </w:rPr>
        <w:t>2.4. DMRS</w:t>
      </w:r>
    </w:p>
    <w:p w14:paraId="05A7DF9A" w14:textId="77777777" w:rsidR="00C44FAD" w:rsidRDefault="00C44FAD">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439C63A" w14:textId="77777777" w:rsidR="00C44FAD" w:rsidRDefault="00F74A7E">
      <w:pPr>
        <w:pStyle w:val="3"/>
        <w:numPr>
          <w:ilvl w:val="2"/>
          <w:numId w:val="20"/>
        </w:numPr>
        <w:rPr>
          <w:lang w:eastAsia="zh-CN"/>
        </w:rPr>
      </w:pPr>
      <w:r>
        <w:rPr>
          <w:lang w:eastAsia="zh-CN"/>
        </w:rPr>
        <w:t>Individual observations/proposals</w:t>
      </w:r>
    </w:p>
    <w:p w14:paraId="07766A27" w14:textId="77777777" w:rsidR="00C44FAD" w:rsidRDefault="00F74A7E">
      <w:pPr>
        <w:rPr>
          <w:lang w:val="en-GB" w:eastAsia="zh-CN"/>
        </w:rPr>
      </w:pPr>
      <w:r>
        <w:rPr>
          <w:lang w:eastAsia="zh-CN"/>
        </w:rPr>
        <w:t>The following are individual observations/proposals from the contributions</w:t>
      </w:r>
      <w:r>
        <w:rPr>
          <w:lang w:val="en-GB" w:eastAsia="zh-CN"/>
        </w:rPr>
        <w:t>.</w:t>
      </w:r>
    </w:p>
    <w:tbl>
      <w:tblPr>
        <w:tblStyle w:val="afa"/>
        <w:tblW w:w="0" w:type="auto"/>
        <w:tblLook w:val="04A0" w:firstRow="1" w:lastRow="0" w:firstColumn="1" w:lastColumn="0" w:noHBand="0" w:noVBand="1"/>
      </w:tblPr>
      <w:tblGrid>
        <w:gridCol w:w="3201"/>
        <w:gridCol w:w="6761"/>
      </w:tblGrid>
      <w:tr w:rsidR="00C44FAD" w14:paraId="1444E835" w14:textId="77777777">
        <w:tc>
          <w:tcPr>
            <w:tcW w:w="2088" w:type="dxa"/>
          </w:tcPr>
          <w:p w14:paraId="64D30DCB"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0FC5045C" w14:textId="77777777" w:rsidR="00C44FAD" w:rsidRDefault="00F74A7E">
            <w:pPr>
              <w:rPr>
                <w:lang w:val="en-GB" w:eastAsia="zh-CN"/>
              </w:rPr>
            </w:pPr>
            <w:r>
              <w:rPr>
                <w:lang w:val="en-GB" w:eastAsia="zh-CN"/>
              </w:rPr>
              <w:t>Observations/proposals</w:t>
            </w:r>
          </w:p>
        </w:tc>
      </w:tr>
      <w:tr w:rsidR="00C44FAD" w14:paraId="063AB535" w14:textId="77777777">
        <w:tc>
          <w:tcPr>
            <w:tcW w:w="2088" w:type="dxa"/>
          </w:tcPr>
          <w:p w14:paraId="328D083B"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67818424" w14:textId="77777777" w:rsidR="00C44FAD" w:rsidRDefault="00C44FAD">
            <w:pPr>
              <w:rPr>
                <w:rFonts w:asciiTheme="minorHAnsi" w:hAnsiTheme="minorHAnsi" w:cstheme="minorHAnsi"/>
                <w:lang w:val="en-GB" w:eastAsia="zh-CN"/>
              </w:rPr>
            </w:pPr>
          </w:p>
        </w:tc>
        <w:tc>
          <w:tcPr>
            <w:tcW w:w="8100" w:type="dxa"/>
          </w:tcPr>
          <w:p w14:paraId="6EB7489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0867EDA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61590DD"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54633CA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7E1AF91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BD284BA" w14:textId="77777777" w:rsidR="00C44FAD" w:rsidRDefault="00F74A7E">
            <w:pPr>
              <w:pStyle w:val="ac"/>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C44FAD" w14:paraId="00D49A79" w14:textId="77777777">
        <w:tc>
          <w:tcPr>
            <w:tcW w:w="2088" w:type="dxa"/>
          </w:tcPr>
          <w:p w14:paraId="15465972"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46E21DD1"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B9EA5A1"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4044EF00" w14:textId="77777777" w:rsidR="00C44FAD" w:rsidRDefault="00F74A7E">
            <w:pPr>
              <w:pStyle w:val="ac"/>
              <w:numPr>
                <w:ilvl w:val="0"/>
                <w:numId w:val="30"/>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2F91A0DA" w14:textId="77777777" w:rsidR="00C44FAD" w:rsidRDefault="00F74A7E">
            <w:pPr>
              <w:pStyle w:val="ac"/>
              <w:numPr>
                <w:ilvl w:val="0"/>
                <w:numId w:val="30"/>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C44FAD" w14:paraId="21D5DF93" w14:textId="77777777">
        <w:tc>
          <w:tcPr>
            <w:tcW w:w="2088" w:type="dxa"/>
          </w:tcPr>
          <w:p w14:paraId="7736CE2C"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90735D"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1CA65BB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3519B71A" w14:textId="77777777" w:rsidR="00C44FAD" w:rsidRDefault="00F74A7E">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369233B1" w14:textId="77777777" w:rsidR="00C44FAD" w:rsidRDefault="00F74A7E">
            <w:pPr>
              <w:rPr>
                <w:lang w:eastAsia="zh-CN"/>
              </w:rPr>
            </w:pPr>
            <w:r>
              <w:rPr>
                <w:rFonts w:hint="eastAsia"/>
                <w:bCs/>
                <w:lang w:eastAsia="zh-CN"/>
              </w:rPr>
              <w:t xml:space="preserve">Proposal 7: Consider the impact of phase noise on port number of other reference signals and control signals. </w:t>
            </w:r>
          </w:p>
        </w:tc>
      </w:tr>
      <w:tr w:rsidR="00C44FAD" w14:paraId="017F3AD4" w14:textId="77777777">
        <w:tc>
          <w:tcPr>
            <w:tcW w:w="2088" w:type="dxa"/>
          </w:tcPr>
          <w:p w14:paraId="24EECED0"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880D52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C44FAD" w14:paraId="60A69296" w14:textId="77777777">
        <w:tc>
          <w:tcPr>
            <w:tcW w:w="2088" w:type="dxa"/>
          </w:tcPr>
          <w:p w14:paraId="090086E6"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443DBA7"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6A4E808D"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C44FAD" w14:paraId="4AA56B2F" w14:textId="77777777">
        <w:tc>
          <w:tcPr>
            <w:tcW w:w="2088" w:type="dxa"/>
          </w:tcPr>
          <w:p w14:paraId="71527DE0"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B3DE1C" w14:textId="77777777" w:rsidR="00C44FAD" w:rsidRDefault="00C44FAD">
            <w:pPr>
              <w:rPr>
                <w:rFonts w:asciiTheme="minorHAnsi" w:hAnsiTheme="minorHAnsi" w:cstheme="minorHAnsi"/>
                <w:lang w:val="en-GB" w:eastAsia="zh-CN"/>
              </w:rPr>
            </w:pPr>
          </w:p>
        </w:tc>
        <w:tc>
          <w:tcPr>
            <w:tcW w:w="8100" w:type="dxa"/>
          </w:tcPr>
          <w:p w14:paraId="035C82A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F0D408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A701D5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0A220D8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76D26F1"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117BC8E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4D778E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6946CD4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C3CF01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28D33BAF" w14:textId="77777777" w:rsidR="00C44FAD" w:rsidRDefault="00F74A7E">
            <w:pPr>
              <w:pStyle w:val="ac"/>
              <w:spacing w:after="0"/>
              <w:rPr>
                <w:lang w:eastAsia="zh-CN"/>
              </w:rPr>
            </w:pPr>
            <w:r>
              <w:rPr>
                <w:rFonts w:ascii="Times New Roman" w:hAnsi="Times New Roman"/>
                <w:szCs w:val="20"/>
                <w:lang w:eastAsia="zh-CN"/>
              </w:rPr>
              <w:t>Proposal 10: No additional DMRS pattern is supported in Rel-17 for above 52.6 GHz.</w:t>
            </w:r>
          </w:p>
        </w:tc>
      </w:tr>
      <w:tr w:rsidR="00C44FAD" w14:paraId="104078D1" w14:textId="77777777">
        <w:tc>
          <w:tcPr>
            <w:tcW w:w="2088" w:type="dxa"/>
          </w:tcPr>
          <w:p w14:paraId="470DD64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8E1F9F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C44FAD" w14:paraId="3FC8A280" w14:textId="77777777">
        <w:tc>
          <w:tcPr>
            <w:tcW w:w="2088" w:type="dxa"/>
          </w:tcPr>
          <w:p w14:paraId="1467A100"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[11, MediaTek]</w:t>
            </w:r>
          </w:p>
          <w:p w14:paraId="669843E1" w14:textId="77777777" w:rsidR="00C44FAD" w:rsidRDefault="00C44FAD">
            <w:pPr>
              <w:rPr>
                <w:rFonts w:asciiTheme="minorHAnsi" w:hAnsiTheme="minorHAnsi" w:cstheme="minorHAnsi"/>
                <w:lang w:val="en-GB" w:eastAsia="zh-CN"/>
              </w:rPr>
            </w:pPr>
          </w:p>
        </w:tc>
        <w:tc>
          <w:tcPr>
            <w:tcW w:w="8100" w:type="dxa"/>
          </w:tcPr>
          <w:p w14:paraId="7A71087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5D5FD058" w14:textId="77777777" w:rsidR="00C44FAD" w:rsidRDefault="00F74A7E">
            <w:pPr>
              <w:pStyle w:val="ac"/>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45734C2A" w14:textId="77777777">
        <w:tc>
          <w:tcPr>
            <w:tcW w:w="2088" w:type="dxa"/>
          </w:tcPr>
          <w:p w14:paraId="0F0EDCDF"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483C1EB8" w14:textId="77777777" w:rsidR="00C44FAD" w:rsidRDefault="00F74A7E">
            <w:pPr>
              <w:pStyle w:val="ac"/>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C44FAD" w14:paraId="3D961BF0" w14:textId="77777777">
        <w:tc>
          <w:tcPr>
            <w:tcW w:w="2088" w:type="dxa"/>
          </w:tcPr>
          <w:p w14:paraId="733DC07F"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30EAEC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5544F88"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0E7BC736" w14:textId="77777777" w:rsidR="00C44FAD" w:rsidRDefault="00F74A7E">
            <w:pPr>
              <w:pStyle w:val="ac"/>
              <w:spacing w:after="0"/>
              <w:rPr>
                <w:b/>
              </w:rPr>
            </w:pPr>
            <w:r>
              <w:rPr>
                <w:rFonts w:ascii="Times New Roman" w:hAnsi="Times New Roman"/>
                <w:szCs w:val="20"/>
                <w:lang w:eastAsia="zh-CN"/>
              </w:rPr>
              <w:t>Proposal 5: Support proposed DM-RS pattern for PDSCH and PUSCH with larger SCSs.</w:t>
            </w:r>
          </w:p>
        </w:tc>
      </w:tr>
      <w:tr w:rsidR="00C44FAD" w14:paraId="45006BED" w14:textId="77777777">
        <w:tc>
          <w:tcPr>
            <w:tcW w:w="2088" w:type="dxa"/>
          </w:tcPr>
          <w:p w14:paraId="42BA9E4E"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0C57E131"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266D9E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EC19F1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C44FAD" w14:paraId="4E132108" w14:textId="77777777">
        <w:tc>
          <w:tcPr>
            <w:tcW w:w="2088" w:type="dxa"/>
          </w:tcPr>
          <w:p w14:paraId="3C393CA3"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AD8156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4EB8EDC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2785AB8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C44FAD" w14:paraId="36D260C5" w14:textId="77777777">
        <w:tc>
          <w:tcPr>
            <w:tcW w:w="2088" w:type="dxa"/>
          </w:tcPr>
          <w:p w14:paraId="4EE6FD7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0E964B4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C44FAD" w14:paraId="51B7622C" w14:textId="77777777">
        <w:tc>
          <w:tcPr>
            <w:tcW w:w="2088" w:type="dxa"/>
          </w:tcPr>
          <w:p w14:paraId="3FD74314" w14:textId="77777777" w:rsidR="00C44FAD" w:rsidRDefault="00F74A7E">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4035241E" w14:textId="77777777" w:rsidR="00C44FAD" w:rsidRDefault="00F74A7E">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C44FAD" w14:paraId="409C0A77" w14:textId="77777777">
        <w:tc>
          <w:tcPr>
            <w:tcW w:w="2088" w:type="dxa"/>
          </w:tcPr>
          <w:p w14:paraId="033E1292" w14:textId="77777777" w:rsidR="00C44FAD" w:rsidRDefault="00F74A7E">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7F5B23AE" w14:textId="77777777" w:rsidR="00C44FAD" w:rsidRDefault="00F74A7E">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6674D6B4"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2B5D97FA"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C44FAD" w14:paraId="3C711753" w14:textId="77777777">
        <w:tc>
          <w:tcPr>
            <w:tcW w:w="2088" w:type="dxa"/>
          </w:tcPr>
          <w:p w14:paraId="3D4A5D5C"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68EC5C00" w14:textId="77777777" w:rsidR="00C44FAD" w:rsidRDefault="00F74A7E">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4E925413" w14:textId="77777777" w:rsidR="00C44FAD" w:rsidRDefault="00F74A7E">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5EB04234" w14:textId="77777777" w:rsidR="00C44FAD" w:rsidRDefault="00F74A7E">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AE8B4E9" w14:textId="77777777" w:rsidR="00C44FAD" w:rsidRDefault="00F74A7E">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C44FAD" w14:paraId="26F42797" w14:textId="77777777">
        <w:tc>
          <w:tcPr>
            <w:tcW w:w="2088" w:type="dxa"/>
          </w:tcPr>
          <w:p w14:paraId="5998AC5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118294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7F9F986E" w14:textId="77777777" w:rsidR="00C44FAD" w:rsidRDefault="00C44FAD">
      <w:pPr>
        <w:rPr>
          <w:lang w:val="en-GB" w:eastAsia="zh-CN"/>
        </w:rPr>
      </w:pPr>
    </w:p>
    <w:p w14:paraId="28A7A63A" w14:textId="77777777" w:rsidR="00C44FAD" w:rsidRDefault="00C44FAD">
      <w:pPr>
        <w:rPr>
          <w:lang w:val="en-GB" w:eastAsia="zh-CN"/>
        </w:rPr>
      </w:pPr>
    </w:p>
    <w:p w14:paraId="42A0D90F" w14:textId="77777777" w:rsidR="00C44FAD" w:rsidRDefault="00C44FAD">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FB3F40F" w14:textId="77777777" w:rsidR="00C44FAD" w:rsidRDefault="00F74A7E">
      <w:pPr>
        <w:pStyle w:val="3"/>
        <w:numPr>
          <w:ilvl w:val="2"/>
          <w:numId w:val="31"/>
        </w:numPr>
        <w:rPr>
          <w:lang w:eastAsia="zh-CN"/>
        </w:rPr>
      </w:pPr>
      <w:r>
        <w:rPr>
          <w:lang w:eastAsia="zh-CN"/>
        </w:rPr>
        <w:t xml:space="preserve">Summary on DMRS </w:t>
      </w:r>
    </w:p>
    <w:p w14:paraId="25A6B49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076B208F" w14:textId="77777777" w:rsidR="00C44FAD" w:rsidRDefault="00C44FAD">
      <w:pPr>
        <w:pStyle w:val="ac"/>
        <w:spacing w:after="0"/>
        <w:rPr>
          <w:rFonts w:ascii="Times New Roman" w:hAnsi="Times New Roman"/>
          <w:szCs w:val="20"/>
          <w:lang w:eastAsia="zh-CN"/>
        </w:rPr>
      </w:pPr>
    </w:p>
    <w:p w14:paraId="33CCD2A9" w14:textId="77777777" w:rsidR="00C44FAD" w:rsidRDefault="00F74A7E">
      <w:pPr>
        <w:pStyle w:val="4"/>
        <w:numPr>
          <w:ilvl w:val="3"/>
          <w:numId w:val="31"/>
        </w:numPr>
      </w:pPr>
      <w:r>
        <w:t>Frequency domain density and number of DMRS port</w:t>
      </w:r>
    </w:p>
    <w:p w14:paraId="53BA6686" w14:textId="77777777" w:rsidR="00C44FAD" w:rsidRDefault="00F74A7E">
      <w:r>
        <w:t>As required by the WID regarding whether there’s a need for DMRS enhancement for 480 and 960 kHz SCS, the following sources evaluated and compared BLER performance using the existing comb DMRS pattern against some new DMRS patterns.</w:t>
      </w:r>
    </w:p>
    <w:p w14:paraId="30FC074F" w14:textId="77777777" w:rsidR="00C44FAD" w:rsidRDefault="00F74A7E">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FB1395D" w14:textId="77777777" w:rsidR="00C44FAD" w:rsidRDefault="00F74A7E">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CF2928E" w14:textId="77777777" w:rsidR="00C44FAD" w:rsidRDefault="00F74A7E">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60ED2F65" w14:textId="77777777" w:rsidR="00C44FAD" w:rsidRDefault="00F74A7E">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6401F6B" w14:textId="77777777" w:rsidR="00C44FAD" w:rsidRDefault="00F74A7E">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65020AA9" w14:textId="77777777" w:rsidR="00C44FAD" w:rsidRDefault="00F74A7E">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1A5FD77A" w14:textId="77777777" w:rsidR="00C44FAD" w:rsidRDefault="00F74A7E">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9DA343E" w14:textId="77777777" w:rsidR="00C44FAD" w:rsidRDefault="00F74A7E">
      <w:r>
        <w:t>[23, Charter] compared PDSCH performance of higher-density DMRS (12 Res per PRB) with that of Rel-15 DMRS for 960 kHz SCS. It observed 0.2~0.3 dB gain for MCS22 and 1.3 dB gain for MCS26.</w:t>
      </w:r>
    </w:p>
    <w:p w14:paraId="73130EF4"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3D319E14" w14:textId="77777777" w:rsidR="00C44FAD" w:rsidRDefault="00F74A7E">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338A2D6C" w14:textId="77777777" w:rsidR="00C44FAD" w:rsidRDefault="00F74A7E">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56FD5F00" w14:textId="77777777" w:rsidR="00C44FAD" w:rsidRDefault="00F74A7E">
      <w:pPr>
        <w:pStyle w:val="ac"/>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513269E0" w14:textId="77777777" w:rsidR="00C44FAD" w:rsidRDefault="00C44FAD">
      <w:pPr>
        <w:pStyle w:val="ac"/>
        <w:spacing w:after="0"/>
        <w:rPr>
          <w:rFonts w:asciiTheme="minorHAnsi" w:hAnsiTheme="minorHAnsi" w:cstheme="minorHAnsi"/>
          <w:szCs w:val="20"/>
          <w:lang w:eastAsia="zh-CN"/>
        </w:rPr>
      </w:pPr>
    </w:p>
    <w:p w14:paraId="16149F47"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302F25A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1BC48715" w14:textId="77777777" w:rsidR="00C44FAD" w:rsidRDefault="00C44FAD">
      <w:pPr>
        <w:pStyle w:val="ac"/>
        <w:spacing w:after="0"/>
        <w:rPr>
          <w:rFonts w:ascii="Times New Roman" w:hAnsi="Times New Roman"/>
          <w:szCs w:val="20"/>
          <w:lang w:eastAsia="zh-CN"/>
        </w:rPr>
      </w:pPr>
    </w:p>
    <w:p w14:paraId="5D7EFD6E" w14:textId="77777777" w:rsidR="00C44FAD" w:rsidRDefault="00F74A7E">
      <w:pPr>
        <w:pStyle w:val="5"/>
      </w:pPr>
      <w:r>
        <w:rPr>
          <w:highlight w:val="cyan"/>
        </w:rPr>
        <w:t>Proposal 4-1 for discussion:</w:t>
      </w:r>
      <w:r>
        <w:t xml:space="preserve"> </w:t>
      </w:r>
    </w:p>
    <w:p w14:paraId="6BCD45C4"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3CFA641E" w14:textId="77777777" w:rsidR="00C44FAD" w:rsidRDefault="00C44FAD">
      <w:pPr>
        <w:pStyle w:val="ac"/>
        <w:spacing w:after="0"/>
        <w:rPr>
          <w:rFonts w:ascii="Times New Roman" w:hAnsi="Times New Roman"/>
          <w:szCs w:val="20"/>
          <w:lang w:eastAsia="zh-CN"/>
        </w:rPr>
      </w:pPr>
    </w:p>
    <w:p w14:paraId="6CDFACB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714C0308" w14:textId="77777777">
        <w:trPr>
          <w:trHeight w:val="224"/>
        </w:trPr>
        <w:tc>
          <w:tcPr>
            <w:tcW w:w="1871" w:type="dxa"/>
            <w:shd w:val="clear" w:color="auto" w:fill="FFE599" w:themeFill="accent4" w:themeFillTint="66"/>
          </w:tcPr>
          <w:p w14:paraId="5BF2A055"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FDB66C"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7A054F" w14:textId="77777777">
        <w:trPr>
          <w:trHeight w:val="339"/>
        </w:trPr>
        <w:tc>
          <w:tcPr>
            <w:tcW w:w="1871" w:type="dxa"/>
          </w:tcPr>
          <w:p w14:paraId="0C1D33C9" w14:textId="77777777" w:rsidR="00C44FAD" w:rsidRDefault="00F74A7E">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7584C75"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187F61F" w14:textId="77777777">
        <w:trPr>
          <w:trHeight w:val="339"/>
        </w:trPr>
        <w:tc>
          <w:tcPr>
            <w:tcW w:w="1871" w:type="dxa"/>
          </w:tcPr>
          <w:p w14:paraId="712A9B9C"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AA0AFE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39354C6" w14:textId="77777777">
        <w:trPr>
          <w:trHeight w:val="339"/>
        </w:trPr>
        <w:tc>
          <w:tcPr>
            <w:tcW w:w="1871" w:type="dxa"/>
          </w:tcPr>
          <w:p w14:paraId="67F9E39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89E14D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A797AF0" w14:textId="77777777">
        <w:trPr>
          <w:trHeight w:val="339"/>
        </w:trPr>
        <w:tc>
          <w:tcPr>
            <w:tcW w:w="1871" w:type="dxa"/>
          </w:tcPr>
          <w:p w14:paraId="26281EC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307806"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F0387F0" w14:textId="77777777">
        <w:trPr>
          <w:trHeight w:val="339"/>
        </w:trPr>
        <w:tc>
          <w:tcPr>
            <w:tcW w:w="1871" w:type="dxa"/>
          </w:tcPr>
          <w:p w14:paraId="416E0D4C"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00FAB8" w14:textId="77777777" w:rsidR="00C44FAD" w:rsidRDefault="00F74A7E">
            <w:pPr>
              <w:pStyle w:val="ac"/>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5E9F4413" w14:textId="77777777" w:rsidR="00C44FAD" w:rsidRDefault="00C44FAD">
            <w:pPr>
              <w:pStyle w:val="ac"/>
              <w:spacing w:after="0" w:line="240" w:lineRule="auto"/>
              <w:rPr>
                <w:rFonts w:ascii="Times New Roman" w:hAnsi="Times New Roman"/>
                <w:szCs w:val="20"/>
                <w:lang w:eastAsia="zh-CN"/>
              </w:rPr>
            </w:pPr>
          </w:p>
        </w:tc>
      </w:tr>
      <w:tr w:rsidR="00C44FAD" w14:paraId="4F865248" w14:textId="77777777">
        <w:trPr>
          <w:trHeight w:val="339"/>
        </w:trPr>
        <w:tc>
          <w:tcPr>
            <w:tcW w:w="1871" w:type="dxa"/>
          </w:tcPr>
          <w:p w14:paraId="6582BF67" w14:textId="77777777" w:rsidR="00C44FAD" w:rsidRDefault="00F74A7E">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3F5BB9E" w14:textId="77777777" w:rsidR="00C44FAD" w:rsidRDefault="00F74A7E">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52B7722" w14:textId="77777777" w:rsidR="00C44FAD" w:rsidRDefault="00F74A7E">
            <w:pPr>
              <w:pStyle w:val="ac"/>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C44FAD" w14:paraId="230C79EE" w14:textId="77777777">
        <w:trPr>
          <w:trHeight w:val="339"/>
        </w:trPr>
        <w:tc>
          <w:tcPr>
            <w:tcW w:w="1871" w:type="dxa"/>
          </w:tcPr>
          <w:p w14:paraId="6F0F6274" w14:textId="77777777" w:rsidR="00C44FAD" w:rsidRDefault="00F74A7E">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C40F53A" w14:textId="77777777" w:rsidR="00C44FAD" w:rsidRDefault="00F74A7E">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7839CE7C" w14:textId="77777777">
        <w:trPr>
          <w:trHeight w:val="339"/>
        </w:trPr>
        <w:tc>
          <w:tcPr>
            <w:tcW w:w="1871" w:type="dxa"/>
          </w:tcPr>
          <w:p w14:paraId="30AE5A5B"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CD260F"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4255BCCD" w14:textId="77777777">
        <w:trPr>
          <w:trHeight w:val="339"/>
        </w:trPr>
        <w:tc>
          <w:tcPr>
            <w:tcW w:w="1871" w:type="dxa"/>
          </w:tcPr>
          <w:p w14:paraId="5CB35E5C"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37DE3D"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44FAD" w14:paraId="72FCA7E9" w14:textId="77777777">
        <w:trPr>
          <w:trHeight w:val="339"/>
        </w:trPr>
        <w:tc>
          <w:tcPr>
            <w:tcW w:w="1871" w:type="dxa"/>
          </w:tcPr>
          <w:p w14:paraId="6E38DAD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6313AB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79A522B6" w14:textId="77777777" w:rsidR="00C44FAD" w:rsidRDefault="00C44FAD">
            <w:pPr>
              <w:pStyle w:val="ac"/>
              <w:spacing w:before="0" w:after="0" w:line="240" w:lineRule="auto"/>
              <w:rPr>
                <w:rFonts w:ascii="Times New Roman" w:hAnsi="Times New Roman"/>
                <w:szCs w:val="20"/>
                <w:lang w:eastAsia="zh-CN"/>
              </w:rPr>
            </w:pPr>
          </w:p>
          <w:p w14:paraId="4F31A9D6"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F4D4B30" w14:textId="77777777" w:rsidR="00C44FAD" w:rsidRDefault="00F74A7E">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34A3F1E" w14:textId="77777777" w:rsidR="00C44FAD" w:rsidRDefault="00F74A7E">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2640ABD" w14:textId="77777777" w:rsidR="00C44FAD" w:rsidRDefault="00C44FAD">
            <w:pPr>
              <w:pStyle w:val="ac"/>
              <w:spacing w:before="0" w:after="0" w:line="240" w:lineRule="auto"/>
              <w:rPr>
                <w:rFonts w:ascii="Times New Roman" w:hAnsi="Times New Roman"/>
                <w:szCs w:val="20"/>
                <w:lang w:eastAsia="zh-CN"/>
              </w:rPr>
            </w:pPr>
          </w:p>
        </w:tc>
      </w:tr>
      <w:tr w:rsidR="00C44FAD" w14:paraId="276ECB8C" w14:textId="77777777">
        <w:trPr>
          <w:trHeight w:val="339"/>
        </w:trPr>
        <w:tc>
          <w:tcPr>
            <w:tcW w:w="1871" w:type="dxa"/>
          </w:tcPr>
          <w:p w14:paraId="61C278C6"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A029C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44FAD" w14:paraId="5F3A4E59" w14:textId="77777777">
        <w:trPr>
          <w:trHeight w:val="339"/>
        </w:trPr>
        <w:tc>
          <w:tcPr>
            <w:tcW w:w="1871" w:type="dxa"/>
          </w:tcPr>
          <w:p w14:paraId="60838C34" w14:textId="77777777" w:rsidR="00C44FAD" w:rsidRDefault="00F74A7E">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1A698A2"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C44FAD" w14:paraId="665B0313" w14:textId="77777777">
        <w:trPr>
          <w:trHeight w:val="339"/>
        </w:trPr>
        <w:tc>
          <w:tcPr>
            <w:tcW w:w="1871" w:type="dxa"/>
          </w:tcPr>
          <w:p w14:paraId="5ADCA1D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38C7EF"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956227" w14:textId="77777777">
        <w:trPr>
          <w:trHeight w:val="339"/>
        </w:trPr>
        <w:tc>
          <w:tcPr>
            <w:tcW w:w="1871" w:type="dxa"/>
          </w:tcPr>
          <w:p w14:paraId="4C91D548"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AFFBC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75AEC3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624DB89"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2F0703A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3B23817F"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5C2BB396" w14:textId="77777777" w:rsidR="00C44FAD" w:rsidRDefault="00C44FAD">
            <w:pPr>
              <w:pStyle w:val="ac"/>
              <w:spacing w:after="0" w:line="240" w:lineRule="auto"/>
              <w:rPr>
                <w:rFonts w:ascii="Times New Roman" w:hAnsi="Times New Roman"/>
                <w:szCs w:val="20"/>
                <w:lang w:eastAsia="zh-CN"/>
              </w:rPr>
            </w:pPr>
          </w:p>
        </w:tc>
      </w:tr>
      <w:tr w:rsidR="00C44FAD" w14:paraId="56A1EEB6" w14:textId="77777777">
        <w:trPr>
          <w:trHeight w:val="339"/>
        </w:trPr>
        <w:tc>
          <w:tcPr>
            <w:tcW w:w="1871" w:type="dxa"/>
          </w:tcPr>
          <w:p w14:paraId="64E331C8" w14:textId="77777777" w:rsidR="00C44FAD" w:rsidRDefault="00F74A7E">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AF9A7A9"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C44FAD" w14:paraId="4D6DBB7E" w14:textId="77777777">
        <w:trPr>
          <w:trHeight w:val="339"/>
        </w:trPr>
        <w:tc>
          <w:tcPr>
            <w:tcW w:w="1871" w:type="dxa"/>
          </w:tcPr>
          <w:p w14:paraId="1D4FA0C0" w14:textId="77777777" w:rsidR="00C44FAD" w:rsidRDefault="00F74A7E">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2D6970E" w14:textId="77777777" w:rsidR="00C44FAD" w:rsidRDefault="00F74A7E">
            <w:pPr>
              <w:pStyle w:val="ac"/>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C44FAD" w14:paraId="4D355759" w14:textId="77777777">
        <w:trPr>
          <w:trHeight w:val="339"/>
        </w:trPr>
        <w:tc>
          <w:tcPr>
            <w:tcW w:w="1871" w:type="dxa"/>
            <w:shd w:val="clear" w:color="auto" w:fill="auto"/>
            <w:tcMar>
              <w:left w:w="108" w:type="dxa"/>
            </w:tcMar>
          </w:tcPr>
          <w:p w14:paraId="05BEAE96" w14:textId="77777777" w:rsidR="00C44FAD" w:rsidRDefault="00F74A7E">
            <w:pPr>
              <w:pStyle w:val="ac"/>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7F3C73D9" w14:textId="77777777" w:rsidR="00C44FAD" w:rsidRDefault="00F74A7E">
            <w:pPr>
              <w:pStyle w:val="ac"/>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C44FAD" w14:paraId="6199E22C" w14:textId="77777777">
        <w:trPr>
          <w:trHeight w:val="339"/>
        </w:trPr>
        <w:tc>
          <w:tcPr>
            <w:tcW w:w="1870" w:type="dxa"/>
            <w:shd w:val="clear" w:color="auto" w:fill="auto"/>
            <w:tcMar>
              <w:left w:w="108" w:type="dxa"/>
            </w:tcMar>
          </w:tcPr>
          <w:p w14:paraId="1264D391" w14:textId="77777777" w:rsidR="00C44FAD" w:rsidRDefault="00F74A7E">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1151A2C" w14:textId="77777777" w:rsidR="00C44FAD" w:rsidRDefault="00F74A7E">
            <w:pPr>
              <w:pStyle w:val="ac"/>
              <w:spacing w:after="0" w:line="240" w:lineRule="auto"/>
              <w:rPr>
                <w:rFonts w:ascii="New York" w:eastAsia="MS PMincho" w:hAnsi="New York"/>
                <w:szCs w:val="20"/>
                <w:lang w:eastAsia="ja-JP"/>
              </w:rPr>
            </w:pPr>
            <w:r>
              <w:t>We agree using the existing DMRS patterns. A further study on new DMRS pattern could be beneficial.</w:t>
            </w:r>
          </w:p>
        </w:tc>
      </w:tr>
      <w:tr w:rsidR="00C44FAD" w14:paraId="5A85A242" w14:textId="77777777">
        <w:trPr>
          <w:trHeight w:val="339"/>
        </w:trPr>
        <w:tc>
          <w:tcPr>
            <w:tcW w:w="1870" w:type="dxa"/>
            <w:shd w:val="clear" w:color="auto" w:fill="auto"/>
            <w:tcMar>
              <w:left w:w="108" w:type="dxa"/>
            </w:tcMar>
          </w:tcPr>
          <w:p w14:paraId="6786AA2B" w14:textId="77777777" w:rsidR="00C44FAD" w:rsidRDefault="00F74A7E">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43B1AF3" w14:textId="77777777" w:rsidR="00C44FAD" w:rsidRDefault="00F74A7E">
            <w:pPr>
              <w:pStyle w:val="ac"/>
              <w:spacing w:after="0" w:line="240" w:lineRule="auto"/>
            </w:pPr>
            <w:r>
              <w:t>We are OK with the proposal</w:t>
            </w:r>
          </w:p>
        </w:tc>
      </w:tr>
      <w:tr w:rsidR="00C44FAD" w14:paraId="29CC3474" w14:textId="77777777">
        <w:trPr>
          <w:trHeight w:val="339"/>
        </w:trPr>
        <w:tc>
          <w:tcPr>
            <w:tcW w:w="1871" w:type="dxa"/>
          </w:tcPr>
          <w:p w14:paraId="53AEB0D7" w14:textId="77777777" w:rsidR="00C44FAD" w:rsidRDefault="00C44FAD">
            <w:pPr>
              <w:pStyle w:val="ac"/>
              <w:spacing w:after="0" w:line="240" w:lineRule="auto"/>
              <w:rPr>
                <w:rFonts w:ascii="Times New Roman" w:hAnsi="Times New Roman"/>
                <w:szCs w:val="20"/>
                <w:lang w:eastAsia="zh-CN"/>
              </w:rPr>
            </w:pPr>
          </w:p>
        </w:tc>
        <w:tc>
          <w:tcPr>
            <w:tcW w:w="8021" w:type="dxa"/>
          </w:tcPr>
          <w:p w14:paraId="6FC31366" w14:textId="77777777" w:rsidR="00C44FAD" w:rsidRDefault="00C44FAD">
            <w:pPr>
              <w:pStyle w:val="ac"/>
              <w:spacing w:beforeLines="50"/>
              <w:rPr>
                <w:rFonts w:ascii="Times New Roman" w:hAnsi="Times New Roman"/>
                <w:szCs w:val="20"/>
                <w:lang w:eastAsia="zh-CN"/>
              </w:rPr>
            </w:pPr>
          </w:p>
        </w:tc>
      </w:tr>
      <w:tr w:rsidR="00C44FAD" w14:paraId="323BB223" w14:textId="77777777">
        <w:trPr>
          <w:trHeight w:val="339"/>
        </w:trPr>
        <w:tc>
          <w:tcPr>
            <w:tcW w:w="1871" w:type="dxa"/>
          </w:tcPr>
          <w:p w14:paraId="1A051E7C"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6F3471" w14:textId="77777777" w:rsidR="00C44FAD" w:rsidRDefault="00F74A7E">
            <w:pPr>
              <w:pStyle w:val="ac"/>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72DAF73" w14:textId="77777777" w:rsidR="00C44FAD" w:rsidRDefault="00C44FAD">
      <w:pPr>
        <w:rPr>
          <w:highlight w:val="cyan"/>
        </w:rPr>
      </w:pPr>
    </w:p>
    <w:p w14:paraId="6EB0943C" w14:textId="77777777" w:rsidR="00C44FAD" w:rsidRDefault="00F74A7E">
      <w:pPr>
        <w:pStyle w:val="5"/>
      </w:pPr>
      <w:r>
        <w:rPr>
          <w:highlight w:val="cyan"/>
        </w:rPr>
        <w:lastRenderedPageBreak/>
        <w:t>Proposal 4-1a for discussion:</w:t>
      </w:r>
      <w:r>
        <w:t xml:space="preserve"> </w:t>
      </w:r>
    </w:p>
    <w:p w14:paraId="0733AA40" w14:textId="77777777" w:rsidR="00C44FAD" w:rsidRDefault="00F74A7E">
      <w:pPr>
        <w:pStyle w:val="ac"/>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641714D1" w14:textId="77777777" w:rsidR="00C44FAD" w:rsidRDefault="00C44FAD">
      <w:pPr>
        <w:pStyle w:val="ac"/>
        <w:spacing w:after="0"/>
        <w:rPr>
          <w:rFonts w:ascii="Times New Roman" w:hAnsi="Times New Roman"/>
          <w:szCs w:val="20"/>
          <w:lang w:eastAsia="zh-CN"/>
        </w:rPr>
      </w:pPr>
    </w:p>
    <w:p w14:paraId="64867F46"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4D5F6467" w14:textId="77777777">
        <w:trPr>
          <w:trHeight w:val="224"/>
        </w:trPr>
        <w:tc>
          <w:tcPr>
            <w:tcW w:w="1871" w:type="dxa"/>
            <w:shd w:val="clear" w:color="auto" w:fill="FFE599" w:themeFill="accent4" w:themeFillTint="66"/>
          </w:tcPr>
          <w:p w14:paraId="16CD891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11A12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E5E925B" w14:textId="77777777">
        <w:trPr>
          <w:trHeight w:val="339"/>
        </w:trPr>
        <w:tc>
          <w:tcPr>
            <w:tcW w:w="1871" w:type="dxa"/>
          </w:tcPr>
          <w:p w14:paraId="5F9B8F18" w14:textId="77777777" w:rsidR="00C44FAD" w:rsidRDefault="00F74A7E">
            <w:pPr>
              <w:pStyle w:val="ac"/>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DCD7717"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C44FAD" w14:paraId="59487DA9" w14:textId="77777777">
        <w:trPr>
          <w:trHeight w:val="339"/>
        </w:trPr>
        <w:tc>
          <w:tcPr>
            <w:tcW w:w="1871" w:type="dxa"/>
          </w:tcPr>
          <w:p w14:paraId="0D21A792" w14:textId="77777777" w:rsidR="00C44FAD" w:rsidRDefault="00F74A7E">
            <w:pPr>
              <w:pStyle w:val="ac"/>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F263EEA" w14:textId="77777777" w:rsidR="00C44FAD" w:rsidRDefault="00F74A7E">
            <w:pPr>
              <w:pStyle w:val="ac"/>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F958A84" w14:textId="77777777">
        <w:trPr>
          <w:trHeight w:val="339"/>
        </w:trPr>
        <w:tc>
          <w:tcPr>
            <w:tcW w:w="1871" w:type="dxa"/>
          </w:tcPr>
          <w:p w14:paraId="4D09906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2F5178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C44FAD" w14:paraId="06A23026" w14:textId="77777777">
        <w:trPr>
          <w:trHeight w:val="339"/>
        </w:trPr>
        <w:tc>
          <w:tcPr>
            <w:tcW w:w="1871" w:type="dxa"/>
          </w:tcPr>
          <w:p w14:paraId="76EF9AF5"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11891E7"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C44FAD" w14:paraId="7D452235" w14:textId="77777777">
        <w:trPr>
          <w:trHeight w:val="339"/>
        </w:trPr>
        <w:tc>
          <w:tcPr>
            <w:tcW w:w="1871" w:type="dxa"/>
          </w:tcPr>
          <w:p w14:paraId="171DE47E"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0D38293"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C44FAD" w14:paraId="54A5368A" w14:textId="77777777">
        <w:trPr>
          <w:trHeight w:val="339"/>
        </w:trPr>
        <w:tc>
          <w:tcPr>
            <w:tcW w:w="1871" w:type="dxa"/>
          </w:tcPr>
          <w:p w14:paraId="603E3F2B"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F0A2E76"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C44FAD" w14:paraId="5A15B708" w14:textId="77777777">
        <w:trPr>
          <w:trHeight w:val="339"/>
        </w:trPr>
        <w:tc>
          <w:tcPr>
            <w:tcW w:w="1871" w:type="dxa"/>
          </w:tcPr>
          <w:p w14:paraId="612A2585" w14:textId="77777777" w:rsidR="00C44FAD" w:rsidRDefault="00F74A7E">
            <w:pPr>
              <w:pStyle w:val="ac"/>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8EE53E8"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1B1C6717" w14:textId="77777777">
        <w:trPr>
          <w:trHeight w:val="339"/>
        </w:trPr>
        <w:tc>
          <w:tcPr>
            <w:tcW w:w="1871" w:type="dxa"/>
          </w:tcPr>
          <w:p w14:paraId="0E1BA040" w14:textId="77777777" w:rsidR="00C44FAD" w:rsidRDefault="00F74A7E">
            <w:pPr>
              <w:pStyle w:val="ac"/>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4DF71C5" w14:textId="77777777" w:rsidR="00C44FAD" w:rsidRDefault="00F74A7E">
            <w:pPr>
              <w:pStyle w:val="ac"/>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C44FAD" w14:paraId="61FA5B3C" w14:textId="77777777">
        <w:trPr>
          <w:trHeight w:val="339"/>
        </w:trPr>
        <w:tc>
          <w:tcPr>
            <w:tcW w:w="1871" w:type="dxa"/>
          </w:tcPr>
          <w:p w14:paraId="2BAB8CA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F3F144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C44FAD" w14:paraId="673B3D53" w14:textId="77777777">
        <w:trPr>
          <w:trHeight w:val="339"/>
        </w:trPr>
        <w:tc>
          <w:tcPr>
            <w:tcW w:w="1871" w:type="dxa"/>
          </w:tcPr>
          <w:p w14:paraId="5C8AEC7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9F02C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4045909C" w14:textId="77777777">
        <w:trPr>
          <w:trHeight w:val="339"/>
        </w:trPr>
        <w:tc>
          <w:tcPr>
            <w:tcW w:w="1871" w:type="dxa"/>
          </w:tcPr>
          <w:p w14:paraId="66AC8499"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0367CD8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2BF85D2B" w14:textId="77777777">
        <w:trPr>
          <w:trHeight w:val="339"/>
        </w:trPr>
        <w:tc>
          <w:tcPr>
            <w:tcW w:w="1871" w:type="dxa"/>
          </w:tcPr>
          <w:p w14:paraId="47C98A3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815C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 constant.</w:t>
            </w:r>
          </w:p>
        </w:tc>
      </w:tr>
      <w:tr w:rsidR="00C44FAD" w14:paraId="1B1A58BC" w14:textId="77777777">
        <w:trPr>
          <w:trHeight w:val="339"/>
        </w:trPr>
        <w:tc>
          <w:tcPr>
            <w:tcW w:w="1871" w:type="dxa"/>
          </w:tcPr>
          <w:p w14:paraId="721B0758"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1F5BB2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C44FAD" w14:paraId="470D21D3" w14:textId="77777777">
        <w:trPr>
          <w:trHeight w:val="339"/>
        </w:trPr>
        <w:tc>
          <w:tcPr>
            <w:tcW w:w="1871" w:type="dxa"/>
          </w:tcPr>
          <w:p w14:paraId="5CCADE4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DBEAD5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4EFDC2B" w14:textId="77777777">
        <w:trPr>
          <w:trHeight w:val="339"/>
        </w:trPr>
        <w:tc>
          <w:tcPr>
            <w:tcW w:w="1871" w:type="dxa"/>
          </w:tcPr>
          <w:p w14:paraId="5DD7641B"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B285273"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C44FAD" w14:paraId="3513A05C" w14:textId="77777777">
        <w:trPr>
          <w:trHeight w:val="339"/>
        </w:trPr>
        <w:tc>
          <w:tcPr>
            <w:tcW w:w="1871" w:type="dxa"/>
          </w:tcPr>
          <w:p w14:paraId="40DE4805" w14:textId="77777777" w:rsidR="00C44FAD" w:rsidRDefault="00C44FAD">
            <w:pPr>
              <w:pStyle w:val="ac"/>
              <w:spacing w:after="0" w:line="240" w:lineRule="auto"/>
              <w:rPr>
                <w:rFonts w:ascii="Times New Roman" w:hAnsi="Times New Roman"/>
                <w:szCs w:val="22"/>
                <w:lang w:eastAsia="zh-CN"/>
              </w:rPr>
            </w:pPr>
          </w:p>
        </w:tc>
        <w:tc>
          <w:tcPr>
            <w:tcW w:w="8021" w:type="dxa"/>
          </w:tcPr>
          <w:p w14:paraId="2A7DBEF6" w14:textId="77777777" w:rsidR="00C44FAD" w:rsidRDefault="00C44FAD">
            <w:pPr>
              <w:pStyle w:val="ac"/>
              <w:spacing w:after="0" w:line="240" w:lineRule="auto"/>
              <w:rPr>
                <w:rFonts w:ascii="Times New Roman" w:hAnsi="Times New Roman"/>
                <w:szCs w:val="22"/>
                <w:lang w:eastAsia="zh-CN"/>
              </w:rPr>
            </w:pPr>
          </w:p>
        </w:tc>
      </w:tr>
      <w:tr w:rsidR="00C44FAD" w14:paraId="27CE34FB" w14:textId="77777777">
        <w:trPr>
          <w:trHeight w:val="339"/>
        </w:trPr>
        <w:tc>
          <w:tcPr>
            <w:tcW w:w="1871" w:type="dxa"/>
          </w:tcPr>
          <w:p w14:paraId="4CFBBDB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A9FC9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444BB79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CD34BF7" w14:textId="77777777" w:rsidR="00C44FAD" w:rsidRDefault="00C44FAD">
      <w:pPr>
        <w:pStyle w:val="ac"/>
        <w:spacing w:after="0"/>
        <w:ind w:left="720"/>
        <w:jc w:val="left"/>
        <w:rPr>
          <w:rFonts w:ascii="Times New Roman" w:hAnsi="Times New Roman"/>
          <w:szCs w:val="20"/>
          <w:lang w:val="en-GB" w:eastAsia="zh-CN"/>
        </w:rPr>
      </w:pPr>
    </w:p>
    <w:p w14:paraId="411600D9" w14:textId="77777777" w:rsidR="00C44FAD" w:rsidRDefault="00C44FAD">
      <w:pPr>
        <w:pStyle w:val="ac"/>
        <w:spacing w:after="0"/>
        <w:jc w:val="left"/>
        <w:rPr>
          <w:rFonts w:ascii="Times New Roman" w:hAnsi="Times New Roman"/>
          <w:szCs w:val="20"/>
          <w:lang w:eastAsia="zh-CN"/>
        </w:rPr>
      </w:pPr>
    </w:p>
    <w:p w14:paraId="042B4E91" w14:textId="77777777" w:rsidR="00C44FAD" w:rsidRDefault="00F74A7E">
      <w:pPr>
        <w:pStyle w:val="5"/>
      </w:pPr>
      <w:r>
        <w:rPr>
          <w:highlight w:val="cyan"/>
        </w:rPr>
        <w:t>Proposal 4-1b for discussion:</w:t>
      </w:r>
      <w:r>
        <w:t xml:space="preserve"> </w:t>
      </w:r>
    </w:p>
    <w:p w14:paraId="0C71B9F7"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01F7EF6F" w14:textId="77777777" w:rsidR="00C44FAD" w:rsidRDefault="00F74A7E">
      <w:pPr>
        <w:pStyle w:val="aff3"/>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1FA9195E"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353EECCA" w14:textId="77777777" w:rsidR="00C44FAD" w:rsidRDefault="00C44FAD">
      <w:pPr>
        <w:pStyle w:val="ac"/>
        <w:spacing w:after="0"/>
        <w:rPr>
          <w:rFonts w:asciiTheme="minorHAnsi" w:hAnsiTheme="minorHAnsi" w:cstheme="minorHAnsi"/>
          <w:szCs w:val="20"/>
          <w:lang w:eastAsia="zh-CN"/>
        </w:rPr>
      </w:pPr>
    </w:p>
    <w:p w14:paraId="4A0ED05B"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617D9E50" w14:textId="77777777">
        <w:trPr>
          <w:trHeight w:val="224"/>
        </w:trPr>
        <w:tc>
          <w:tcPr>
            <w:tcW w:w="1871" w:type="dxa"/>
            <w:shd w:val="clear" w:color="auto" w:fill="FFE599" w:themeFill="accent4" w:themeFillTint="66"/>
          </w:tcPr>
          <w:p w14:paraId="355C1E2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FCC77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340EA6B" w14:textId="77777777">
        <w:trPr>
          <w:trHeight w:val="339"/>
        </w:trPr>
        <w:tc>
          <w:tcPr>
            <w:tcW w:w="1871" w:type="dxa"/>
          </w:tcPr>
          <w:p w14:paraId="2B2F3ABB"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DECDF5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C44FAD" w14:paraId="613D6692" w14:textId="77777777">
        <w:trPr>
          <w:trHeight w:val="339"/>
        </w:trPr>
        <w:tc>
          <w:tcPr>
            <w:tcW w:w="1871" w:type="dxa"/>
          </w:tcPr>
          <w:p w14:paraId="3C6DCE3B" w14:textId="77777777" w:rsidR="00C44FAD" w:rsidRDefault="00F74A7E">
            <w:pPr>
              <w:pStyle w:val="ac"/>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B8D9296"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C44FAD" w14:paraId="7A9F0FAE" w14:textId="77777777">
        <w:trPr>
          <w:trHeight w:val="339"/>
        </w:trPr>
        <w:tc>
          <w:tcPr>
            <w:tcW w:w="1871" w:type="dxa"/>
          </w:tcPr>
          <w:p w14:paraId="0B94E654"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54DE95"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 xml:space="preserve">For the first bullet, could we add a sub-bullet, FFS: Further </w:t>
            </w:r>
            <w:proofErr w:type="gramStart"/>
            <w:r>
              <w:rPr>
                <w:rFonts w:ascii="Times New Roman" w:hAnsi="Times New Roman"/>
                <w:szCs w:val="22"/>
                <w:lang w:eastAsia="zh-CN"/>
              </w:rPr>
              <w:t>restrictions ?</w:t>
            </w:r>
            <w:proofErr w:type="gramEnd"/>
          </w:p>
          <w:p w14:paraId="54EBF190"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 xml:space="preserve">Since we are discussing restrictions in terms turning </w:t>
            </w:r>
            <w:proofErr w:type="gramStart"/>
            <w:r>
              <w:rPr>
                <w:rFonts w:ascii="Times New Roman" w:hAnsi="Times New Roman"/>
                <w:szCs w:val="22"/>
                <w:lang w:eastAsia="zh-CN"/>
              </w:rPr>
              <w:t>off  OCC</w:t>
            </w:r>
            <w:proofErr w:type="gramEnd"/>
            <w:r>
              <w:rPr>
                <w:rFonts w:ascii="Times New Roman" w:hAnsi="Times New Roman"/>
                <w:szCs w:val="22"/>
                <w:lang w:eastAsia="zh-CN"/>
              </w:rPr>
              <w:t>, limiting number of DMRS ports.</w:t>
            </w:r>
          </w:p>
        </w:tc>
      </w:tr>
      <w:tr w:rsidR="00C44FAD" w14:paraId="4C5172EB" w14:textId="77777777">
        <w:trPr>
          <w:trHeight w:val="339"/>
        </w:trPr>
        <w:tc>
          <w:tcPr>
            <w:tcW w:w="1871" w:type="dxa"/>
          </w:tcPr>
          <w:p w14:paraId="4329756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889DF8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21C2E58A" w14:textId="77777777">
        <w:trPr>
          <w:trHeight w:val="339"/>
        </w:trPr>
        <w:tc>
          <w:tcPr>
            <w:tcW w:w="1871" w:type="dxa"/>
          </w:tcPr>
          <w:p w14:paraId="6BB28DA4" w14:textId="77777777" w:rsidR="00C44FAD" w:rsidRDefault="00F74A7E">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3BF0B87A"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1CE1E961" w14:textId="77777777" w:rsidR="00C44FAD" w:rsidRDefault="00F74A7E">
            <w:pPr>
              <w:pStyle w:val="ac"/>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C44FAD" w14:paraId="07F8DB30" w14:textId="77777777">
        <w:trPr>
          <w:trHeight w:val="339"/>
        </w:trPr>
        <w:tc>
          <w:tcPr>
            <w:tcW w:w="1871" w:type="dxa"/>
          </w:tcPr>
          <w:p w14:paraId="4CEC948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B0BF8F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55B9685"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25AA1DEC" w14:textId="77777777" w:rsidR="00C44FAD" w:rsidRDefault="00C44FAD">
            <w:pPr>
              <w:pStyle w:val="ac"/>
              <w:spacing w:after="0" w:line="240" w:lineRule="auto"/>
              <w:rPr>
                <w:rFonts w:ascii="Times New Roman" w:hAnsi="Times New Roman"/>
                <w:szCs w:val="22"/>
                <w:lang w:eastAsia="zh-CN"/>
              </w:rPr>
            </w:pPr>
          </w:p>
          <w:p w14:paraId="0A4AA3A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C750AF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1339D7E" w14:textId="77777777" w:rsidR="00C44FAD" w:rsidRDefault="00C44FAD">
            <w:pPr>
              <w:pStyle w:val="ac"/>
              <w:spacing w:after="0" w:line="240" w:lineRule="auto"/>
              <w:rPr>
                <w:rFonts w:ascii="Times New Roman" w:hAnsi="Times New Roman"/>
                <w:szCs w:val="22"/>
                <w:lang w:eastAsia="zh-CN"/>
              </w:rPr>
            </w:pPr>
          </w:p>
          <w:p w14:paraId="142DE84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4034CF2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Wording updated.</w:t>
            </w:r>
          </w:p>
          <w:p w14:paraId="44FBB91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0FD7183" w14:textId="77777777" w:rsidR="00C44FAD" w:rsidRDefault="00C44FAD">
      <w:pPr>
        <w:pStyle w:val="ac"/>
        <w:spacing w:after="0"/>
        <w:rPr>
          <w:rFonts w:asciiTheme="minorHAnsi" w:hAnsiTheme="minorHAnsi" w:cstheme="minorHAnsi"/>
          <w:szCs w:val="20"/>
          <w:lang w:eastAsia="zh-CN"/>
        </w:rPr>
      </w:pPr>
    </w:p>
    <w:p w14:paraId="45F8ADD1" w14:textId="77777777" w:rsidR="00C44FAD" w:rsidRDefault="00C44FAD">
      <w:pPr>
        <w:pStyle w:val="ac"/>
        <w:spacing w:after="0"/>
        <w:jc w:val="left"/>
        <w:rPr>
          <w:rFonts w:ascii="Times New Roman" w:hAnsi="Times New Roman"/>
          <w:szCs w:val="20"/>
          <w:lang w:eastAsia="zh-CN"/>
        </w:rPr>
      </w:pPr>
    </w:p>
    <w:p w14:paraId="7031153F" w14:textId="77777777" w:rsidR="00C44FAD" w:rsidRDefault="00C44FAD">
      <w:pPr>
        <w:pStyle w:val="ac"/>
        <w:spacing w:after="0"/>
        <w:jc w:val="left"/>
        <w:rPr>
          <w:rFonts w:ascii="Times New Roman" w:hAnsi="Times New Roman"/>
          <w:szCs w:val="20"/>
          <w:lang w:eastAsia="zh-CN"/>
        </w:rPr>
      </w:pPr>
    </w:p>
    <w:p w14:paraId="2609086D" w14:textId="77777777" w:rsidR="00C44FAD" w:rsidRDefault="00F74A7E">
      <w:pPr>
        <w:pStyle w:val="5"/>
      </w:pPr>
      <w:r>
        <w:rPr>
          <w:highlight w:val="cyan"/>
        </w:rPr>
        <w:t>Proposal 4-1c for discussion:</w:t>
      </w:r>
      <w:r>
        <w:t xml:space="preserve"> </w:t>
      </w:r>
    </w:p>
    <w:p w14:paraId="4394FEDC"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46021FC7" w14:textId="77777777" w:rsidR="00C44FAD" w:rsidRDefault="00F74A7E">
      <w:pPr>
        <w:pStyle w:val="aff3"/>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5A89F7AC"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79EF6E47" w14:textId="77777777" w:rsidR="00C44FAD" w:rsidRDefault="00C44FAD">
      <w:pPr>
        <w:pStyle w:val="ac"/>
        <w:spacing w:after="0"/>
        <w:rPr>
          <w:rFonts w:asciiTheme="minorHAnsi" w:hAnsiTheme="minorHAnsi" w:cstheme="minorHAnsi"/>
          <w:szCs w:val="20"/>
          <w:lang w:eastAsia="zh-CN"/>
        </w:rPr>
      </w:pPr>
    </w:p>
    <w:p w14:paraId="7166901A"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519A6493" w14:textId="77777777">
        <w:trPr>
          <w:trHeight w:val="224"/>
        </w:trPr>
        <w:tc>
          <w:tcPr>
            <w:tcW w:w="1871" w:type="dxa"/>
            <w:shd w:val="clear" w:color="auto" w:fill="FFE599" w:themeFill="accent4" w:themeFillTint="66"/>
          </w:tcPr>
          <w:p w14:paraId="06B32E7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09FF7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C64809" w14:textId="77777777">
        <w:trPr>
          <w:trHeight w:val="339"/>
        </w:trPr>
        <w:tc>
          <w:tcPr>
            <w:tcW w:w="1871" w:type="dxa"/>
          </w:tcPr>
          <w:p w14:paraId="2B114E45" w14:textId="77777777" w:rsidR="00C44FAD" w:rsidRDefault="00F74A7E">
            <w:pPr>
              <w:pStyle w:val="ac"/>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51F47200"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support the Proposal 4-1c. In our evaluation results in [26</w:t>
            </w:r>
            <w:proofErr w:type="gramStart"/>
            <w:r>
              <w:rPr>
                <w:rFonts w:ascii="Times New Roman" w:eastAsia="MS PMincho" w:hAnsi="Times New Roman"/>
                <w:color w:val="000000" w:themeColor="text1"/>
                <w:szCs w:val="22"/>
                <w:lang w:eastAsia="ja-JP"/>
              </w:rPr>
              <w:t>] ,</w:t>
            </w:r>
            <w:proofErr w:type="gramEnd"/>
            <w:r>
              <w:rPr>
                <w:rFonts w:ascii="Times New Roman" w:eastAsia="MS PMincho" w:hAnsi="Times New Roman"/>
                <w:color w:val="000000" w:themeColor="text1"/>
                <w:szCs w:val="22"/>
                <w:lang w:eastAsia="ja-JP"/>
              </w:rPr>
              <w:t xml:space="preserve"> the same TBS and coding rate is used among the evaluated DMRS patterns. </w:t>
            </w:r>
          </w:p>
        </w:tc>
      </w:tr>
      <w:tr w:rsidR="00C44FAD" w14:paraId="0D37D3B7" w14:textId="77777777">
        <w:trPr>
          <w:trHeight w:val="339"/>
        </w:trPr>
        <w:tc>
          <w:tcPr>
            <w:tcW w:w="1871" w:type="dxa"/>
          </w:tcPr>
          <w:p w14:paraId="36C65989" w14:textId="77777777" w:rsidR="00C44FAD" w:rsidRDefault="00F74A7E">
            <w:pPr>
              <w:pStyle w:val="ac"/>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265B58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2F3122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20C4EE5"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15"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D3B49CF" w14:textId="77777777" w:rsidR="00C44FAD" w:rsidRDefault="00F74A7E">
            <w:pPr>
              <w:pStyle w:val="aff3"/>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16"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568B60E4" w14:textId="77777777" w:rsidR="00C44FAD" w:rsidRDefault="00F74A7E">
            <w:pPr>
              <w:pStyle w:val="aff3"/>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3C1101BD" w14:textId="77777777" w:rsidR="00C44FAD" w:rsidRDefault="00C44FAD">
            <w:pPr>
              <w:pStyle w:val="ac"/>
              <w:spacing w:after="0" w:line="240" w:lineRule="auto"/>
              <w:rPr>
                <w:rFonts w:ascii="Times New Roman" w:hAnsi="Times New Roman"/>
                <w:szCs w:val="22"/>
                <w:lang w:eastAsia="zh-CN"/>
              </w:rPr>
            </w:pPr>
          </w:p>
          <w:p w14:paraId="737C939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C44FAD" w14:paraId="616B0CE7" w14:textId="77777777">
        <w:trPr>
          <w:trHeight w:val="339"/>
        </w:trPr>
        <w:tc>
          <w:tcPr>
            <w:tcW w:w="1871" w:type="dxa"/>
          </w:tcPr>
          <w:p w14:paraId="31C1D9B1" w14:textId="77777777" w:rsidR="00C44FAD" w:rsidRDefault="00F74A7E">
            <w:pPr>
              <w:pStyle w:val="ac"/>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4C91657"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C44FAD" w14:paraId="4D86D252" w14:textId="77777777">
        <w:trPr>
          <w:trHeight w:val="339"/>
        </w:trPr>
        <w:tc>
          <w:tcPr>
            <w:tcW w:w="1871" w:type="dxa"/>
          </w:tcPr>
          <w:p w14:paraId="62DAD926" w14:textId="77777777" w:rsidR="00C44FAD" w:rsidRDefault="00F74A7E">
            <w:pPr>
              <w:pStyle w:val="ac"/>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00C981D7" w14:textId="77777777" w:rsidR="00C44FAD" w:rsidRDefault="00F74A7E">
            <w:pPr>
              <w:pStyle w:val="ac"/>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C44FAD" w14:paraId="23CB1516" w14:textId="77777777">
        <w:trPr>
          <w:trHeight w:val="339"/>
        </w:trPr>
        <w:tc>
          <w:tcPr>
            <w:tcW w:w="1871" w:type="dxa"/>
          </w:tcPr>
          <w:p w14:paraId="483F7CFD"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6AADC1D"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For the second bullet, can we say this implicitly indicates that the DMRS pattern with the existing frequency domain density is the </w:t>
            </w:r>
            <w:proofErr w:type="gramStart"/>
            <w:r>
              <w:rPr>
                <w:rFonts w:ascii="Times New Roman" w:hAnsi="Times New Roman"/>
                <w:color w:val="000000" w:themeColor="text1"/>
                <w:szCs w:val="22"/>
                <w:lang w:eastAsia="zh-CN"/>
              </w:rPr>
              <w:t>baseline ?</w:t>
            </w:r>
            <w:proofErr w:type="gramEnd"/>
          </w:p>
        </w:tc>
      </w:tr>
      <w:tr w:rsidR="00C44FAD" w14:paraId="2908FA55" w14:textId="77777777">
        <w:trPr>
          <w:trHeight w:val="339"/>
        </w:trPr>
        <w:tc>
          <w:tcPr>
            <w:tcW w:w="1871" w:type="dxa"/>
          </w:tcPr>
          <w:p w14:paraId="40F4AA95"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540FBCF"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C44FAD" w14:paraId="5D29EC77" w14:textId="77777777">
        <w:trPr>
          <w:trHeight w:val="339"/>
        </w:trPr>
        <w:tc>
          <w:tcPr>
            <w:tcW w:w="1871" w:type="dxa"/>
          </w:tcPr>
          <w:p w14:paraId="58786951"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E6D2B7C"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C44FAD" w14:paraId="04E8C374" w14:textId="77777777">
        <w:trPr>
          <w:trHeight w:val="339"/>
        </w:trPr>
        <w:tc>
          <w:tcPr>
            <w:tcW w:w="1871" w:type="dxa"/>
          </w:tcPr>
          <w:p w14:paraId="2C6188D1"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34CA8FDF"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59FE1E99"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C44FAD" w14:paraId="7FDD1A65" w14:textId="77777777">
        <w:trPr>
          <w:trHeight w:val="339"/>
        </w:trPr>
        <w:tc>
          <w:tcPr>
            <w:tcW w:w="1871" w:type="dxa"/>
          </w:tcPr>
          <w:p w14:paraId="709EF3E2"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1CFF0E87"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C44FAD" w14:paraId="39B67526" w14:textId="77777777">
        <w:trPr>
          <w:trHeight w:val="339"/>
        </w:trPr>
        <w:tc>
          <w:tcPr>
            <w:tcW w:w="1871" w:type="dxa"/>
          </w:tcPr>
          <w:p w14:paraId="604A8E39" w14:textId="77777777" w:rsidR="00C44FAD" w:rsidRDefault="00C44FAD">
            <w:pPr>
              <w:pStyle w:val="ac"/>
              <w:spacing w:after="0"/>
              <w:rPr>
                <w:rFonts w:ascii="Times New Roman" w:hAnsi="Times New Roman"/>
                <w:szCs w:val="22"/>
                <w:lang w:eastAsia="zh-CN"/>
              </w:rPr>
            </w:pPr>
          </w:p>
        </w:tc>
        <w:tc>
          <w:tcPr>
            <w:tcW w:w="8021" w:type="dxa"/>
          </w:tcPr>
          <w:p w14:paraId="273F1286" w14:textId="77777777" w:rsidR="00C44FAD" w:rsidRDefault="00C44FAD">
            <w:pPr>
              <w:pStyle w:val="ac"/>
              <w:spacing w:after="0"/>
              <w:rPr>
                <w:rFonts w:ascii="Times New Roman" w:hAnsi="Times New Roman"/>
                <w:color w:val="000000" w:themeColor="text1"/>
                <w:szCs w:val="22"/>
                <w:lang w:eastAsia="zh-CN"/>
              </w:rPr>
            </w:pPr>
          </w:p>
        </w:tc>
      </w:tr>
      <w:tr w:rsidR="00C44FAD" w14:paraId="021A6514" w14:textId="77777777">
        <w:trPr>
          <w:trHeight w:val="339"/>
        </w:trPr>
        <w:tc>
          <w:tcPr>
            <w:tcW w:w="1871" w:type="dxa"/>
          </w:tcPr>
          <w:p w14:paraId="27B8FDCF"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EEDC137"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9A45AC0" w14:textId="77777777" w:rsidR="00C44FAD" w:rsidRDefault="00C44FAD">
      <w:pPr>
        <w:pStyle w:val="ac"/>
        <w:spacing w:after="0"/>
        <w:jc w:val="left"/>
        <w:rPr>
          <w:rFonts w:ascii="Times New Roman" w:hAnsi="Times New Roman"/>
          <w:szCs w:val="20"/>
          <w:lang w:eastAsia="zh-CN"/>
        </w:rPr>
      </w:pPr>
    </w:p>
    <w:p w14:paraId="413A5138" w14:textId="77777777" w:rsidR="00C44FAD" w:rsidRDefault="00F74A7E">
      <w:pPr>
        <w:pStyle w:val="5"/>
      </w:pPr>
      <w:r>
        <w:rPr>
          <w:highlight w:val="cyan"/>
        </w:rPr>
        <w:t>Proposal 4-1d for discussion:</w:t>
      </w:r>
      <w:r>
        <w:t xml:space="preserve"> </w:t>
      </w:r>
    </w:p>
    <w:p w14:paraId="754A972D"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49967E47" w14:textId="77777777" w:rsidR="00C44FAD" w:rsidRDefault="00F74A7E">
      <w:pPr>
        <w:pStyle w:val="aff3"/>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D77370C"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1878540" w14:textId="77777777" w:rsidR="00C44FAD" w:rsidRDefault="00C44FAD">
      <w:pPr>
        <w:pStyle w:val="ac"/>
        <w:spacing w:after="0"/>
        <w:rPr>
          <w:rFonts w:asciiTheme="minorHAnsi" w:hAnsiTheme="minorHAnsi" w:cstheme="minorHAnsi"/>
          <w:szCs w:val="20"/>
          <w:lang w:eastAsia="zh-CN"/>
        </w:rPr>
      </w:pPr>
    </w:p>
    <w:p w14:paraId="570FC370"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2170A1B4" w14:textId="77777777">
        <w:trPr>
          <w:trHeight w:val="224"/>
        </w:trPr>
        <w:tc>
          <w:tcPr>
            <w:tcW w:w="1871" w:type="dxa"/>
            <w:shd w:val="clear" w:color="auto" w:fill="FFE599" w:themeFill="accent4" w:themeFillTint="66"/>
          </w:tcPr>
          <w:p w14:paraId="12C97BB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569B5DF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B782F46" w14:textId="77777777">
        <w:trPr>
          <w:trHeight w:val="339"/>
        </w:trPr>
        <w:tc>
          <w:tcPr>
            <w:tcW w:w="1871" w:type="dxa"/>
          </w:tcPr>
          <w:p w14:paraId="78F8291D"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34E3C9D"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8BF2277" w14:textId="77777777">
        <w:trPr>
          <w:trHeight w:val="339"/>
        </w:trPr>
        <w:tc>
          <w:tcPr>
            <w:tcW w:w="1871" w:type="dxa"/>
          </w:tcPr>
          <w:p w14:paraId="5CBA5AE8" w14:textId="38889C16" w:rsidR="00C44FAD" w:rsidRDefault="009E1FA3">
            <w:pPr>
              <w:pStyle w:val="ac"/>
              <w:spacing w:after="0"/>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43E653F" w14:textId="3367A906" w:rsidR="00C44FAD" w:rsidRDefault="009E1FA3">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C44FAD" w14:paraId="61FD6F36" w14:textId="77777777">
        <w:trPr>
          <w:trHeight w:val="339"/>
        </w:trPr>
        <w:tc>
          <w:tcPr>
            <w:tcW w:w="1871" w:type="dxa"/>
          </w:tcPr>
          <w:p w14:paraId="7799FD61" w14:textId="77777777" w:rsidR="00C44FAD" w:rsidRDefault="00C44FAD">
            <w:pPr>
              <w:pStyle w:val="ac"/>
              <w:spacing w:after="0"/>
              <w:rPr>
                <w:rFonts w:ascii="Times New Roman" w:hAnsi="Times New Roman"/>
                <w:color w:val="FF0000"/>
                <w:szCs w:val="22"/>
                <w:lang w:eastAsia="zh-CN"/>
              </w:rPr>
            </w:pPr>
          </w:p>
        </w:tc>
        <w:tc>
          <w:tcPr>
            <w:tcW w:w="8021" w:type="dxa"/>
          </w:tcPr>
          <w:p w14:paraId="699A5D62" w14:textId="77777777" w:rsidR="00C44FAD" w:rsidRDefault="00C44FAD">
            <w:pPr>
              <w:pStyle w:val="ac"/>
              <w:spacing w:after="0" w:line="240" w:lineRule="auto"/>
              <w:rPr>
                <w:rFonts w:ascii="Times New Roman" w:hAnsi="Times New Roman"/>
                <w:color w:val="FF0000"/>
                <w:szCs w:val="22"/>
                <w:lang w:eastAsia="zh-CN"/>
              </w:rPr>
            </w:pPr>
          </w:p>
        </w:tc>
      </w:tr>
    </w:tbl>
    <w:p w14:paraId="52A05910" w14:textId="77777777" w:rsidR="00C44FAD" w:rsidRDefault="00C44FAD">
      <w:pPr>
        <w:pStyle w:val="ac"/>
        <w:spacing w:after="0"/>
        <w:jc w:val="left"/>
        <w:rPr>
          <w:rFonts w:ascii="Times New Roman" w:hAnsi="Times New Roman"/>
          <w:szCs w:val="20"/>
          <w:lang w:eastAsia="zh-CN"/>
        </w:rPr>
      </w:pPr>
    </w:p>
    <w:p w14:paraId="6C858A9C" w14:textId="77777777" w:rsidR="00C44FAD" w:rsidRDefault="00C44FAD">
      <w:pPr>
        <w:pStyle w:val="ac"/>
        <w:spacing w:after="0"/>
        <w:rPr>
          <w:rFonts w:asciiTheme="minorHAnsi" w:hAnsiTheme="minorHAnsi" w:cstheme="minorHAnsi"/>
          <w:szCs w:val="20"/>
          <w:lang w:eastAsia="zh-CN"/>
        </w:rPr>
      </w:pPr>
    </w:p>
    <w:p w14:paraId="5A236DAB" w14:textId="77777777" w:rsidR="00C44FAD" w:rsidRDefault="00C44FAD">
      <w:pPr>
        <w:pStyle w:val="ac"/>
        <w:spacing w:after="0"/>
        <w:jc w:val="left"/>
        <w:rPr>
          <w:rFonts w:ascii="Times New Roman" w:hAnsi="Times New Roman"/>
          <w:szCs w:val="20"/>
          <w:lang w:eastAsia="zh-CN"/>
        </w:rPr>
      </w:pPr>
    </w:p>
    <w:p w14:paraId="1C3321A6" w14:textId="77777777" w:rsidR="00C44FAD" w:rsidRDefault="00C44FAD">
      <w:pPr>
        <w:pStyle w:val="ac"/>
        <w:spacing w:after="0"/>
        <w:rPr>
          <w:rFonts w:asciiTheme="minorHAnsi" w:hAnsiTheme="minorHAnsi" w:cstheme="minorHAnsi"/>
          <w:szCs w:val="20"/>
          <w:lang w:eastAsia="zh-CN"/>
        </w:rPr>
      </w:pPr>
    </w:p>
    <w:p w14:paraId="709E9FB0" w14:textId="77777777" w:rsidR="00C44FAD" w:rsidRDefault="00C44FAD"/>
    <w:p w14:paraId="10612098" w14:textId="77777777" w:rsidR="00C44FAD" w:rsidRDefault="00F74A7E">
      <w:pPr>
        <w:pStyle w:val="4"/>
        <w:numPr>
          <w:ilvl w:val="3"/>
          <w:numId w:val="31"/>
        </w:numPr>
      </w:pPr>
      <w:r>
        <w:t>Frequency domain OCC</w:t>
      </w:r>
    </w:p>
    <w:p w14:paraId="792C3238" w14:textId="77777777" w:rsidR="00C44FAD" w:rsidRDefault="00F74A7E">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2F8F87BB" w14:textId="77777777" w:rsidR="00C44FAD" w:rsidRDefault="00F74A7E">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3056CE4D" w14:textId="77777777" w:rsidR="00C44FAD" w:rsidRDefault="00F74A7E">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0D3530C0" w14:textId="77777777" w:rsidR="00C44FAD" w:rsidRDefault="00F74A7E">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C9BE1E2" w14:textId="77777777" w:rsidR="00C44FAD" w:rsidRDefault="00F74A7E">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335746B"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4BFF422" w14:textId="77777777" w:rsidR="00C44FAD" w:rsidRDefault="00F74A7E">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530565D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11219AE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513FDADE" w14:textId="77777777" w:rsidR="00C44FAD" w:rsidRDefault="00C44FAD">
      <w:pPr>
        <w:pStyle w:val="ac"/>
        <w:spacing w:after="0"/>
        <w:rPr>
          <w:rFonts w:ascii="Times New Roman" w:hAnsi="Times New Roman"/>
          <w:szCs w:val="20"/>
          <w:lang w:eastAsia="zh-CN"/>
        </w:rPr>
      </w:pPr>
    </w:p>
    <w:p w14:paraId="19BC5FC7" w14:textId="77777777" w:rsidR="00C44FAD" w:rsidRDefault="00F74A7E">
      <w:pPr>
        <w:pStyle w:val="5"/>
      </w:pPr>
      <w:r>
        <w:rPr>
          <w:highlight w:val="cyan"/>
        </w:rPr>
        <w:t>Proposal 4-2 for discussion:</w:t>
      </w:r>
      <w:r>
        <w:t xml:space="preserve"> </w:t>
      </w:r>
    </w:p>
    <w:p w14:paraId="6AB302B2"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707B69B6" w14:textId="77777777" w:rsidR="00C44FAD" w:rsidRDefault="00F74A7E">
      <w:pPr>
        <w:pStyle w:val="aff3"/>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49935F68" w14:textId="77777777" w:rsidR="00C44FAD" w:rsidRDefault="00C44FAD">
      <w:pPr>
        <w:pStyle w:val="ac"/>
        <w:spacing w:after="0"/>
        <w:rPr>
          <w:rFonts w:ascii="Times New Roman" w:hAnsi="Times New Roman"/>
          <w:szCs w:val="20"/>
          <w:lang w:eastAsia="zh-CN"/>
        </w:rPr>
      </w:pPr>
    </w:p>
    <w:p w14:paraId="35BFEF0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273726FA" w14:textId="77777777">
        <w:trPr>
          <w:trHeight w:val="224"/>
        </w:trPr>
        <w:tc>
          <w:tcPr>
            <w:tcW w:w="1871" w:type="dxa"/>
            <w:shd w:val="clear" w:color="auto" w:fill="FFE599" w:themeFill="accent4" w:themeFillTint="66"/>
          </w:tcPr>
          <w:p w14:paraId="1F4195A5"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21693F7"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0D69E25D" w14:textId="77777777">
        <w:trPr>
          <w:trHeight w:val="339"/>
        </w:trPr>
        <w:tc>
          <w:tcPr>
            <w:tcW w:w="1871" w:type="dxa"/>
          </w:tcPr>
          <w:p w14:paraId="09DEF9CC" w14:textId="77777777" w:rsidR="00C44FAD" w:rsidRDefault="00F74A7E">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A21CAB2"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C44FAD" w14:paraId="76C4DD7D" w14:textId="77777777">
        <w:trPr>
          <w:trHeight w:val="339"/>
        </w:trPr>
        <w:tc>
          <w:tcPr>
            <w:tcW w:w="1871" w:type="dxa"/>
          </w:tcPr>
          <w:p w14:paraId="321DB924"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9546C2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C44FAD" w14:paraId="3275E020" w14:textId="77777777">
        <w:trPr>
          <w:trHeight w:val="339"/>
        </w:trPr>
        <w:tc>
          <w:tcPr>
            <w:tcW w:w="1871" w:type="dxa"/>
          </w:tcPr>
          <w:p w14:paraId="79720AC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13822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C44FAD" w14:paraId="02B41EF9" w14:textId="77777777">
        <w:trPr>
          <w:trHeight w:val="339"/>
        </w:trPr>
        <w:tc>
          <w:tcPr>
            <w:tcW w:w="1871" w:type="dxa"/>
          </w:tcPr>
          <w:p w14:paraId="6F23F50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7CF43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41B21C54" w14:textId="77777777" w:rsidR="00C44FAD" w:rsidRDefault="00C44FAD">
            <w:pPr>
              <w:pStyle w:val="ac"/>
              <w:spacing w:before="0" w:after="0" w:line="240" w:lineRule="auto"/>
              <w:rPr>
                <w:rFonts w:ascii="Times New Roman" w:hAnsi="Times New Roman"/>
                <w:szCs w:val="20"/>
                <w:lang w:eastAsia="zh-CN"/>
              </w:rPr>
            </w:pPr>
          </w:p>
          <w:p w14:paraId="68F59263"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FFDD1EF" w14:textId="77777777" w:rsidR="00C44FAD" w:rsidRDefault="00C44FAD">
            <w:pPr>
              <w:pStyle w:val="ac"/>
              <w:spacing w:before="0" w:after="0" w:line="240" w:lineRule="auto"/>
              <w:rPr>
                <w:rFonts w:ascii="Times New Roman" w:hAnsi="Times New Roman"/>
                <w:szCs w:val="20"/>
                <w:lang w:eastAsia="zh-CN"/>
              </w:rPr>
            </w:pPr>
          </w:p>
          <w:p w14:paraId="376B7BD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317BB669" w14:textId="77777777" w:rsidR="00C44FAD" w:rsidRDefault="00C44FAD">
            <w:pPr>
              <w:pStyle w:val="ac"/>
              <w:spacing w:before="0" w:after="0" w:line="240" w:lineRule="auto"/>
              <w:rPr>
                <w:rFonts w:ascii="Times New Roman" w:hAnsi="Times New Roman"/>
                <w:szCs w:val="20"/>
                <w:lang w:eastAsia="zh-CN"/>
              </w:rPr>
            </w:pPr>
          </w:p>
          <w:p w14:paraId="7211ADE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2B49C6B2" w14:textId="77777777" w:rsidR="00C44FAD" w:rsidRDefault="00F74A7E">
            <w:pPr>
              <w:pStyle w:val="ac"/>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485868AA" w14:textId="77777777" w:rsidR="00C44FAD" w:rsidRDefault="00F74A7E">
            <w:pPr>
              <w:pStyle w:val="ac"/>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C44FAD" w14:paraId="195E53C8" w14:textId="77777777">
        <w:trPr>
          <w:trHeight w:val="339"/>
        </w:trPr>
        <w:tc>
          <w:tcPr>
            <w:tcW w:w="1871" w:type="dxa"/>
          </w:tcPr>
          <w:p w14:paraId="5314E86F"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25CA15" w14:textId="77777777" w:rsidR="00C44FAD" w:rsidRDefault="00F74A7E">
            <w:pPr>
              <w:pStyle w:val="ac"/>
              <w:spacing w:after="0"/>
              <w:rPr>
                <w:rFonts w:asciiTheme="minorHAnsi" w:hAnsiTheme="minorHAnsi" w:cstheme="minorHAnsi"/>
                <w:lang w:eastAsia="zh-CN"/>
              </w:rPr>
            </w:pPr>
            <w:r>
              <w:rPr>
                <w:rFonts w:asciiTheme="minorHAnsi" w:hAnsiTheme="minorHAnsi" w:cstheme="minorHAnsi"/>
                <w:lang w:eastAsia="zh-CN"/>
              </w:rPr>
              <w:t>We support the proposal.</w:t>
            </w:r>
          </w:p>
          <w:p w14:paraId="18C67DB8" w14:textId="77777777" w:rsidR="00C44FAD" w:rsidRDefault="00F74A7E">
            <w:pPr>
              <w:pStyle w:val="ac"/>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D1B983" w14:textId="77777777" w:rsidR="00C44FAD" w:rsidRDefault="00F74A7E">
            <w:pPr>
              <w:pStyle w:val="ac"/>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35C69CE0" w14:textId="77777777" w:rsidR="00C44FAD" w:rsidRDefault="00F74A7E">
            <w:pPr>
              <w:pStyle w:val="ac"/>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1F7CFF64" w14:textId="77777777" w:rsidR="00C44FAD" w:rsidRDefault="00C44FAD">
            <w:pPr>
              <w:pStyle w:val="ac"/>
              <w:spacing w:after="0" w:line="240" w:lineRule="auto"/>
              <w:rPr>
                <w:rFonts w:ascii="Times New Roman" w:hAnsi="Times New Roman"/>
                <w:szCs w:val="20"/>
                <w:lang w:eastAsia="zh-CN"/>
              </w:rPr>
            </w:pPr>
          </w:p>
        </w:tc>
      </w:tr>
      <w:tr w:rsidR="00C44FAD" w14:paraId="185FDC43" w14:textId="77777777">
        <w:trPr>
          <w:trHeight w:val="339"/>
        </w:trPr>
        <w:tc>
          <w:tcPr>
            <w:tcW w:w="1871" w:type="dxa"/>
          </w:tcPr>
          <w:p w14:paraId="52C0D8D3" w14:textId="77777777" w:rsidR="00C44FAD" w:rsidRDefault="00F74A7E">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B4B0732" w14:textId="77777777" w:rsidR="00C44FAD" w:rsidRDefault="00F74A7E">
            <w:pPr>
              <w:pStyle w:val="ac"/>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C44FAD" w14:paraId="3664405F" w14:textId="77777777">
        <w:trPr>
          <w:trHeight w:val="339"/>
        </w:trPr>
        <w:tc>
          <w:tcPr>
            <w:tcW w:w="1871" w:type="dxa"/>
          </w:tcPr>
          <w:p w14:paraId="3091BAAD" w14:textId="77777777" w:rsidR="00C44FAD" w:rsidRDefault="00F74A7E">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4B7F" w14:textId="77777777" w:rsidR="00C44FAD" w:rsidRDefault="00F74A7E">
            <w:pPr>
              <w:pStyle w:val="ac"/>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C44FAD" w14:paraId="23947632" w14:textId="77777777">
        <w:trPr>
          <w:trHeight w:val="339"/>
        </w:trPr>
        <w:tc>
          <w:tcPr>
            <w:tcW w:w="1871" w:type="dxa"/>
          </w:tcPr>
          <w:p w14:paraId="3F06524E"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090535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Do not support. </w:t>
            </w:r>
          </w:p>
          <w:p w14:paraId="6BDA7571"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6D8507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C44FAD" w14:paraId="45B9B683" w14:textId="77777777">
        <w:trPr>
          <w:trHeight w:val="339"/>
        </w:trPr>
        <w:tc>
          <w:tcPr>
            <w:tcW w:w="1871" w:type="dxa"/>
          </w:tcPr>
          <w:p w14:paraId="11872B2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98EC8CB"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We support the FL’s proposal</w:t>
            </w:r>
          </w:p>
        </w:tc>
      </w:tr>
      <w:tr w:rsidR="00C44FAD" w14:paraId="56F3CA7F" w14:textId="77777777">
        <w:trPr>
          <w:trHeight w:val="339"/>
        </w:trPr>
        <w:tc>
          <w:tcPr>
            <w:tcW w:w="1871" w:type="dxa"/>
          </w:tcPr>
          <w:p w14:paraId="009BA43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DF7D002"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C44FAD" w14:paraId="7C40608C" w14:textId="77777777">
        <w:trPr>
          <w:trHeight w:val="339"/>
        </w:trPr>
        <w:tc>
          <w:tcPr>
            <w:tcW w:w="1871" w:type="dxa"/>
          </w:tcPr>
          <w:p w14:paraId="61AC538F"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B0E8498"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We are supportive of the first bullet.</w:t>
            </w:r>
          </w:p>
          <w:p w14:paraId="6701876B"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40B509A9"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C44FAD" w14:paraId="09CE26AA" w14:textId="77777777">
        <w:trPr>
          <w:trHeight w:val="339"/>
        </w:trPr>
        <w:tc>
          <w:tcPr>
            <w:tcW w:w="1871" w:type="dxa"/>
          </w:tcPr>
          <w:p w14:paraId="4CC4D7FD" w14:textId="77777777" w:rsidR="00C44FAD" w:rsidRDefault="00F74A7E">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69EEBF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C44FAD" w14:paraId="6A3B7A64" w14:textId="77777777">
        <w:trPr>
          <w:trHeight w:val="339"/>
        </w:trPr>
        <w:tc>
          <w:tcPr>
            <w:tcW w:w="1871" w:type="dxa"/>
          </w:tcPr>
          <w:p w14:paraId="44ADFE6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4B90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C44FAD" w14:paraId="167C95A0" w14:textId="77777777">
        <w:trPr>
          <w:trHeight w:val="339"/>
        </w:trPr>
        <w:tc>
          <w:tcPr>
            <w:tcW w:w="1871" w:type="dxa"/>
          </w:tcPr>
          <w:p w14:paraId="06D32C4B"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56E42D"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C44FAD" w14:paraId="068A18AC" w14:textId="77777777">
        <w:trPr>
          <w:trHeight w:val="339"/>
        </w:trPr>
        <w:tc>
          <w:tcPr>
            <w:tcW w:w="1871" w:type="dxa"/>
          </w:tcPr>
          <w:p w14:paraId="4484D798" w14:textId="77777777" w:rsidR="00C44FAD" w:rsidRDefault="00F74A7E">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4FAC19" w14:textId="77777777" w:rsidR="00C44FAD" w:rsidRDefault="00F74A7E">
            <w:pPr>
              <w:pStyle w:val="ac"/>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C44FAD" w14:paraId="4AA3AE6C" w14:textId="77777777">
        <w:trPr>
          <w:trHeight w:val="339"/>
        </w:trPr>
        <w:tc>
          <w:tcPr>
            <w:tcW w:w="1871" w:type="dxa"/>
          </w:tcPr>
          <w:p w14:paraId="7AE12CF0" w14:textId="77777777" w:rsidR="00C44FAD" w:rsidRDefault="00F74A7E">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B85E4B5" w14:textId="77777777" w:rsidR="00C44FAD" w:rsidRDefault="00F74A7E">
            <w:pPr>
              <w:pStyle w:val="ac"/>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7C44AB37" w14:textId="77777777">
        <w:trPr>
          <w:trHeight w:val="339"/>
        </w:trPr>
        <w:tc>
          <w:tcPr>
            <w:tcW w:w="1871" w:type="dxa"/>
          </w:tcPr>
          <w:p w14:paraId="046747B2" w14:textId="77777777" w:rsidR="00C44FAD" w:rsidRDefault="00C44FAD">
            <w:pPr>
              <w:pStyle w:val="ac"/>
              <w:spacing w:after="0" w:line="240" w:lineRule="auto"/>
              <w:rPr>
                <w:rFonts w:ascii="Times New Roman" w:eastAsia="MS PMincho" w:hAnsi="Times New Roman"/>
                <w:szCs w:val="20"/>
                <w:lang w:eastAsia="ja-JP"/>
              </w:rPr>
            </w:pPr>
          </w:p>
        </w:tc>
        <w:tc>
          <w:tcPr>
            <w:tcW w:w="8021" w:type="dxa"/>
          </w:tcPr>
          <w:p w14:paraId="09361EB5" w14:textId="77777777" w:rsidR="00C44FAD" w:rsidRDefault="00C44FAD">
            <w:pPr>
              <w:pStyle w:val="ac"/>
              <w:spacing w:after="0"/>
              <w:rPr>
                <w:rFonts w:ascii="Times New Roman" w:eastAsia="MS PMincho" w:hAnsi="Times New Roman"/>
                <w:szCs w:val="20"/>
                <w:lang w:eastAsia="ja-JP"/>
              </w:rPr>
            </w:pPr>
          </w:p>
        </w:tc>
      </w:tr>
      <w:tr w:rsidR="00C44FAD" w14:paraId="7B203BC7" w14:textId="77777777">
        <w:trPr>
          <w:trHeight w:val="339"/>
        </w:trPr>
        <w:tc>
          <w:tcPr>
            <w:tcW w:w="1871" w:type="dxa"/>
          </w:tcPr>
          <w:p w14:paraId="71695649"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12031B7" w14:textId="77777777" w:rsidR="00C44FAD" w:rsidRDefault="00F74A7E">
            <w:pPr>
              <w:pStyle w:val="ac"/>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1EA23CB4" w14:textId="77777777" w:rsidR="00C44FAD" w:rsidRDefault="00C44FAD">
      <w:pPr>
        <w:rPr>
          <w:highlight w:val="cyan"/>
        </w:rPr>
      </w:pPr>
    </w:p>
    <w:p w14:paraId="50FF7F29" w14:textId="77777777" w:rsidR="00C44FAD" w:rsidRDefault="00F74A7E">
      <w:pPr>
        <w:pStyle w:val="5"/>
      </w:pPr>
      <w:r>
        <w:rPr>
          <w:highlight w:val="cyan"/>
        </w:rPr>
        <w:t>Proposal 4-2a for discussion:</w:t>
      </w:r>
      <w:r>
        <w:t xml:space="preserve"> </w:t>
      </w:r>
    </w:p>
    <w:p w14:paraId="74BE2374" w14:textId="77777777" w:rsidR="00C44FAD" w:rsidRDefault="00F74A7E">
      <w:pPr>
        <w:pStyle w:val="ac"/>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D6317FF"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D9C590C" w14:textId="77777777" w:rsidR="00C44FAD" w:rsidRDefault="00F74A7E">
      <w:pPr>
        <w:pStyle w:val="ac"/>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1210D8CF" w14:textId="77777777" w:rsidR="00C44FAD" w:rsidRDefault="00F74A7E">
      <w:pPr>
        <w:pStyle w:val="ac"/>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B5A4090"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6B931A" w14:textId="77777777" w:rsidR="00C44FAD" w:rsidRDefault="00C44FAD">
      <w:pPr>
        <w:pStyle w:val="ac"/>
        <w:spacing w:after="0"/>
        <w:rPr>
          <w:rFonts w:ascii="Times New Roman" w:hAnsi="Times New Roman"/>
          <w:szCs w:val="20"/>
          <w:lang w:eastAsia="zh-CN"/>
        </w:rPr>
      </w:pPr>
    </w:p>
    <w:p w14:paraId="79F72E86"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32DF7955" w14:textId="77777777">
        <w:trPr>
          <w:trHeight w:val="224"/>
        </w:trPr>
        <w:tc>
          <w:tcPr>
            <w:tcW w:w="1871" w:type="dxa"/>
            <w:shd w:val="clear" w:color="auto" w:fill="FFE599" w:themeFill="accent4" w:themeFillTint="66"/>
          </w:tcPr>
          <w:p w14:paraId="1AC0C1F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DE012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3757A26" w14:textId="77777777">
        <w:trPr>
          <w:trHeight w:val="339"/>
        </w:trPr>
        <w:tc>
          <w:tcPr>
            <w:tcW w:w="1871" w:type="dxa"/>
          </w:tcPr>
          <w:p w14:paraId="423E7A09" w14:textId="77777777" w:rsidR="00C44FAD" w:rsidRDefault="00F74A7E">
            <w:pPr>
              <w:pStyle w:val="ac"/>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1DC8209"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C44FAD" w14:paraId="7EEF2A51" w14:textId="77777777">
        <w:trPr>
          <w:trHeight w:val="339"/>
        </w:trPr>
        <w:tc>
          <w:tcPr>
            <w:tcW w:w="1871" w:type="dxa"/>
          </w:tcPr>
          <w:p w14:paraId="3CDBC66B" w14:textId="77777777" w:rsidR="00C44FAD" w:rsidRDefault="00F74A7E">
            <w:pPr>
              <w:pStyle w:val="ac"/>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657BCB4" w14:textId="77777777" w:rsidR="00C44FAD" w:rsidRDefault="00F74A7E">
            <w:pPr>
              <w:pStyle w:val="ac"/>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B040D82" w14:textId="77777777">
        <w:trPr>
          <w:trHeight w:val="339"/>
        </w:trPr>
        <w:tc>
          <w:tcPr>
            <w:tcW w:w="1871" w:type="dxa"/>
          </w:tcPr>
          <w:p w14:paraId="383758F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5CD92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C44FAD" w14:paraId="4D74CA9B" w14:textId="77777777">
        <w:trPr>
          <w:trHeight w:val="339"/>
        </w:trPr>
        <w:tc>
          <w:tcPr>
            <w:tcW w:w="1871" w:type="dxa"/>
          </w:tcPr>
          <w:p w14:paraId="3586E142"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27C8130"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C44FAD" w14:paraId="26ACC7BA" w14:textId="77777777">
        <w:trPr>
          <w:trHeight w:val="339"/>
        </w:trPr>
        <w:tc>
          <w:tcPr>
            <w:tcW w:w="1871" w:type="dxa"/>
          </w:tcPr>
          <w:p w14:paraId="148D70AE"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1288AEC"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5B662CB1"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lastRenderedPageBreak/>
              <w:t xml:space="preserve">Also, MU-MIMO in higher frequency is not practical, and because up to 4 ports are supported when PT-RS is enabled, implantation-based solution (e.g. IRC receiver) can solve the issue. </w:t>
            </w:r>
          </w:p>
          <w:p w14:paraId="79CD5B8A" w14:textId="77777777" w:rsidR="00C44FAD" w:rsidRDefault="00F74A7E">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C44FAD" w14:paraId="4F151CEB" w14:textId="77777777">
              <w:trPr>
                <w:jc w:val="center"/>
              </w:trPr>
              <w:tc>
                <w:tcPr>
                  <w:tcW w:w="4361" w:type="dxa"/>
                  <w:gridSpan w:val="3"/>
                  <w:tcBorders>
                    <w:bottom w:val="single" w:sz="4" w:space="0" w:color="auto"/>
                  </w:tcBorders>
                  <w:shd w:val="clear" w:color="auto" w:fill="D9D9D9"/>
                  <w:vAlign w:val="center"/>
                </w:tcPr>
                <w:p w14:paraId="563DA3C9" w14:textId="77777777" w:rsidR="00C44FAD" w:rsidRDefault="00F74A7E">
                  <w:pPr>
                    <w:pStyle w:val="TAC"/>
                    <w:rPr>
                      <w:rFonts w:cs="Arial"/>
                      <w:b/>
                      <w:bCs/>
                      <w:sz w:val="16"/>
                      <w:szCs w:val="16"/>
                      <w:lang w:eastAsia="zh-CN"/>
                    </w:rPr>
                  </w:pPr>
                  <w:r>
                    <w:rPr>
                      <w:rFonts w:cs="Arial" w:hint="eastAsia"/>
                      <w:b/>
                      <w:bCs/>
                      <w:sz w:val="16"/>
                      <w:szCs w:val="16"/>
                      <w:lang w:eastAsia="zh-CN"/>
                    </w:rPr>
                    <w:t>One Codeword:</w:t>
                  </w:r>
                </w:p>
                <w:p w14:paraId="15C12A2B" w14:textId="77777777" w:rsidR="00C44FAD" w:rsidRDefault="00F74A7E">
                  <w:pPr>
                    <w:snapToGrid w:val="0"/>
                    <w:spacing w:after="0"/>
                    <w:jc w:val="center"/>
                    <w:rPr>
                      <w:rFonts w:ascii="Arial" w:hAnsi="Arial" w:cs="Arial"/>
                      <w:b/>
                      <w:bCs/>
                      <w:sz w:val="16"/>
                      <w:szCs w:val="16"/>
                    </w:rPr>
                  </w:pPr>
                  <w:r>
                    <w:rPr>
                      <w:rFonts w:ascii="Arial" w:hAnsi="Arial" w:cs="Arial"/>
                      <w:b/>
                      <w:bCs/>
                      <w:sz w:val="16"/>
                      <w:szCs w:val="16"/>
                    </w:rPr>
                    <w:t>Codeword 0 enabled,</w:t>
                  </w:r>
                </w:p>
                <w:p w14:paraId="2E7B666D" w14:textId="77777777" w:rsidR="00C44FAD" w:rsidRDefault="00F74A7E">
                  <w:pPr>
                    <w:pStyle w:val="TAC"/>
                    <w:rPr>
                      <w:rFonts w:cs="Arial"/>
                      <w:b/>
                      <w:bCs/>
                      <w:sz w:val="16"/>
                      <w:szCs w:val="16"/>
                      <w:lang w:eastAsia="zh-CN"/>
                    </w:rPr>
                  </w:pPr>
                  <w:r>
                    <w:rPr>
                      <w:rFonts w:cs="Arial"/>
                      <w:b/>
                      <w:bCs/>
                      <w:sz w:val="16"/>
                      <w:szCs w:val="16"/>
                    </w:rPr>
                    <w:t>Codeword 1 disabled</w:t>
                  </w:r>
                </w:p>
              </w:tc>
            </w:tr>
            <w:tr w:rsidR="00C44FAD" w14:paraId="65B948DC" w14:textId="77777777">
              <w:trPr>
                <w:jc w:val="center"/>
              </w:trPr>
              <w:tc>
                <w:tcPr>
                  <w:tcW w:w="1284" w:type="dxa"/>
                  <w:shd w:val="clear" w:color="auto" w:fill="D9D9D9"/>
                  <w:vAlign w:val="center"/>
                </w:tcPr>
                <w:p w14:paraId="78033B7C" w14:textId="77777777" w:rsidR="00C44FAD" w:rsidRDefault="00F74A7E">
                  <w:pPr>
                    <w:pStyle w:val="TAC"/>
                    <w:rPr>
                      <w:lang w:eastAsia="zh-CN"/>
                    </w:rPr>
                  </w:pPr>
                  <w:r>
                    <w:rPr>
                      <w:rFonts w:cs="Arial"/>
                      <w:b/>
                      <w:bCs/>
                      <w:sz w:val="16"/>
                      <w:szCs w:val="16"/>
                    </w:rPr>
                    <w:t>Value</w:t>
                  </w:r>
                </w:p>
              </w:tc>
              <w:tc>
                <w:tcPr>
                  <w:tcW w:w="1862" w:type="dxa"/>
                  <w:shd w:val="clear" w:color="auto" w:fill="D9D9D9"/>
                  <w:vAlign w:val="center"/>
                </w:tcPr>
                <w:p w14:paraId="2F0DF544" w14:textId="77777777" w:rsidR="00C44FAD" w:rsidRDefault="00F74A7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586F6DD" w14:textId="77777777" w:rsidR="00C44FAD" w:rsidRDefault="00F74A7E">
                  <w:pPr>
                    <w:pStyle w:val="TAC"/>
                  </w:pPr>
                  <w:r>
                    <w:rPr>
                      <w:rFonts w:cs="Arial"/>
                      <w:b/>
                      <w:bCs/>
                      <w:sz w:val="16"/>
                      <w:szCs w:val="16"/>
                    </w:rPr>
                    <w:t>DMRS port(s)</w:t>
                  </w:r>
                </w:p>
              </w:tc>
            </w:tr>
            <w:tr w:rsidR="00C44FAD" w14:paraId="7D159682" w14:textId="77777777">
              <w:trPr>
                <w:jc w:val="center"/>
              </w:trPr>
              <w:tc>
                <w:tcPr>
                  <w:tcW w:w="1284" w:type="dxa"/>
                  <w:shd w:val="clear" w:color="auto" w:fill="auto"/>
                </w:tcPr>
                <w:p w14:paraId="102D1231" w14:textId="77777777" w:rsidR="00C44FAD" w:rsidRDefault="00F74A7E">
                  <w:pPr>
                    <w:pStyle w:val="TAC"/>
                  </w:pPr>
                  <w:r>
                    <w:rPr>
                      <w:rFonts w:cs="Arial"/>
                      <w:sz w:val="16"/>
                      <w:szCs w:val="16"/>
                    </w:rPr>
                    <w:t>0</w:t>
                  </w:r>
                </w:p>
              </w:tc>
              <w:tc>
                <w:tcPr>
                  <w:tcW w:w="1862" w:type="dxa"/>
                  <w:shd w:val="clear" w:color="auto" w:fill="auto"/>
                </w:tcPr>
                <w:p w14:paraId="2C1F955A" w14:textId="77777777" w:rsidR="00C44FAD" w:rsidRDefault="00F74A7E">
                  <w:pPr>
                    <w:pStyle w:val="TAC"/>
                  </w:pPr>
                  <w:r>
                    <w:rPr>
                      <w:rFonts w:cs="Arial"/>
                      <w:sz w:val="16"/>
                      <w:szCs w:val="16"/>
                    </w:rPr>
                    <w:t>1</w:t>
                  </w:r>
                </w:p>
              </w:tc>
              <w:tc>
                <w:tcPr>
                  <w:tcW w:w="1215" w:type="dxa"/>
                  <w:shd w:val="clear" w:color="auto" w:fill="auto"/>
                </w:tcPr>
                <w:p w14:paraId="52B17656" w14:textId="77777777" w:rsidR="00C44FAD" w:rsidRDefault="00F74A7E">
                  <w:pPr>
                    <w:pStyle w:val="TAC"/>
                  </w:pPr>
                  <w:r>
                    <w:rPr>
                      <w:rFonts w:cs="Arial"/>
                      <w:sz w:val="16"/>
                      <w:szCs w:val="16"/>
                    </w:rPr>
                    <w:t>0</w:t>
                  </w:r>
                </w:p>
              </w:tc>
            </w:tr>
            <w:tr w:rsidR="00C44FAD" w14:paraId="2F70763A" w14:textId="77777777">
              <w:trPr>
                <w:jc w:val="center"/>
              </w:trPr>
              <w:tc>
                <w:tcPr>
                  <w:tcW w:w="1284" w:type="dxa"/>
                  <w:shd w:val="clear" w:color="auto" w:fill="auto"/>
                </w:tcPr>
                <w:p w14:paraId="403BEE31" w14:textId="77777777" w:rsidR="00C44FAD" w:rsidRDefault="00F74A7E">
                  <w:pPr>
                    <w:pStyle w:val="TAC"/>
                    <w:rPr>
                      <w:lang w:eastAsia="zh-CN"/>
                    </w:rPr>
                  </w:pPr>
                  <w:r>
                    <w:rPr>
                      <w:rFonts w:cs="Arial"/>
                      <w:sz w:val="16"/>
                      <w:szCs w:val="16"/>
                    </w:rPr>
                    <w:t>1</w:t>
                  </w:r>
                </w:p>
              </w:tc>
              <w:tc>
                <w:tcPr>
                  <w:tcW w:w="1862" w:type="dxa"/>
                </w:tcPr>
                <w:p w14:paraId="562D961B" w14:textId="77777777" w:rsidR="00C44FAD" w:rsidRDefault="00F74A7E">
                  <w:pPr>
                    <w:pStyle w:val="TAC"/>
                    <w:rPr>
                      <w:lang w:eastAsia="zh-CN"/>
                    </w:rPr>
                  </w:pPr>
                  <w:r>
                    <w:rPr>
                      <w:rFonts w:cs="Arial"/>
                      <w:sz w:val="16"/>
                      <w:szCs w:val="16"/>
                    </w:rPr>
                    <w:t>1</w:t>
                  </w:r>
                </w:p>
              </w:tc>
              <w:tc>
                <w:tcPr>
                  <w:tcW w:w="1215" w:type="dxa"/>
                  <w:shd w:val="clear" w:color="auto" w:fill="auto"/>
                </w:tcPr>
                <w:p w14:paraId="2DE46E83" w14:textId="77777777" w:rsidR="00C44FAD" w:rsidRDefault="00F74A7E">
                  <w:pPr>
                    <w:pStyle w:val="TAC"/>
                  </w:pPr>
                  <w:r>
                    <w:rPr>
                      <w:rFonts w:cs="Arial"/>
                      <w:sz w:val="16"/>
                      <w:szCs w:val="16"/>
                    </w:rPr>
                    <w:t>1</w:t>
                  </w:r>
                </w:p>
              </w:tc>
            </w:tr>
            <w:tr w:rsidR="00C44FAD" w14:paraId="75BA031E" w14:textId="77777777">
              <w:trPr>
                <w:jc w:val="center"/>
              </w:trPr>
              <w:tc>
                <w:tcPr>
                  <w:tcW w:w="1284" w:type="dxa"/>
                  <w:shd w:val="clear" w:color="auto" w:fill="auto"/>
                </w:tcPr>
                <w:p w14:paraId="0874525C" w14:textId="77777777" w:rsidR="00C44FAD" w:rsidRDefault="00F74A7E">
                  <w:pPr>
                    <w:pStyle w:val="TAC"/>
                    <w:rPr>
                      <w:lang w:eastAsia="zh-CN"/>
                    </w:rPr>
                  </w:pPr>
                  <w:r>
                    <w:rPr>
                      <w:rFonts w:cs="Arial"/>
                      <w:sz w:val="16"/>
                      <w:szCs w:val="16"/>
                    </w:rPr>
                    <w:t>2</w:t>
                  </w:r>
                </w:p>
              </w:tc>
              <w:tc>
                <w:tcPr>
                  <w:tcW w:w="1862" w:type="dxa"/>
                </w:tcPr>
                <w:p w14:paraId="71884B3E" w14:textId="77777777" w:rsidR="00C44FAD" w:rsidRDefault="00F74A7E">
                  <w:pPr>
                    <w:pStyle w:val="TAC"/>
                    <w:rPr>
                      <w:lang w:eastAsia="zh-CN"/>
                    </w:rPr>
                  </w:pPr>
                  <w:r>
                    <w:rPr>
                      <w:rFonts w:cs="Arial"/>
                      <w:sz w:val="16"/>
                      <w:szCs w:val="16"/>
                    </w:rPr>
                    <w:t>1</w:t>
                  </w:r>
                </w:p>
              </w:tc>
              <w:tc>
                <w:tcPr>
                  <w:tcW w:w="1215" w:type="dxa"/>
                  <w:shd w:val="clear" w:color="auto" w:fill="auto"/>
                </w:tcPr>
                <w:p w14:paraId="14BB6FBB" w14:textId="77777777" w:rsidR="00C44FAD" w:rsidRDefault="00F74A7E">
                  <w:pPr>
                    <w:pStyle w:val="TAC"/>
                    <w:rPr>
                      <w:lang w:eastAsia="zh-CN"/>
                    </w:rPr>
                  </w:pPr>
                  <w:r>
                    <w:rPr>
                      <w:rFonts w:cs="Arial"/>
                      <w:sz w:val="16"/>
                      <w:szCs w:val="16"/>
                    </w:rPr>
                    <w:t>0,1</w:t>
                  </w:r>
                </w:p>
              </w:tc>
            </w:tr>
            <w:tr w:rsidR="00C44FAD" w14:paraId="587E1151" w14:textId="77777777">
              <w:trPr>
                <w:jc w:val="center"/>
              </w:trPr>
              <w:tc>
                <w:tcPr>
                  <w:tcW w:w="1284" w:type="dxa"/>
                  <w:shd w:val="clear" w:color="auto" w:fill="auto"/>
                </w:tcPr>
                <w:p w14:paraId="7C1679D9" w14:textId="77777777" w:rsidR="00C44FAD" w:rsidRDefault="00F74A7E">
                  <w:pPr>
                    <w:pStyle w:val="TAC"/>
                    <w:rPr>
                      <w:lang w:eastAsia="zh-CN"/>
                    </w:rPr>
                  </w:pPr>
                  <w:r>
                    <w:rPr>
                      <w:rFonts w:cs="Arial"/>
                      <w:sz w:val="16"/>
                      <w:szCs w:val="16"/>
                    </w:rPr>
                    <w:t>3</w:t>
                  </w:r>
                </w:p>
              </w:tc>
              <w:tc>
                <w:tcPr>
                  <w:tcW w:w="1862" w:type="dxa"/>
                </w:tcPr>
                <w:p w14:paraId="054D8607" w14:textId="77777777" w:rsidR="00C44FAD" w:rsidRDefault="00F74A7E">
                  <w:pPr>
                    <w:pStyle w:val="TAC"/>
                    <w:rPr>
                      <w:lang w:eastAsia="zh-CN"/>
                    </w:rPr>
                  </w:pPr>
                  <w:r>
                    <w:rPr>
                      <w:rFonts w:cs="Arial"/>
                      <w:sz w:val="16"/>
                      <w:szCs w:val="16"/>
                    </w:rPr>
                    <w:t>2</w:t>
                  </w:r>
                </w:p>
              </w:tc>
              <w:tc>
                <w:tcPr>
                  <w:tcW w:w="1215" w:type="dxa"/>
                  <w:shd w:val="clear" w:color="auto" w:fill="auto"/>
                </w:tcPr>
                <w:p w14:paraId="0A1B6854" w14:textId="77777777" w:rsidR="00C44FAD" w:rsidRDefault="00F74A7E">
                  <w:pPr>
                    <w:pStyle w:val="TAC"/>
                  </w:pPr>
                  <w:r>
                    <w:rPr>
                      <w:rFonts w:cs="Arial"/>
                      <w:sz w:val="16"/>
                      <w:szCs w:val="16"/>
                    </w:rPr>
                    <w:t>0</w:t>
                  </w:r>
                </w:p>
              </w:tc>
            </w:tr>
            <w:tr w:rsidR="00C44FAD" w14:paraId="6B969EBE" w14:textId="77777777">
              <w:trPr>
                <w:jc w:val="center"/>
              </w:trPr>
              <w:tc>
                <w:tcPr>
                  <w:tcW w:w="1284" w:type="dxa"/>
                  <w:shd w:val="clear" w:color="auto" w:fill="auto"/>
                </w:tcPr>
                <w:p w14:paraId="776B301B" w14:textId="77777777" w:rsidR="00C44FAD" w:rsidRDefault="00F74A7E">
                  <w:pPr>
                    <w:pStyle w:val="TAC"/>
                    <w:rPr>
                      <w:lang w:eastAsia="zh-CN"/>
                    </w:rPr>
                  </w:pPr>
                  <w:r>
                    <w:rPr>
                      <w:rFonts w:cs="Arial"/>
                      <w:sz w:val="16"/>
                      <w:szCs w:val="16"/>
                    </w:rPr>
                    <w:t>4</w:t>
                  </w:r>
                </w:p>
              </w:tc>
              <w:tc>
                <w:tcPr>
                  <w:tcW w:w="1862" w:type="dxa"/>
                </w:tcPr>
                <w:p w14:paraId="66217A49" w14:textId="77777777" w:rsidR="00C44FAD" w:rsidRDefault="00F74A7E">
                  <w:pPr>
                    <w:pStyle w:val="TAC"/>
                    <w:rPr>
                      <w:lang w:eastAsia="zh-CN"/>
                    </w:rPr>
                  </w:pPr>
                  <w:r>
                    <w:rPr>
                      <w:rFonts w:cs="Arial"/>
                      <w:sz w:val="16"/>
                      <w:szCs w:val="16"/>
                    </w:rPr>
                    <w:t>2</w:t>
                  </w:r>
                </w:p>
              </w:tc>
              <w:tc>
                <w:tcPr>
                  <w:tcW w:w="1215" w:type="dxa"/>
                  <w:shd w:val="clear" w:color="auto" w:fill="auto"/>
                </w:tcPr>
                <w:p w14:paraId="2D5D33BD" w14:textId="77777777" w:rsidR="00C44FAD" w:rsidRDefault="00F74A7E">
                  <w:pPr>
                    <w:pStyle w:val="TAC"/>
                    <w:rPr>
                      <w:lang w:eastAsia="zh-CN"/>
                    </w:rPr>
                  </w:pPr>
                  <w:r>
                    <w:rPr>
                      <w:rFonts w:cs="Arial"/>
                      <w:sz w:val="16"/>
                      <w:szCs w:val="16"/>
                    </w:rPr>
                    <w:t>1</w:t>
                  </w:r>
                </w:p>
              </w:tc>
            </w:tr>
            <w:tr w:rsidR="00C44FAD" w14:paraId="0AD2BAE1" w14:textId="77777777">
              <w:trPr>
                <w:jc w:val="center"/>
              </w:trPr>
              <w:tc>
                <w:tcPr>
                  <w:tcW w:w="1284" w:type="dxa"/>
                  <w:shd w:val="clear" w:color="auto" w:fill="auto"/>
                </w:tcPr>
                <w:p w14:paraId="0C54CB00" w14:textId="77777777" w:rsidR="00C44FAD" w:rsidRDefault="00F74A7E">
                  <w:pPr>
                    <w:pStyle w:val="TAC"/>
                    <w:rPr>
                      <w:lang w:eastAsia="zh-CN"/>
                    </w:rPr>
                  </w:pPr>
                  <w:r>
                    <w:rPr>
                      <w:rFonts w:cs="Arial"/>
                      <w:sz w:val="16"/>
                      <w:szCs w:val="16"/>
                    </w:rPr>
                    <w:t>5</w:t>
                  </w:r>
                </w:p>
              </w:tc>
              <w:tc>
                <w:tcPr>
                  <w:tcW w:w="1862" w:type="dxa"/>
                </w:tcPr>
                <w:p w14:paraId="2BFC68BD" w14:textId="77777777" w:rsidR="00C44FAD" w:rsidRDefault="00F74A7E">
                  <w:pPr>
                    <w:pStyle w:val="TAC"/>
                    <w:rPr>
                      <w:lang w:eastAsia="zh-CN"/>
                    </w:rPr>
                  </w:pPr>
                  <w:r>
                    <w:rPr>
                      <w:rFonts w:cs="Arial"/>
                      <w:sz w:val="16"/>
                      <w:szCs w:val="16"/>
                    </w:rPr>
                    <w:t>2</w:t>
                  </w:r>
                </w:p>
              </w:tc>
              <w:tc>
                <w:tcPr>
                  <w:tcW w:w="1215" w:type="dxa"/>
                  <w:shd w:val="clear" w:color="auto" w:fill="auto"/>
                </w:tcPr>
                <w:p w14:paraId="0D4AD4CF" w14:textId="77777777" w:rsidR="00C44FAD" w:rsidRDefault="00F74A7E">
                  <w:pPr>
                    <w:pStyle w:val="TAC"/>
                  </w:pPr>
                  <w:r>
                    <w:rPr>
                      <w:rFonts w:cs="Arial"/>
                      <w:sz w:val="16"/>
                      <w:szCs w:val="16"/>
                    </w:rPr>
                    <w:t>2</w:t>
                  </w:r>
                </w:p>
              </w:tc>
            </w:tr>
            <w:tr w:rsidR="00C44FAD" w14:paraId="4555C215" w14:textId="77777777">
              <w:trPr>
                <w:jc w:val="center"/>
              </w:trPr>
              <w:tc>
                <w:tcPr>
                  <w:tcW w:w="1284" w:type="dxa"/>
                  <w:shd w:val="clear" w:color="auto" w:fill="auto"/>
                </w:tcPr>
                <w:p w14:paraId="51580D9F" w14:textId="77777777" w:rsidR="00C44FAD" w:rsidRDefault="00F74A7E">
                  <w:pPr>
                    <w:pStyle w:val="TAC"/>
                    <w:rPr>
                      <w:lang w:eastAsia="zh-CN"/>
                    </w:rPr>
                  </w:pPr>
                  <w:r>
                    <w:rPr>
                      <w:rFonts w:cs="Arial"/>
                      <w:sz w:val="16"/>
                      <w:szCs w:val="16"/>
                    </w:rPr>
                    <w:t>6</w:t>
                  </w:r>
                </w:p>
              </w:tc>
              <w:tc>
                <w:tcPr>
                  <w:tcW w:w="1862" w:type="dxa"/>
                </w:tcPr>
                <w:p w14:paraId="3A0F7C55" w14:textId="77777777" w:rsidR="00C44FAD" w:rsidRDefault="00F74A7E">
                  <w:pPr>
                    <w:pStyle w:val="TAC"/>
                    <w:rPr>
                      <w:lang w:eastAsia="zh-CN"/>
                    </w:rPr>
                  </w:pPr>
                  <w:r>
                    <w:rPr>
                      <w:rFonts w:cs="Arial"/>
                      <w:sz w:val="16"/>
                      <w:szCs w:val="16"/>
                    </w:rPr>
                    <w:t>2</w:t>
                  </w:r>
                </w:p>
              </w:tc>
              <w:tc>
                <w:tcPr>
                  <w:tcW w:w="1215" w:type="dxa"/>
                  <w:shd w:val="clear" w:color="auto" w:fill="auto"/>
                </w:tcPr>
                <w:p w14:paraId="7F218E1C" w14:textId="77777777" w:rsidR="00C44FAD" w:rsidRDefault="00F74A7E">
                  <w:pPr>
                    <w:pStyle w:val="TAC"/>
                    <w:rPr>
                      <w:lang w:eastAsia="zh-CN"/>
                    </w:rPr>
                  </w:pPr>
                  <w:r>
                    <w:rPr>
                      <w:rFonts w:cs="Arial"/>
                      <w:sz w:val="16"/>
                      <w:szCs w:val="16"/>
                    </w:rPr>
                    <w:t>3</w:t>
                  </w:r>
                </w:p>
              </w:tc>
            </w:tr>
            <w:tr w:rsidR="00C44FAD" w14:paraId="51812A47" w14:textId="77777777">
              <w:trPr>
                <w:jc w:val="center"/>
              </w:trPr>
              <w:tc>
                <w:tcPr>
                  <w:tcW w:w="1284" w:type="dxa"/>
                  <w:shd w:val="clear" w:color="auto" w:fill="auto"/>
                </w:tcPr>
                <w:p w14:paraId="0603677D" w14:textId="77777777" w:rsidR="00C44FAD" w:rsidRDefault="00F74A7E">
                  <w:pPr>
                    <w:pStyle w:val="TAC"/>
                    <w:rPr>
                      <w:lang w:eastAsia="zh-CN"/>
                    </w:rPr>
                  </w:pPr>
                  <w:r>
                    <w:rPr>
                      <w:rFonts w:cs="Arial"/>
                      <w:sz w:val="16"/>
                      <w:szCs w:val="16"/>
                    </w:rPr>
                    <w:t>7</w:t>
                  </w:r>
                </w:p>
              </w:tc>
              <w:tc>
                <w:tcPr>
                  <w:tcW w:w="1862" w:type="dxa"/>
                </w:tcPr>
                <w:p w14:paraId="4BA5E14E" w14:textId="77777777" w:rsidR="00C44FAD" w:rsidRDefault="00F74A7E">
                  <w:pPr>
                    <w:pStyle w:val="TAC"/>
                    <w:rPr>
                      <w:lang w:eastAsia="zh-CN"/>
                    </w:rPr>
                  </w:pPr>
                  <w:r>
                    <w:rPr>
                      <w:rFonts w:cs="Arial"/>
                      <w:sz w:val="16"/>
                      <w:szCs w:val="16"/>
                    </w:rPr>
                    <w:t>2</w:t>
                  </w:r>
                </w:p>
              </w:tc>
              <w:tc>
                <w:tcPr>
                  <w:tcW w:w="1215" w:type="dxa"/>
                  <w:shd w:val="clear" w:color="auto" w:fill="auto"/>
                </w:tcPr>
                <w:p w14:paraId="35C13E56" w14:textId="77777777" w:rsidR="00C44FAD" w:rsidRDefault="00F74A7E">
                  <w:pPr>
                    <w:pStyle w:val="TAC"/>
                    <w:rPr>
                      <w:lang w:eastAsia="zh-CN"/>
                    </w:rPr>
                  </w:pPr>
                  <w:r>
                    <w:rPr>
                      <w:rFonts w:cs="Arial"/>
                      <w:sz w:val="16"/>
                      <w:szCs w:val="16"/>
                    </w:rPr>
                    <w:t>0,1</w:t>
                  </w:r>
                </w:p>
              </w:tc>
            </w:tr>
            <w:tr w:rsidR="00C44FAD" w14:paraId="00030EB6" w14:textId="77777777">
              <w:trPr>
                <w:jc w:val="center"/>
              </w:trPr>
              <w:tc>
                <w:tcPr>
                  <w:tcW w:w="1284" w:type="dxa"/>
                  <w:shd w:val="clear" w:color="auto" w:fill="auto"/>
                </w:tcPr>
                <w:p w14:paraId="633FD91B" w14:textId="77777777" w:rsidR="00C44FAD" w:rsidRDefault="00F74A7E">
                  <w:pPr>
                    <w:pStyle w:val="TAC"/>
                    <w:rPr>
                      <w:lang w:eastAsia="zh-CN"/>
                    </w:rPr>
                  </w:pPr>
                  <w:r>
                    <w:rPr>
                      <w:rFonts w:cs="Arial"/>
                      <w:sz w:val="16"/>
                      <w:szCs w:val="16"/>
                    </w:rPr>
                    <w:t>8</w:t>
                  </w:r>
                </w:p>
              </w:tc>
              <w:tc>
                <w:tcPr>
                  <w:tcW w:w="1862" w:type="dxa"/>
                </w:tcPr>
                <w:p w14:paraId="2378CF8E" w14:textId="77777777" w:rsidR="00C44FAD" w:rsidRDefault="00F74A7E">
                  <w:pPr>
                    <w:pStyle w:val="TAC"/>
                  </w:pPr>
                  <w:r>
                    <w:rPr>
                      <w:rFonts w:cs="Arial"/>
                      <w:sz w:val="16"/>
                      <w:szCs w:val="16"/>
                    </w:rPr>
                    <w:t>2</w:t>
                  </w:r>
                </w:p>
              </w:tc>
              <w:tc>
                <w:tcPr>
                  <w:tcW w:w="1215" w:type="dxa"/>
                  <w:shd w:val="clear" w:color="auto" w:fill="auto"/>
                </w:tcPr>
                <w:p w14:paraId="6CBF3FE4" w14:textId="77777777" w:rsidR="00C44FAD" w:rsidRDefault="00F74A7E">
                  <w:pPr>
                    <w:pStyle w:val="TAC"/>
                    <w:rPr>
                      <w:lang w:eastAsia="zh-CN"/>
                    </w:rPr>
                  </w:pPr>
                  <w:r>
                    <w:rPr>
                      <w:rFonts w:cs="Arial"/>
                      <w:sz w:val="16"/>
                      <w:szCs w:val="16"/>
                    </w:rPr>
                    <w:t>2,3</w:t>
                  </w:r>
                </w:p>
              </w:tc>
            </w:tr>
            <w:tr w:rsidR="00C44FAD" w14:paraId="2031E5B1" w14:textId="77777777">
              <w:trPr>
                <w:jc w:val="center"/>
              </w:trPr>
              <w:tc>
                <w:tcPr>
                  <w:tcW w:w="1284" w:type="dxa"/>
                  <w:shd w:val="clear" w:color="auto" w:fill="auto"/>
                </w:tcPr>
                <w:p w14:paraId="1057F96B" w14:textId="77777777" w:rsidR="00C44FAD" w:rsidRDefault="00F74A7E">
                  <w:pPr>
                    <w:pStyle w:val="TAC"/>
                    <w:rPr>
                      <w:lang w:eastAsia="zh-CN"/>
                    </w:rPr>
                  </w:pPr>
                  <w:r>
                    <w:rPr>
                      <w:rFonts w:cs="Arial"/>
                      <w:sz w:val="16"/>
                      <w:szCs w:val="16"/>
                    </w:rPr>
                    <w:t>9</w:t>
                  </w:r>
                </w:p>
              </w:tc>
              <w:tc>
                <w:tcPr>
                  <w:tcW w:w="1862" w:type="dxa"/>
                </w:tcPr>
                <w:p w14:paraId="1A08322D" w14:textId="77777777" w:rsidR="00C44FAD" w:rsidRDefault="00F74A7E">
                  <w:pPr>
                    <w:pStyle w:val="TAC"/>
                    <w:rPr>
                      <w:lang w:eastAsia="zh-CN"/>
                    </w:rPr>
                  </w:pPr>
                  <w:r>
                    <w:rPr>
                      <w:rFonts w:cs="Arial"/>
                      <w:sz w:val="16"/>
                      <w:szCs w:val="16"/>
                    </w:rPr>
                    <w:t>2</w:t>
                  </w:r>
                </w:p>
              </w:tc>
              <w:tc>
                <w:tcPr>
                  <w:tcW w:w="1215" w:type="dxa"/>
                  <w:shd w:val="clear" w:color="auto" w:fill="auto"/>
                </w:tcPr>
                <w:p w14:paraId="4779A168" w14:textId="77777777" w:rsidR="00C44FAD" w:rsidRDefault="00F74A7E">
                  <w:pPr>
                    <w:pStyle w:val="TAC"/>
                    <w:rPr>
                      <w:lang w:eastAsia="zh-CN"/>
                    </w:rPr>
                  </w:pPr>
                  <w:r>
                    <w:rPr>
                      <w:rFonts w:cs="Arial"/>
                      <w:sz w:val="16"/>
                      <w:szCs w:val="16"/>
                    </w:rPr>
                    <w:t>0-2</w:t>
                  </w:r>
                </w:p>
              </w:tc>
            </w:tr>
            <w:tr w:rsidR="00C44FAD" w14:paraId="2732CBFA" w14:textId="77777777">
              <w:trPr>
                <w:jc w:val="center"/>
              </w:trPr>
              <w:tc>
                <w:tcPr>
                  <w:tcW w:w="1284" w:type="dxa"/>
                  <w:shd w:val="clear" w:color="auto" w:fill="auto"/>
                </w:tcPr>
                <w:p w14:paraId="35457D6F" w14:textId="77777777" w:rsidR="00C44FAD" w:rsidRDefault="00F74A7E">
                  <w:pPr>
                    <w:pStyle w:val="TAC"/>
                    <w:rPr>
                      <w:lang w:eastAsia="zh-CN"/>
                    </w:rPr>
                  </w:pPr>
                  <w:r>
                    <w:rPr>
                      <w:rFonts w:cs="Arial"/>
                      <w:sz w:val="16"/>
                      <w:szCs w:val="16"/>
                    </w:rPr>
                    <w:t>10</w:t>
                  </w:r>
                </w:p>
              </w:tc>
              <w:tc>
                <w:tcPr>
                  <w:tcW w:w="1862" w:type="dxa"/>
                </w:tcPr>
                <w:p w14:paraId="45E9E5C3" w14:textId="77777777" w:rsidR="00C44FAD" w:rsidRDefault="00F74A7E">
                  <w:pPr>
                    <w:pStyle w:val="TAC"/>
                    <w:rPr>
                      <w:lang w:eastAsia="zh-CN"/>
                    </w:rPr>
                  </w:pPr>
                  <w:r>
                    <w:rPr>
                      <w:rFonts w:cs="Arial"/>
                      <w:sz w:val="16"/>
                      <w:szCs w:val="16"/>
                    </w:rPr>
                    <w:t>2</w:t>
                  </w:r>
                </w:p>
              </w:tc>
              <w:tc>
                <w:tcPr>
                  <w:tcW w:w="1215" w:type="dxa"/>
                  <w:shd w:val="clear" w:color="auto" w:fill="auto"/>
                </w:tcPr>
                <w:p w14:paraId="39204CE5" w14:textId="77777777" w:rsidR="00C44FAD" w:rsidRDefault="00F74A7E">
                  <w:pPr>
                    <w:pStyle w:val="TAC"/>
                    <w:rPr>
                      <w:lang w:eastAsia="zh-CN"/>
                    </w:rPr>
                  </w:pPr>
                  <w:r>
                    <w:rPr>
                      <w:rFonts w:cs="Arial"/>
                      <w:sz w:val="16"/>
                      <w:szCs w:val="16"/>
                    </w:rPr>
                    <w:t>0-3</w:t>
                  </w:r>
                </w:p>
              </w:tc>
            </w:tr>
            <w:tr w:rsidR="00C44FAD" w14:paraId="69548A95" w14:textId="77777777">
              <w:trPr>
                <w:jc w:val="center"/>
              </w:trPr>
              <w:tc>
                <w:tcPr>
                  <w:tcW w:w="1284" w:type="dxa"/>
                  <w:shd w:val="clear" w:color="auto" w:fill="auto"/>
                </w:tcPr>
                <w:p w14:paraId="62C8070A" w14:textId="77777777" w:rsidR="00C44FAD" w:rsidRDefault="00F74A7E">
                  <w:pPr>
                    <w:pStyle w:val="TAC"/>
                    <w:rPr>
                      <w:highlight w:val="yellow"/>
                      <w:lang w:eastAsia="zh-CN"/>
                    </w:rPr>
                  </w:pPr>
                  <w:r>
                    <w:rPr>
                      <w:rFonts w:cs="Arial"/>
                      <w:sz w:val="16"/>
                      <w:szCs w:val="16"/>
                      <w:highlight w:val="yellow"/>
                    </w:rPr>
                    <w:t>11</w:t>
                  </w:r>
                </w:p>
              </w:tc>
              <w:tc>
                <w:tcPr>
                  <w:tcW w:w="1862" w:type="dxa"/>
                </w:tcPr>
                <w:p w14:paraId="2EC306F1" w14:textId="77777777" w:rsidR="00C44FAD" w:rsidRDefault="00F74A7E">
                  <w:pPr>
                    <w:pStyle w:val="TAC"/>
                    <w:rPr>
                      <w:highlight w:val="yellow"/>
                      <w:lang w:eastAsia="zh-CN"/>
                    </w:rPr>
                  </w:pPr>
                  <w:r>
                    <w:rPr>
                      <w:rFonts w:cs="Arial"/>
                      <w:sz w:val="16"/>
                      <w:szCs w:val="16"/>
                      <w:highlight w:val="yellow"/>
                    </w:rPr>
                    <w:t>2</w:t>
                  </w:r>
                </w:p>
              </w:tc>
              <w:tc>
                <w:tcPr>
                  <w:tcW w:w="1215" w:type="dxa"/>
                  <w:shd w:val="clear" w:color="auto" w:fill="auto"/>
                </w:tcPr>
                <w:p w14:paraId="0AEE0C24" w14:textId="77777777" w:rsidR="00C44FAD" w:rsidRDefault="00F74A7E">
                  <w:pPr>
                    <w:pStyle w:val="TAC"/>
                    <w:rPr>
                      <w:highlight w:val="yellow"/>
                      <w:lang w:eastAsia="zh-CN"/>
                    </w:rPr>
                  </w:pPr>
                  <w:r>
                    <w:rPr>
                      <w:rFonts w:cs="Arial"/>
                      <w:sz w:val="16"/>
                      <w:szCs w:val="16"/>
                      <w:highlight w:val="yellow"/>
                    </w:rPr>
                    <w:t>0,2</w:t>
                  </w:r>
                </w:p>
              </w:tc>
            </w:tr>
            <w:tr w:rsidR="00C44FAD" w14:paraId="5EA6CEFB" w14:textId="77777777">
              <w:trPr>
                <w:jc w:val="center"/>
              </w:trPr>
              <w:tc>
                <w:tcPr>
                  <w:tcW w:w="1284" w:type="dxa"/>
                  <w:shd w:val="clear" w:color="auto" w:fill="auto"/>
                </w:tcPr>
                <w:p w14:paraId="6B55573C" w14:textId="77777777" w:rsidR="00C44FAD" w:rsidRDefault="00F74A7E">
                  <w:pPr>
                    <w:pStyle w:val="TAC"/>
                    <w:rPr>
                      <w:lang w:eastAsia="zh-CN"/>
                    </w:rPr>
                  </w:pPr>
                  <w:r>
                    <w:rPr>
                      <w:rFonts w:cs="Arial"/>
                      <w:sz w:val="16"/>
                      <w:szCs w:val="16"/>
                    </w:rPr>
                    <w:t>12-15</w:t>
                  </w:r>
                </w:p>
              </w:tc>
              <w:tc>
                <w:tcPr>
                  <w:tcW w:w="1862" w:type="dxa"/>
                </w:tcPr>
                <w:p w14:paraId="44008239" w14:textId="77777777" w:rsidR="00C44FAD" w:rsidRDefault="00F74A7E">
                  <w:pPr>
                    <w:pStyle w:val="TAC"/>
                    <w:rPr>
                      <w:lang w:eastAsia="zh-CN"/>
                    </w:rPr>
                  </w:pPr>
                  <w:r>
                    <w:rPr>
                      <w:rFonts w:cs="Arial"/>
                      <w:sz w:val="16"/>
                      <w:szCs w:val="16"/>
                    </w:rPr>
                    <w:t>Reserved</w:t>
                  </w:r>
                </w:p>
              </w:tc>
              <w:tc>
                <w:tcPr>
                  <w:tcW w:w="1215" w:type="dxa"/>
                  <w:shd w:val="clear" w:color="auto" w:fill="auto"/>
                </w:tcPr>
                <w:p w14:paraId="62908E0F" w14:textId="77777777" w:rsidR="00C44FAD" w:rsidRDefault="00F74A7E">
                  <w:pPr>
                    <w:pStyle w:val="TAC"/>
                    <w:rPr>
                      <w:lang w:eastAsia="zh-CN"/>
                    </w:rPr>
                  </w:pPr>
                  <w:r>
                    <w:rPr>
                      <w:rFonts w:cs="Arial"/>
                      <w:sz w:val="16"/>
                      <w:szCs w:val="16"/>
                    </w:rPr>
                    <w:t>Reserved</w:t>
                  </w:r>
                </w:p>
              </w:tc>
            </w:tr>
          </w:tbl>
          <w:p w14:paraId="405F64DA" w14:textId="77777777" w:rsidR="00C44FAD" w:rsidRDefault="00C44FAD">
            <w:pPr>
              <w:pStyle w:val="ac"/>
              <w:spacing w:after="0" w:line="240" w:lineRule="auto"/>
              <w:rPr>
                <w:rFonts w:ascii="Times New Roman" w:eastAsia="MS PMincho" w:hAnsi="Times New Roman"/>
                <w:color w:val="000000" w:themeColor="text1"/>
                <w:szCs w:val="22"/>
                <w:lang w:eastAsia="ja-JP"/>
              </w:rPr>
            </w:pPr>
          </w:p>
        </w:tc>
      </w:tr>
      <w:tr w:rsidR="00C44FAD" w14:paraId="75AB21EF" w14:textId="77777777">
        <w:trPr>
          <w:trHeight w:val="339"/>
        </w:trPr>
        <w:tc>
          <w:tcPr>
            <w:tcW w:w="1871" w:type="dxa"/>
          </w:tcPr>
          <w:p w14:paraId="4D76FDD1"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14:paraId="68F40D32"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C44FAD" w14:paraId="40FF2672" w14:textId="77777777">
        <w:trPr>
          <w:trHeight w:val="339"/>
        </w:trPr>
        <w:tc>
          <w:tcPr>
            <w:tcW w:w="1871" w:type="dxa"/>
          </w:tcPr>
          <w:p w14:paraId="4141C7CF" w14:textId="77777777" w:rsidR="00C44FAD" w:rsidRDefault="00F74A7E">
            <w:pPr>
              <w:pStyle w:val="ac"/>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39B1EF4" w14:textId="77777777" w:rsidR="00C44FAD" w:rsidRDefault="00F74A7E">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712F243F" w14:textId="77777777">
        <w:trPr>
          <w:trHeight w:val="339"/>
        </w:trPr>
        <w:tc>
          <w:tcPr>
            <w:tcW w:w="1871" w:type="dxa"/>
          </w:tcPr>
          <w:p w14:paraId="1772B8E9" w14:textId="77777777" w:rsidR="00C44FAD" w:rsidRDefault="00F74A7E">
            <w:pPr>
              <w:pStyle w:val="ac"/>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72C7FCA" w14:textId="77777777" w:rsidR="00C44FAD" w:rsidRDefault="00F74A7E">
            <w:pPr>
              <w:pStyle w:val="ac"/>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C44FAD" w14:paraId="486A9E6A" w14:textId="77777777">
        <w:trPr>
          <w:trHeight w:val="339"/>
        </w:trPr>
        <w:tc>
          <w:tcPr>
            <w:tcW w:w="1871" w:type="dxa"/>
          </w:tcPr>
          <w:p w14:paraId="388E8A1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552C83"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11997D5A"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C44FAD" w14:paraId="3E0E87A7" w14:textId="77777777">
        <w:trPr>
          <w:trHeight w:val="339"/>
        </w:trPr>
        <w:tc>
          <w:tcPr>
            <w:tcW w:w="1871" w:type="dxa"/>
          </w:tcPr>
          <w:p w14:paraId="3D4C359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FB140C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23DC36EC" w14:textId="77777777">
        <w:trPr>
          <w:trHeight w:val="339"/>
        </w:trPr>
        <w:tc>
          <w:tcPr>
            <w:tcW w:w="1871" w:type="dxa"/>
          </w:tcPr>
          <w:p w14:paraId="4E76F373"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4665E3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2638485B" w14:textId="77777777" w:rsidR="00C44FAD" w:rsidRDefault="00C44FAD">
            <w:pPr>
              <w:pStyle w:val="ac"/>
              <w:spacing w:after="0" w:line="240" w:lineRule="auto"/>
              <w:rPr>
                <w:rFonts w:ascii="Times New Roman" w:hAnsi="Times New Roman"/>
                <w:szCs w:val="22"/>
                <w:lang w:eastAsia="zh-CN"/>
              </w:rPr>
            </w:pPr>
          </w:p>
          <w:p w14:paraId="583C9AA2" w14:textId="77777777" w:rsidR="00C44FAD" w:rsidRDefault="00F74A7E">
            <w:pPr>
              <w:pStyle w:val="ac"/>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28050EF2"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51B2870"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DEB3850" w14:textId="77777777" w:rsidR="00C44FAD" w:rsidRDefault="00C44FAD">
            <w:pPr>
              <w:pStyle w:val="ac"/>
              <w:spacing w:after="0" w:line="240" w:lineRule="auto"/>
              <w:rPr>
                <w:rFonts w:ascii="Times New Roman" w:hAnsi="Times New Roman"/>
                <w:szCs w:val="22"/>
                <w:lang w:eastAsia="zh-CN"/>
              </w:rPr>
            </w:pPr>
          </w:p>
        </w:tc>
      </w:tr>
      <w:tr w:rsidR="00C44FAD" w14:paraId="6B6923CE" w14:textId="77777777">
        <w:trPr>
          <w:trHeight w:val="339"/>
        </w:trPr>
        <w:tc>
          <w:tcPr>
            <w:tcW w:w="1871" w:type="dxa"/>
          </w:tcPr>
          <w:p w14:paraId="5233B7C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1D2D8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76245D12" w14:textId="77777777">
        <w:trPr>
          <w:trHeight w:val="339"/>
        </w:trPr>
        <w:tc>
          <w:tcPr>
            <w:tcW w:w="1871" w:type="dxa"/>
          </w:tcPr>
          <w:p w14:paraId="3B8F8EC5"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D64FC0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16CA6906" w14:textId="77777777">
        <w:trPr>
          <w:trHeight w:val="339"/>
        </w:trPr>
        <w:tc>
          <w:tcPr>
            <w:tcW w:w="1871" w:type="dxa"/>
          </w:tcPr>
          <w:p w14:paraId="6C1369E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lastRenderedPageBreak/>
              <w:t>Samsung</w:t>
            </w:r>
          </w:p>
        </w:tc>
        <w:tc>
          <w:tcPr>
            <w:tcW w:w="8021" w:type="dxa"/>
          </w:tcPr>
          <w:p w14:paraId="3FD2D88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E43FFD1" w14:textId="77777777">
        <w:trPr>
          <w:trHeight w:val="339"/>
        </w:trPr>
        <w:tc>
          <w:tcPr>
            <w:tcW w:w="1871" w:type="dxa"/>
          </w:tcPr>
          <w:p w14:paraId="6E2BCFD0"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1D04717"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C44FAD" w14:paraId="6A4CD0A8" w14:textId="77777777">
        <w:trPr>
          <w:trHeight w:val="339"/>
        </w:trPr>
        <w:tc>
          <w:tcPr>
            <w:tcW w:w="1871" w:type="dxa"/>
          </w:tcPr>
          <w:p w14:paraId="21B9D33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E79F3E"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00D50051"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0679E165" w14:textId="77777777" w:rsidR="00C44FAD" w:rsidRDefault="00C44FAD">
            <w:pPr>
              <w:pStyle w:val="ac"/>
              <w:spacing w:after="0" w:line="240" w:lineRule="auto"/>
              <w:rPr>
                <w:rFonts w:ascii="Times New Roman" w:hAnsi="Times New Roman"/>
                <w:color w:val="000000" w:themeColor="text1"/>
                <w:szCs w:val="22"/>
                <w:lang w:eastAsia="zh-CN"/>
              </w:rPr>
            </w:pPr>
          </w:p>
          <w:p w14:paraId="0CC89B7D"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0701C770"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C44FAD" w14:paraId="280E7BB6" w14:textId="77777777">
        <w:trPr>
          <w:trHeight w:val="339"/>
        </w:trPr>
        <w:tc>
          <w:tcPr>
            <w:tcW w:w="1871" w:type="dxa"/>
          </w:tcPr>
          <w:p w14:paraId="1FEDBF8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ED9DC82"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06ED5D18" w14:textId="77777777" w:rsidR="00C44FAD" w:rsidRDefault="00C44FAD">
            <w:pPr>
              <w:pStyle w:val="ac"/>
              <w:spacing w:after="0" w:line="240" w:lineRule="auto"/>
              <w:rPr>
                <w:rFonts w:ascii="Times New Roman" w:hAnsi="Times New Roman"/>
                <w:color w:val="000000" w:themeColor="text1"/>
                <w:szCs w:val="22"/>
                <w:lang w:eastAsia="zh-CN"/>
              </w:rPr>
            </w:pPr>
          </w:p>
          <w:p w14:paraId="5B190A8E" w14:textId="77777777" w:rsidR="00C44FAD" w:rsidRDefault="00F74A7E">
            <w:pPr>
              <w:pStyle w:val="5"/>
              <w:outlineLvl w:val="4"/>
            </w:pPr>
            <w:r>
              <w:rPr>
                <w:highlight w:val="cyan"/>
              </w:rPr>
              <w:t>Proposal 4-2a for discussion:</w:t>
            </w:r>
            <w:r>
              <w:t xml:space="preserve"> </w:t>
            </w:r>
          </w:p>
          <w:p w14:paraId="6AB6C333" w14:textId="77777777" w:rsidR="00C44FAD" w:rsidRDefault="00F74A7E">
            <w:pPr>
              <w:pStyle w:val="ac"/>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06B5EA9"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21B38C9" w14:textId="77777777" w:rsidR="00C44FAD" w:rsidRDefault="00F74A7E">
            <w:pPr>
              <w:pStyle w:val="ac"/>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95E441F" w14:textId="77777777" w:rsidR="00C44FAD" w:rsidRDefault="00F74A7E">
            <w:pPr>
              <w:pStyle w:val="ac"/>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17" w:author="Yuk, Youngsoo (Nokia - KR/Seoul)" w:date="2021-02-01T22:49:00Z">
              <w:r>
                <w:rPr>
                  <w:rFonts w:ascii="Times New Roman" w:eastAsia="MS PMincho" w:hAnsi="Times New Roman"/>
                  <w:szCs w:val="20"/>
                  <w:lang w:eastAsia="ja-JP"/>
                </w:rPr>
                <w:delText>off</w:delText>
              </w:r>
            </w:del>
            <w:ins w:id="18" w:author="Yuk, Youngsoo (Nokia - KR/Seoul)" w:date="2021-02-01T22:49:00Z">
              <w:r>
                <w:rPr>
                  <w:rFonts w:ascii="Times New Roman" w:eastAsia="MS PMincho" w:hAnsi="Times New Roman"/>
                  <w:szCs w:val="20"/>
                  <w:lang w:eastAsia="ja-JP"/>
                </w:rPr>
                <w:t xml:space="preserve"> not app</w:t>
              </w:r>
            </w:ins>
            <w:ins w:id="19" w:author="Yuk, Youngsoo (Nokia - KR/Seoul)" w:date="2021-02-01T22:50:00Z">
              <w:r>
                <w:rPr>
                  <w:rFonts w:ascii="Times New Roman" w:eastAsia="MS PMincho" w:hAnsi="Times New Roman"/>
                  <w:szCs w:val="20"/>
                  <w:lang w:eastAsia="ja-JP"/>
                </w:rPr>
                <w:t xml:space="preserve">lied </w:t>
              </w:r>
            </w:ins>
            <w:ins w:id="20" w:author="Yuk, Youngsoo (Nokia - KR/Seoul)" w:date="2021-02-01T22:51:00Z">
              <w:r>
                <w:rPr>
                  <w:rFonts w:ascii="Times New Roman" w:eastAsia="MS PMincho" w:hAnsi="Times New Roman"/>
                  <w:szCs w:val="20"/>
                  <w:lang w:eastAsia="ja-JP"/>
                </w:rPr>
                <w:t xml:space="preserve">to DM-RS port </w:t>
              </w:r>
            </w:ins>
            <w:ins w:id="21" w:author="Yuk, Youngsoo (Nokia - KR/Seoul)" w:date="2021-02-01T22:50:00Z">
              <w:r>
                <w:rPr>
                  <w:rFonts w:ascii="Times New Roman" w:eastAsia="MS PMincho" w:hAnsi="Times New Roman"/>
                  <w:szCs w:val="20"/>
                  <w:lang w:eastAsia="ja-JP"/>
                </w:rPr>
                <w:t xml:space="preserve">with </w:t>
              </w:r>
            </w:ins>
            <w:ins w:id="22" w:author="Yuk, Youngsoo (Nokia - KR/Seoul)" w:date="2021-02-01T22:51:00Z">
              <w:r>
                <w:rPr>
                  <w:rFonts w:ascii="Times New Roman" w:eastAsia="MS PMincho" w:hAnsi="Times New Roman"/>
                  <w:szCs w:val="20"/>
                  <w:lang w:eastAsia="ja-JP"/>
                </w:rPr>
                <w:t xml:space="preserve">co-scheduled </w:t>
              </w:r>
            </w:ins>
            <w:ins w:id="23" w:author="Yuk, Youngsoo (Nokia - KR/Seoul)" w:date="2021-02-01T22:50:00Z">
              <w:r>
                <w:rPr>
                  <w:rFonts w:ascii="Times New Roman" w:eastAsia="MS PMincho" w:hAnsi="Times New Roman"/>
                  <w:szCs w:val="20"/>
                  <w:lang w:eastAsia="ja-JP"/>
                </w:rPr>
                <w:t>UE</w:t>
              </w:r>
            </w:ins>
            <w:del w:id="24" w:author="Yuk, Youngsoo (Nokia - KR/Seoul)" w:date="2021-02-01T22:49:00Z">
              <w:r>
                <w:rPr>
                  <w:rFonts w:ascii="Times New Roman" w:eastAsia="MS PMincho" w:hAnsi="Times New Roman"/>
                  <w:szCs w:val="20"/>
                  <w:lang w:eastAsia="ja-JP"/>
                </w:rPr>
                <w:delText xml:space="preserve"> </w:delText>
              </w:r>
            </w:del>
          </w:p>
          <w:p w14:paraId="10683B15"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9AF604F" w14:textId="77777777" w:rsidR="00C44FAD" w:rsidRDefault="00C44FAD">
            <w:pPr>
              <w:pStyle w:val="ac"/>
              <w:spacing w:after="0" w:line="240" w:lineRule="auto"/>
              <w:rPr>
                <w:rFonts w:ascii="Times New Roman" w:hAnsi="Times New Roman"/>
                <w:color w:val="000000" w:themeColor="text1"/>
                <w:szCs w:val="22"/>
                <w:lang w:eastAsia="zh-CN"/>
              </w:rPr>
            </w:pPr>
          </w:p>
        </w:tc>
      </w:tr>
      <w:tr w:rsidR="00C44FAD" w14:paraId="4DBC74C5" w14:textId="77777777">
        <w:trPr>
          <w:trHeight w:val="339"/>
        </w:trPr>
        <w:tc>
          <w:tcPr>
            <w:tcW w:w="1871" w:type="dxa"/>
          </w:tcPr>
          <w:p w14:paraId="4EACB3C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278ED9F"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0440C5EE" w14:textId="77777777" w:rsidR="00C44FAD" w:rsidRDefault="00F74A7E">
            <w:pPr>
              <w:pStyle w:val="ac"/>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3F5F4C8"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C44FAD" w14:paraId="3D4A32F1" w14:textId="77777777">
        <w:trPr>
          <w:trHeight w:val="339"/>
        </w:trPr>
        <w:tc>
          <w:tcPr>
            <w:tcW w:w="1871" w:type="dxa"/>
          </w:tcPr>
          <w:p w14:paraId="51D89AC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B6D61A"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6A408F6A" w14:textId="77777777" w:rsidR="00C44FAD" w:rsidRDefault="00F74A7E">
            <w:pPr>
              <w:pStyle w:val="5"/>
              <w:outlineLvl w:val="4"/>
            </w:pPr>
            <w:r>
              <w:rPr>
                <w:highlight w:val="cyan"/>
              </w:rPr>
              <w:t>Proposal 4-2a for discussion:</w:t>
            </w:r>
            <w:r>
              <w:t xml:space="preserve"> </w:t>
            </w:r>
          </w:p>
          <w:p w14:paraId="49CACBF8" w14:textId="77777777" w:rsidR="00C44FAD" w:rsidRDefault="00F74A7E">
            <w:pPr>
              <w:pStyle w:val="ac"/>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3FFC99B"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06E5F0FD" w14:textId="77777777" w:rsidR="00C44FAD" w:rsidRDefault="00F74A7E">
            <w:pPr>
              <w:pStyle w:val="ac"/>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3E5ADDCC" w14:textId="77777777" w:rsidR="00C44FAD" w:rsidRDefault="00F74A7E">
            <w:pPr>
              <w:pStyle w:val="ac"/>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EFBA451"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DB7CA9" w14:textId="77777777" w:rsidR="00C44FAD" w:rsidRDefault="00C44FAD">
            <w:pPr>
              <w:pStyle w:val="ac"/>
              <w:spacing w:after="0" w:line="240" w:lineRule="auto"/>
              <w:rPr>
                <w:rFonts w:ascii="Times New Roman" w:hAnsi="Times New Roman"/>
                <w:color w:val="000000" w:themeColor="text1"/>
                <w:szCs w:val="22"/>
                <w:lang w:eastAsia="zh-CN"/>
              </w:rPr>
            </w:pPr>
          </w:p>
        </w:tc>
      </w:tr>
    </w:tbl>
    <w:p w14:paraId="62910F55" w14:textId="77777777" w:rsidR="00C44FAD" w:rsidRDefault="00C44FAD">
      <w:pPr>
        <w:pStyle w:val="ac"/>
        <w:spacing w:after="0"/>
        <w:jc w:val="left"/>
        <w:rPr>
          <w:rFonts w:ascii="Times New Roman" w:hAnsi="Times New Roman"/>
          <w:szCs w:val="20"/>
          <w:lang w:eastAsia="zh-CN"/>
        </w:rPr>
      </w:pPr>
    </w:p>
    <w:p w14:paraId="72060A2A" w14:textId="77777777" w:rsidR="00C44FAD" w:rsidRDefault="00C44FAD">
      <w:pPr>
        <w:pStyle w:val="ac"/>
        <w:spacing w:after="0"/>
        <w:jc w:val="left"/>
        <w:rPr>
          <w:rFonts w:ascii="Times New Roman" w:hAnsi="Times New Roman"/>
          <w:szCs w:val="20"/>
          <w:lang w:eastAsia="zh-CN"/>
        </w:rPr>
      </w:pPr>
    </w:p>
    <w:p w14:paraId="6CC0E8BD" w14:textId="77777777" w:rsidR="00C44FAD" w:rsidRDefault="00C44FAD"/>
    <w:p w14:paraId="3FAD81B0" w14:textId="77777777" w:rsidR="00C44FAD" w:rsidRDefault="00F74A7E">
      <w:pPr>
        <w:pStyle w:val="4"/>
        <w:numPr>
          <w:ilvl w:val="3"/>
          <w:numId w:val="31"/>
        </w:numPr>
      </w:pPr>
      <w:r>
        <w:t>Multi-slot DMRS</w:t>
      </w:r>
    </w:p>
    <w:p w14:paraId="7E550D7B" w14:textId="77777777" w:rsidR="00C44FAD" w:rsidRDefault="00F74A7E">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FF33201" w14:textId="77777777" w:rsidR="00C44FAD" w:rsidRDefault="00C44FAD">
      <w:pPr>
        <w:rPr>
          <w:lang w:val="en-GB"/>
        </w:rPr>
      </w:pPr>
    </w:p>
    <w:p w14:paraId="4FD20FD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48B60C1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AFA7A31" w14:textId="77777777" w:rsidR="00C44FAD" w:rsidRDefault="00C44FAD">
      <w:pPr>
        <w:pStyle w:val="ac"/>
        <w:spacing w:after="0"/>
        <w:rPr>
          <w:rFonts w:ascii="Times New Roman" w:hAnsi="Times New Roman"/>
          <w:szCs w:val="20"/>
          <w:lang w:eastAsia="zh-CN"/>
        </w:rPr>
      </w:pPr>
    </w:p>
    <w:p w14:paraId="462E673E" w14:textId="77777777" w:rsidR="00C44FAD" w:rsidRDefault="00C44FAD">
      <w:pPr>
        <w:pStyle w:val="ac"/>
        <w:spacing w:after="0"/>
        <w:rPr>
          <w:rFonts w:ascii="Times New Roman" w:hAnsi="Times New Roman"/>
          <w:szCs w:val="20"/>
          <w:lang w:eastAsia="zh-CN"/>
        </w:rPr>
      </w:pPr>
    </w:p>
    <w:p w14:paraId="7D3B8D4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a"/>
        <w:tblW w:w="9892" w:type="dxa"/>
        <w:tblLayout w:type="fixed"/>
        <w:tblLook w:val="04A0" w:firstRow="1" w:lastRow="0" w:firstColumn="1" w:lastColumn="0" w:noHBand="0" w:noVBand="1"/>
      </w:tblPr>
      <w:tblGrid>
        <w:gridCol w:w="1871"/>
        <w:gridCol w:w="8021"/>
      </w:tblGrid>
      <w:tr w:rsidR="00C44FAD" w14:paraId="79ABAA8D" w14:textId="77777777">
        <w:trPr>
          <w:trHeight w:val="224"/>
        </w:trPr>
        <w:tc>
          <w:tcPr>
            <w:tcW w:w="1871" w:type="dxa"/>
            <w:shd w:val="clear" w:color="auto" w:fill="FFE599" w:themeFill="accent4" w:themeFillTint="66"/>
          </w:tcPr>
          <w:p w14:paraId="70A73813"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F311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CBF52AE" w14:textId="77777777">
        <w:trPr>
          <w:trHeight w:val="339"/>
        </w:trPr>
        <w:tc>
          <w:tcPr>
            <w:tcW w:w="1871" w:type="dxa"/>
          </w:tcPr>
          <w:p w14:paraId="49BAE9F2" w14:textId="77777777" w:rsidR="00C44FAD" w:rsidRDefault="00F74A7E">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2ADB32C"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C44FAD" w14:paraId="477FD862" w14:textId="77777777">
        <w:trPr>
          <w:trHeight w:val="339"/>
        </w:trPr>
        <w:tc>
          <w:tcPr>
            <w:tcW w:w="1871" w:type="dxa"/>
          </w:tcPr>
          <w:p w14:paraId="52D3EA26"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6CAA745"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C44FAD" w14:paraId="24AF0D9A" w14:textId="77777777">
        <w:trPr>
          <w:trHeight w:val="339"/>
        </w:trPr>
        <w:tc>
          <w:tcPr>
            <w:tcW w:w="1871" w:type="dxa"/>
          </w:tcPr>
          <w:p w14:paraId="0E9D0B0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BD0D2B"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C44FAD" w14:paraId="10B4BAA5" w14:textId="77777777">
        <w:trPr>
          <w:trHeight w:val="339"/>
        </w:trPr>
        <w:tc>
          <w:tcPr>
            <w:tcW w:w="1871" w:type="dxa"/>
          </w:tcPr>
          <w:p w14:paraId="6AA9A4C2"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922A23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C44FAD" w14:paraId="1D602F0B" w14:textId="77777777">
        <w:trPr>
          <w:trHeight w:val="339"/>
        </w:trPr>
        <w:tc>
          <w:tcPr>
            <w:tcW w:w="1871" w:type="dxa"/>
          </w:tcPr>
          <w:p w14:paraId="0069100E" w14:textId="77777777" w:rsidR="00C44FAD" w:rsidRDefault="00F74A7E">
            <w:pPr>
              <w:pStyle w:val="ac"/>
              <w:spacing w:after="0"/>
              <w:rPr>
                <w:rFonts w:asciiTheme="minorHAnsi" w:hAnsiTheme="minorHAnsi" w:cstheme="minorHAnsi"/>
                <w:lang w:eastAsia="zh-CN"/>
              </w:rPr>
            </w:pPr>
            <w:r>
              <w:rPr>
                <w:rFonts w:asciiTheme="minorHAnsi" w:hAnsiTheme="minorHAnsi" w:cstheme="minorHAnsi"/>
                <w:lang w:eastAsia="zh-CN"/>
              </w:rPr>
              <w:t xml:space="preserve">Qualcomm </w:t>
            </w:r>
          </w:p>
          <w:p w14:paraId="5999A0D5" w14:textId="77777777" w:rsidR="00C44FAD" w:rsidRDefault="00C44FAD">
            <w:pPr>
              <w:pStyle w:val="ac"/>
              <w:spacing w:after="0" w:line="240" w:lineRule="auto"/>
              <w:rPr>
                <w:rFonts w:ascii="Times New Roman" w:hAnsi="Times New Roman"/>
                <w:szCs w:val="20"/>
                <w:lang w:eastAsia="zh-CN"/>
              </w:rPr>
            </w:pPr>
          </w:p>
        </w:tc>
        <w:tc>
          <w:tcPr>
            <w:tcW w:w="8021" w:type="dxa"/>
          </w:tcPr>
          <w:p w14:paraId="75BBEA9C" w14:textId="77777777" w:rsidR="00C44FAD" w:rsidRDefault="00F74A7E">
            <w:pPr>
              <w:pStyle w:val="ac"/>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14:paraId="45246C17" w14:textId="77777777" w:rsidR="00C44FAD" w:rsidRDefault="00F74A7E">
            <w:pPr>
              <w:pStyle w:val="ac"/>
              <w:numPr>
                <w:ilvl w:val="0"/>
                <w:numId w:val="26"/>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1538D4B" w14:textId="77777777" w:rsidR="00C44FAD" w:rsidRDefault="00C44FAD">
            <w:pPr>
              <w:pStyle w:val="ac"/>
              <w:spacing w:after="0" w:line="240" w:lineRule="auto"/>
              <w:rPr>
                <w:rFonts w:ascii="Times New Roman" w:hAnsi="Times New Roman"/>
                <w:szCs w:val="20"/>
                <w:lang w:eastAsia="zh-CN"/>
              </w:rPr>
            </w:pPr>
          </w:p>
        </w:tc>
      </w:tr>
      <w:tr w:rsidR="00C44FAD" w14:paraId="034BD29D" w14:textId="77777777">
        <w:trPr>
          <w:trHeight w:val="339"/>
        </w:trPr>
        <w:tc>
          <w:tcPr>
            <w:tcW w:w="1871" w:type="dxa"/>
          </w:tcPr>
          <w:p w14:paraId="0DF986B3" w14:textId="77777777" w:rsidR="00C44FAD" w:rsidRDefault="00F74A7E">
            <w:pPr>
              <w:pStyle w:val="ac"/>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8B1425E" w14:textId="77777777" w:rsidR="00C44FAD" w:rsidRDefault="00F74A7E">
            <w:pPr>
              <w:pStyle w:val="ac"/>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C44FAD" w14:paraId="41FF1E6B" w14:textId="77777777">
        <w:trPr>
          <w:trHeight w:val="339"/>
        </w:trPr>
        <w:tc>
          <w:tcPr>
            <w:tcW w:w="1871" w:type="dxa"/>
          </w:tcPr>
          <w:p w14:paraId="0EDB88EF"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720FFA3" w14:textId="77777777" w:rsidR="00C44FAD" w:rsidRDefault="00F74A7E">
            <w:pPr>
              <w:pStyle w:val="ac"/>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67FBCD47"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C44FAD" w14:paraId="07A6F870" w14:textId="77777777">
        <w:trPr>
          <w:trHeight w:val="339"/>
        </w:trPr>
        <w:tc>
          <w:tcPr>
            <w:tcW w:w="1871" w:type="dxa"/>
          </w:tcPr>
          <w:p w14:paraId="733ED1D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057003" w14:textId="77777777" w:rsidR="00C44FAD" w:rsidRDefault="00F74A7E">
            <w:pPr>
              <w:pStyle w:val="ac"/>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44FAD" w14:paraId="62D9F412" w14:textId="77777777">
        <w:trPr>
          <w:trHeight w:val="339"/>
        </w:trPr>
        <w:tc>
          <w:tcPr>
            <w:tcW w:w="1871" w:type="dxa"/>
          </w:tcPr>
          <w:p w14:paraId="2B958FE5"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3BE084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C515015" w14:textId="77777777" w:rsidR="00C44FAD" w:rsidRDefault="00C44FAD">
            <w:pPr>
              <w:pStyle w:val="ac"/>
              <w:spacing w:before="0" w:after="0" w:line="240" w:lineRule="auto"/>
              <w:rPr>
                <w:rFonts w:ascii="Times New Roman" w:hAnsi="Times New Roman"/>
                <w:szCs w:val="20"/>
                <w:lang w:eastAsia="zh-CN"/>
              </w:rPr>
            </w:pPr>
          </w:p>
          <w:p w14:paraId="667A14DC"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w:t>
            </w:r>
            <w:r>
              <w:rPr>
                <w:rFonts w:ascii="Times New Roman" w:hAnsi="Times New Roman"/>
                <w:szCs w:val="20"/>
                <w:lang w:eastAsia="zh-CN"/>
              </w:rPr>
              <w:lastRenderedPageBreak/>
              <w:t>only be mapped to the first few slots only. So the discussion on processing timeline for PDSCH and PUSCH should be discussed together.</w:t>
            </w:r>
          </w:p>
          <w:p w14:paraId="747F36F4" w14:textId="77777777" w:rsidR="00C44FAD" w:rsidRDefault="00C44FAD">
            <w:pPr>
              <w:pStyle w:val="ac"/>
              <w:spacing w:before="0" w:after="0" w:line="240" w:lineRule="auto"/>
              <w:rPr>
                <w:rFonts w:ascii="Times New Roman" w:hAnsi="Times New Roman"/>
                <w:szCs w:val="20"/>
                <w:lang w:eastAsia="zh-CN"/>
              </w:rPr>
            </w:pPr>
          </w:p>
          <w:p w14:paraId="4F6C123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0003D79F" w14:textId="77777777" w:rsidR="00C44FAD" w:rsidRDefault="00C44FAD">
            <w:pPr>
              <w:pStyle w:val="ac"/>
              <w:spacing w:before="0" w:after="0" w:line="240" w:lineRule="auto"/>
              <w:rPr>
                <w:rFonts w:ascii="Times New Roman" w:hAnsi="Times New Roman"/>
                <w:szCs w:val="20"/>
                <w:lang w:eastAsia="zh-CN"/>
              </w:rPr>
            </w:pPr>
          </w:p>
          <w:p w14:paraId="2E73AA1B"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2651A242" w14:textId="77777777" w:rsidR="00C44FAD" w:rsidRDefault="00F74A7E">
            <w:pPr>
              <w:pStyle w:val="ac"/>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4CA741D" w14:textId="77777777" w:rsidR="00C44FAD" w:rsidRDefault="00F74A7E">
            <w:pPr>
              <w:pStyle w:val="ac"/>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05D54C3A" w14:textId="77777777" w:rsidR="00C44FAD" w:rsidRDefault="00F74A7E">
            <w:pPr>
              <w:pStyle w:val="ac"/>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C44FAD" w14:paraId="331D04A4" w14:textId="77777777">
        <w:trPr>
          <w:trHeight w:val="339"/>
        </w:trPr>
        <w:tc>
          <w:tcPr>
            <w:tcW w:w="1871" w:type="dxa"/>
          </w:tcPr>
          <w:p w14:paraId="5E753210" w14:textId="77777777" w:rsidR="00C44FAD" w:rsidRDefault="00F74A7E">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510E77F6"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C44FAD" w14:paraId="3BFB7097" w14:textId="77777777">
        <w:trPr>
          <w:trHeight w:val="339"/>
        </w:trPr>
        <w:tc>
          <w:tcPr>
            <w:tcW w:w="1871" w:type="dxa"/>
          </w:tcPr>
          <w:p w14:paraId="7B47CD1C"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949A98" w14:textId="77777777" w:rsidR="00C44FAD" w:rsidRDefault="00F74A7E">
            <w:pPr>
              <w:pStyle w:val="ac"/>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C44FAD" w14:paraId="0937B5A0" w14:textId="77777777">
        <w:trPr>
          <w:trHeight w:val="339"/>
        </w:trPr>
        <w:tc>
          <w:tcPr>
            <w:tcW w:w="1871" w:type="dxa"/>
          </w:tcPr>
          <w:p w14:paraId="381B339D"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97D0F3" w14:textId="77777777" w:rsidR="00C44FAD" w:rsidRDefault="00F74A7E">
            <w:pPr>
              <w:pStyle w:val="ac"/>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C44FAD" w14:paraId="20624DAA" w14:textId="77777777">
        <w:trPr>
          <w:trHeight w:val="339"/>
        </w:trPr>
        <w:tc>
          <w:tcPr>
            <w:tcW w:w="1871" w:type="dxa"/>
          </w:tcPr>
          <w:p w14:paraId="393F6935"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0B3E4EE" w14:textId="77777777" w:rsidR="00C44FAD" w:rsidRDefault="00F74A7E">
            <w:pPr>
              <w:pStyle w:val="ac"/>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C44FAD" w14:paraId="5C37A062" w14:textId="77777777">
        <w:trPr>
          <w:trHeight w:val="339"/>
        </w:trPr>
        <w:tc>
          <w:tcPr>
            <w:tcW w:w="1871" w:type="dxa"/>
          </w:tcPr>
          <w:p w14:paraId="764A2601" w14:textId="77777777" w:rsidR="00C44FAD" w:rsidRDefault="00C44FAD">
            <w:pPr>
              <w:pStyle w:val="ac"/>
              <w:spacing w:after="0" w:line="240" w:lineRule="auto"/>
              <w:rPr>
                <w:rFonts w:ascii="Times New Roman" w:hAnsi="Times New Roman"/>
                <w:szCs w:val="20"/>
                <w:lang w:eastAsia="zh-CN"/>
              </w:rPr>
            </w:pPr>
          </w:p>
        </w:tc>
        <w:tc>
          <w:tcPr>
            <w:tcW w:w="8021" w:type="dxa"/>
          </w:tcPr>
          <w:p w14:paraId="15A0FDDC" w14:textId="77777777" w:rsidR="00C44FAD" w:rsidRDefault="00C44FAD">
            <w:pPr>
              <w:pStyle w:val="ac"/>
              <w:tabs>
                <w:tab w:val="left" w:pos="4875"/>
              </w:tabs>
              <w:spacing w:after="0" w:line="240" w:lineRule="auto"/>
              <w:rPr>
                <w:rFonts w:ascii="Times New Roman" w:hAnsi="Times New Roman"/>
                <w:szCs w:val="20"/>
                <w:lang w:eastAsia="zh-CN"/>
              </w:rPr>
            </w:pPr>
          </w:p>
        </w:tc>
      </w:tr>
      <w:tr w:rsidR="00C44FAD" w14:paraId="36F6F209" w14:textId="77777777">
        <w:trPr>
          <w:trHeight w:val="339"/>
        </w:trPr>
        <w:tc>
          <w:tcPr>
            <w:tcW w:w="1871" w:type="dxa"/>
          </w:tcPr>
          <w:p w14:paraId="5D10CA08"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8238D77" w14:textId="77777777" w:rsidR="00C44FAD" w:rsidRDefault="00F74A7E">
            <w:pPr>
              <w:pStyle w:val="ac"/>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3AB01B03" w14:textId="77777777" w:rsidR="00C44FAD" w:rsidRDefault="00C44FAD">
      <w:pPr>
        <w:pStyle w:val="ac"/>
        <w:spacing w:after="0"/>
        <w:jc w:val="left"/>
        <w:rPr>
          <w:rFonts w:ascii="Times New Roman" w:hAnsi="Times New Roman"/>
          <w:szCs w:val="20"/>
          <w:lang w:eastAsia="zh-CN"/>
        </w:rPr>
      </w:pPr>
    </w:p>
    <w:p w14:paraId="11091078" w14:textId="77777777" w:rsidR="00C44FAD" w:rsidRDefault="00F74A7E">
      <w:pPr>
        <w:pStyle w:val="5"/>
      </w:pPr>
      <w:r>
        <w:rPr>
          <w:highlight w:val="cyan"/>
        </w:rPr>
        <w:t>Proposal 4-3 for discussion:</w:t>
      </w:r>
      <w:r>
        <w:t xml:space="preserve"> </w:t>
      </w:r>
    </w:p>
    <w:p w14:paraId="23C97EEC" w14:textId="77777777" w:rsidR="00C44FAD" w:rsidRDefault="00F74A7E">
      <w:pPr>
        <w:pStyle w:val="ac"/>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0416E779"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DBAC839"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01A0268D"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77F39BCD" w14:textId="77777777" w:rsidR="00C44FAD" w:rsidRDefault="00C44FAD">
      <w:pPr>
        <w:pStyle w:val="ac"/>
        <w:spacing w:after="0"/>
        <w:rPr>
          <w:rFonts w:ascii="Times New Roman" w:hAnsi="Times New Roman"/>
          <w:szCs w:val="20"/>
          <w:lang w:eastAsia="zh-CN"/>
        </w:rPr>
      </w:pPr>
    </w:p>
    <w:p w14:paraId="57AD0A99"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0120750E" w14:textId="77777777">
        <w:trPr>
          <w:trHeight w:val="224"/>
        </w:trPr>
        <w:tc>
          <w:tcPr>
            <w:tcW w:w="1871" w:type="dxa"/>
            <w:shd w:val="clear" w:color="auto" w:fill="FFE599" w:themeFill="accent4" w:themeFillTint="66"/>
          </w:tcPr>
          <w:p w14:paraId="247C700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4E21A8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83E937" w14:textId="77777777">
        <w:trPr>
          <w:trHeight w:val="339"/>
        </w:trPr>
        <w:tc>
          <w:tcPr>
            <w:tcW w:w="1871" w:type="dxa"/>
          </w:tcPr>
          <w:p w14:paraId="55373C8D" w14:textId="77777777" w:rsidR="00C44FAD" w:rsidRDefault="00F74A7E">
            <w:pPr>
              <w:pStyle w:val="ac"/>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431ADC58"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6C58DE64" w14:textId="77777777">
        <w:trPr>
          <w:trHeight w:val="339"/>
        </w:trPr>
        <w:tc>
          <w:tcPr>
            <w:tcW w:w="1871" w:type="dxa"/>
          </w:tcPr>
          <w:p w14:paraId="7796ED98"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425E1EB"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C44FAD" w14:paraId="0A326838" w14:textId="77777777">
        <w:trPr>
          <w:trHeight w:val="339"/>
        </w:trPr>
        <w:tc>
          <w:tcPr>
            <w:tcW w:w="1871" w:type="dxa"/>
          </w:tcPr>
          <w:p w14:paraId="2858A36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B828B9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172F1AF1" w14:textId="77777777">
        <w:trPr>
          <w:trHeight w:val="339"/>
        </w:trPr>
        <w:tc>
          <w:tcPr>
            <w:tcW w:w="1871" w:type="dxa"/>
          </w:tcPr>
          <w:p w14:paraId="4AD4D4B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1F1E01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106AB445" w14:textId="77777777">
        <w:trPr>
          <w:trHeight w:val="339"/>
        </w:trPr>
        <w:tc>
          <w:tcPr>
            <w:tcW w:w="1871" w:type="dxa"/>
          </w:tcPr>
          <w:p w14:paraId="05294CB2"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C70048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4311DD6B" w14:textId="77777777">
        <w:trPr>
          <w:trHeight w:val="339"/>
        </w:trPr>
        <w:tc>
          <w:tcPr>
            <w:tcW w:w="1871" w:type="dxa"/>
          </w:tcPr>
          <w:p w14:paraId="68926CE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685F0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ACA9FBF" w14:textId="77777777">
        <w:trPr>
          <w:trHeight w:val="339"/>
        </w:trPr>
        <w:tc>
          <w:tcPr>
            <w:tcW w:w="1871" w:type="dxa"/>
          </w:tcPr>
          <w:p w14:paraId="1F6817DB" w14:textId="77777777" w:rsidR="00C44FAD" w:rsidRDefault="00F74A7E">
            <w:pPr>
              <w:pStyle w:val="ac"/>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7767F90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6AC1B23C" w14:textId="77777777">
        <w:trPr>
          <w:trHeight w:val="339"/>
        </w:trPr>
        <w:tc>
          <w:tcPr>
            <w:tcW w:w="1871" w:type="dxa"/>
          </w:tcPr>
          <w:p w14:paraId="7A5F406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337479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5D3EDAEB" w14:textId="77777777">
        <w:trPr>
          <w:trHeight w:val="339"/>
        </w:trPr>
        <w:tc>
          <w:tcPr>
            <w:tcW w:w="1871" w:type="dxa"/>
          </w:tcPr>
          <w:p w14:paraId="23DF8DDA"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251A6CE"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1791909" w14:textId="77777777" w:rsidR="00C44FAD" w:rsidRDefault="00F74A7E">
            <w:pPr>
              <w:pStyle w:val="ac"/>
              <w:numPr>
                <w:ilvl w:val="0"/>
                <w:numId w:val="35"/>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3DC22CD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C44FAD" w14:paraId="7BC2373D" w14:textId="77777777">
        <w:trPr>
          <w:trHeight w:val="339"/>
        </w:trPr>
        <w:tc>
          <w:tcPr>
            <w:tcW w:w="1871" w:type="dxa"/>
          </w:tcPr>
          <w:p w14:paraId="4F6146A8" w14:textId="77777777" w:rsidR="00C44FAD" w:rsidRDefault="00C44FAD">
            <w:pPr>
              <w:pStyle w:val="ac"/>
              <w:spacing w:after="0" w:line="240" w:lineRule="auto"/>
              <w:rPr>
                <w:rFonts w:ascii="Times New Roman" w:hAnsi="Times New Roman"/>
                <w:szCs w:val="22"/>
                <w:lang w:eastAsia="zh-CN"/>
              </w:rPr>
            </w:pPr>
          </w:p>
        </w:tc>
        <w:tc>
          <w:tcPr>
            <w:tcW w:w="8021" w:type="dxa"/>
          </w:tcPr>
          <w:p w14:paraId="61E07A57" w14:textId="77777777" w:rsidR="00C44FAD" w:rsidRDefault="00C44FAD">
            <w:pPr>
              <w:pStyle w:val="ac"/>
              <w:spacing w:after="0" w:line="240" w:lineRule="auto"/>
              <w:rPr>
                <w:rFonts w:ascii="Times New Roman" w:hAnsi="Times New Roman"/>
                <w:szCs w:val="22"/>
                <w:lang w:eastAsia="zh-CN"/>
              </w:rPr>
            </w:pPr>
          </w:p>
        </w:tc>
      </w:tr>
      <w:tr w:rsidR="00C44FAD" w14:paraId="2EDC9B70" w14:textId="77777777">
        <w:trPr>
          <w:trHeight w:val="339"/>
        </w:trPr>
        <w:tc>
          <w:tcPr>
            <w:tcW w:w="1871" w:type="dxa"/>
          </w:tcPr>
          <w:p w14:paraId="64CE24F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6D9AE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6043D367" w14:textId="77777777" w:rsidR="00C44FAD" w:rsidRDefault="00C44FAD">
      <w:pPr>
        <w:rPr>
          <w:lang w:val="en-GB"/>
        </w:rPr>
      </w:pPr>
    </w:p>
    <w:p w14:paraId="25120DB5" w14:textId="77777777" w:rsidR="00C44FAD" w:rsidRDefault="00F74A7E">
      <w:pPr>
        <w:pStyle w:val="5"/>
      </w:pPr>
      <w:r>
        <w:rPr>
          <w:highlight w:val="cyan"/>
        </w:rPr>
        <w:t>Proposal 4-3a for discussion:</w:t>
      </w:r>
      <w:r>
        <w:t xml:space="preserve"> </w:t>
      </w:r>
    </w:p>
    <w:p w14:paraId="40A492D3" w14:textId="77777777" w:rsidR="00C44FAD" w:rsidRDefault="00F74A7E">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04A179BB"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C79C94"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1CEA299"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F409057"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3AEE1B65"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5B9DB799"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C99547A" w14:textId="77777777" w:rsidR="00C44FAD" w:rsidRDefault="00C44FAD">
      <w:pPr>
        <w:pStyle w:val="ac"/>
        <w:spacing w:after="0"/>
        <w:rPr>
          <w:rFonts w:ascii="Times New Roman" w:hAnsi="Times New Roman"/>
          <w:szCs w:val="20"/>
          <w:lang w:eastAsia="zh-CN"/>
        </w:rPr>
      </w:pPr>
    </w:p>
    <w:p w14:paraId="314ABBBD"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3417BCCC" w14:textId="77777777">
        <w:trPr>
          <w:trHeight w:val="224"/>
        </w:trPr>
        <w:tc>
          <w:tcPr>
            <w:tcW w:w="1871" w:type="dxa"/>
            <w:shd w:val="clear" w:color="auto" w:fill="FFE599" w:themeFill="accent4" w:themeFillTint="66"/>
          </w:tcPr>
          <w:p w14:paraId="1B111F5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EB689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C3BEBC" w14:textId="77777777">
        <w:trPr>
          <w:trHeight w:val="339"/>
        </w:trPr>
        <w:tc>
          <w:tcPr>
            <w:tcW w:w="1871" w:type="dxa"/>
          </w:tcPr>
          <w:p w14:paraId="0DB2BF72" w14:textId="77777777" w:rsidR="00C44FAD" w:rsidRDefault="00F74A7E">
            <w:pPr>
              <w:pStyle w:val="ac"/>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1D672A05"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C44FAD" w14:paraId="01167E6D" w14:textId="77777777">
        <w:trPr>
          <w:trHeight w:val="339"/>
        </w:trPr>
        <w:tc>
          <w:tcPr>
            <w:tcW w:w="1871" w:type="dxa"/>
          </w:tcPr>
          <w:p w14:paraId="0578FFA0"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DF361FD"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4D02D79D" w14:textId="77777777" w:rsidR="00C44FAD" w:rsidRDefault="00F74A7E">
            <w:pPr>
              <w:pStyle w:val="ac"/>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w:t>
            </w:r>
            <w:proofErr w:type="gramStart"/>
            <w:r>
              <w:rPr>
                <w:rFonts w:ascii="Times New Roman" w:hAnsi="Times New Roman"/>
                <w:szCs w:val="22"/>
                <w:lang w:eastAsia="zh-CN"/>
              </w:rPr>
              <w:t>domain ?</w:t>
            </w:r>
            <w:proofErr w:type="gramEnd"/>
            <w:r>
              <w:rPr>
                <w:rFonts w:ascii="Times New Roman" w:hAnsi="Times New Roman"/>
                <w:szCs w:val="22"/>
                <w:lang w:eastAsia="zh-CN"/>
              </w:rPr>
              <w:t xml:space="preserve">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C44FAD" w14:paraId="76275955" w14:textId="77777777">
        <w:trPr>
          <w:trHeight w:val="339"/>
        </w:trPr>
        <w:tc>
          <w:tcPr>
            <w:tcW w:w="1871" w:type="dxa"/>
          </w:tcPr>
          <w:p w14:paraId="56FCCDA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B6A4008" w14:textId="77777777" w:rsidR="00C44FAD" w:rsidRDefault="00F74A7E">
            <w:pPr>
              <w:pStyle w:val="ac"/>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C44FAD" w14:paraId="386E5523" w14:textId="77777777">
        <w:trPr>
          <w:trHeight w:val="339"/>
        </w:trPr>
        <w:tc>
          <w:tcPr>
            <w:tcW w:w="1871" w:type="dxa"/>
          </w:tcPr>
          <w:p w14:paraId="5E9AF755"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A0F4F9E"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C44FAD" w14:paraId="66AC5384" w14:textId="77777777">
        <w:trPr>
          <w:trHeight w:val="339"/>
        </w:trPr>
        <w:tc>
          <w:tcPr>
            <w:tcW w:w="1871" w:type="dxa"/>
          </w:tcPr>
          <w:p w14:paraId="7BC4F98D" w14:textId="77777777" w:rsidR="00C44FAD" w:rsidRDefault="00C44FAD">
            <w:pPr>
              <w:pStyle w:val="ac"/>
              <w:spacing w:after="0" w:line="240" w:lineRule="auto"/>
              <w:rPr>
                <w:rFonts w:ascii="Times New Roman" w:hAnsi="Times New Roman"/>
                <w:szCs w:val="22"/>
                <w:lang w:eastAsia="zh-CN"/>
              </w:rPr>
            </w:pPr>
          </w:p>
        </w:tc>
        <w:tc>
          <w:tcPr>
            <w:tcW w:w="8021" w:type="dxa"/>
          </w:tcPr>
          <w:p w14:paraId="4EA68E42" w14:textId="77777777" w:rsidR="00C44FAD" w:rsidRDefault="00C44FAD">
            <w:pPr>
              <w:pStyle w:val="ac"/>
              <w:spacing w:after="0" w:line="240" w:lineRule="auto"/>
              <w:rPr>
                <w:rFonts w:ascii="Times New Roman" w:hAnsi="Times New Roman"/>
                <w:szCs w:val="22"/>
                <w:lang w:eastAsia="zh-CN"/>
              </w:rPr>
            </w:pPr>
          </w:p>
        </w:tc>
      </w:tr>
      <w:tr w:rsidR="00C44FAD" w14:paraId="7BD4A920" w14:textId="77777777">
        <w:trPr>
          <w:trHeight w:val="339"/>
        </w:trPr>
        <w:tc>
          <w:tcPr>
            <w:tcW w:w="1871" w:type="dxa"/>
          </w:tcPr>
          <w:p w14:paraId="7C0CCB1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1D9016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D17E5F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28DD55B9" w14:textId="77777777" w:rsidR="00C44FAD" w:rsidRDefault="00C44FAD">
            <w:pPr>
              <w:pStyle w:val="ac"/>
              <w:spacing w:after="0" w:line="240" w:lineRule="auto"/>
              <w:rPr>
                <w:rFonts w:ascii="Times New Roman" w:hAnsi="Times New Roman"/>
                <w:szCs w:val="22"/>
                <w:lang w:eastAsia="zh-CN"/>
              </w:rPr>
            </w:pPr>
          </w:p>
          <w:p w14:paraId="4E2E67C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54F573D" w14:textId="77777777" w:rsidR="00C44FAD" w:rsidRDefault="00F74A7E">
            <w:pPr>
              <w:pStyle w:val="ac"/>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2FD2B03A" w14:textId="77777777" w:rsidR="00C44FAD" w:rsidRDefault="00C44FAD">
            <w:pPr>
              <w:pStyle w:val="ac"/>
              <w:spacing w:after="0" w:line="240" w:lineRule="auto"/>
              <w:rPr>
                <w:rFonts w:ascii="Times New Roman" w:eastAsia="MS PMincho" w:hAnsi="Times New Roman"/>
                <w:szCs w:val="20"/>
                <w:lang w:eastAsia="ja-JP"/>
              </w:rPr>
            </w:pPr>
          </w:p>
          <w:p w14:paraId="40BF7E95" w14:textId="77777777" w:rsidR="00C44FAD" w:rsidRDefault="00F74A7E">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0D67E7FC" w14:textId="77777777" w:rsidR="00C44FAD" w:rsidRDefault="00F74A7E">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663B5775" w14:textId="77777777" w:rsidR="00C44FAD" w:rsidRDefault="00C44FAD">
            <w:pPr>
              <w:pStyle w:val="ac"/>
              <w:spacing w:after="0" w:line="240" w:lineRule="auto"/>
              <w:rPr>
                <w:rFonts w:ascii="Times New Roman" w:eastAsia="MS PMincho" w:hAnsi="Times New Roman"/>
                <w:szCs w:val="20"/>
                <w:lang w:eastAsia="ja-JP"/>
              </w:rPr>
            </w:pPr>
          </w:p>
          <w:p w14:paraId="0D970417" w14:textId="77777777" w:rsidR="00C44FAD" w:rsidRDefault="00F74A7E">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5849F00" w14:textId="77777777" w:rsidR="00C44FAD" w:rsidRDefault="00F74A7E">
            <w:pPr>
              <w:pStyle w:val="ac"/>
              <w:spacing w:after="0" w:line="240" w:lineRule="auto"/>
              <w:rPr>
                <w:rFonts w:ascii="Times New Roman" w:hAnsi="Times New Roman"/>
                <w:szCs w:val="22"/>
                <w:lang w:eastAsia="zh-CN"/>
              </w:rPr>
            </w:pPr>
            <w:r>
              <w:rPr>
                <w:rFonts w:ascii="Times New Roman" w:eastAsia="MS PMincho" w:hAnsi="Times New Roman"/>
                <w:szCs w:val="20"/>
                <w:lang w:eastAsia="ja-JP"/>
              </w:rPr>
              <w:lastRenderedPageBreak/>
              <w:t>Note added in proposal 4-3b.</w:t>
            </w:r>
          </w:p>
        </w:tc>
      </w:tr>
    </w:tbl>
    <w:p w14:paraId="286920A5" w14:textId="77777777" w:rsidR="00C44FAD" w:rsidRDefault="00C44FAD"/>
    <w:p w14:paraId="641622B2" w14:textId="77777777" w:rsidR="00C44FAD" w:rsidRDefault="00F74A7E">
      <w:pPr>
        <w:pStyle w:val="5"/>
      </w:pPr>
      <w:r>
        <w:rPr>
          <w:highlight w:val="cyan"/>
        </w:rPr>
        <w:t>Proposal 4-3b for discussion:</w:t>
      </w:r>
      <w:r>
        <w:t xml:space="preserve"> </w:t>
      </w:r>
    </w:p>
    <w:p w14:paraId="403DEED1" w14:textId="77777777" w:rsidR="00C44FAD" w:rsidRDefault="00F74A7E">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2FF8DD6"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0F11047"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B0A3CD8"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2CD2E7E"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247D73B6"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BCCE215"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7E0A3F14"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6A22E16B"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572EA926" w14:textId="77777777" w:rsidR="00C44FAD" w:rsidRDefault="00C44FAD">
      <w:pPr>
        <w:pStyle w:val="ac"/>
        <w:spacing w:after="0"/>
        <w:rPr>
          <w:rFonts w:ascii="Times New Roman" w:hAnsi="Times New Roman"/>
          <w:szCs w:val="20"/>
          <w:lang w:eastAsia="zh-CN"/>
        </w:rPr>
      </w:pPr>
    </w:p>
    <w:p w14:paraId="341C0A7F"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3490ECC7" w14:textId="77777777">
        <w:trPr>
          <w:trHeight w:val="224"/>
        </w:trPr>
        <w:tc>
          <w:tcPr>
            <w:tcW w:w="1871" w:type="dxa"/>
            <w:shd w:val="clear" w:color="auto" w:fill="FFE599" w:themeFill="accent4" w:themeFillTint="66"/>
          </w:tcPr>
          <w:p w14:paraId="32CB6EF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6E03B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C38DA5" w14:textId="77777777">
        <w:trPr>
          <w:trHeight w:val="339"/>
        </w:trPr>
        <w:tc>
          <w:tcPr>
            <w:tcW w:w="1871" w:type="dxa"/>
          </w:tcPr>
          <w:p w14:paraId="36D866B6" w14:textId="77777777" w:rsidR="00C44FAD" w:rsidRDefault="00F74A7E">
            <w:pPr>
              <w:pStyle w:val="ac"/>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6E9147C"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C44FAD" w14:paraId="48CEE28C" w14:textId="77777777">
        <w:trPr>
          <w:trHeight w:val="339"/>
        </w:trPr>
        <w:tc>
          <w:tcPr>
            <w:tcW w:w="1871" w:type="dxa"/>
          </w:tcPr>
          <w:p w14:paraId="271DE06A" w14:textId="77777777" w:rsidR="00C44FAD" w:rsidRDefault="00F74A7E">
            <w:pPr>
              <w:pStyle w:val="ac"/>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037047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9B25D43" w14:textId="77777777" w:rsidR="00C44FAD" w:rsidRDefault="00F74A7E">
            <w:pPr>
              <w:pStyle w:val="5"/>
              <w:outlineLvl w:val="4"/>
            </w:pPr>
            <w:r>
              <w:rPr>
                <w:highlight w:val="cyan"/>
              </w:rPr>
              <w:t>Proposal 4-3b for discussion:</w:t>
            </w:r>
            <w:r>
              <w:t xml:space="preserve"> </w:t>
            </w:r>
          </w:p>
          <w:p w14:paraId="6AB090A1" w14:textId="77777777" w:rsidR="00C44FAD" w:rsidRDefault="00F74A7E">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2A960A9" w14:textId="77777777" w:rsidR="00C44FAD" w:rsidRDefault="00F74A7E">
            <w:pPr>
              <w:pStyle w:val="ac"/>
              <w:numPr>
                <w:ilvl w:val="0"/>
                <w:numId w:val="33"/>
              </w:numPr>
              <w:spacing w:after="0"/>
              <w:rPr>
                <w:del w:id="25" w:author="Yuk, Youngsoo (Nokia - KR/Seoul)" w:date="2021-02-01T22:52:00Z"/>
                <w:rFonts w:ascii="Times New Roman" w:eastAsia="MS PMincho" w:hAnsi="Times New Roman"/>
                <w:szCs w:val="20"/>
                <w:lang w:eastAsia="ja-JP"/>
              </w:rPr>
            </w:pPr>
            <w:del w:id="26" w:author="Yuk, Youngsoo (Nokia - KR/Seoul)" w:date="2021-02-01T22:52:00Z">
              <w:r>
                <w:rPr>
                  <w:rFonts w:ascii="Times New Roman" w:eastAsia="MS PMincho" w:hAnsi="Times New Roman"/>
                  <w:szCs w:val="20"/>
                  <w:lang w:eastAsia="ja-JP"/>
                </w:rPr>
                <w:delText>The need of potential DMRS enhancement</w:delText>
              </w:r>
            </w:del>
          </w:p>
          <w:p w14:paraId="06EDE3A7"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27" w:author="Yuk, Youngsoo (Nokia - KR/Seoul)" w:date="2021-02-01T22:52:00Z">
              <w:r>
                <w:rPr>
                  <w:rFonts w:ascii="Times New Roman" w:hAnsi="Times New Roman"/>
                  <w:szCs w:val="20"/>
                  <w:lang w:eastAsia="zh-CN"/>
                </w:rPr>
                <w:t xml:space="preserve"> (e.g. DMRS-</w:t>
              </w:r>
            </w:ins>
            <w:ins w:id="28" w:author="Yuk, Youngsoo (Nokia - KR/Seoul)" w:date="2021-02-01T22:53:00Z">
              <w:r>
                <w:rPr>
                  <w:rFonts w:ascii="Times New Roman" w:hAnsi="Times New Roman"/>
                  <w:szCs w:val="20"/>
                  <w:lang w:eastAsia="zh-CN"/>
                </w:rPr>
                <w:t>less slot)</w:t>
              </w:r>
            </w:ins>
          </w:p>
          <w:p w14:paraId="6F43303E" w14:textId="77777777" w:rsidR="00C44FAD" w:rsidRDefault="00F74A7E">
            <w:pPr>
              <w:pStyle w:val="ac"/>
              <w:numPr>
                <w:ilvl w:val="0"/>
                <w:numId w:val="33"/>
              </w:numPr>
              <w:spacing w:after="0"/>
              <w:rPr>
                <w:rFonts w:ascii="Times New Roman" w:eastAsia="MS PMincho" w:hAnsi="Times New Roman"/>
                <w:szCs w:val="20"/>
                <w:lang w:eastAsia="ja-JP"/>
              </w:rPr>
            </w:pPr>
            <w:ins w:id="29"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7F9EABA9" w14:textId="77777777" w:rsidR="00C44FAD" w:rsidRDefault="00F74A7E">
            <w:pPr>
              <w:pStyle w:val="ac"/>
              <w:numPr>
                <w:ilvl w:val="0"/>
                <w:numId w:val="33"/>
              </w:numPr>
              <w:spacing w:after="0"/>
              <w:rPr>
                <w:del w:id="30" w:author="Yuk, Youngsoo (Nokia - KR/Seoul)" w:date="2021-02-01T22:53:00Z"/>
                <w:rFonts w:ascii="Times New Roman" w:eastAsia="MS PMincho" w:hAnsi="Times New Roman"/>
                <w:szCs w:val="20"/>
                <w:lang w:eastAsia="ja-JP"/>
              </w:rPr>
            </w:pPr>
            <w:del w:id="31"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052C7D64"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16D316B5" w14:textId="77777777" w:rsidR="00C44FAD" w:rsidRDefault="00F74A7E">
            <w:pPr>
              <w:pStyle w:val="ac"/>
              <w:numPr>
                <w:ilvl w:val="0"/>
                <w:numId w:val="33"/>
              </w:numPr>
              <w:spacing w:after="0"/>
              <w:rPr>
                <w:del w:id="32" w:author="Yuk, Youngsoo (Nokia - KR/Seoul)" w:date="2021-02-01T22:53:00Z"/>
                <w:rFonts w:ascii="Times New Roman" w:eastAsia="MS PMincho" w:hAnsi="Times New Roman"/>
                <w:szCs w:val="20"/>
                <w:lang w:eastAsia="ja-JP"/>
              </w:rPr>
            </w:pPr>
            <w:del w:id="33" w:author="Yuk, Youngsoo (Nokia - KR/Seoul)" w:date="2021-02-01T22:53:00Z">
              <w:r>
                <w:rPr>
                  <w:rFonts w:ascii="Times New Roman" w:hAnsi="Times New Roman"/>
                  <w:szCs w:val="22"/>
                  <w:lang w:eastAsia="zh-CN"/>
                </w:rPr>
                <w:delText>Channel estimation performance</w:delText>
              </w:r>
            </w:del>
          </w:p>
          <w:p w14:paraId="3B1AEC21" w14:textId="77777777" w:rsidR="00C44FAD" w:rsidRDefault="00F74A7E">
            <w:pPr>
              <w:pStyle w:val="ac"/>
              <w:numPr>
                <w:ilvl w:val="0"/>
                <w:numId w:val="33"/>
              </w:numPr>
              <w:spacing w:after="0"/>
              <w:rPr>
                <w:del w:id="34" w:author="Yuk, Youngsoo (Nokia - KR/Seoul)" w:date="2021-02-01T22:53:00Z"/>
                <w:rFonts w:ascii="Times New Roman" w:eastAsia="MS PMincho" w:hAnsi="Times New Roman"/>
                <w:szCs w:val="20"/>
                <w:lang w:eastAsia="ja-JP"/>
              </w:rPr>
            </w:pPr>
            <w:del w:id="35"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12E187AE"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11EE1F2" w14:textId="77777777" w:rsidR="00C44FAD" w:rsidRDefault="00C44FAD">
            <w:pPr>
              <w:pStyle w:val="ac"/>
              <w:spacing w:after="0" w:line="240" w:lineRule="auto"/>
              <w:rPr>
                <w:rFonts w:ascii="Times New Roman" w:hAnsi="Times New Roman"/>
                <w:color w:val="FF0000"/>
                <w:szCs w:val="22"/>
                <w:lang w:eastAsia="zh-CN"/>
              </w:rPr>
            </w:pPr>
          </w:p>
        </w:tc>
      </w:tr>
      <w:tr w:rsidR="00C44FAD" w14:paraId="7B784858" w14:textId="77777777">
        <w:trPr>
          <w:trHeight w:val="339"/>
        </w:trPr>
        <w:tc>
          <w:tcPr>
            <w:tcW w:w="1871" w:type="dxa"/>
          </w:tcPr>
          <w:p w14:paraId="43D5E269" w14:textId="77777777" w:rsidR="00C44FAD" w:rsidRDefault="00F74A7E">
            <w:pPr>
              <w:pStyle w:val="ac"/>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7F5BAFE8" w14:textId="77777777" w:rsidR="00C44FAD" w:rsidRDefault="00F74A7E">
            <w:pPr>
              <w:pStyle w:val="ac"/>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325D1D4" w14:textId="77777777">
        <w:trPr>
          <w:trHeight w:val="339"/>
        </w:trPr>
        <w:tc>
          <w:tcPr>
            <w:tcW w:w="1871" w:type="dxa"/>
          </w:tcPr>
          <w:p w14:paraId="507C5BE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DDF1B44" w14:textId="77777777" w:rsidR="00C44FAD" w:rsidRDefault="00F74A7E">
            <w:pPr>
              <w:pStyle w:val="ac"/>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C44FAD" w14:paraId="75BBE56E" w14:textId="77777777">
        <w:trPr>
          <w:trHeight w:val="339"/>
        </w:trPr>
        <w:tc>
          <w:tcPr>
            <w:tcW w:w="1871" w:type="dxa"/>
          </w:tcPr>
          <w:p w14:paraId="5CEF687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7885F46"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08707E8" w14:textId="77777777">
        <w:trPr>
          <w:trHeight w:val="339"/>
        </w:trPr>
        <w:tc>
          <w:tcPr>
            <w:tcW w:w="1871" w:type="dxa"/>
          </w:tcPr>
          <w:p w14:paraId="445DA77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7EE7FD5" w14:textId="77777777" w:rsidR="00C44FAD" w:rsidRDefault="00F74A7E">
            <w:pPr>
              <w:pStyle w:val="ac"/>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73AAF507"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lastRenderedPageBreak/>
              <w:t>We suggest to add the word additional, since Proposal 4-1c and 4-2a also are about enhancement.</w:t>
            </w:r>
          </w:p>
        </w:tc>
      </w:tr>
      <w:tr w:rsidR="00C44FAD" w14:paraId="1100BDDF" w14:textId="77777777">
        <w:trPr>
          <w:trHeight w:val="339"/>
        </w:trPr>
        <w:tc>
          <w:tcPr>
            <w:tcW w:w="1871" w:type="dxa"/>
          </w:tcPr>
          <w:p w14:paraId="5746F43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5813F73D" w14:textId="77777777" w:rsidR="00C44FAD" w:rsidRDefault="00F74A7E">
            <w:pPr>
              <w:pStyle w:val="ac"/>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C44FAD" w14:paraId="0D1935C9" w14:textId="77777777">
        <w:trPr>
          <w:trHeight w:val="339"/>
        </w:trPr>
        <w:tc>
          <w:tcPr>
            <w:tcW w:w="1871" w:type="dxa"/>
          </w:tcPr>
          <w:p w14:paraId="6480DE44" w14:textId="77777777" w:rsidR="00C44FAD" w:rsidRDefault="00C44FAD">
            <w:pPr>
              <w:pStyle w:val="ac"/>
              <w:spacing w:after="0" w:line="240" w:lineRule="auto"/>
              <w:rPr>
                <w:rFonts w:ascii="Times New Roman" w:hAnsi="Times New Roman"/>
                <w:szCs w:val="22"/>
                <w:lang w:eastAsia="zh-CN"/>
              </w:rPr>
            </w:pPr>
          </w:p>
        </w:tc>
        <w:tc>
          <w:tcPr>
            <w:tcW w:w="8021" w:type="dxa"/>
          </w:tcPr>
          <w:p w14:paraId="3EDBB0C4" w14:textId="77777777" w:rsidR="00C44FAD" w:rsidRDefault="00C44FAD">
            <w:pPr>
              <w:pStyle w:val="ac"/>
              <w:spacing w:after="0" w:line="240" w:lineRule="auto"/>
              <w:rPr>
                <w:rFonts w:ascii="Times New Roman" w:hAnsi="Times New Roman"/>
                <w:szCs w:val="22"/>
                <w:rtl/>
                <w:lang w:eastAsia="zh-CN" w:bidi="ar-EG"/>
              </w:rPr>
            </w:pPr>
          </w:p>
        </w:tc>
      </w:tr>
      <w:tr w:rsidR="00C44FAD" w14:paraId="4879E349" w14:textId="77777777">
        <w:trPr>
          <w:trHeight w:val="339"/>
        </w:trPr>
        <w:tc>
          <w:tcPr>
            <w:tcW w:w="1871" w:type="dxa"/>
          </w:tcPr>
          <w:p w14:paraId="1B3106A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DA36EC" w14:textId="77777777" w:rsidR="00C44FAD" w:rsidRDefault="00F74A7E">
            <w:pPr>
              <w:pStyle w:val="ac"/>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07114269" w14:textId="77777777" w:rsidR="00C44FAD" w:rsidRDefault="00C44FAD"/>
    <w:p w14:paraId="3C2D7649" w14:textId="77777777" w:rsidR="00C44FAD" w:rsidRDefault="00F74A7E">
      <w:pPr>
        <w:pStyle w:val="5"/>
      </w:pPr>
      <w:r>
        <w:rPr>
          <w:highlight w:val="cyan"/>
        </w:rPr>
        <w:t>Proposal 4-3c for discussion:</w:t>
      </w:r>
      <w:r>
        <w:t xml:space="preserve"> </w:t>
      </w:r>
    </w:p>
    <w:p w14:paraId="371F9494" w14:textId="77777777" w:rsidR="00C44FAD" w:rsidRDefault="00F74A7E">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193C53C"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2D0275FA"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274AFDE" w14:textId="77777777" w:rsidR="00C44FAD" w:rsidRDefault="00F74A7E">
      <w:pPr>
        <w:pStyle w:val="ac"/>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18BAC64"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466162E0" w14:textId="77777777" w:rsidR="00C44FAD" w:rsidRDefault="00C44FAD"/>
    <w:p w14:paraId="211B1075"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66D34C16" w14:textId="77777777">
        <w:trPr>
          <w:trHeight w:val="224"/>
        </w:trPr>
        <w:tc>
          <w:tcPr>
            <w:tcW w:w="1871" w:type="dxa"/>
            <w:shd w:val="clear" w:color="auto" w:fill="FFE599" w:themeFill="accent4" w:themeFillTint="66"/>
          </w:tcPr>
          <w:p w14:paraId="26530D4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B304BA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6ED1CA" w14:textId="77777777">
        <w:trPr>
          <w:trHeight w:val="339"/>
        </w:trPr>
        <w:tc>
          <w:tcPr>
            <w:tcW w:w="1871" w:type="dxa"/>
          </w:tcPr>
          <w:p w14:paraId="531AE2F3"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98160E3" w14:textId="77777777" w:rsidR="00C44FAD" w:rsidRDefault="00F74A7E">
            <w:pPr>
              <w:pStyle w:val="ac"/>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C44FAD" w14:paraId="47CF57D8" w14:textId="77777777">
        <w:trPr>
          <w:trHeight w:val="339"/>
        </w:trPr>
        <w:tc>
          <w:tcPr>
            <w:tcW w:w="1871" w:type="dxa"/>
          </w:tcPr>
          <w:p w14:paraId="4D72E662" w14:textId="71E7AEA6" w:rsidR="00C44FAD" w:rsidRDefault="00C44FAD">
            <w:pPr>
              <w:pStyle w:val="ac"/>
              <w:spacing w:after="0"/>
              <w:rPr>
                <w:rFonts w:ascii="Times New Roman" w:hAnsi="Times New Roman"/>
                <w:color w:val="FF0000"/>
                <w:szCs w:val="22"/>
                <w:lang w:eastAsia="zh-CN"/>
              </w:rPr>
            </w:pPr>
          </w:p>
        </w:tc>
        <w:tc>
          <w:tcPr>
            <w:tcW w:w="8021" w:type="dxa"/>
          </w:tcPr>
          <w:p w14:paraId="4BFD19B0" w14:textId="2B4785E0" w:rsidR="00C44FAD" w:rsidRDefault="00C44FAD">
            <w:pPr>
              <w:pStyle w:val="ac"/>
              <w:spacing w:after="0" w:line="240" w:lineRule="auto"/>
              <w:rPr>
                <w:rFonts w:ascii="Times New Roman" w:hAnsi="Times New Roman"/>
                <w:color w:val="FF0000"/>
                <w:szCs w:val="22"/>
                <w:lang w:eastAsia="zh-CN"/>
              </w:rPr>
            </w:pPr>
          </w:p>
        </w:tc>
      </w:tr>
      <w:tr w:rsidR="00C44FAD" w14:paraId="03DC262D" w14:textId="77777777">
        <w:trPr>
          <w:trHeight w:val="339"/>
        </w:trPr>
        <w:tc>
          <w:tcPr>
            <w:tcW w:w="1871" w:type="dxa"/>
          </w:tcPr>
          <w:p w14:paraId="7869CA50" w14:textId="77777777" w:rsidR="00C44FAD" w:rsidRDefault="00C44FAD">
            <w:pPr>
              <w:pStyle w:val="ac"/>
              <w:spacing w:after="0"/>
              <w:rPr>
                <w:rFonts w:ascii="Times New Roman" w:hAnsi="Times New Roman"/>
                <w:color w:val="FF0000"/>
                <w:szCs w:val="22"/>
                <w:lang w:eastAsia="zh-CN"/>
              </w:rPr>
            </w:pPr>
          </w:p>
        </w:tc>
        <w:tc>
          <w:tcPr>
            <w:tcW w:w="8021" w:type="dxa"/>
          </w:tcPr>
          <w:p w14:paraId="0D835EE5" w14:textId="77777777" w:rsidR="00C44FAD" w:rsidRDefault="00C44FAD">
            <w:pPr>
              <w:pStyle w:val="ac"/>
              <w:spacing w:after="0" w:line="240" w:lineRule="auto"/>
              <w:rPr>
                <w:rFonts w:ascii="Times New Roman" w:hAnsi="Times New Roman"/>
                <w:color w:val="FF0000"/>
                <w:szCs w:val="22"/>
                <w:lang w:eastAsia="zh-CN"/>
              </w:rPr>
            </w:pPr>
          </w:p>
        </w:tc>
      </w:tr>
    </w:tbl>
    <w:p w14:paraId="2FB13B8E" w14:textId="77777777" w:rsidR="00C44FAD" w:rsidRDefault="00C44FAD"/>
    <w:p w14:paraId="3D467AB2" w14:textId="77777777" w:rsidR="00C44FAD" w:rsidRDefault="00F74A7E">
      <w:pPr>
        <w:pStyle w:val="4"/>
        <w:numPr>
          <w:ilvl w:val="3"/>
          <w:numId w:val="31"/>
        </w:numPr>
      </w:pPr>
      <w:r>
        <w:t xml:space="preserve"> Other issue(s)</w:t>
      </w:r>
    </w:p>
    <w:p w14:paraId="53DDDCC6"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a"/>
        <w:tblW w:w="9892" w:type="dxa"/>
        <w:tblLayout w:type="fixed"/>
        <w:tblLook w:val="04A0" w:firstRow="1" w:lastRow="0" w:firstColumn="1" w:lastColumn="0" w:noHBand="0" w:noVBand="1"/>
      </w:tblPr>
      <w:tblGrid>
        <w:gridCol w:w="1871"/>
        <w:gridCol w:w="8021"/>
      </w:tblGrid>
      <w:tr w:rsidR="00C44FAD" w14:paraId="04F819AF" w14:textId="77777777">
        <w:trPr>
          <w:trHeight w:val="224"/>
        </w:trPr>
        <w:tc>
          <w:tcPr>
            <w:tcW w:w="1871" w:type="dxa"/>
            <w:shd w:val="clear" w:color="auto" w:fill="FFE599" w:themeFill="accent4" w:themeFillTint="66"/>
          </w:tcPr>
          <w:p w14:paraId="016B772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C75AE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A4243E6" w14:textId="77777777">
        <w:trPr>
          <w:trHeight w:val="339"/>
        </w:trPr>
        <w:tc>
          <w:tcPr>
            <w:tcW w:w="1871" w:type="dxa"/>
          </w:tcPr>
          <w:p w14:paraId="3CFDF68D" w14:textId="77777777" w:rsidR="00C44FAD" w:rsidRDefault="00C44FAD">
            <w:pPr>
              <w:pStyle w:val="ac"/>
              <w:spacing w:after="0"/>
              <w:rPr>
                <w:rFonts w:ascii="Times New Roman" w:hAnsi="Times New Roman"/>
                <w:color w:val="FF0000"/>
                <w:szCs w:val="22"/>
                <w:lang w:eastAsia="zh-CN"/>
              </w:rPr>
            </w:pPr>
          </w:p>
        </w:tc>
        <w:tc>
          <w:tcPr>
            <w:tcW w:w="8021" w:type="dxa"/>
          </w:tcPr>
          <w:p w14:paraId="75E8423E" w14:textId="77777777" w:rsidR="00C44FAD" w:rsidRDefault="00C44FAD">
            <w:pPr>
              <w:pStyle w:val="ac"/>
              <w:spacing w:after="0" w:line="240" w:lineRule="auto"/>
              <w:rPr>
                <w:rFonts w:ascii="Times New Roman" w:hAnsi="Times New Roman"/>
                <w:color w:val="FF0000"/>
                <w:szCs w:val="22"/>
                <w:lang w:eastAsia="zh-CN"/>
              </w:rPr>
            </w:pPr>
          </w:p>
        </w:tc>
      </w:tr>
      <w:tr w:rsidR="00C44FAD" w14:paraId="68307100" w14:textId="77777777">
        <w:trPr>
          <w:trHeight w:val="339"/>
        </w:trPr>
        <w:tc>
          <w:tcPr>
            <w:tcW w:w="1871" w:type="dxa"/>
          </w:tcPr>
          <w:p w14:paraId="0B33C6AB" w14:textId="77777777" w:rsidR="00C44FAD" w:rsidRDefault="00C44FAD">
            <w:pPr>
              <w:pStyle w:val="ac"/>
              <w:spacing w:after="0"/>
              <w:rPr>
                <w:rFonts w:ascii="Times New Roman" w:hAnsi="Times New Roman"/>
                <w:szCs w:val="22"/>
                <w:lang w:eastAsia="zh-CN"/>
              </w:rPr>
            </w:pPr>
          </w:p>
        </w:tc>
        <w:tc>
          <w:tcPr>
            <w:tcW w:w="8021" w:type="dxa"/>
          </w:tcPr>
          <w:p w14:paraId="5C59481D" w14:textId="77777777" w:rsidR="00C44FAD" w:rsidRDefault="00C44FAD">
            <w:pPr>
              <w:pStyle w:val="ac"/>
              <w:spacing w:after="0"/>
              <w:rPr>
                <w:rFonts w:ascii="Times New Roman" w:hAnsi="Times New Roman"/>
                <w:szCs w:val="22"/>
                <w:lang w:eastAsia="zh-CN"/>
              </w:rPr>
            </w:pPr>
          </w:p>
        </w:tc>
      </w:tr>
      <w:tr w:rsidR="00C44FAD" w14:paraId="06E09CB7" w14:textId="77777777">
        <w:trPr>
          <w:trHeight w:val="339"/>
        </w:trPr>
        <w:tc>
          <w:tcPr>
            <w:tcW w:w="1871" w:type="dxa"/>
          </w:tcPr>
          <w:p w14:paraId="256BFF7E" w14:textId="77777777" w:rsidR="00C44FAD" w:rsidRDefault="00C44FAD">
            <w:pPr>
              <w:pStyle w:val="ac"/>
              <w:spacing w:after="0" w:line="240" w:lineRule="auto"/>
              <w:rPr>
                <w:rFonts w:ascii="Times New Roman" w:hAnsi="Times New Roman"/>
                <w:szCs w:val="22"/>
                <w:lang w:eastAsia="zh-CN"/>
              </w:rPr>
            </w:pPr>
          </w:p>
        </w:tc>
        <w:tc>
          <w:tcPr>
            <w:tcW w:w="8021" w:type="dxa"/>
          </w:tcPr>
          <w:p w14:paraId="3B354D3B" w14:textId="77777777" w:rsidR="00C44FAD" w:rsidRDefault="00C44FAD">
            <w:pPr>
              <w:pStyle w:val="ac"/>
              <w:spacing w:after="0" w:line="240" w:lineRule="auto"/>
              <w:rPr>
                <w:rFonts w:ascii="Times New Roman" w:hAnsi="Times New Roman"/>
                <w:szCs w:val="22"/>
                <w:lang w:eastAsia="zh-CN"/>
              </w:rPr>
            </w:pPr>
          </w:p>
        </w:tc>
      </w:tr>
    </w:tbl>
    <w:p w14:paraId="71E8C882" w14:textId="77777777" w:rsidR="00C44FAD" w:rsidRDefault="00C44FAD">
      <w:pPr>
        <w:rPr>
          <w:lang w:val="en-GB"/>
        </w:rPr>
      </w:pPr>
    </w:p>
    <w:p w14:paraId="0A610DA1" w14:textId="77777777" w:rsidR="00C44FAD" w:rsidRDefault="00F74A7E">
      <w:pPr>
        <w:pStyle w:val="2"/>
        <w:rPr>
          <w:lang w:eastAsia="zh-CN"/>
        </w:rPr>
      </w:pPr>
      <w:r>
        <w:rPr>
          <w:lang w:eastAsia="zh-CN"/>
        </w:rPr>
        <w:t>2.5. LLS assumptions for potential RS enhancement study</w:t>
      </w:r>
    </w:p>
    <w:p w14:paraId="48548A44" w14:textId="77777777" w:rsidR="00C44FAD" w:rsidRDefault="00F74A7E">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6E49360E" w14:textId="77777777" w:rsidR="00C44FAD" w:rsidRDefault="00F74A7E">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9ABB1BF" w14:textId="77777777" w:rsidR="00C44FAD" w:rsidRDefault="00F74A7E">
      <w:pPr>
        <w:pStyle w:val="5"/>
      </w:pPr>
      <w:r>
        <w:rPr>
          <w:highlight w:val="cyan"/>
        </w:rPr>
        <w:t>Proposal 5-1 for discussion:</w:t>
      </w:r>
      <w:r>
        <w:t xml:space="preserve"> </w:t>
      </w:r>
    </w:p>
    <w:p w14:paraId="1ACEAD34" w14:textId="77777777" w:rsidR="00C44FAD" w:rsidRDefault="00F74A7E">
      <w:pPr>
        <w:spacing w:after="0"/>
        <w:rPr>
          <w:lang w:val="en-GB"/>
        </w:rPr>
      </w:pPr>
      <w:r>
        <w:t>For evaluation purpose, LLS assumptions in Table 3 are used for potential RS enhancement study for NR operation in 52.6 to 71 GHz.</w:t>
      </w:r>
    </w:p>
    <w:p w14:paraId="05D75BF1" w14:textId="77777777" w:rsidR="00C44FAD" w:rsidRDefault="00F74A7E">
      <w:pPr>
        <w:pStyle w:val="a6"/>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634C7CCE"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EEDAEF" w14:textId="77777777" w:rsidR="00C44FAD" w:rsidRDefault="00F74A7E">
            <w:pPr>
              <w:pStyle w:val="TAH"/>
              <w:keepNext w:val="0"/>
              <w:keepLines w:val="0"/>
            </w:pPr>
            <w:r>
              <w:lastRenderedPageBreak/>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351C703" w14:textId="77777777" w:rsidR="00C44FAD" w:rsidRDefault="00F74A7E">
            <w:pPr>
              <w:pStyle w:val="TAH"/>
              <w:keepNext w:val="0"/>
              <w:keepLines w:val="0"/>
            </w:pPr>
            <w:r>
              <w:t>Value</w:t>
            </w:r>
          </w:p>
        </w:tc>
      </w:tr>
      <w:tr w:rsidR="00C44FAD" w14:paraId="5C00C83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5CC5F4"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6A22D052" w14:textId="77777777" w:rsidR="00C44FAD" w:rsidRDefault="00F74A7E">
            <w:pPr>
              <w:pStyle w:val="TAL"/>
            </w:pPr>
            <w:r>
              <w:t>60 GHz</w:t>
            </w:r>
          </w:p>
          <w:p w14:paraId="549EB9D9" w14:textId="77777777" w:rsidR="00C44FAD" w:rsidRDefault="00F74A7E">
            <w:pPr>
              <w:pStyle w:val="TAL"/>
            </w:pPr>
            <w:r>
              <w:t xml:space="preserve"> </w:t>
            </w:r>
          </w:p>
          <w:p w14:paraId="684C8E6D" w14:textId="77777777" w:rsidR="00C44FAD" w:rsidRDefault="00F74A7E">
            <w:pPr>
              <w:pStyle w:val="TAL"/>
            </w:pPr>
            <w:r>
              <w:t>Optional: 70 GHz</w:t>
            </w:r>
          </w:p>
        </w:tc>
      </w:tr>
      <w:tr w:rsidR="00C44FAD" w14:paraId="31C82E4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D8694"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2F08FC5" w14:textId="77777777" w:rsidR="00C44FAD" w:rsidRDefault="00F74A7E">
            <w:pPr>
              <w:pStyle w:val="TAL"/>
            </w:pPr>
            <w:r>
              <w:t>120, 480, 960 kHz</w:t>
            </w:r>
          </w:p>
        </w:tc>
      </w:tr>
      <w:tr w:rsidR="00C44FAD" w14:paraId="49497300"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A4AFC9"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3F8A93B" w14:textId="77777777" w:rsidR="00C44FAD" w:rsidRDefault="00F74A7E">
            <w:pPr>
              <w:pStyle w:val="TAL"/>
            </w:pPr>
            <w:r>
              <w:t>256 for 120 kHz SCS (corresponds to ~400 MHz carrier BW)</w:t>
            </w:r>
          </w:p>
          <w:p w14:paraId="658115E5" w14:textId="77777777" w:rsidR="00C44FAD" w:rsidRDefault="00F74A7E">
            <w:pPr>
              <w:pStyle w:val="TAL"/>
            </w:pPr>
            <w:r>
              <w:t>256 for 480 kHz SCS (corresponds to ~1600 MHz carrier BW)</w:t>
            </w:r>
          </w:p>
          <w:p w14:paraId="2431EDC0" w14:textId="77777777" w:rsidR="00C44FAD" w:rsidRDefault="00F74A7E">
            <w:pPr>
              <w:pStyle w:val="TAL"/>
            </w:pPr>
            <w:r>
              <w:t>160 for 960 kHz SCS (corresponds to ~2000 MHz carrier BW)</w:t>
            </w:r>
          </w:p>
          <w:p w14:paraId="2A7AA662" w14:textId="77777777" w:rsidR="00C44FAD" w:rsidRDefault="00F74A7E">
            <w:pPr>
              <w:pStyle w:val="TAL"/>
            </w:pPr>
            <w:r>
              <w:t xml:space="preserve"> </w:t>
            </w:r>
          </w:p>
          <w:p w14:paraId="3E4DC9F4" w14:textId="77777777" w:rsidR="00C44FAD" w:rsidRDefault="00F74A7E">
            <w:pPr>
              <w:pStyle w:val="TAL"/>
            </w:pPr>
            <w:r>
              <w:t>Optional: Companies to report if other values are evaluated</w:t>
            </w:r>
          </w:p>
        </w:tc>
      </w:tr>
      <w:tr w:rsidR="00C44FAD" w14:paraId="3EC0E6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1CDAD47"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A7D544F" w14:textId="77777777" w:rsidR="00C44FAD" w:rsidRDefault="00F74A7E">
            <w:pPr>
              <w:pStyle w:val="TAL"/>
            </w:pPr>
            <w:r>
              <w:t>For PDSCH:</w:t>
            </w:r>
          </w:p>
          <w:p w14:paraId="65183A88" w14:textId="77777777" w:rsidR="00C44FAD" w:rsidRDefault="00F74A7E">
            <w:pPr>
              <w:pStyle w:val="TAL"/>
            </w:pPr>
            <w:r>
              <w:t>CP-OFDM</w:t>
            </w:r>
          </w:p>
          <w:p w14:paraId="6D8A5975" w14:textId="77777777" w:rsidR="00C44FAD" w:rsidRDefault="00C44FAD">
            <w:pPr>
              <w:pStyle w:val="TAL"/>
            </w:pPr>
          </w:p>
          <w:p w14:paraId="6F96C67A" w14:textId="77777777" w:rsidR="00C44FAD" w:rsidRDefault="00F74A7E">
            <w:pPr>
              <w:pStyle w:val="TAL"/>
            </w:pPr>
            <w:r>
              <w:t>For PUSCH:</w:t>
            </w:r>
          </w:p>
          <w:p w14:paraId="06492298" w14:textId="77777777" w:rsidR="00C44FAD" w:rsidRDefault="00F74A7E">
            <w:pPr>
              <w:pStyle w:val="TAL"/>
            </w:pPr>
            <w:r>
              <w:t>CP-OFDM and DFT-s-OFDM</w:t>
            </w:r>
          </w:p>
        </w:tc>
      </w:tr>
      <w:tr w:rsidR="00C44FAD" w14:paraId="7AF6442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964230B"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1A1102C" w14:textId="77777777" w:rsidR="00C44FAD" w:rsidRDefault="00F74A7E">
            <w:pPr>
              <w:pStyle w:val="TAL"/>
            </w:pPr>
            <w:r>
              <w:t>Normal CP</w:t>
            </w:r>
          </w:p>
        </w:tc>
      </w:tr>
      <w:tr w:rsidR="00C44FAD" w14:paraId="68FB22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A12950"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45BAD53A" w14:textId="77777777" w:rsidR="00C44FAD" w:rsidRDefault="00F74A7E">
            <w:pPr>
              <w:pStyle w:val="TAL"/>
            </w:pPr>
            <w:r>
              <w:t>TDL model as defined in of TR38.901 Clause 7.7.2:</w:t>
            </w:r>
          </w:p>
          <w:p w14:paraId="2B92F2E1" w14:textId="77777777" w:rsidR="00C44FAD" w:rsidRDefault="00F74A7E">
            <w:pPr>
              <w:pStyle w:val="TAL"/>
            </w:pPr>
            <w:r>
              <w:t xml:space="preserve">- TDL-A (5ns, 10ns, 20ns DS) </w:t>
            </w:r>
          </w:p>
          <w:p w14:paraId="3F7C6F4A" w14:textId="77777777" w:rsidR="00C44FAD" w:rsidRDefault="00F74A7E">
            <w:pPr>
              <w:pStyle w:val="TAL"/>
            </w:pPr>
            <w:r>
              <w:t xml:space="preserve">- optional DS for consideration: 40ns DS </w:t>
            </w:r>
          </w:p>
          <w:p w14:paraId="23C643A6" w14:textId="77777777" w:rsidR="00C44FAD" w:rsidRDefault="00C44FAD">
            <w:pPr>
              <w:pStyle w:val="TAL"/>
            </w:pPr>
          </w:p>
          <w:p w14:paraId="081E0203" w14:textId="77777777" w:rsidR="00C44FAD" w:rsidRDefault="00F74A7E">
            <w:pPr>
              <w:pStyle w:val="TAL"/>
            </w:pPr>
            <w:r>
              <w:t>Optional: CDL model as defined in of TR38.901 Clause 7.7.1:</w:t>
            </w:r>
          </w:p>
          <w:p w14:paraId="023FE43E" w14:textId="77777777" w:rsidR="00C44FAD" w:rsidRDefault="00F74A7E">
            <w:pPr>
              <w:pStyle w:val="TAL"/>
              <w:rPr>
                <w:lang w:val="fr-FR"/>
              </w:rPr>
            </w:pPr>
            <w:r>
              <w:rPr>
                <w:lang w:val="fr-FR"/>
              </w:rPr>
              <w:t>- CDL-B (20ns, 50ns DS)</w:t>
            </w:r>
          </w:p>
          <w:p w14:paraId="6823C602" w14:textId="77777777" w:rsidR="00C44FAD" w:rsidRDefault="00F74A7E">
            <w:pPr>
              <w:pStyle w:val="TAL"/>
            </w:pPr>
            <w:r>
              <w:t>- CDL-D (20ns, 30ns DS) with K-factor = 10 dB</w:t>
            </w:r>
          </w:p>
          <w:p w14:paraId="3F70305E" w14:textId="77777777" w:rsidR="00C44FAD" w:rsidRDefault="00F74A7E">
            <w:pPr>
              <w:pStyle w:val="TAL"/>
            </w:pPr>
            <w:r>
              <w:t xml:space="preserve">- optional DS for consideration: 100ns DS </w:t>
            </w:r>
          </w:p>
          <w:p w14:paraId="4DFC575F" w14:textId="77777777" w:rsidR="00C44FAD" w:rsidRDefault="00C44FAD">
            <w:pPr>
              <w:pStyle w:val="TAL"/>
            </w:pPr>
          </w:p>
          <w:p w14:paraId="64B0AD74" w14:textId="77777777" w:rsidR="00C44FAD" w:rsidRDefault="00F74A7E">
            <w:pPr>
              <w:pStyle w:val="TAL"/>
            </w:pPr>
            <w:r>
              <w:t>Note: for TDL/CDL model, the delay spread (DS) value mentioned is the delay spread scaling value (i.e. corresponding to normalized delay of 1.0).</w:t>
            </w:r>
          </w:p>
        </w:tc>
      </w:tr>
      <w:tr w:rsidR="00C44FAD" w14:paraId="773E7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57BC3A" w14:textId="77777777" w:rsidR="00C44FAD" w:rsidRDefault="00F74A7E">
            <w:pPr>
              <w:pStyle w:val="TAC"/>
              <w:keepNext w:val="0"/>
              <w:keepLines w:val="0"/>
            </w:pPr>
            <w:r>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1DCB7D1" w14:textId="77777777" w:rsidR="00C44FAD" w:rsidRDefault="00F74A7E">
            <w:pPr>
              <w:pStyle w:val="TAL"/>
            </w:pPr>
            <w:r>
              <w:t>For TDL model:</w:t>
            </w:r>
          </w:p>
          <w:p w14:paraId="5B848FFC" w14:textId="77777777" w:rsidR="00C44FAD" w:rsidRDefault="00F74A7E">
            <w:pPr>
              <w:pStyle w:val="TAL"/>
            </w:pPr>
            <w:r>
              <w:t>- 2x2</w:t>
            </w:r>
          </w:p>
          <w:p w14:paraId="0794A632" w14:textId="77777777" w:rsidR="00C44FAD" w:rsidRDefault="00C44FAD">
            <w:pPr>
              <w:pStyle w:val="TAL"/>
            </w:pPr>
          </w:p>
          <w:p w14:paraId="6CB87200" w14:textId="77777777" w:rsidR="00C44FAD" w:rsidRDefault="00F74A7E">
            <w:pPr>
              <w:pStyle w:val="TAL"/>
            </w:pPr>
            <w:r>
              <w:t>For optional CDL model:</w:t>
            </w:r>
          </w:p>
          <w:p w14:paraId="7AFA5FC9" w14:textId="77777777" w:rsidR="00C44FAD" w:rsidRDefault="00F74A7E">
            <w:pPr>
              <w:pStyle w:val="TAL"/>
            </w:pPr>
            <w:r>
              <w:t>Configuration 1:</w:t>
            </w:r>
          </w:p>
          <w:p w14:paraId="72399089" w14:textId="77777777" w:rsidR="00C44FAD" w:rsidRDefault="00F74A7E">
            <w:pPr>
              <w:pStyle w:val="TAL"/>
            </w:pPr>
            <w:r>
              <w:t>- (</w:t>
            </w:r>
            <w:proofErr w:type="spellStart"/>
            <w:r>
              <w:t>Mg,Ng,M,N,P</w:t>
            </w:r>
            <w:proofErr w:type="spellEnd"/>
            <w:r>
              <w:t xml:space="preserve">) = (1,1,8,16,2) BS with (0.5 dv, 0.5 </w:t>
            </w:r>
            <w:proofErr w:type="spellStart"/>
            <w:r>
              <w:t>dH</w:t>
            </w:r>
            <w:proofErr w:type="spellEnd"/>
            <w:r>
              <w:t>)</w:t>
            </w:r>
          </w:p>
          <w:p w14:paraId="256AD4FA" w14:textId="77777777" w:rsidR="00C44FAD" w:rsidRDefault="00F74A7E">
            <w:pPr>
              <w:pStyle w:val="TAL"/>
            </w:pPr>
            <w:r>
              <w:t>- (</w:t>
            </w:r>
            <w:proofErr w:type="spellStart"/>
            <w:r>
              <w:t>Mg,Ng,M,N,P</w:t>
            </w:r>
            <w:proofErr w:type="spellEnd"/>
            <w:r>
              <w:t xml:space="preserve">) = (1,1,4,4,2) UE with (0.5 dv, 0.5 </w:t>
            </w:r>
            <w:proofErr w:type="spellStart"/>
            <w:r>
              <w:t>dH</w:t>
            </w:r>
            <w:proofErr w:type="spellEnd"/>
            <w:r>
              <w:t>)</w:t>
            </w:r>
          </w:p>
          <w:p w14:paraId="0E794261" w14:textId="77777777" w:rsidR="00C44FAD" w:rsidRDefault="00F74A7E">
            <w:pPr>
              <w:pStyle w:val="TAL"/>
            </w:pPr>
            <w:r>
              <w:t>Configuration 2:</w:t>
            </w:r>
          </w:p>
          <w:p w14:paraId="5CF4489F" w14:textId="77777777" w:rsidR="00C44FAD" w:rsidRDefault="00F74A7E">
            <w:pPr>
              <w:pStyle w:val="TAL"/>
            </w:pPr>
            <w:r>
              <w:t>- (</w:t>
            </w:r>
            <w:proofErr w:type="spellStart"/>
            <w:r>
              <w:t>Mg,Ng,M,N,P</w:t>
            </w:r>
            <w:proofErr w:type="spellEnd"/>
            <w:r>
              <w:t xml:space="preserve">) = (1,1,4,8,2) BS with (0.5 dv, 0.5 </w:t>
            </w:r>
            <w:proofErr w:type="spellStart"/>
            <w:r>
              <w:t>dH</w:t>
            </w:r>
            <w:proofErr w:type="spellEnd"/>
            <w:r>
              <w:t>)</w:t>
            </w:r>
          </w:p>
          <w:p w14:paraId="2292DD3F" w14:textId="77777777" w:rsidR="00C44FAD" w:rsidRDefault="00F74A7E">
            <w:pPr>
              <w:pStyle w:val="TAL"/>
            </w:pPr>
            <w:r>
              <w:t>- (</w:t>
            </w:r>
            <w:proofErr w:type="spellStart"/>
            <w:r>
              <w:t>Mg,Ng,M,N,P</w:t>
            </w:r>
            <w:proofErr w:type="spellEnd"/>
            <w:r>
              <w:t xml:space="preserve">) = (1,1,2,2,2) UE with (0.5 dv, 0.5 </w:t>
            </w:r>
            <w:proofErr w:type="spellStart"/>
            <w:r>
              <w:t>dH</w:t>
            </w:r>
            <w:proofErr w:type="spellEnd"/>
            <w:r>
              <w:t>)</w:t>
            </w:r>
          </w:p>
        </w:tc>
      </w:tr>
      <w:tr w:rsidR="00C44FAD" w14:paraId="027E56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C525A3"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041AC5D" w14:textId="77777777" w:rsidR="00C44FAD" w:rsidRDefault="00F74A7E">
            <w:pPr>
              <w:pStyle w:val="TAL"/>
            </w:pPr>
            <w:r>
              <w:t>3 km/</w:t>
            </w:r>
            <w:proofErr w:type="spellStart"/>
            <w:r>
              <w:t>hr</w:t>
            </w:r>
            <w:proofErr w:type="spellEnd"/>
          </w:p>
        </w:tc>
      </w:tr>
      <w:tr w:rsidR="00C44FAD" w14:paraId="65C60D9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3D9DEEC"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849E43F" w14:textId="77777777" w:rsidR="00C44FAD" w:rsidRDefault="00F74A7E">
            <w:pPr>
              <w:pStyle w:val="TAL"/>
            </w:pPr>
            <w:r>
              <w:t>None</w:t>
            </w:r>
          </w:p>
        </w:tc>
      </w:tr>
      <w:tr w:rsidR="00C44FAD" w14:paraId="331766C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A0354DB" w14:textId="77777777" w:rsidR="00C44FAD" w:rsidRDefault="00F74A7E">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CDB45F3" w14:textId="77777777" w:rsidR="00C44FAD" w:rsidRDefault="00F74A7E">
            <w:pPr>
              <w:pStyle w:val="TAL"/>
            </w:pPr>
            <w:r>
              <w:t>TR38.803 example 2 BS PN profile</w:t>
            </w:r>
          </w:p>
        </w:tc>
      </w:tr>
      <w:tr w:rsidR="00C44FAD" w14:paraId="187BAEE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CF9320"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6D4C057E" w14:textId="77777777" w:rsidR="00C44FAD" w:rsidRDefault="00F74A7E">
            <w:pPr>
              <w:pStyle w:val="TAL"/>
            </w:pPr>
            <w:r>
              <w:t>TR38.803 example 2 UE PN profile</w:t>
            </w:r>
          </w:p>
        </w:tc>
      </w:tr>
      <w:tr w:rsidR="00C44FAD" w14:paraId="6CA68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F2B98D"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09C52EF1" w14:textId="77777777" w:rsidR="00C44FAD" w:rsidRDefault="00F74A7E">
            <w:pPr>
              <w:pStyle w:val="TAL"/>
            </w:pPr>
            <w:r>
              <w:t>0%</w:t>
            </w:r>
          </w:p>
        </w:tc>
      </w:tr>
      <w:tr w:rsidR="00C44FAD" w14:paraId="17401CF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F2E513"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404AF905" w14:textId="77777777" w:rsidR="00C44FAD" w:rsidRDefault="00F74A7E">
            <w:pPr>
              <w:pStyle w:val="TAL"/>
              <w:rPr>
                <w:lang w:eastAsia="zh-CN"/>
              </w:rPr>
            </w:pPr>
            <w:r>
              <w:rPr>
                <w:lang w:eastAsia="zh-CN"/>
              </w:rPr>
              <w:t>0%</w:t>
            </w:r>
          </w:p>
        </w:tc>
      </w:tr>
      <w:tr w:rsidR="00C44FAD" w14:paraId="40489B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A41C01"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FD317E5" w14:textId="77777777" w:rsidR="00C44FAD" w:rsidRDefault="00F74A7E">
            <w:pPr>
              <w:pStyle w:val="TAL"/>
              <w:rPr>
                <w:lang w:eastAsia="zh-CN"/>
              </w:rPr>
            </w:pPr>
            <w:r>
              <w:rPr>
                <w:lang w:eastAsia="zh-CN"/>
              </w:rPr>
              <w:t>None</w:t>
            </w:r>
          </w:p>
        </w:tc>
      </w:tr>
      <w:tr w:rsidR="00C44FAD" w14:paraId="594ECB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868D55"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0E8D1AB" w14:textId="77777777" w:rsidR="00C44FAD" w:rsidRDefault="00F74A7E">
            <w:pPr>
              <w:pStyle w:val="TAL"/>
              <w:rPr>
                <w:lang w:eastAsia="zh-CN"/>
              </w:rPr>
            </w:pPr>
            <w:r>
              <w:rPr>
                <w:lang w:eastAsia="zh-CN"/>
              </w:rPr>
              <w:t>0 ppm</w:t>
            </w:r>
          </w:p>
          <w:p w14:paraId="4EC05427" w14:textId="77777777" w:rsidR="00C44FAD" w:rsidRDefault="00C44FAD">
            <w:pPr>
              <w:pStyle w:val="TAL"/>
              <w:rPr>
                <w:lang w:eastAsia="zh-CN"/>
              </w:rPr>
            </w:pPr>
          </w:p>
          <w:p w14:paraId="43693D80" w14:textId="77777777" w:rsidR="00C44FAD" w:rsidRDefault="00F74A7E">
            <w:pPr>
              <w:pStyle w:val="TAL"/>
              <w:rPr>
                <w:lang w:eastAsia="zh-CN"/>
              </w:rPr>
            </w:pPr>
            <w:r>
              <w:rPr>
                <w:lang w:eastAsia="zh-CN"/>
              </w:rPr>
              <w:t>Optional:</w:t>
            </w:r>
          </w:p>
          <w:p w14:paraId="37692F77" w14:textId="77777777" w:rsidR="00C44FAD" w:rsidRDefault="00F74A7E">
            <w:pPr>
              <w:pStyle w:val="TAL"/>
              <w:rPr>
                <w:lang w:eastAsia="zh-CN"/>
              </w:rPr>
            </w:pPr>
            <w:r>
              <w:rPr>
                <w:lang w:eastAsia="zh-CN"/>
              </w:rPr>
              <w:t>- 0.1 ppm</w:t>
            </w:r>
          </w:p>
        </w:tc>
      </w:tr>
      <w:tr w:rsidR="00C44FAD" w14:paraId="08BA8F8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E22DEB"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0608553C" w14:textId="77777777" w:rsidR="00C44FAD" w:rsidRDefault="00F74A7E">
            <w:pPr>
              <w:pStyle w:val="TAL"/>
              <w:rPr>
                <w:rFonts w:ascii="Times New Roman" w:hAnsi="Times New Roman"/>
              </w:rPr>
            </w:pPr>
            <w:r>
              <w:rPr>
                <w:lang w:eastAsia="zh-CN"/>
              </w:rPr>
              <w:t>Realistic channel estimation</w:t>
            </w:r>
          </w:p>
        </w:tc>
      </w:tr>
      <w:tr w:rsidR="00C44FAD" w14:paraId="276A193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81FFDE2"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E5BC5E0" w14:textId="77777777" w:rsidR="00C44FAD" w:rsidRDefault="00F74A7E">
            <w:pPr>
              <w:pStyle w:val="TAL"/>
            </w:pPr>
            <w:r>
              <w:t>Rank 1</w:t>
            </w:r>
          </w:p>
          <w:p w14:paraId="21C32F78" w14:textId="77777777" w:rsidR="00C44FAD" w:rsidRDefault="00C44FAD">
            <w:pPr>
              <w:pStyle w:val="TAL"/>
            </w:pPr>
          </w:p>
          <w:p w14:paraId="5800C344" w14:textId="77777777" w:rsidR="00C44FAD" w:rsidRDefault="00F74A7E">
            <w:pPr>
              <w:pStyle w:val="TAL"/>
            </w:pPr>
            <w:r>
              <w:t>Optional: Rank 2</w:t>
            </w:r>
          </w:p>
          <w:p w14:paraId="304FFC25" w14:textId="77777777" w:rsidR="00C44FAD" w:rsidRDefault="00C44FAD">
            <w:pPr>
              <w:pStyle w:val="TAL"/>
            </w:pPr>
          </w:p>
          <w:p w14:paraId="0788D543" w14:textId="77777777" w:rsidR="00C44FAD" w:rsidRDefault="00F74A7E">
            <w:pPr>
              <w:pStyle w:val="TAL"/>
            </w:pPr>
            <w:r>
              <w:t>Note: companies are asked to provide information the precoding scheme (including granularity) used in the evaluations.</w:t>
            </w:r>
          </w:p>
        </w:tc>
      </w:tr>
      <w:tr w:rsidR="00C44FAD" w14:paraId="69DE75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55734C"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535062B" w14:textId="77777777" w:rsidR="00C44FAD" w:rsidRDefault="00F74A7E">
            <w:pPr>
              <w:pStyle w:val="TAL"/>
            </w:pPr>
            <w:r>
              <w:t>(S=2, L=12)</w:t>
            </w:r>
          </w:p>
          <w:p w14:paraId="3E3A9E7A" w14:textId="77777777" w:rsidR="00C44FAD" w:rsidRDefault="00F74A7E">
            <w:pPr>
              <w:pStyle w:val="TAL"/>
            </w:pPr>
            <w:r>
              <w:t>Note: Starting symbol, S, (indexed from 0) and length, L.</w:t>
            </w:r>
          </w:p>
        </w:tc>
      </w:tr>
      <w:tr w:rsidR="00C44FAD" w14:paraId="6E962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6545E83" w14:textId="77777777" w:rsidR="00C44FAD" w:rsidRDefault="00F74A7E">
            <w:pPr>
              <w:pStyle w:val="TAC"/>
              <w:keepNext w:val="0"/>
              <w:keepLines w:val="0"/>
            </w:pPr>
            <w:r>
              <w:lastRenderedPageBreak/>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BA8F12" w14:textId="77777777" w:rsidR="00C44FAD" w:rsidRDefault="00F74A7E">
            <w:pPr>
              <w:pStyle w:val="TAL"/>
            </w:pPr>
            <w:r>
              <w:t>1 DMRS symbol (front loaded), or 2 DMRS symbols at (2,11) symbol index</w:t>
            </w:r>
          </w:p>
          <w:p w14:paraId="390F8A52" w14:textId="77777777" w:rsidR="00C44FAD" w:rsidRDefault="00C44FAD">
            <w:pPr>
              <w:pStyle w:val="TAL"/>
            </w:pPr>
          </w:p>
          <w:p w14:paraId="243A2B08" w14:textId="77777777" w:rsidR="00C44FAD" w:rsidRDefault="00F74A7E">
            <w:pPr>
              <w:pStyle w:val="TAL"/>
            </w:pPr>
            <w:r>
              <w:t>Companies are asked to report details of DMRS enhancement if evaluated</w:t>
            </w:r>
          </w:p>
          <w:p w14:paraId="66919112" w14:textId="77777777" w:rsidR="00C44FAD" w:rsidRDefault="00C44FAD">
            <w:pPr>
              <w:pStyle w:val="TAL"/>
            </w:pPr>
          </w:p>
          <w:p w14:paraId="79773E18" w14:textId="77777777" w:rsidR="00C44FAD" w:rsidRDefault="00F74A7E">
            <w:pPr>
              <w:pStyle w:val="TAL"/>
            </w:pPr>
            <w:r>
              <w:t>Note: no data multiplexing is assumed in DMRS symbols</w:t>
            </w:r>
          </w:p>
        </w:tc>
      </w:tr>
      <w:tr w:rsidR="00C44FAD" w14:paraId="0CC171D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804639"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112BF38" w14:textId="77777777" w:rsidR="00C44FAD" w:rsidRDefault="00F74A7E">
            <w:pPr>
              <w:pStyle w:val="TAL"/>
            </w:pPr>
            <w:r>
              <w:t>For CP-OFDM:</w:t>
            </w:r>
          </w:p>
          <w:p w14:paraId="473E77E6" w14:textId="77777777" w:rsidR="00C44FAD" w:rsidRDefault="00F74A7E">
            <w:pPr>
              <w:pStyle w:val="TAL"/>
            </w:pPr>
            <w:r>
              <w:t>(K = 4, L = 1) or (K = 2, L = 1)</w:t>
            </w:r>
          </w:p>
          <w:p w14:paraId="428A8102" w14:textId="77777777" w:rsidR="00C44FAD" w:rsidRDefault="00F74A7E">
            <w:pPr>
              <w:pStyle w:val="TAL"/>
            </w:pPr>
            <w:r>
              <w:t>Note: PTRS per K number of PRBs, and PTRS every L number of OFDM symbols</w:t>
            </w:r>
          </w:p>
          <w:p w14:paraId="5683EF7C" w14:textId="77777777" w:rsidR="00C44FAD" w:rsidRDefault="00C44FAD">
            <w:pPr>
              <w:pStyle w:val="TAL"/>
            </w:pPr>
          </w:p>
          <w:p w14:paraId="1E874602" w14:textId="77777777" w:rsidR="00C44FAD" w:rsidRDefault="00F74A7E">
            <w:pPr>
              <w:pStyle w:val="TAL"/>
            </w:pPr>
            <w:r>
              <w:t>Companies are asked to report details of PN compensation method(s) with corresponding receiver complexity and PTRS enhancement for CP-OFDM if evaluated</w:t>
            </w:r>
          </w:p>
          <w:p w14:paraId="46958C06" w14:textId="77777777" w:rsidR="00C44FAD" w:rsidRDefault="00C44FAD">
            <w:pPr>
              <w:pStyle w:val="TAL"/>
            </w:pPr>
          </w:p>
          <w:p w14:paraId="72299F17" w14:textId="77777777" w:rsidR="00C44FAD" w:rsidRDefault="00C44FAD">
            <w:pPr>
              <w:pStyle w:val="TAL"/>
            </w:pPr>
          </w:p>
          <w:p w14:paraId="41C91830" w14:textId="77777777" w:rsidR="00C44FAD" w:rsidRDefault="00F74A7E">
            <w:pPr>
              <w:pStyle w:val="TAL"/>
            </w:pPr>
            <w:r>
              <w:t>For DFT-s-OFDM:</w:t>
            </w:r>
          </w:p>
          <w:p w14:paraId="5AB1B364" w14:textId="77777777" w:rsidR="00C44FAD" w:rsidRDefault="00F74A7E">
            <w:pPr>
              <w:pStyle w:val="TAL"/>
            </w:pPr>
            <w:r>
              <w:t>(Ng = 2, Ns = 2, L = 1)</w:t>
            </w:r>
          </w:p>
          <w:p w14:paraId="6E3BE7E1" w14:textId="77777777" w:rsidR="00C44FAD" w:rsidRDefault="00F74A7E">
            <w:pPr>
              <w:pStyle w:val="TAL"/>
            </w:pPr>
            <w:r>
              <w:t>(Ng = 2, Ns = 4, L = 1)</w:t>
            </w:r>
          </w:p>
          <w:p w14:paraId="0B3B99CE" w14:textId="77777777" w:rsidR="00C44FAD" w:rsidRDefault="00F74A7E">
            <w:pPr>
              <w:pStyle w:val="TAL"/>
            </w:pPr>
            <w:r>
              <w:t>(Ng = 4, Ns = 2, L = 1)</w:t>
            </w:r>
          </w:p>
          <w:p w14:paraId="08881914" w14:textId="77777777" w:rsidR="00C44FAD" w:rsidRDefault="00F74A7E">
            <w:pPr>
              <w:pStyle w:val="TAL"/>
            </w:pPr>
            <w:r>
              <w:t>(Ng = 4, Ns = 4, L = 1)</w:t>
            </w:r>
          </w:p>
          <w:p w14:paraId="6836D24E" w14:textId="77777777" w:rsidR="00C44FAD" w:rsidRDefault="00F74A7E">
            <w:pPr>
              <w:pStyle w:val="TAL"/>
            </w:pPr>
            <w:r>
              <w:t>(Ng = 8, Ns = 4, L = 1)</w:t>
            </w:r>
          </w:p>
          <w:p w14:paraId="1A2EE377" w14:textId="77777777" w:rsidR="00C44FAD" w:rsidRDefault="00F74A7E">
            <w:pPr>
              <w:pStyle w:val="TAL"/>
            </w:pPr>
            <w:r>
              <w:t>Note: Ng number of PT-RS groups, Ns number of samples per PT-RS group, and PTRS every L number of DFT-s-OFDM symbols</w:t>
            </w:r>
          </w:p>
          <w:p w14:paraId="13D8F9A4" w14:textId="77777777" w:rsidR="00C44FAD" w:rsidRDefault="00C44FAD">
            <w:pPr>
              <w:pStyle w:val="TAL"/>
            </w:pPr>
          </w:p>
          <w:p w14:paraId="05EDBEE8" w14:textId="77777777" w:rsidR="00C44FAD" w:rsidRDefault="00F74A7E">
            <w:pPr>
              <w:pStyle w:val="TAL"/>
            </w:pPr>
            <w:r>
              <w:t>Companies are asked to provide the PTRS configuration used for DFT-s-OFDM simulation and details of PTRS enhancement for DFT-s-OFDM if evaluated</w:t>
            </w:r>
          </w:p>
        </w:tc>
      </w:tr>
      <w:tr w:rsidR="00C44FAD" w14:paraId="72B4704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43941B5"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39ABF94" w14:textId="77777777" w:rsidR="00C44FAD" w:rsidRDefault="00F74A7E">
            <w:pPr>
              <w:pStyle w:val="TAL"/>
            </w:pPr>
            <w:r>
              <w:t>CSI-RS/TRS is assumed to be off (for RS overhead)</w:t>
            </w:r>
          </w:p>
        </w:tc>
      </w:tr>
      <w:tr w:rsidR="00C44FAD" w14:paraId="48D32E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450428"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65BD1F69" w14:textId="77777777" w:rsidR="00C44FAD" w:rsidRDefault="00F74A7E">
            <w:pPr>
              <w:pStyle w:val="TAL"/>
            </w:pPr>
            <w:r>
              <w:t>From MCS Table 1 (TS38.214):</w:t>
            </w:r>
          </w:p>
          <w:p w14:paraId="236AF7C8" w14:textId="77777777" w:rsidR="00C44FAD" w:rsidRDefault="00F74A7E">
            <w:pPr>
              <w:pStyle w:val="TAL"/>
            </w:pPr>
            <w:r>
              <w:t>- MCS 7 (QPSK),</w:t>
            </w:r>
          </w:p>
          <w:p w14:paraId="59B07811" w14:textId="77777777" w:rsidR="00C44FAD" w:rsidRDefault="00F74A7E">
            <w:pPr>
              <w:pStyle w:val="TAL"/>
            </w:pPr>
            <w:r>
              <w:t>- MCS 16 (16QAM),</w:t>
            </w:r>
          </w:p>
          <w:p w14:paraId="61FAF7CB" w14:textId="77777777" w:rsidR="00C44FAD" w:rsidRDefault="00F74A7E">
            <w:pPr>
              <w:pStyle w:val="TAL"/>
            </w:pPr>
            <w:r>
              <w:t>- MCS 22 (64QAM),</w:t>
            </w:r>
          </w:p>
          <w:p w14:paraId="74011BDB" w14:textId="77777777" w:rsidR="00C44FAD" w:rsidRDefault="00C44FAD">
            <w:pPr>
              <w:pStyle w:val="TAL"/>
            </w:pPr>
          </w:p>
          <w:p w14:paraId="69969D16" w14:textId="77777777" w:rsidR="00C44FAD" w:rsidRDefault="00F74A7E">
            <w:pPr>
              <w:pStyle w:val="TAL"/>
            </w:pPr>
            <w:r>
              <w:t>Optional:</w:t>
            </w:r>
          </w:p>
          <w:p w14:paraId="521550FF" w14:textId="77777777" w:rsidR="00C44FAD" w:rsidRDefault="00F74A7E">
            <w:pPr>
              <w:pStyle w:val="TAL"/>
            </w:pPr>
            <w:r>
              <w:t>- MCS 26 (64QAM) from MCS Table 1 (TS38.214),</w:t>
            </w:r>
          </w:p>
          <w:p w14:paraId="16D13815" w14:textId="77777777" w:rsidR="00C44FAD" w:rsidRDefault="00F74A7E">
            <w:pPr>
              <w:pStyle w:val="TAL"/>
            </w:pPr>
            <w:r>
              <w:t>- MCS 27 (256QAM) from MCS Table 2 (TS38.214),</w:t>
            </w:r>
          </w:p>
          <w:p w14:paraId="73613140" w14:textId="77777777" w:rsidR="00C44FAD" w:rsidRDefault="00C44FAD">
            <w:pPr>
              <w:pStyle w:val="TAL"/>
            </w:pPr>
          </w:p>
          <w:p w14:paraId="72AB6A38" w14:textId="77777777" w:rsidR="00C44FAD" w:rsidRDefault="00C44FAD">
            <w:pPr>
              <w:pStyle w:val="TAL"/>
            </w:pPr>
          </w:p>
          <w:p w14:paraId="3516DDDB"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w:t>
            </w:r>
          </w:p>
          <w:p w14:paraId="4949E99C" w14:textId="77777777" w:rsidR="00C44FAD" w:rsidRDefault="00C44FAD">
            <w:pPr>
              <w:pStyle w:val="TAL"/>
            </w:pPr>
          </w:p>
          <w:p w14:paraId="3393D15A" w14:textId="77777777" w:rsidR="00C44FAD" w:rsidRDefault="00F74A7E">
            <w:pPr>
              <w:pStyle w:val="TAL"/>
            </w:pPr>
            <w:r>
              <w:t>Note: Companies to provide actual code rate used in the evaluations.</w:t>
            </w:r>
          </w:p>
        </w:tc>
      </w:tr>
      <w:tr w:rsidR="00C44FAD" w14:paraId="7F9B6E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B39464"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C50BAD6" w14:textId="77777777" w:rsidR="00C44FAD" w:rsidRDefault="00F74A7E">
            <w:pPr>
              <w:pStyle w:val="TAL"/>
            </w:pPr>
            <w:r>
              <w:t>Report value of SNR in dB achieving PDSCH/PUSCH BLER of 10%</w:t>
            </w:r>
          </w:p>
          <w:p w14:paraId="501C7CE8" w14:textId="77777777" w:rsidR="00C44FAD" w:rsidRDefault="00C44FAD">
            <w:pPr>
              <w:pStyle w:val="TAL"/>
            </w:pPr>
          </w:p>
          <w:p w14:paraId="6FF0AFF6" w14:textId="77777777" w:rsidR="00C44FAD" w:rsidRDefault="00F74A7E">
            <w:pPr>
              <w:pStyle w:val="TAL"/>
            </w:pPr>
            <w:r>
              <w:t>Optional: companies can report spectrum efficiency in addition to required SNR</w:t>
            </w:r>
          </w:p>
        </w:tc>
      </w:tr>
    </w:tbl>
    <w:p w14:paraId="08F845B0" w14:textId="77777777" w:rsidR="00C44FAD" w:rsidRDefault="00C44FAD"/>
    <w:p w14:paraId="3796361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3E46B186" w14:textId="77777777">
        <w:trPr>
          <w:trHeight w:val="224"/>
        </w:trPr>
        <w:tc>
          <w:tcPr>
            <w:tcW w:w="1871" w:type="dxa"/>
            <w:shd w:val="clear" w:color="auto" w:fill="FFE599" w:themeFill="accent4" w:themeFillTint="66"/>
          </w:tcPr>
          <w:p w14:paraId="18A629A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99044C"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45DB0C" w14:textId="77777777">
        <w:trPr>
          <w:trHeight w:val="339"/>
        </w:trPr>
        <w:tc>
          <w:tcPr>
            <w:tcW w:w="1871" w:type="dxa"/>
          </w:tcPr>
          <w:p w14:paraId="39153A52" w14:textId="77777777" w:rsidR="00C44FAD" w:rsidRDefault="00F74A7E">
            <w:pPr>
              <w:pStyle w:val="ac"/>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7E6B310E" w14:textId="77777777" w:rsidR="00C44FAD" w:rsidRDefault="00F74A7E">
            <w:pPr>
              <w:pStyle w:val="ac"/>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C44FAD" w14:paraId="22B11712" w14:textId="77777777">
        <w:trPr>
          <w:trHeight w:val="339"/>
        </w:trPr>
        <w:tc>
          <w:tcPr>
            <w:tcW w:w="1871" w:type="dxa"/>
          </w:tcPr>
          <w:p w14:paraId="1FF14A0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06B1D353"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F04D664" w14:textId="77777777" w:rsidR="00C44FAD" w:rsidRDefault="00F74A7E">
            <w:pPr>
              <w:pStyle w:val="TAL"/>
              <w:ind w:leftChars="200" w:left="400"/>
            </w:pPr>
            <w:r>
              <w:lastRenderedPageBreak/>
              <w:t>For CP-OFDM:</w:t>
            </w:r>
          </w:p>
          <w:p w14:paraId="27A19FDC" w14:textId="77777777" w:rsidR="00C44FAD" w:rsidRDefault="00F74A7E">
            <w:pPr>
              <w:pStyle w:val="TAL"/>
              <w:ind w:leftChars="200" w:left="400"/>
            </w:pPr>
            <w:ins w:id="36" w:author="David mazzarese" w:date="2021-02-01T16:25:00Z">
              <w:r>
                <w:t xml:space="preserve">For distributed PTRS (as in Rel-15): </w:t>
              </w:r>
            </w:ins>
            <w:r>
              <w:t xml:space="preserve"> (K = 4, L = 1) or (K = 2, L = 1)</w:t>
            </w:r>
          </w:p>
          <w:p w14:paraId="7E7E7331" w14:textId="77777777" w:rsidR="00C44FAD" w:rsidRDefault="00F74A7E">
            <w:pPr>
              <w:pStyle w:val="TAL"/>
              <w:ind w:leftChars="200" w:left="400"/>
            </w:pPr>
            <w:r>
              <w:t>Note: PTRS per K number of PRBs, and PTRS every L number of OFDM symbols</w:t>
            </w:r>
          </w:p>
          <w:p w14:paraId="54160873" w14:textId="77777777" w:rsidR="00C44FAD" w:rsidRDefault="00C44FAD">
            <w:pPr>
              <w:pStyle w:val="TAL"/>
              <w:ind w:leftChars="200" w:left="400"/>
            </w:pPr>
          </w:p>
          <w:p w14:paraId="6C4F021C" w14:textId="77777777" w:rsidR="00C44FAD" w:rsidRDefault="00F74A7E">
            <w:pPr>
              <w:pStyle w:val="TAL"/>
              <w:ind w:leftChars="200" w:left="400"/>
            </w:pPr>
            <w:ins w:id="37"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2E10E050" w14:textId="77777777" w:rsidR="00C44FAD" w:rsidRDefault="00C44FAD">
            <w:pPr>
              <w:pStyle w:val="TAL"/>
              <w:ind w:leftChars="200" w:left="400"/>
            </w:pPr>
          </w:p>
          <w:p w14:paraId="587A2584" w14:textId="77777777" w:rsidR="00C44FAD" w:rsidRDefault="00F74A7E">
            <w:pPr>
              <w:pStyle w:val="ac"/>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0FE2B97" w14:textId="77777777" w:rsidR="00C44FAD" w:rsidRDefault="00C44FAD">
            <w:pPr>
              <w:pStyle w:val="ac"/>
              <w:spacing w:before="0" w:after="0" w:line="240" w:lineRule="auto"/>
            </w:pPr>
          </w:p>
          <w:p w14:paraId="11DB3C9D" w14:textId="77777777" w:rsidR="00C44FAD" w:rsidRDefault="00F74A7E">
            <w:pPr>
              <w:pStyle w:val="ac"/>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C44FAD" w14:paraId="08E5C664" w14:textId="77777777">
        <w:trPr>
          <w:trHeight w:val="339"/>
        </w:trPr>
        <w:tc>
          <w:tcPr>
            <w:tcW w:w="1871" w:type="dxa"/>
          </w:tcPr>
          <w:p w14:paraId="7ECEE4A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Mitsubishi </w:t>
            </w:r>
          </w:p>
        </w:tc>
        <w:tc>
          <w:tcPr>
            <w:tcW w:w="8021" w:type="dxa"/>
          </w:tcPr>
          <w:p w14:paraId="6227CA9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2B92F11F" w14:textId="77777777" w:rsidR="00C44FAD" w:rsidRDefault="00C44FAD">
            <w:pPr>
              <w:pStyle w:val="ac"/>
              <w:spacing w:before="0" w:after="0" w:line="240" w:lineRule="auto"/>
              <w:rPr>
                <w:rFonts w:ascii="Times New Roman" w:hAnsi="Times New Roman"/>
                <w:szCs w:val="20"/>
                <w:lang w:eastAsia="zh-CN"/>
              </w:rPr>
            </w:pPr>
          </w:p>
          <w:p w14:paraId="3F3900F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C44FAD" w14:paraId="56684C05" w14:textId="77777777">
        <w:trPr>
          <w:trHeight w:val="339"/>
        </w:trPr>
        <w:tc>
          <w:tcPr>
            <w:tcW w:w="1871" w:type="dxa"/>
          </w:tcPr>
          <w:p w14:paraId="71F89D9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C219E5"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C44FAD" w14:paraId="2E86DC46" w14:textId="77777777">
        <w:trPr>
          <w:trHeight w:val="339"/>
        </w:trPr>
        <w:tc>
          <w:tcPr>
            <w:tcW w:w="1871" w:type="dxa"/>
          </w:tcPr>
          <w:p w14:paraId="7A392FE2"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EEEE9A8"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C44FAD" w14:paraId="4529342E" w14:textId="77777777">
        <w:trPr>
          <w:trHeight w:val="339"/>
        </w:trPr>
        <w:tc>
          <w:tcPr>
            <w:tcW w:w="1871" w:type="dxa"/>
          </w:tcPr>
          <w:p w14:paraId="06BD4838"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88373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52BA9BD5" w14:textId="77777777" w:rsidR="00C44FAD" w:rsidRDefault="00F74A7E">
            <w:pPr>
              <w:pStyle w:val="ac"/>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5BF92154" w14:textId="77777777" w:rsidR="00C44FAD" w:rsidRDefault="00F74A7E">
            <w:pPr>
              <w:pStyle w:val="ac"/>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7F808361" w14:textId="77777777" w:rsidR="00C44FAD" w:rsidRDefault="00F74A7E">
            <w:pPr>
              <w:pStyle w:val="ac"/>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32 for 960 kHz SCS (corresponds to  ~400 MHz carrier BW)</w:t>
            </w:r>
          </w:p>
          <w:p w14:paraId="003D27B6"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2609C3EB" w14:textId="77777777">
        <w:trPr>
          <w:trHeight w:val="339"/>
        </w:trPr>
        <w:tc>
          <w:tcPr>
            <w:tcW w:w="1871" w:type="dxa"/>
          </w:tcPr>
          <w:p w14:paraId="58C391FE"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C497DC"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E02C3EA"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5B22BE8C"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EF4F931" w14:textId="77777777" w:rsidR="00C44FAD" w:rsidRDefault="00F74A7E">
            <w:pPr>
              <w:pStyle w:val="ac"/>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708C20F" w14:textId="77777777" w:rsidR="00C44FAD" w:rsidRDefault="00F74A7E">
            <w:pPr>
              <w:pStyle w:val="ac"/>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C44FAD" w14:paraId="63FEB44B" w14:textId="77777777">
        <w:trPr>
          <w:trHeight w:val="339"/>
        </w:trPr>
        <w:tc>
          <w:tcPr>
            <w:tcW w:w="1871" w:type="dxa"/>
          </w:tcPr>
          <w:p w14:paraId="5FADDB9F"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F4704"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49E43FA4"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t>
            </w:r>
          </w:p>
          <w:p w14:paraId="546A5297" w14:textId="77777777" w:rsidR="00C44FAD" w:rsidRDefault="00F74A7E">
            <w:pPr>
              <w:pStyle w:val="ac"/>
              <w:spacing w:before="0" w:after="0" w:line="240" w:lineRule="auto"/>
            </w:pPr>
            <w:r>
              <w:t>TR38.803 example 2 UE PN profile</w:t>
            </w:r>
          </w:p>
          <w:p w14:paraId="0DEF46CC" w14:textId="77777777" w:rsidR="00C44FAD" w:rsidRDefault="00C44FAD">
            <w:pPr>
              <w:pStyle w:val="ac"/>
              <w:spacing w:before="0" w:after="0" w:line="240" w:lineRule="auto"/>
            </w:pPr>
          </w:p>
          <w:p w14:paraId="2F7BAEB7" w14:textId="77777777" w:rsidR="00C44FAD" w:rsidRDefault="00F74A7E">
            <w:pPr>
              <w:pStyle w:val="ac"/>
              <w:spacing w:before="0" w:after="0" w:line="240" w:lineRule="auto"/>
            </w:pPr>
            <w:r>
              <w:t>Optional:</w:t>
            </w:r>
          </w:p>
          <w:p w14:paraId="36EA7B92" w14:textId="77777777" w:rsidR="00C44FAD" w:rsidRDefault="00F74A7E">
            <w:pPr>
              <w:pStyle w:val="ac"/>
              <w:numPr>
                <w:ilvl w:val="0"/>
                <w:numId w:val="36"/>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5C9368C1" w14:textId="77777777" w:rsidR="00C44FAD" w:rsidRDefault="00F74A7E">
            <w:pPr>
              <w:pStyle w:val="ac"/>
              <w:numPr>
                <w:ilvl w:val="0"/>
                <w:numId w:val="36"/>
              </w:numP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1E26905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t>
            </w:r>
          </w:p>
          <w:p w14:paraId="487C972D" w14:textId="77777777" w:rsidR="00C44FAD" w:rsidRDefault="00C44FAD">
            <w:pPr>
              <w:pStyle w:val="ac"/>
              <w:spacing w:before="0" w:after="0" w:line="240" w:lineRule="auto"/>
              <w:rPr>
                <w:rFonts w:ascii="Times New Roman" w:hAnsi="Times New Roman"/>
                <w:szCs w:val="20"/>
                <w:lang w:eastAsia="zh-CN"/>
              </w:rPr>
            </w:pPr>
          </w:p>
          <w:p w14:paraId="6EC061F3"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For MCS, suggest to ask companies to provide </w:t>
            </w:r>
            <w:proofErr w:type="spellStart"/>
            <w:r>
              <w:rPr>
                <w:rFonts w:ascii="Times New Roman" w:hAnsi="Times New Roman"/>
                <w:szCs w:val="20"/>
                <w:lang w:eastAsia="zh-CN"/>
              </w:rPr>
              <w:t>N</w:t>
            </w:r>
            <w:r>
              <w:rPr>
                <w:rFonts w:ascii="Times New Roman" w:hAnsi="Times New Roman"/>
                <w:szCs w:val="20"/>
                <w:vertAlign w:val="subscript"/>
                <w:lang w:eastAsia="zh-CN"/>
              </w:rPr>
              <w:t>oh</w:t>
            </w:r>
            <w:r>
              <w:rPr>
                <w:rFonts w:ascii="Times New Roman" w:hAnsi="Times New Roman"/>
                <w:szCs w:val="20"/>
                <w:vertAlign w:val="superscript"/>
                <w:lang w:eastAsia="zh-CN"/>
              </w:rPr>
              <w:t>PRB</w:t>
            </w:r>
            <w:proofErr w:type="spellEnd"/>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657AA7DA" w14:textId="77777777" w:rsidR="00C44FAD" w:rsidRDefault="00C44FAD">
            <w:pPr>
              <w:pStyle w:val="ac"/>
              <w:spacing w:before="0" w:after="0" w:line="240" w:lineRule="auto"/>
              <w:rPr>
                <w:rFonts w:ascii="Times New Roman" w:hAnsi="Times New Roman"/>
                <w:szCs w:val="20"/>
                <w:lang w:eastAsia="zh-CN"/>
              </w:rPr>
            </w:pPr>
          </w:p>
          <w:p w14:paraId="2D864AB6"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13ECECE8" w14:textId="77777777" w:rsidR="00C44FAD" w:rsidRDefault="00C44FAD">
            <w:pPr>
              <w:pStyle w:val="ac"/>
              <w:spacing w:before="0" w:after="0" w:line="240" w:lineRule="auto"/>
              <w:rPr>
                <w:rFonts w:ascii="Times New Roman" w:hAnsi="Times New Roman"/>
                <w:szCs w:val="20"/>
                <w:lang w:eastAsia="zh-CN"/>
              </w:rPr>
            </w:pPr>
          </w:p>
          <w:p w14:paraId="03492A05"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t>
            </w:r>
          </w:p>
          <w:p w14:paraId="28DDBBF6" w14:textId="77777777" w:rsidR="00C44FAD" w:rsidRDefault="00F74A7E">
            <w:pPr>
              <w:pStyle w:val="TAL"/>
              <w:spacing w:before="0" w:line="240" w:lineRule="auto"/>
            </w:pPr>
            <w:r>
              <w:t>256 for 120 kHz SCS (corresponds to ~400 MHz carrier BW)</w:t>
            </w:r>
          </w:p>
          <w:p w14:paraId="5D80A469" w14:textId="77777777" w:rsidR="00C44FAD" w:rsidRDefault="00F74A7E">
            <w:pPr>
              <w:pStyle w:val="TAL"/>
              <w:spacing w:before="0" w:line="240" w:lineRule="auto"/>
            </w:pPr>
            <w:r>
              <w:t>256 for 480 kHz SCS (corresponds to ~1600 MHz carrier BW)</w:t>
            </w:r>
          </w:p>
          <w:p w14:paraId="2B302B09" w14:textId="77777777" w:rsidR="00C44FAD" w:rsidRDefault="00F74A7E">
            <w:pPr>
              <w:pStyle w:val="TAL"/>
              <w:spacing w:before="0" w:line="240" w:lineRule="auto"/>
            </w:pPr>
            <w:r>
              <w:t>160 for 960 kHz SCS (corresponds to ~2000 MHz carrier BW)</w:t>
            </w:r>
          </w:p>
          <w:p w14:paraId="71EFB868" w14:textId="77777777" w:rsidR="00C44FAD" w:rsidRDefault="00F74A7E">
            <w:pPr>
              <w:pStyle w:val="TAL"/>
              <w:spacing w:before="0" w:line="240" w:lineRule="auto"/>
            </w:pPr>
            <w:r>
              <w:t xml:space="preserve"> </w:t>
            </w:r>
          </w:p>
          <w:p w14:paraId="14825A35" w14:textId="77777777" w:rsidR="00C44FAD" w:rsidRDefault="00F74A7E">
            <w:pPr>
              <w:pStyle w:val="ac"/>
              <w:spacing w:before="0" w:after="0" w:line="240" w:lineRule="auto"/>
            </w:pPr>
            <w:r>
              <w:t xml:space="preserve">Optional: </w:t>
            </w:r>
          </w:p>
          <w:p w14:paraId="67CB506F" w14:textId="77777777" w:rsidR="00C44FAD" w:rsidRDefault="00F74A7E">
            <w:pPr>
              <w:pStyle w:val="ac"/>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DD9A077" w14:textId="77777777" w:rsidR="00C44FAD" w:rsidRDefault="00F74A7E">
            <w:pPr>
              <w:pStyle w:val="ac"/>
              <w:numPr>
                <w:ilvl w:val="0"/>
                <w:numId w:val="37"/>
              </w:numPr>
              <w:spacing w:before="0" w:after="0" w:line="240" w:lineRule="auto"/>
              <w:rPr>
                <w:rFonts w:ascii="Times New Roman" w:hAnsi="Times New Roman"/>
                <w:szCs w:val="20"/>
                <w:lang w:eastAsia="zh-CN"/>
              </w:rPr>
            </w:pPr>
            <w:r>
              <w:t>Companies to report if other values are evaluated</w:t>
            </w:r>
          </w:p>
          <w:p w14:paraId="20EDF5E2"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t>
            </w:r>
          </w:p>
        </w:tc>
      </w:tr>
      <w:tr w:rsidR="00C44FAD" w14:paraId="38CAB3BD" w14:textId="77777777">
        <w:trPr>
          <w:trHeight w:val="339"/>
        </w:trPr>
        <w:tc>
          <w:tcPr>
            <w:tcW w:w="1871" w:type="dxa"/>
          </w:tcPr>
          <w:p w14:paraId="3D578F3E" w14:textId="77777777" w:rsidR="00C44FAD" w:rsidRDefault="00C44FAD">
            <w:pPr>
              <w:pStyle w:val="ac"/>
              <w:spacing w:after="0" w:line="240" w:lineRule="auto"/>
              <w:rPr>
                <w:rFonts w:ascii="Times New Roman" w:hAnsi="Times New Roman"/>
                <w:szCs w:val="20"/>
                <w:lang w:eastAsia="zh-CN"/>
              </w:rPr>
            </w:pPr>
          </w:p>
        </w:tc>
        <w:tc>
          <w:tcPr>
            <w:tcW w:w="8021" w:type="dxa"/>
          </w:tcPr>
          <w:p w14:paraId="631F09E0" w14:textId="77777777" w:rsidR="00C44FAD" w:rsidRDefault="00C44FAD">
            <w:pPr>
              <w:pStyle w:val="ac"/>
              <w:spacing w:after="0" w:line="240" w:lineRule="auto"/>
              <w:rPr>
                <w:rFonts w:ascii="Times New Roman" w:hAnsi="Times New Roman"/>
                <w:szCs w:val="20"/>
                <w:lang w:eastAsia="zh-CN"/>
              </w:rPr>
            </w:pPr>
          </w:p>
        </w:tc>
      </w:tr>
      <w:tr w:rsidR="00C44FAD" w14:paraId="38255E35" w14:textId="77777777">
        <w:trPr>
          <w:trHeight w:val="339"/>
        </w:trPr>
        <w:tc>
          <w:tcPr>
            <w:tcW w:w="1871" w:type="dxa"/>
          </w:tcPr>
          <w:p w14:paraId="535E1993"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C07F3EB"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0C9BD6F2" w14:textId="77777777" w:rsidR="00C44FAD" w:rsidRDefault="00C44FAD">
      <w:pPr>
        <w:rPr>
          <w:lang w:eastAsia="zh-CN"/>
        </w:rPr>
      </w:pPr>
    </w:p>
    <w:p w14:paraId="5191C486" w14:textId="77777777" w:rsidR="00C44FAD" w:rsidRDefault="00C44FAD">
      <w:pPr>
        <w:rPr>
          <w:lang w:eastAsia="zh-CN"/>
        </w:rPr>
      </w:pPr>
    </w:p>
    <w:p w14:paraId="602D34E0" w14:textId="77777777" w:rsidR="00C44FAD" w:rsidRDefault="00F74A7E">
      <w:pPr>
        <w:pStyle w:val="5"/>
      </w:pPr>
      <w:r>
        <w:rPr>
          <w:highlight w:val="cyan"/>
        </w:rPr>
        <w:t>Proposal 5-1a for discussion:</w:t>
      </w:r>
      <w:r>
        <w:t xml:space="preserve"> </w:t>
      </w:r>
    </w:p>
    <w:p w14:paraId="41525A4E" w14:textId="77777777" w:rsidR="00C44FAD" w:rsidRDefault="00F74A7E">
      <w:pPr>
        <w:spacing w:after="0"/>
        <w:rPr>
          <w:lang w:val="en-GB"/>
        </w:rPr>
      </w:pPr>
      <w:r>
        <w:t>For evaluation purpose, LLS assumptions in Table 4 are used for potential RS enhancement study for NR operation in 52.6 to 71 GHz.</w:t>
      </w:r>
    </w:p>
    <w:p w14:paraId="0F5F2F84" w14:textId="77777777" w:rsidR="00C44FAD" w:rsidRDefault="00F74A7E">
      <w:pPr>
        <w:pStyle w:val="a6"/>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11C29E3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51AE91E0"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11F1DAF" w14:textId="77777777" w:rsidR="00C44FAD" w:rsidRDefault="00F74A7E">
            <w:pPr>
              <w:pStyle w:val="TAH"/>
              <w:keepNext w:val="0"/>
              <w:keepLines w:val="0"/>
            </w:pPr>
            <w:r>
              <w:t>Value</w:t>
            </w:r>
          </w:p>
        </w:tc>
      </w:tr>
      <w:tr w:rsidR="00C44FAD" w14:paraId="2B4D4AC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23C5D13"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0CB8B7B" w14:textId="77777777" w:rsidR="00C44FAD" w:rsidRDefault="00F74A7E">
            <w:pPr>
              <w:pStyle w:val="TAL"/>
            </w:pPr>
            <w:r>
              <w:t>60 GHz</w:t>
            </w:r>
          </w:p>
          <w:p w14:paraId="6BB29E9C" w14:textId="77777777" w:rsidR="00C44FAD" w:rsidRDefault="00F74A7E">
            <w:pPr>
              <w:pStyle w:val="TAL"/>
            </w:pPr>
            <w:r>
              <w:t xml:space="preserve"> </w:t>
            </w:r>
          </w:p>
          <w:p w14:paraId="3E7BB7F7" w14:textId="77777777" w:rsidR="00C44FAD" w:rsidRDefault="00F74A7E">
            <w:pPr>
              <w:pStyle w:val="TAL"/>
            </w:pPr>
            <w:r>
              <w:t>Optional: 70 GHz</w:t>
            </w:r>
          </w:p>
        </w:tc>
      </w:tr>
      <w:tr w:rsidR="00C44FAD" w14:paraId="155E612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3AC282"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C44C5A1" w14:textId="77777777" w:rsidR="00C44FAD" w:rsidRDefault="00F74A7E">
            <w:pPr>
              <w:pStyle w:val="TAL"/>
            </w:pPr>
            <w:r>
              <w:t>120, 480, 960 kHz</w:t>
            </w:r>
          </w:p>
        </w:tc>
      </w:tr>
      <w:tr w:rsidR="00C44FAD" w14:paraId="5BA1CFF1"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C18FFF"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BE1561" w14:textId="77777777" w:rsidR="00C44FAD" w:rsidRDefault="00F74A7E">
            <w:pPr>
              <w:pStyle w:val="TAL"/>
            </w:pPr>
            <w:r>
              <w:t>256 for 120 kHz SCS (corresponds to ~400 MHz carrier BW)</w:t>
            </w:r>
          </w:p>
          <w:p w14:paraId="23473216" w14:textId="77777777" w:rsidR="00C44FAD" w:rsidRDefault="00F74A7E">
            <w:pPr>
              <w:pStyle w:val="TAL"/>
            </w:pPr>
            <w:r>
              <w:t>256 for 480 kHz SCS (corresponds to ~1600 MHz carrier BW)</w:t>
            </w:r>
          </w:p>
          <w:p w14:paraId="7D59359A" w14:textId="77777777" w:rsidR="00C44FAD" w:rsidRDefault="00F74A7E">
            <w:pPr>
              <w:pStyle w:val="TAL"/>
              <w:numPr>
                <w:ilvl w:val="0"/>
                <w:numId w:val="38"/>
              </w:numPr>
              <w:ind w:left="361"/>
            </w:pPr>
            <w:r>
              <w:t>for 960 kHz SCS (corresponds to ~2000 MHz carrier BW)</w:t>
            </w:r>
          </w:p>
          <w:p w14:paraId="626A5D50" w14:textId="77777777" w:rsidR="00C44FAD" w:rsidRDefault="00F74A7E">
            <w:pPr>
              <w:pStyle w:val="TAL"/>
            </w:pPr>
            <w:r>
              <w:t xml:space="preserve"> </w:t>
            </w:r>
          </w:p>
          <w:p w14:paraId="258AB662" w14:textId="77777777" w:rsidR="00C44FAD" w:rsidRDefault="00F74A7E">
            <w:pPr>
              <w:pStyle w:val="TAL"/>
            </w:pPr>
            <w:r>
              <w:t>Optional:</w:t>
            </w:r>
          </w:p>
          <w:p w14:paraId="55838BCB" w14:textId="77777777" w:rsidR="00C44FAD" w:rsidRDefault="00F74A7E">
            <w:pPr>
              <w:pStyle w:val="ac"/>
              <w:spacing w:after="0" w:line="240" w:lineRule="auto"/>
              <w:ind w:left="1"/>
              <w:rPr>
                <w:rFonts w:ascii="Arial" w:hAnsi="Arial"/>
                <w:color w:val="FF0000"/>
                <w:sz w:val="18"/>
                <w:szCs w:val="20"/>
              </w:rPr>
            </w:pPr>
            <w:r>
              <w:rPr>
                <w:rFonts w:ascii="Arial" w:hAnsi="Arial"/>
                <w:color w:val="FF0000"/>
                <w:sz w:val="18"/>
                <w:szCs w:val="20"/>
              </w:rPr>
              <w:t>-  4, 16, 64 RBs for all SCS</w:t>
            </w:r>
          </w:p>
          <w:p w14:paraId="3296BB72" w14:textId="77777777" w:rsidR="00C44FAD" w:rsidRDefault="00F74A7E">
            <w:pPr>
              <w:pStyle w:val="TAL"/>
            </w:pPr>
            <w:r>
              <w:t>-  Companies to report if other values are evaluated</w:t>
            </w:r>
          </w:p>
        </w:tc>
      </w:tr>
      <w:tr w:rsidR="00C44FAD" w14:paraId="5A9B7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9B32DFC"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9F809CC" w14:textId="77777777" w:rsidR="00C44FAD" w:rsidRDefault="00F74A7E">
            <w:pPr>
              <w:pStyle w:val="TAL"/>
            </w:pPr>
            <w:r>
              <w:t>For PDSCH:</w:t>
            </w:r>
          </w:p>
          <w:p w14:paraId="5B9C8424" w14:textId="77777777" w:rsidR="00C44FAD" w:rsidRDefault="00F74A7E">
            <w:pPr>
              <w:pStyle w:val="TAL"/>
            </w:pPr>
            <w:r>
              <w:t>CP-OFDM</w:t>
            </w:r>
          </w:p>
          <w:p w14:paraId="1E86394A" w14:textId="77777777" w:rsidR="00C44FAD" w:rsidRDefault="00C44FAD">
            <w:pPr>
              <w:pStyle w:val="TAL"/>
            </w:pPr>
          </w:p>
          <w:p w14:paraId="1E50880D" w14:textId="77777777" w:rsidR="00C44FAD" w:rsidRDefault="00F74A7E">
            <w:pPr>
              <w:pStyle w:val="TAL"/>
            </w:pPr>
            <w:r>
              <w:t>For PUSCH:</w:t>
            </w:r>
          </w:p>
          <w:p w14:paraId="12802F18" w14:textId="77777777" w:rsidR="00C44FAD" w:rsidRDefault="00F74A7E">
            <w:pPr>
              <w:pStyle w:val="TAL"/>
            </w:pPr>
            <w:r>
              <w:t>CP-OFDM and DFT-s-OFDM</w:t>
            </w:r>
          </w:p>
        </w:tc>
      </w:tr>
      <w:tr w:rsidR="00C44FAD" w14:paraId="4647BE53"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18A7EFEC"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7DABE39B" w14:textId="77777777" w:rsidR="00C44FAD" w:rsidRDefault="00F74A7E">
            <w:pPr>
              <w:pStyle w:val="TAL"/>
            </w:pPr>
            <w:r>
              <w:t>Normal CP</w:t>
            </w:r>
          </w:p>
        </w:tc>
      </w:tr>
      <w:tr w:rsidR="00C44FAD" w14:paraId="72BC38F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5D4A4C" w14:textId="77777777" w:rsidR="00C44FAD" w:rsidRDefault="00F74A7E">
            <w:pPr>
              <w:pStyle w:val="TAC"/>
              <w:keepNext w:val="0"/>
              <w:keepLines w:val="0"/>
            </w:pPr>
            <w:r>
              <w:lastRenderedPageBreak/>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1AF81EC7" w14:textId="77777777" w:rsidR="00C44FAD" w:rsidRDefault="00F74A7E">
            <w:pPr>
              <w:pStyle w:val="TAL"/>
            </w:pPr>
            <w:r>
              <w:t>TDL model as defined in of TR38.901 Clause 7.7.2:</w:t>
            </w:r>
          </w:p>
          <w:p w14:paraId="3BC1719D" w14:textId="77777777" w:rsidR="00C44FAD" w:rsidRDefault="00F74A7E">
            <w:pPr>
              <w:pStyle w:val="TAL"/>
            </w:pPr>
            <w:r>
              <w:t xml:space="preserve">- TDL-A (5ns, 10ns, 20ns DS) </w:t>
            </w:r>
          </w:p>
          <w:p w14:paraId="07306C28" w14:textId="77777777" w:rsidR="00C44FAD" w:rsidRDefault="00F74A7E">
            <w:pPr>
              <w:pStyle w:val="TAL"/>
            </w:pPr>
            <w:r>
              <w:t xml:space="preserve">- optional DS for consideration: 40ns DS </w:t>
            </w:r>
          </w:p>
          <w:p w14:paraId="67B1DF05" w14:textId="77777777" w:rsidR="00C44FAD" w:rsidRDefault="00C44FAD">
            <w:pPr>
              <w:pStyle w:val="TAL"/>
            </w:pPr>
          </w:p>
          <w:p w14:paraId="2DC5AE44" w14:textId="77777777" w:rsidR="00C44FAD" w:rsidRDefault="00F74A7E">
            <w:pPr>
              <w:pStyle w:val="TAL"/>
            </w:pPr>
            <w:r>
              <w:t>Optional: CDL model as defined in of TR38.901 Clause 7.7.1:</w:t>
            </w:r>
          </w:p>
          <w:p w14:paraId="13BB2C51" w14:textId="77777777" w:rsidR="00C44FAD" w:rsidRDefault="00F74A7E">
            <w:pPr>
              <w:pStyle w:val="TAL"/>
              <w:rPr>
                <w:lang w:val="fr-FR"/>
              </w:rPr>
            </w:pPr>
            <w:r>
              <w:rPr>
                <w:lang w:val="fr-FR"/>
              </w:rPr>
              <w:t>- CDL-B (20ns, 50ns DS)</w:t>
            </w:r>
          </w:p>
          <w:p w14:paraId="0E9FC917" w14:textId="77777777" w:rsidR="00C44FAD" w:rsidRDefault="00F74A7E">
            <w:pPr>
              <w:pStyle w:val="TAL"/>
            </w:pPr>
            <w:r>
              <w:t>- CDL-D (20ns, 30ns DS) with K-factor = 10 dB</w:t>
            </w:r>
          </w:p>
          <w:p w14:paraId="22F22A89" w14:textId="77777777" w:rsidR="00C44FAD" w:rsidRDefault="00F74A7E">
            <w:pPr>
              <w:pStyle w:val="TAL"/>
            </w:pPr>
            <w:r>
              <w:t xml:space="preserve">- optional DS for consideration: 100ns DS </w:t>
            </w:r>
          </w:p>
          <w:p w14:paraId="3F567F92" w14:textId="77777777" w:rsidR="00C44FAD" w:rsidRDefault="00C44FAD">
            <w:pPr>
              <w:pStyle w:val="TAL"/>
            </w:pPr>
          </w:p>
          <w:p w14:paraId="7468C78C" w14:textId="77777777" w:rsidR="00C44FAD" w:rsidRDefault="00F74A7E">
            <w:pPr>
              <w:pStyle w:val="TAL"/>
            </w:pPr>
            <w:r>
              <w:t>Note: for TDL/CDL model, the delay spread (DS) value mentioned is the delay spread scaling value (i.e. corresponding to normalized delay of 1.0).</w:t>
            </w:r>
          </w:p>
        </w:tc>
      </w:tr>
      <w:tr w:rsidR="00C44FAD" w14:paraId="2D4666F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E19C1E" w14:textId="77777777" w:rsidR="00C44FAD" w:rsidRDefault="00F74A7E">
            <w:pPr>
              <w:pStyle w:val="TAC"/>
              <w:keepNext w:val="0"/>
              <w:keepLines w:val="0"/>
            </w:pPr>
            <w:r>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F2EFCA6" w14:textId="77777777" w:rsidR="00C44FAD" w:rsidRDefault="00F74A7E">
            <w:pPr>
              <w:pStyle w:val="TAL"/>
            </w:pPr>
            <w:r>
              <w:t>For TDL model:</w:t>
            </w:r>
          </w:p>
          <w:p w14:paraId="689F264C" w14:textId="77777777" w:rsidR="00C44FAD" w:rsidRDefault="00F74A7E">
            <w:pPr>
              <w:pStyle w:val="TAL"/>
            </w:pPr>
            <w:r>
              <w:t>- 2x2</w:t>
            </w:r>
          </w:p>
          <w:p w14:paraId="3C8D2214" w14:textId="77777777" w:rsidR="00C44FAD" w:rsidRDefault="00C44FAD">
            <w:pPr>
              <w:pStyle w:val="TAL"/>
            </w:pPr>
          </w:p>
          <w:p w14:paraId="0D612565" w14:textId="77777777" w:rsidR="00C44FAD" w:rsidRDefault="00F74A7E">
            <w:pPr>
              <w:pStyle w:val="TAL"/>
            </w:pPr>
            <w:r>
              <w:t>For optional CDL model:</w:t>
            </w:r>
          </w:p>
          <w:p w14:paraId="62E45C25" w14:textId="77777777" w:rsidR="00C44FAD" w:rsidRDefault="00F74A7E">
            <w:pPr>
              <w:pStyle w:val="TAL"/>
            </w:pPr>
            <w:r>
              <w:t>Configuration 1:</w:t>
            </w:r>
          </w:p>
          <w:p w14:paraId="6DAFEA14" w14:textId="77777777" w:rsidR="00C44FAD" w:rsidRDefault="00F74A7E">
            <w:pPr>
              <w:pStyle w:val="TAL"/>
            </w:pPr>
            <w:r>
              <w:t>- (</w:t>
            </w:r>
            <w:proofErr w:type="spellStart"/>
            <w:r>
              <w:t>Mg,Ng,M,N,P</w:t>
            </w:r>
            <w:proofErr w:type="spellEnd"/>
            <w:r>
              <w:t xml:space="preserve">) = (1,1,8,16,2) BS with (0.5 dv, 0.5 </w:t>
            </w:r>
            <w:proofErr w:type="spellStart"/>
            <w:r>
              <w:t>dH</w:t>
            </w:r>
            <w:proofErr w:type="spellEnd"/>
            <w:r>
              <w:t>)</w:t>
            </w:r>
          </w:p>
          <w:p w14:paraId="10B3FE06" w14:textId="77777777" w:rsidR="00C44FAD" w:rsidRDefault="00F74A7E">
            <w:pPr>
              <w:pStyle w:val="TAL"/>
            </w:pPr>
            <w:r>
              <w:t>- (</w:t>
            </w:r>
            <w:proofErr w:type="spellStart"/>
            <w:r>
              <w:t>Mg,Ng,M,N,P</w:t>
            </w:r>
            <w:proofErr w:type="spellEnd"/>
            <w:r>
              <w:t xml:space="preserve">) = (1,1,4,4,2) UE with (0.5 dv, 0.5 </w:t>
            </w:r>
            <w:proofErr w:type="spellStart"/>
            <w:r>
              <w:t>dH</w:t>
            </w:r>
            <w:proofErr w:type="spellEnd"/>
            <w:r>
              <w:t>)</w:t>
            </w:r>
          </w:p>
          <w:p w14:paraId="6424F04A" w14:textId="77777777" w:rsidR="00C44FAD" w:rsidRDefault="00F74A7E">
            <w:pPr>
              <w:pStyle w:val="TAL"/>
            </w:pPr>
            <w:r>
              <w:t>Configuration 2:</w:t>
            </w:r>
          </w:p>
          <w:p w14:paraId="782324FD" w14:textId="77777777" w:rsidR="00C44FAD" w:rsidRDefault="00F74A7E">
            <w:pPr>
              <w:pStyle w:val="TAL"/>
            </w:pPr>
            <w:r>
              <w:t>- (</w:t>
            </w:r>
            <w:proofErr w:type="spellStart"/>
            <w:r>
              <w:t>Mg,Ng,M,N,P</w:t>
            </w:r>
            <w:proofErr w:type="spellEnd"/>
            <w:r>
              <w:t xml:space="preserve">) = (1,1,4,8,2) BS with (0.5 dv, 0.5 </w:t>
            </w:r>
            <w:proofErr w:type="spellStart"/>
            <w:r>
              <w:t>dH</w:t>
            </w:r>
            <w:proofErr w:type="spellEnd"/>
            <w:r>
              <w:t>)</w:t>
            </w:r>
          </w:p>
          <w:p w14:paraId="774F0381" w14:textId="77777777" w:rsidR="00C44FAD" w:rsidRDefault="00F74A7E">
            <w:pPr>
              <w:pStyle w:val="TAL"/>
            </w:pPr>
            <w:r>
              <w:t>- (</w:t>
            </w:r>
            <w:proofErr w:type="spellStart"/>
            <w:r>
              <w:t>Mg,Ng,M,N,P</w:t>
            </w:r>
            <w:proofErr w:type="spellEnd"/>
            <w:r>
              <w:t xml:space="preserve">) = (1,1,2,2,2) UE with (0.5 dv, 0.5 </w:t>
            </w:r>
            <w:proofErr w:type="spellStart"/>
            <w:r>
              <w:t>dH</w:t>
            </w:r>
            <w:proofErr w:type="spellEnd"/>
            <w:r>
              <w:t>)</w:t>
            </w:r>
          </w:p>
        </w:tc>
      </w:tr>
      <w:tr w:rsidR="00C44FAD" w14:paraId="28FEBC0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E922B9"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0AE5B288" w14:textId="77777777" w:rsidR="00C44FAD" w:rsidRDefault="00F74A7E">
            <w:pPr>
              <w:pStyle w:val="TAL"/>
            </w:pPr>
            <w:r>
              <w:t>3 km/</w:t>
            </w:r>
            <w:proofErr w:type="spellStart"/>
            <w:r>
              <w:t>hr</w:t>
            </w:r>
            <w:proofErr w:type="spellEnd"/>
          </w:p>
        </w:tc>
      </w:tr>
      <w:tr w:rsidR="00C44FAD" w14:paraId="76630DD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808630"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0A8CAA0" w14:textId="77777777" w:rsidR="00C44FAD" w:rsidRDefault="00F74A7E">
            <w:pPr>
              <w:pStyle w:val="TAL"/>
            </w:pPr>
            <w:r>
              <w:t>None</w:t>
            </w:r>
          </w:p>
          <w:p w14:paraId="36721C90" w14:textId="77777777" w:rsidR="00C44FAD" w:rsidRDefault="00C44FAD">
            <w:pPr>
              <w:pStyle w:val="TAL"/>
            </w:pPr>
          </w:p>
          <w:p w14:paraId="52BEA23E" w14:textId="77777777" w:rsidR="00C44FAD" w:rsidRDefault="00F74A7E">
            <w:pPr>
              <w:pStyle w:val="TAL"/>
            </w:pPr>
            <w:r>
              <w:rPr>
                <w:color w:val="FF0000"/>
              </w:rPr>
              <w:t>Optional: Companies to report used PA modelling (in lieu of pre-loaded Tx EVM)</w:t>
            </w:r>
          </w:p>
        </w:tc>
      </w:tr>
      <w:tr w:rsidR="00C44FAD" w14:paraId="2A33954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180CB0" w14:textId="77777777" w:rsidR="00C44FAD" w:rsidRDefault="00F74A7E">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22AB8C56" w14:textId="77777777" w:rsidR="00C44FAD" w:rsidRDefault="00F74A7E">
            <w:pPr>
              <w:pStyle w:val="TAL"/>
            </w:pPr>
            <w:r>
              <w:t>TR38.803 example 2 BS PN profile</w:t>
            </w:r>
          </w:p>
        </w:tc>
      </w:tr>
      <w:tr w:rsidR="00C44FAD" w14:paraId="2FC9C40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7F1F2E6"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80026F0" w14:textId="77777777" w:rsidR="00C44FAD" w:rsidRDefault="00F74A7E">
            <w:pPr>
              <w:pStyle w:val="TAL"/>
            </w:pPr>
            <w:r>
              <w:t>TR38.803 example 2 UE PN profile</w:t>
            </w:r>
          </w:p>
          <w:p w14:paraId="78E2A6AB" w14:textId="77777777" w:rsidR="00C44FAD" w:rsidRDefault="00C44FAD">
            <w:pPr>
              <w:pStyle w:val="TAL"/>
            </w:pPr>
          </w:p>
          <w:p w14:paraId="2A20D406" w14:textId="77777777" w:rsidR="00C44FAD" w:rsidRDefault="00F74A7E">
            <w:pPr>
              <w:pStyle w:val="ac"/>
              <w:spacing w:after="0" w:line="240" w:lineRule="auto"/>
              <w:rPr>
                <w:rFonts w:ascii="Arial" w:hAnsi="Arial" w:cs="Arial"/>
                <w:color w:val="FF0000"/>
                <w:sz w:val="18"/>
                <w:szCs w:val="18"/>
              </w:rPr>
            </w:pPr>
            <w:r>
              <w:rPr>
                <w:rFonts w:ascii="Arial" w:hAnsi="Arial" w:cs="Arial"/>
                <w:color w:val="FF0000"/>
                <w:sz w:val="18"/>
                <w:szCs w:val="18"/>
              </w:rPr>
              <w:t>Optional:</w:t>
            </w:r>
          </w:p>
          <w:p w14:paraId="4872C538" w14:textId="77777777" w:rsidR="00C44FAD" w:rsidRDefault="00F74A7E">
            <w:pPr>
              <w:pStyle w:val="ac"/>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7604C36B" w14:textId="77777777" w:rsidR="00C44FAD" w:rsidRDefault="00F74A7E">
            <w:pPr>
              <w:pStyle w:val="ac"/>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C44FAD" w14:paraId="78538A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72FB04"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5814AF8E" w14:textId="77777777" w:rsidR="00C44FAD" w:rsidRDefault="00F74A7E">
            <w:pPr>
              <w:pStyle w:val="TAL"/>
            </w:pPr>
            <w:r>
              <w:t>0%</w:t>
            </w:r>
          </w:p>
          <w:p w14:paraId="2C9FB207" w14:textId="77777777" w:rsidR="00C44FAD" w:rsidRDefault="00C44FAD">
            <w:pPr>
              <w:pStyle w:val="TAL"/>
            </w:pPr>
          </w:p>
          <w:p w14:paraId="057D8F69" w14:textId="77777777" w:rsidR="00C44FAD" w:rsidRDefault="00F74A7E">
            <w:pPr>
              <w:pStyle w:val="TAL"/>
              <w:rPr>
                <w:color w:val="FF0000"/>
              </w:rPr>
            </w:pPr>
            <w:r>
              <w:rPr>
                <w:color w:val="FF0000"/>
              </w:rPr>
              <w:t>Optional:</w:t>
            </w:r>
          </w:p>
          <w:p w14:paraId="3CF372F5" w14:textId="77777777" w:rsidR="00C44FAD" w:rsidRDefault="00F74A7E">
            <w:pPr>
              <w:pStyle w:val="TAL"/>
              <w:rPr>
                <w:color w:val="FF0000"/>
              </w:rPr>
            </w:pPr>
            <w:r>
              <w:rPr>
                <w:color w:val="FF0000"/>
              </w:rPr>
              <w:t>- 3% at Tx (In lieu of PA model),</w:t>
            </w:r>
          </w:p>
          <w:p w14:paraId="628DE33D" w14:textId="77777777" w:rsidR="00C44FAD" w:rsidRDefault="00F74A7E">
            <w:pPr>
              <w:pStyle w:val="TAL"/>
            </w:pPr>
            <w:r>
              <w:rPr>
                <w:color w:val="FF0000"/>
              </w:rPr>
              <w:t>- If other values are used, companies are asked to provide information on the values selected for simulation.</w:t>
            </w:r>
          </w:p>
        </w:tc>
      </w:tr>
      <w:tr w:rsidR="00C44FAD" w14:paraId="2A34943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03ACE9"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00D321A" w14:textId="77777777" w:rsidR="00C44FAD" w:rsidRDefault="00F74A7E">
            <w:pPr>
              <w:pStyle w:val="TAL"/>
              <w:rPr>
                <w:lang w:eastAsia="zh-CN"/>
              </w:rPr>
            </w:pPr>
            <w:r>
              <w:rPr>
                <w:lang w:eastAsia="zh-CN"/>
              </w:rPr>
              <w:t>0%</w:t>
            </w:r>
          </w:p>
          <w:p w14:paraId="1547BF8D" w14:textId="77777777" w:rsidR="00C44FAD" w:rsidRDefault="00C44FAD">
            <w:pPr>
              <w:pStyle w:val="TAL"/>
              <w:rPr>
                <w:lang w:eastAsia="zh-CN"/>
              </w:rPr>
            </w:pPr>
          </w:p>
          <w:p w14:paraId="7C8C4F39" w14:textId="77777777" w:rsidR="00C44FAD" w:rsidRDefault="00F74A7E">
            <w:pPr>
              <w:pStyle w:val="TAL"/>
              <w:rPr>
                <w:color w:val="FF0000"/>
                <w:lang w:eastAsia="zh-CN"/>
              </w:rPr>
            </w:pPr>
            <w:r>
              <w:rPr>
                <w:color w:val="FF0000"/>
                <w:lang w:eastAsia="zh-CN"/>
              </w:rPr>
              <w:t>Optional:</w:t>
            </w:r>
          </w:p>
          <w:p w14:paraId="2DC844BF" w14:textId="77777777" w:rsidR="00C44FAD" w:rsidRDefault="00F74A7E">
            <w:pPr>
              <w:pStyle w:val="TAL"/>
              <w:rPr>
                <w:color w:val="FF0000"/>
                <w:lang w:eastAsia="zh-CN"/>
              </w:rPr>
            </w:pPr>
            <w:r>
              <w:rPr>
                <w:color w:val="FF0000"/>
                <w:lang w:eastAsia="zh-CN"/>
              </w:rPr>
              <w:t>- 5% at Rx,</w:t>
            </w:r>
          </w:p>
          <w:p w14:paraId="77023192" w14:textId="77777777" w:rsidR="00C44FAD" w:rsidRDefault="00F74A7E">
            <w:pPr>
              <w:pStyle w:val="TAL"/>
              <w:rPr>
                <w:lang w:eastAsia="zh-CN"/>
              </w:rPr>
            </w:pPr>
            <w:r>
              <w:rPr>
                <w:color w:val="FF0000"/>
                <w:lang w:eastAsia="zh-CN"/>
              </w:rPr>
              <w:t>- If other values are used, companies are asked to provide information on the values selected for simulation.</w:t>
            </w:r>
          </w:p>
        </w:tc>
      </w:tr>
      <w:tr w:rsidR="00C44FAD" w14:paraId="5DFE5C7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27DF12"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1AA5997F" w14:textId="77777777" w:rsidR="00C44FAD" w:rsidRDefault="00F74A7E">
            <w:pPr>
              <w:pStyle w:val="TAL"/>
              <w:rPr>
                <w:lang w:eastAsia="zh-CN"/>
              </w:rPr>
            </w:pPr>
            <w:r>
              <w:rPr>
                <w:lang w:eastAsia="zh-CN"/>
              </w:rPr>
              <w:t>None</w:t>
            </w:r>
          </w:p>
        </w:tc>
      </w:tr>
      <w:tr w:rsidR="00C44FAD" w14:paraId="2DF90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22D9447"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299E1BDF" w14:textId="77777777" w:rsidR="00C44FAD" w:rsidRDefault="00F74A7E">
            <w:pPr>
              <w:pStyle w:val="TAL"/>
              <w:rPr>
                <w:lang w:eastAsia="zh-CN"/>
              </w:rPr>
            </w:pPr>
            <w:r>
              <w:rPr>
                <w:lang w:eastAsia="zh-CN"/>
              </w:rPr>
              <w:t>0 ppm</w:t>
            </w:r>
          </w:p>
          <w:p w14:paraId="319FF6B5" w14:textId="77777777" w:rsidR="00C44FAD" w:rsidRDefault="00C44FAD">
            <w:pPr>
              <w:pStyle w:val="TAL"/>
              <w:rPr>
                <w:lang w:eastAsia="zh-CN"/>
              </w:rPr>
            </w:pPr>
          </w:p>
          <w:p w14:paraId="60C84D2D" w14:textId="77777777" w:rsidR="00C44FAD" w:rsidRDefault="00F74A7E">
            <w:pPr>
              <w:pStyle w:val="TAL"/>
              <w:rPr>
                <w:lang w:eastAsia="zh-CN"/>
              </w:rPr>
            </w:pPr>
            <w:r>
              <w:rPr>
                <w:lang w:eastAsia="zh-CN"/>
              </w:rPr>
              <w:t>Optional:</w:t>
            </w:r>
          </w:p>
          <w:p w14:paraId="7F45A5DD" w14:textId="77777777" w:rsidR="00C44FAD" w:rsidRDefault="00F74A7E">
            <w:pPr>
              <w:pStyle w:val="TAL"/>
              <w:rPr>
                <w:lang w:eastAsia="zh-CN"/>
              </w:rPr>
            </w:pPr>
            <w:r>
              <w:rPr>
                <w:lang w:eastAsia="zh-CN"/>
              </w:rPr>
              <w:t>- 0.1 ppm</w:t>
            </w:r>
          </w:p>
        </w:tc>
      </w:tr>
      <w:tr w:rsidR="00C44FAD" w14:paraId="457F2C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65E2589"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4D2C93F" w14:textId="77777777" w:rsidR="00C44FAD" w:rsidRDefault="00F74A7E">
            <w:pPr>
              <w:pStyle w:val="TAL"/>
              <w:rPr>
                <w:rFonts w:ascii="Times New Roman" w:hAnsi="Times New Roman"/>
              </w:rPr>
            </w:pPr>
            <w:r>
              <w:rPr>
                <w:lang w:eastAsia="zh-CN"/>
              </w:rPr>
              <w:t>Realistic channel estimation</w:t>
            </w:r>
          </w:p>
        </w:tc>
      </w:tr>
      <w:tr w:rsidR="00C44FAD" w14:paraId="2F34A3C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ADB6107"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D260F4E" w14:textId="77777777" w:rsidR="00C44FAD" w:rsidRDefault="00F74A7E">
            <w:pPr>
              <w:pStyle w:val="TAL"/>
            </w:pPr>
            <w:r>
              <w:t>Rank 1</w:t>
            </w:r>
          </w:p>
          <w:p w14:paraId="0825DAF0" w14:textId="77777777" w:rsidR="00C44FAD" w:rsidRDefault="00C44FAD">
            <w:pPr>
              <w:pStyle w:val="TAL"/>
            </w:pPr>
          </w:p>
          <w:p w14:paraId="2F4CD41F" w14:textId="77777777" w:rsidR="00C44FAD" w:rsidRDefault="00F74A7E">
            <w:pPr>
              <w:pStyle w:val="TAL"/>
            </w:pPr>
            <w:r>
              <w:t>Optional: Rank 2</w:t>
            </w:r>
          </w:p>
          <w:p w14:paraId="3172862D" w14:textId="77777777" w:rsidR="00C44FAD" w:rsidRDefault="00C44FAD">
            <w:pPr>
              <w:pStyle w:val="TAL"/>
            </w:pPr>
          </w:p>
          <w:p w14:paraId="119228D1" w14:textId="77777777" w:rsidR="00C44FAD" w:rsidRDefault="00F74A7E">
            <w:pPr>
              <w:pStyle w:val="TAL"/>
            </w:pPr>
            <w:r>
              <w:t>Note: companies are asked to provide information the precoding scheme (including granularity) used in the evaluations.</w:t>
            </w:r>
          </w:p>
        </w:tc>
      </w:tr>
      <w:tr w:rsidR="00C44FAD" w14:paraId="155BBC1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7CF36D"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01934B0F" w14:textId="77777777" w:rsidR="00C44FAD" w:rsidRDefault="00F74A7E">
            <w:pPr>
              <w:pStyle w:val="TAL"/>
            </w:pPr>
            <w:r>
              <w:t>(S=2, L=12)</w:t>
            </w:r>
          </w:p>
          <w:p w14:paraId="0AB3233E" w14:textId="77777777" w:rsidR="00C44FAD" w:rsidRDefault="00F74A7E">
            <w:pPr>
              <w:pStyle w:val="TAL"/>
            </w:pPr>
            <w:r>
              <w:t>Note: Starting symbol, S, (indexed from 0) and length, L.</w:t>
            </w:r>
          </w:p>
        </w:tc>
      </w:tr>
      <w:tr w:rsidR="00C44FAD" w14:paraId="1263D57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4CB1E2" w14:textId="77777777" w:rsidR="00C44FAD" w:rsidRDefault="00F74A7E">
            <w:pPr>
              <w:pStyle w:val="TAC"/>
              <w:keepNext w:val="0"/>
              <w:keepLines w:val="0"/>
            </w:pPr>
            <w:r>
              <w:lastRenderedPageBreak/>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85131A3" w14:textId="77777777" w:rsidR="00C44FAD" w:rsidRDefault="00F74A7E">
            <w:pPr>
              <w:pStyle w:val="TAL"/>
            </w:pPr>
            <w:r>
              <w:t>1 DMRS symbol (front loaded), or 2 DMRS symbols at (2,11) symbol index</w:t>
            </w:r>
          </w:p>
          <w:p w14:paraId="6DEA061D" w14:textId="77777777" w:rsidR="00C44FAD" w:rsidRDefault="00C44FAD">
            <w:pPr>
              <w:pStyle w:val="TAL"/>
            </w:pPr>
          </w:p>
          <w:p w14:paraId="45F986D0" w14:textId="77777777" w:rsidR="00C44FAD" w:rsidRDefault="00F74A7E">
            <w:pPr>
              <w:pStyle w:val="TAL"/>
            </w:pPr>
            <w:r>
              <w:t>Companies are asked to report details of DMRS enhancement if evaluated</w:t>
            </w:r>
          </w:p>
          <w:p w14:paraId="10B5B235" w14:textId="77777777" w:rsidR="00C44FAD" w:rsidRDefault="00C44FAD">
            <w:pPr>
              <w:pStyle w:val="TAL"/>
            </w:pPr>
          </w:p>
          <w:p w14:paraId="25824A29" w14:textId="77777777" w:rsidR="00C44FAD" w:rsidRDefault="00F74A7E">
            <w:pPr>
              <w:pStyle w:val="TAL"/>
            </w:pPr>
            <w:r>
              <w:t>Note: no data multiplexing is assumed in DMRS symbols</w:t>
            </w:r>
          </w:p>
        </w:tc>
      </w:tr>
      <w:tr w:rsidR="00C44FAD" w14:paraId="4D1AAA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B02315F"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E2CC0E2" w14:textId="77777777" w:rsidR="00C44FAD" w:rsidRDefault="00F74A7E">
            <w:pPr>
              <w:pStyle w:val="TAL"/>
            </w:pPr>
            <w:r>
              <w:t>For CP-OFDM:</w:t>
            </w:r>
          </w:p>
          <w:p w14:paraId="55F080DB" w14:textId="77777777" w:rsidR="00C44FAD" w:rsidRDefault="00F74A7E">
            <w:pPr>
              <w:pStyle w:val="TAL"/>
            </w:pPr>
            <w:r>
              <w:rPr>
                <w:color w:val="FF0000"/>
              </w:rPr>
              <w:t xml:space="preserve">For PTRS as in Rel-15: </w:t>
            </w:r>
            <w:r>
              <w:t>(K = 4, L = 1) or (K = 2, L = 1)</w:t>
            </w:r>
          </w:p>
          <w:p w14:paraId="068C3AD6" w14:textId="77777777" w:rsidR="00C44FAD" w:rsidRDefault="00F74A7E">
            <w:pPr>
              <w:pStyle w:val="TAL"/>
            </w:pPr>
            <w:r>
              <w:t>Note: PTRS per K number of PRBs, and PTRS every L number of OFDM symbols</w:t>
            </w:r>
          </w:p>
          <w:p w14:paraId="4CB9DF16" w14:textId="77777777" w:rsidR="00C44FAD" w:rsidRDefault="00C44FAD">
            <w:pPr>
              <w:pStyle w:val="TAL"/>
            </w:pPr>
          </w:p>
          <w:p w14:paraId="11B02371" w14:textId="77777777" w:rsidR="00C44FAD" w:rsidRDefault="00F74A7E">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2D4C4E5D" w14:textId="77777777" w:rsidR="00C44FAD" w:rsidRDefault="00C44FAD">
            <w:pPr>
              <w:pStyle w:val="TAL"/>
              <w:ind w:leftChars="3" w:left="6"/>
              <w:jc w:val="both"/>
            </w:pPr>
          </w:p>
          <w:p w14:paraId="636714FC" w14:textId="77777777" w:rsidR="00C44FAD" w:rsidRDefault="00C44FAD">
            <w:pPr>
              <w:pStyle w:val="TAL"/>
            </w:pPr>
          </w:p>
          <w:p w14:paraId="049CE12A" w14:textId="77777777" w:rsidR="00C44FAD" w:rsidRDefault="00C44FAD">
            <w:pPr>
              <w:pStyle w:val="TAL"/>
            </w:pPr>
          </w:p>
          <w:p w14:paraId="1176C507" w14:textId="77777777" w:rsidR="00C44FAD" w:rsidRDefault="00F74A7E">
            <w:pPr>
              <w:pStyle w:val="TAL"/>
            </w:pPr>
            <w:r>
              <w:t>For DFT-s-OFDM:</w:t>
            </w:r>
          </w:p>
          <w:p w14:paraId="14715CEF" w14:textId="77777777" w:rsidR="00C44FAD" w:rsidRDefault="00F74A7E">
            <w:pPr>
              <w:pStyle w:val="TAL"/>
            </w:pPr>
            <w:r>
              <w:t>(Ng = 2, Ns = 2, L = 1)</w:t>
            </w:r>
          </w:p>
          <w:p w14:paraId="5C0709ED" w14:textId="77777777" w:rsidR="00C44FAD" w:rsidRDefault="00F74A7E">
            <w:pPr>
              <w:pStyle w:val="TAL"/>
            </w:pPr>
            <w:r>
              <w:t>(Ng = 2, Ns = 4, L = 1)</w:t>
            </w:r>
          </w:p>
          <w:p w14:paraId="15149F6B" w14:textId="77777777" w:rsidR="00C44FAD" w:rsidRDefault="00F74A7E">
            <w:pPr>
              <w:pStyle w:val="TAL"/>
            </w:pPr>
            <w:r>
              <w:t>(Ng = 4, Ns = 2, L = 1)</w:t>
            </w:r>
          </w:p>
          <w:p w14:paraId="533488F0" w14:textId="77777777" w:rsidR="00C44FAD" w:rsidRDefault="00F74A7E">
            <w:pPr>
              <w:pStyle w:val="TAL"/>
            </w:pPr>
            <w:r>
              <w:t>(Ng = 4, Ns = 4, L = 1)</w:t>
            </w:r>
          </w:p>
          <w:p w14:paraId="21763A74" w14:textId="77777777" w:rsidR="00C44FAD" w:rsidRDefault="00F74A7E">
            <w:pPr>
              <w:pStyle w:val="TAL"/>
            </w:pPr>
            <w:r>
              <w:t>(Ng = 8, Ns = 4, L = 1)</w:t>
            </w:r>
          </w:p>
          <w:p w14:paraId="4FAD30C2" w14:textId="77777777" w:rsidR="00C44FAD" w:rsidRDefault="00F74A7E">
            <w:pPr>
              <w:pStyle w:val="TAL"/>
            </w:pPr>
            <w:r>
              <w:t>Note: Ng number of PT-RS groups, Ns number of samples per PT-RS group, and PTRS every L number of DFT-s-OFDM symbols</w:t>
            </w:r>
          </w:p>
          <w:p w14:paraId="42345A4B" w14:textId="77777777" w:rsidR="00C44FAD" w:rsidRDefault="00C44FAD">
            <w:pPr>
              <w:pStyle w:val="TAL"/>
            </w:pPr>
          </w:p>
          <w:p w14:paraId="6D78C496" w14:textId="77777777" w:rsidR="00C44FAD" w:rsidRDefault="00F74A7E">
            <w:pPr>
              <w:pStyle w:val="TAL"/>
            </w:pPr>
            <w:r>
              <w:t>Companies are asked to provide the PTRS configuration used for DFT-s-OFDM simulation and details of PTRS enhancement for DFT-s-OFDM if evaluated</w:t>
            </w:r>
          </w:p>
        </w:tc>
      </w:tr>
      <w:tr w:rsidR="00C44FAD" w14:paraId="2572AD4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308DBDC"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5E74C9B" w14:textId="77777777" w:rsidR="00C44FAD" w:rsidRDefault="00F74A7E">
            <w:pPr>
              <w:pStyle w:val="TAL"/>
            </w:pPr>
            <w:r>
              <w:t>CSI-RS/TRS is assumed to be off (for RS overhead)</w:t>
            </w:r>
          </w:p>
        </w:tc>
      </w:tr>
      <w:tr w:rsidR="00C44FAD" w14:paraId="2A59A80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B6F3864"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34D330DE" w14:textId="77777777" w:rsidR="00C44FAD" w:rsidRDefault="00F74A7E">
            <w:pPr>
              <w:pStyle w:val="TAL"/>
            </w:pPr>
            <w:r>
              <w:t>From MCS Table 1 (TS38.214):</w:t>
            </w:r>
          </w:p>
          <w:p w14:paraId="250674A4" w14:textId="77777777" w:rsidR="00C44FAD" w:rsidRDefault="00F74A7E">
            <w:pPr>
              <w:pStyle w:val="TAL"/>
            </w:pPr>
            <w:r>
              <w:t>- MCS 7 (QPSK),</w:t>
            </w:r>
          </w:p>
          <w:p w14:paraId="03B56FB4" w14:textId="77777777" w:rsidR="00C44FAD" w:rsidRDefault="00F74A7E">
            <w:pPr>
              <w:pStyle w:val="TAL"/>
            </w:pPr>
            <w:r>
              <w:t>- MCS 16 (16QAM),</w:t>
            </w:r>
          </w:p>
          <w:p w14:paraId="628B01BD" w14:textId="77777777" w:rsidR="00C44FAD" w:rsidRDefault="00F74A7E">
            <w:pPr>
              <w:pStyle w:val="TAL"/>
            </w:pPr>
            <w:r>
              <w:t>- MCS 22 (64QAM),</w:t>
            </w:r>
          </w:p>
          <w:p w14:paraId="09CE9617" w14:textId="77777777" w:rsidR="00C44FAD" w:rsidRDefault="00C44FAD">
            <w:pPr>
              <w:pStyle w:val="TAL"/>
            </w:pPr>
          </w:p>
          <w:p w14:paraId="5560AF72" w14:textId="77777777" w:rsidR="00C44FAD" w:rsidRDefault="00F74A7E">
            <w:pPr>
              <w:pStyle w:val="TAL"/>
            </w:pPr>
            <w:r>
              <w:t>Optional:</w:t>
            </w:r>
          </w:p>
          <w:p w14:paraId="79378001" w14:textId="77777777" w:rsidR="00C44FAD" w:rsidRDefault="00F74A7E">
            <w:pPr>
              <w:pStyle w:val="TAL"/>
            </w:pPr>
            <w:r>
              <w:t>- MCS 26 (64QAM) from MCS Table 1 (TS38.214),</w:t>
            </w:r>
          </w:p>
          <w:p w14:paraId="61368D2A" w14:textId="77777777" w:rsidR="00C44FAD" w:rsidRDefault="00F74A7E">
            <w:pPr>
              <w:pStyle w:val="TAL"/>
            </w:pPr>
            <w:r>
              <w:t>- MCS 27 (256QAM) from MCS Table 2 (TS38.214),</w:t>
            </w:r>
          </w:p>
          <w:p w14:paraId="04D26631" w14:textId="77777777" w:rsidR="00C44FAD" w:rsidRDefault="00C44FAD">
            <w:pPr>
              <w:pStyle w:val="TAL"/>
            </w:pPr>
          </w:p>
          <w:p w14:paraId="16A728CA" w14:textId="77777777" w:rsidR="00C44FAD" w:rsidRDefault="00C44FAD">
            <w:pPr>
              <w:pStyle w:val="TAL"/>
            </w:pPr>
          </w:p>
          <w:p w14:paraId="25D48FB2"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 </w:t>
            </w:r>
            <w:r>
              <w:rPr>
                <w:color w:val="FF0000"/>
              </w:rPr>
              <w:t xml:space="preserve">Optional: </w:t>
            </w:r>
            <w:proofErr w:type="spellStart"/>
            <w:r>
              <w:rPr>
                <w:color w:val="FF0000"/>
              </w:rPr>
              <w:t>N</w:t>
            </w:r>
            <w:r>
              <w:rPr>
                <w:color w:val="FF0000"/>
                <w:vertAlign w:val="subscript"/>
              </w:rPr>
              <w:t>oh</w:t>
            </w:r>
            <w:r>
              <w:rPr>
                <w:color w:val="FF0000"/>
                <w:vertAlign w:val="superscript"/>
              </w:rPr>
              <w:t>PRB</w:t>
            </w:r>
            <w:proofErr w:type="spellEnd"/>
            <w:r>
              <w:rPr>
                <w:color w:val="FF0000"/>
              </w:rPr>
              <w:t xml:space="preserve"> = 6, 8, 12. Companies are asked to report value of </w:t>
            </w:r>
            <w:proofErr w:type="spellStart"/>
            <w:r>
              <w:rPr>
                <w:color w:val="FF0000"/>
              </w:rPr>
              <w:t>N</w:t>
            </w:r>
            <w:r>
              <w:rPr>
                <w:color w:val="FF0000"/>
                <w:vertAlign w:val="subscript"/>
              </w:rPr>
              <w:t>oh</w:t>
            </w:r>
            <w:r>
              <w:rPr>
                <w:color w:val="FF0000"/>
                <w:vertAlign w:val="superscript"/>
              </w:rPr>
              <w:t>PRB</w:t>
            </w:r>
            <w:proofErr w:type="spellEnd"/>
            <w:r>
              <w:rPr>
                <w:color w:val="FF0000"/>
                <w:vertAlign w:val="superscript"/>
              </w:rPr>
              <w:t xml:space="preserve"> </w:t>
            </w:r>
            <w:r>
              <w:rPr>
                <w:color w:val="FF0000"/>
              </w:rPr>
              <w:t>used in the evaluations.</w:t>
            </w:r>
          </w:p>
          <w:p w14:paraId="66996FFC" w14:textId="77777777" w:rsidR="00C44FAD" w:rsidRDefault="00C44FAD">
            <w:pPr>
              <w:pStyle w:val="TAL"/>
            </w:pPr>
          </w:p>
          <w:p w14:paraId="276A0BF6" w14:textId="77777777" w:rsidR="00C44FAD" w:rsidRDefault="00F74A7E">
            <w:pPr>
              <w:pStyle w:val="TAL"/>
            </w:pPr>
            <w:r>
              <w:t xml:space="preserve">Note: Companies to provide </w:t>
            </w:r>
            <w:r>
              <w:rPr>
                <w:color w:val="FF0000"/>
              </w:rPr>
              <w:t xml:space="preserve">effective </w:t>
            </w:r>
            <w:r>
              <w:t>code rate used in the evaluations.</w:t>
            </w:r>
          </w:p>
        </w:tc>
      </w:tr>
      <w:tr w:rsidR="00C44FAD" w14:paraId="0C00A4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0995E"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62589026" w14:textId="77777777" w:rsidR="00C44FAD" w:rsidRDefault="00F74A7E">
            <w:pPr>
              <w:pStyle w:val="TAL"/>
            </w:pPr>
            <w:r>
              <w:t>Report value of SNR in dB achieving PDSCH/PUSCH BLER of 10%</w:t>
            </w:r>
          </w:p>
          <w:p w14:paraId="7A9EFC4F" w14:textId="77777777" w:rsidR="00C44FAD" w:rsidRDefault="00C44FAD">
            <w:pPr>
              <w:pStyle w:val="TAL"/>
            </w:pPr>
          </w:p>
          <w:p w14:paraId="4042623A" w14:textId="77777777" w:rsidR="00C44FAD" w:rsidRDefault="00F74A7E">
            <w:pPr>
              <w:pStyle w:val="TAL"/>
            </w:pPr>
            <w:r>
              <w:t xml:space="preserve">Optional: </w:t>
            </w:r>
          </w:p>
          <w:p w14:paraId="4DBF2AE7" w14:textId="77777777" w:rsidR="00C44FAD" w:rsidRDefault="00F74A7E">
            <w:pPr>
              <w:pStyle w:val="TAL"/>
              <w:rPr>
                <w:color w:val="FF0000"/>
              </w:rPr>
            </w:pPr>
            <w:r>
              <w:rPr>
                <w:color w:val="FF0000"/>
              </w:rPr>
              <w:t>- Report value of SNR in dB achieving PDSCH/PUSCH BLER of 1%</w:t>
            </w:r>
          </w:p>
          <w:p w14:paraId="39DDC5F9" w14:textId="77777777" w:rsidR="00C44FAD" w:rsidRDefault="00F74A7E">
            <w:pPr>
              <w:pStyle w:val="TAL"/>
            </w:pPr>
            <w:r>
              <w:t>- companies can report spectrum efficiency in addition to required SNR</w:t>
            </w:r>
          </w:p>
        </w:tc>
      </w:tr>
    </w:tbl>
    <w:p w14:paraId="0FA30C60" w14:textId="77777777" w:rsidR="00C44FAD" w:rsidRDefault="00C44FAD"/>
    <w:p w14:paraId="7D1E7D7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C44FAD" w14:paraId="716DE51B" w14:textId="77777777">
        <w:trPr>
          <w:trHeight w:val="224"/>
        </w:trPr>
        <w:tc>
          <w:tcPr>
            <w:tcW w:w="1871" w:type="dxa"/>
            <w:shd w:val="clear" w:color="auto" w:fill="FFE599" w:themeFill="accent4" w:themeFillTint="66"/>
          </w:tcPr>
          <w:p w14:paraId="15BF253B"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3FF8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914E224" w14:textId="77777777">
        <w:trPr>
          <w:trHeight w:val="339"/>
        </w:trPr>
        <w:tc>
          <w:tcPr>
            <w:tcW w:w="1871" w:type="dxa"/>
          </w:tcPr>
          <w:p w14:paraId="1FFB3692" w14:textId="77777777" w:rsidR="00C44FAD" w:rsidRDefault="00F74A7E">
            <w:pPr>
              <w:pStyle w:val="ac"/>
              <w:spacing w:after="0" w:line="240" w:lineRule="auto"/>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36938F6"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76BAF880"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For PTRS configuration, we prefer to also define some </w:t>
            </w:r>
            <w:proofErr w:type="spellStart"/>
            <w:r>
              <w:rPr>
                <w:rFonts w:ascii="Times New Roman" w:hAnsi="Times New Roman" w:hint="eastAsia"/>
                <w:szCs w:val="20"/>
                <w:lang w:eastAsia="zh-CN"/>
              </w:rPr>
              <w:t>mandantory</w:t>
            </w:r>
            <w:proofErr w:type="spellEnd"/>
            <w:r>
              <w:rPr>
                <w:rFonts w:ascii="Times New Roman" w:hAnsi="Times New Roman" w:hint="eastAsia"/>
                <w:szCs w:val="20"/>
                <w:lang w:eastAsia="zh-CN"/>
              </w:rPr>
              <w:t xml:space="preserve"> values for block PTRS density, e.g. same overhead as (K = 4, L = 1) or (K = 2, L = 1) in Rel-15 PTRS, then we can have a more straightforward comparison among companies.</w:t>
            </w:r>
          </w:p>
          <w:p w14:paraId="7DDC3D1C"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2149B2" w14:textId="77777777" w:rsidR="00C44FAD" w:rsidRDefault="00C44FAD">
            <w:pPr>
              <w:pStyle w:val="ac"/>
              <w:spacing w:after="0" w:line="240" w:lineRule="auto"/>
              <w:rPr>
                <w:rFonts w:ascii="Times New Roman" w:hAnsi="Times New Roman"/>
                <w:szCs w:val="20"/>
                <w:lang w:eastAsia="ja-JP"/>
              </w:rPr>
            </w:pPr>
          </w:p>
        </w:tc>
      </w:tr>
      <w:tr w:rsidR="00C44FAD" w14:paraId="3F594D31" w14:textId="77777777">
        <w:trPr>
          <w:trHeight w:val="339"/>
        </w:trPr>
        <w:tc>
          <w:tcPr>
            <w:tcW w:w="1871" w:type="dxa"/>
          </w:tcPr>
          <w:p w14:paraId="61346CEC" w14:textId="77777777" w:rsidR="00C44FAD" w:rsidRDefault="00C44FAD">
            <w:pPr>
              <w:pStyle w:val="ac"/>
              <w:spacing w:before="0" w:after="0" w:line="240" w:lineRule="auto"/>
              <w:rPr>
                <w:rFonts w:ascii="Times New Roman" w:hAnsi="Times New Roman"/>
                <w:szCs w:val="20"/>
                <w:lang w:eastAsia="zh-CN"/>
              </w:rPr>
            </w:pPr>
          </w:p>
        </w:tc>
        <w:tc>
          <w:tcPr>
            <w:tcW w:w="8021" w:type="dxa"/>
          </w:tcPr>
          <w:p w14:paraId="33437E84" w14:textId="77777777" w:rsidR="00C44FAD" w:rsidRDefault="00C44FAD">
            <w:pPr>
              <w:pStyle w:val="ac"/>
              <w:spacing w:before="0" w:after="0" w:line="240" w:lineRule="auto"/>
              <w:rPr>
                <w:rFonts w:ascii="Times New Roman" w:hAnsi="Times New Roman"/>
                <w:szCs w:val="20"/>
                <w:lang w:eastAsia="zh-CN"/>
              </w:rPr>
            </w:pPr>
          </w:p>
        </w:tc>
      </w:tr>
      <w:tr w:rsidR="00C44FAD" w14:paraId="6980A295" w14:textId="77777777">
        <w:trPr>
          <w:trHeight w:val="339"/>
        </w:trPr>
        <w:tc>
          <w:tcPr>
            <w:tcW w:w="1871" w:type="dxa"/>
          </w:tcPr>
          <w:p w14:paraId="5FF33654" w14:textId="77777777" w:rsidR="00C44FAD" w:rsidRDefault="00C44FAD">
            <w:pPr>
              <w:pStyle w:val="ac"/>
              <w:spacing w:before="0" w:after="0" w:line="240" w:lineRule="auto"/>
              <w:rPr>
                <w:rFonts w:ascii="Times New Roman" w:hAnsi="Times New Roman"/>
                <w:szCs w:val="20"/>
                <w:lang w:eastAsia="zh-CN"/>
              </w:rPr>
            </w:pPr>
          </w:p>
        </w:tc>
        <w:tc>
          <w:tcPr>
            <w:tcW w:w="8021" w:type="dxa"/>
          </w:tcPr>
          <w:p w14:paraId="10781314" w14:textId="77777777" w:rsidR="00C44FAD" w:rsidRDefault="00C44FAD">
            <w:pPr>
              <w:pStyle w:val="ac"/>
              <w:spacing w:before="0" w:after="0" w:line="240" w:lineRule="auto"/>
              <w:rPr>
                <w:rFonts w:ascii="Times New Roman" w:hAnsi="Times New Roman"/>
                <w:szCs w:val="20"/>
                <w:lang w:eastAsia="zh-CN"/>
              </w:rPr>
            </w:pPr>
          </w:p>
        </w:tc>
      </w:tr>
    </w:tbl>
    <w:p w14:paraId="06EA1070" w14:textId="77777777" w:rsidR="00C44FAD" w:rsidRDefault="00C44FAD">
      <w:pPr>
        <w:rPr>
          <w:lang w:eastAsia="zh-CN"/>
        </w:rPr>
      </w:pPr>
    </w:p>
    <w:p w14:paraId="5C855826" w14:textId="77777777" w:rsidR="00C44FAD" w:rsidRDefault="00C44FAD">
      <w:pPr>
        <w:rPr>
          <w:lang w:eastAsia="zh-CN"/>
        </w:rPr>
      </w:pPr>
    </w:p>
    <w:p w14:paraId="0293A43E" w14:textId="77777777" w:rsidR="00C44FAD" w:rsidRDefault="00F74A7E">
      <w:pPr>
        <w:pStyle w:val="1"/>
        <w:numPr>
          <w:ilvl w:val="0"/>
          <w:numId w:val="5"/>
        </w:numPr>
        <w:ind w:left="360"/>
        <w:rPr>
          <w:rFonts w:cs="Arial"/>
          <w:sz w:val="32"/>
          <w:szCs w:val="32"/>
        </w:rPr>
      </w:pPr>
      <w:r>
        <w:rPr>
          <w:rFonts w:cs="Arial"/>
          <w:sz w:val="32"/>
          <w:szCs w:val="32"/>
        </w:rPr>
        <w:t>Conclusion</w:t>
      </w:r>
    </w:p>
    <w:p w14:paraId="75108A5B" w14:textId="77777777" w:rsidR="00C44FAD" w:rsidRDefault="00F74A7E">
      <w:pPr>
        <w:rPr>
          <w:lang w:val="en-GB"/>
        </w:rPr>
      </w:pPr>
      <w:r>
        <w:rPr>
          <w:highlight w:val="yellow"/>
          <w:lang w:val="en-GB"/>
        </w:rPr>
        <w:t>TBD</w:t>
      </w:r>
    </w:p>
    <w:p w14:paraId="1698A8DE" w14:textId="77777777" w:rsidR="00C44FAD" w:rsidRDefault="00C44FAD">
      <w:pPr>
        <w:pStyle w:val="aff3"/>
        <w:keepNext/>
        <w:keepLines/>
        <w:numPr>
          <w:ilvl w:val="0"/>
          <w:numId w:val="3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993151A" w14:textId="77777777" w:rsidR="00C44FAD" w:rsidRDefault="00C44FAD">
      <w:pPr>
        <w:pStyle w:val="aff3"/>
        <w:keepNext/>
        <w:keepLines/>
        <w:numPr>
          <w:ilvl w:val="0"/>
          <w:numId w:val="3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A9D7917" w14:textId="77777777" w:rsidR="00C44FAD" w:rsidRDefault="00C44FAD">
      <w:pPr>
        <w:pStyle w:val="aff3"/>
        <w:keepNext/>
        <w:keepLines/>
        <w:numPr>
          <w:ilvl w:val="1"/>
          <w:numId w:val="3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63B1789" w14:textId="77777777" w:rsidR="00C44FAD" w:rsidRDefault="00F74A7E">
      <w:pPr>
        <w:pStyle w:val="1"/>
        <w:textAlignment w:val="auto"/>
        <w:rPr>
          <w:rFonts w:cs="Arial"/>
          <w:sz w:val="32"/>
          <w:szCs w:val="32"/>
          <w:lang w:val="en-US"/>
        </w:rPr>
      </w:pPr>
      <w:r>
        <w:rPr>
          <w:rFonts w:cs="Arial"/>
          <w:sz w:val="32"/>
          <w:szCs w:val="32"/>
          <w:lang w:val="en-US"/>
        </w:rPr>
        <w:t>Reference</w:t>
      </w:r>
    </w:p>
    <w:p w14:paraId="4402B4BE" w14:textId="77777777" w:rsidR="00C44FAD" w:rsidRDefault="001C11CD">
      <w:pPr>
        <w:pStyle w:val="aff3"/>
        <w:numPr>
          <w:ilvl w:val="0"/>
          <w:numId w:val="40"/>
        </w:numPr>
        <w:ind w:left="540" w:hanging="540"/>
        <w:rPr>
          <w:rFonts w:asciiTheme="minorHAnsi" w:hAnsiTheme="minorHAnsi" w:cstheme="minorHAnsi"/>
          <w:sz w:val="20"/>
          <w:szCs w:val="20"/>
          <w:lang w:eastAsia="zh-CN"/>
        </w:rPr>
      </w:pPr>
      <w:hyperlink r:id="rId16" w:history="1">
        <w:r w:rsidR="00F74A7E">
          <w:rPr>
            <w:rStyle w:val="aff0"/>
            <w:rFonts w:asciiTheme="minorHAnsi" w:hAnsiTheme="minorHAnsi" w:cstheme="minorHAnsi"/>
            <w:sz w:val="20"/>
            <w:szCs w:val="20"/>
            <w:lang w:eastAsia="zh-CN"/>
          </w:rPr>
          <w:t>R1-2100050</w:t>
        </w:r>
      </w:hyperlink>
      <w:r w:rsidR="00F74A7E">
        <w:rPr>
          <w:rFonts w:asciiTheme="minorHAnsi" w:hAnsiTheme="minorHAnsi" w:cstheme="minorHAnsi"/>
          <w:sz w:val="20"/>
          <w:szCs w:val="20"/>
          <w:lang w:eastAsia="zh-CN"/>
        </w:rPr>
        <w:tab/>
        <w:t>Considerations for higher SCS in Beyond 52.6 GHz</w:t>
      </w:r>
      <w:r w:rsidR="00F74A7E">
        <w:rPr>
          <w:rFonts w:asciiTheme="minorHAnsi" w:hAnsiTheme="minorHAnsi" w:cstheme="minorHAnsi"/>
          <w:sz w:val="20"/>
          <w:szCs w:val="20"/>
          <w:lang w:eastAsia="zh-CN"/>
        </w:rPr>
        <w:tab/>
        <w:t>FUTUREWEI</w:t>
      </w:r>
    </w:p>
    <w:p w14:paraId="36DCABEC" w14:textId="77777777" w:rsidR="00C44FAD" w:rsidRDefault="001C11CD">
      <w:pPr>
        <w:pStyle w:val="aff3"/>
        <w:numPr>
          <w:ilvl w:val="0"/>
          <w:numId w:val="40"/>
        </w:numPr>
        <w:ind w:left="540" w:hanging="540"/>
        <w:rPr>
          <w:rFonts w:asciiTheme="minorHAnsi" w:hAnsiTheme="minorHAnsi" w:cstheme="minorHAnsi"/>
          <w:sz w:val="20"/>
          <w:szCs w:val="20"/>
          <w:lang w:eastAsia="zh-CN"/>
        </w:rPr>
      </w:pPr>
      <w:hyperlink r:id="rId17" w:history="1">
        <w:r w:rsidR="00F74A7E">
          <w:rPr>
            <w:rStyle w:val="aff0"/>
            <w:rFonts w:asciiTheme="minorHAnsi" w:hAnsiTheme="minorHAnsi" w:cstheme="minorHAnsi"/>
            <w:sz w:val="20"/>
            <w:szCs w:val="20"/>
            <w:lang w:eastAsia="zh-CN"/>
          </w:rPr>
          <w:t>R1-2100061</w:t>
        </w:r>
      </w:hyperlink>
      <w:r w:rsidR="00F74A7E">
        <w:rPr>
          <w:rFonts w:asciiTheme="minorHAnsi" w:hAnsiTheme="minorHAnsi" w:cstheme="minorHAnsi"/>
          <w:sz w:val="20"/>
          <w:szCs w:val="20"/>
          <w:lang w:eastAsia="zh-CN"/>
        </w:rPr>
        <w:tab/>
        <w:t>PDSCH/PUSCH scheduling enhancements for NR from 52.6 GHz to 71GHz</w:t>
      </w:r>
      <w:r w:rsidR="00F74A7E">
        <w:rPr>
          <w:rFonts w:asciiTheme="minorHAnsi" w:hAnsiTheme="minorHAnsi" w:cstheme="minorHAnsi"/>
          <w:sz w:val="20"/>
          <w:szCs w:val="20"/>
          <w:lang w:eastAsia="zh-CN"/>
        </w:rPr>
        <w:tab/>
        <w:t>Lenovo, Motorola Mobility</w:t>
      </w:r>
    </w:p>
    <w:p w14:paraId="4ABC60D7" w14:textId="77777777" w:rsidR="00C44FAD" w:rsidRDefault="001C11CD">
      <w:pPr>
        <w:pStyle w:val="aff3"/>
        <w:numPr>
          <w:ilvl w:val="0"/>
          <w:numId w:val="40"/>
        </w:numPr>
        <w:ind w:left="540" w:hanging="540"/>
        <w:rPr>
          <w:rStyle w:val="aff0"/>
          <w:rFonts w:asciiTheme="minorHAnsi" w:hAnsiTheme="minorHAnsi" w:cstheme="minorHAnsi"/>
          <w:color w:val="auto"/>
          <w:sz w:val="20"/>
          <w:szCs w:val="20"/>
          <w:u w:val="none"/>
          <w:lang w:eastAsia="zh-CN"/>
        </w:rPr>
      </w:pPr>
      <w:hyperlink r:id="rId18" w:history="1">
        <w:r w:rsidR="00F74A7E">
          <w:rPr>
            <w:rStyle w:val="aff0"/>
            <w:rFonts w:asciiTheme="minorHAnsi" w:hAnsiTheme="minorHAnsi" w:cstheme="minorHAnsi"/>
            <w:sz w:val="20"/>
            <w:szCs w:val="20"/>
          </w:rPr>
          <w:t>R1-2101819</w:t>
        </w:r>
      </w:hyperlink>
      <w:r w:rsidR="00F74A7E">
        <w:rPr>
          <w:rFonts w:asciiTheme="minorHAnsi" w:hAnsiTheme="minorHAnsi" w:cstheme="minorHAnsi"/>
          <w:sz w:val="20"/>
          <w:szCs w:val="20"/>
          <w:lang w:eastAsia="zh-CN"/>
        </w:rPr>
        <w:tab/>
        <w:t>Discussion on the data channel enhancements for 52.6 to 71GHz</w:t>
      </w:r>
      <w:r w:rsidR="00F74A7E">
        <w:rPr>
          <w:rFonts w:asciiTheme="minorHAnsi" w:hAnsiTheme="minorHAnsi" w:cstheme="minorHAnsi"/>
          <w:sz w:val="20"/>
          <w:szCs w:val="20"/>
          <w:lang w:eastAsia="zh-CN"/>
        </w:rPr>
        <w:tab/>
        <w:t xml:space="preserve">ZTE, </w:t>
      </w:r>
      <w:proofErr w:type="spellStart"/>
      <w:r w:rsidR="00F74A7E">
        <w:rPr>
          <w:rFonts w:asciiTheme="minorHAnsi" w:hAnsiTheme="minorHAnsi" w:cstheme="minorHAnsi"/>
          <w:sz w:val="20"/>
          <w:szCs w:val="20"/>
          <w:lang w:eastAsia="zh-CN"/>
        </w:rPr>
        <w:t>Sanechips</w:t>
      </w:r>
      <w:proofErr w:type="spellEnd"/>
      <w:r w:rsidR="00F74A7E">
        <w:rPr>
          <w:rFonts w:asciiTheme="minorHAnsi" w:hAnsiTheme="minorHAnsi" w:cstheme="minorHAnsi"/>
          <w:sz w:val="20"/>
          <w:szCs w:val="20"/>
          <w:lang w:eastAsia="zh-CN"/>
        </w:rPr>
        <w:t xml:space="preserve"> Revision of </w:t>
      </w:r>
      <w:hyperlink r:id="rId19" w:history="1">
        <w:r w:rsidR="00F74A7E">
          <w:rPr>
            <w:rStyle w:val="aff0"/>
            <w:rFonts w:asciiTheme="minorHAnsi" w:hAnsiTheme="minorHAnsi" w:cstheme="minorHAnsi"/>
            <w:sz w:val="20"/>
            <w:szCs w:val="20"/>
            <w:lang w:eastAsia="zh-CN"/>
          </w:rPr>
          <w:t>R1-2100077</w:t>
        </w:r>
      </w:hyperlink>
    </w:p>
    <w:p w14:paraId="37DBE55B" w14:textId="77777777" w:rsidR="00C44FAD" w:rsidRDefault="001C11CD">
      <w:pPr>
        <w:pStyle w:val="aff3"/>
        <w:numPr>
          <w:ilvl w:val="0"/>
          <w:numId w:val="40"/>
        </w:numPr>
        <w:ind w:left="540" w:hanging="540"/>
        <w:rPr>
          <w:rFonts w:asciiTheme="minorHAnsi" w:hAnsiTheme="minorHAnsi" w:cstheme="minorHAnsi"/>
          <w:sz w:val="20"/>
          <w:szCs w:val="20"/>
          <w:lang w:eastAsia="zh-CN"/>
        </w:rPr>
      </w:pPr>
      <w:hyperlink r:id="rId20" w:history="1">
        <w:r w:rsidR="00F74A7E">
          <w:rPr>
            <w:rStyle w:val="aff0"/>
            <w:rFonts w:asciiTheme="minorHAnsi" w:hAnsiTheme="minorHAnsi" w:cstheme="minorHAnsi"/>
            <w:sz w:val="20"/>
            <w:szCs w:val="20"/>
            <w:lang w:eastAsia="zh-CN"/>
          </w:rPr>
          <w:t>R1-2100153</w:t>
        </w:r>
      </w:hyperlink>
      <w:r w:rsidR="00F74A7E">
        <w:rPr>
          <w:rFonts w:asciiTheme="minorHAnsi" w:hAnsiTheme="minorHAnsi" w:cstheme="minorHAnsi"/>
          <w:sz w:val="20"/>
          <w:szCs w:val="20"/>
          <w:lang w:eastAsia="zh-CN"/>
        </w:rPr>
        <w:tab/>
        <w:t>Discussion on PDSCH/PUSCH enhancements</w:t>
      </w:r>
      <w:r w:rsidR="00F74A7E">
        <w:rPr>
          <w:rFonts w:asciiTheme="minorHAnsi" w:hAnsiTheme="minorHAnsi" w:cstheme="minorHAnsi"/>
          <w:sz w:val="20"/>
          <w:szCs w:val="20"/>
          <w:lang w:eastAsia="zh-CN"/>
        </w:rPr>
        <w:tab/>
        <w:t>OPPO</w:t>
      </w:r>
    </w:p>
    <w:p w14:paraId="09FAB851" w14:textId="77777777" w:rsidR="00C44FAD" w:rsidRDefault="001C11CD">
      <w:pPr>
        <w:pStyle w:val="aff3"/>
        <w:numPr>
          <w:ilvl w:val="0"/>
          <w:numId w:val="40"/>
        </w:numPr>
        <w:ind w:left="540" w:hanging="540"/>
        <w:rPr>
          <w:rFonts w:asciiTheme="minorHAnsi" w:hAnsiTheme="minorHAnsi" w:cstheme="minorHAnsi"/>
          <w:sz w:val="20"/>
          <w:szCs w:val="20"/>
          <w:lang w:val="de-DE" w:eastAsia="zh-CN"/>
        </w:rPr>
      </w:pPr>
      <w:hyperlink r:id="rId21" w:history="1">
        <w:r w:rsidR="00F74A7E">
          <w:rPr>
            <w:rStyle w:val="aff0"/>
            <w:rFonts w:asciiTheme="minorHAnsi" w:hAnsiTheme="minorHAnsi" w:cstheme="minorHAnsi"/>
            <w:sz w:val="20"/>
            <w:szCs w:val="20"/>
            <w:lang w:val="de-DE" w:eastAsia="zh-CN"/>
          </w:rPr>
          <w:t>R1-2100201</w:t>
        </w:r>
      </w:hyperlink>
      <w:r w:rsidR="00F74A7E">
        <w:rPr>
          <w:rFonts w:asciiTheme="minorHAnsi" w:hAnsiTheme="minorHAnsi" w:cstheme="minorHAnsi"/>
          <w:sz w:val="20"/>
          <w:szCs w:val="20"/>
          <w:lang w:val="de-DE" w:eastAsia="zh-CN"/>
        </w:rPr>
        <w:tab/>
        <w:t>PDSCH/PUSCH enhancments for 52-71GHz band</w:t>
      </w:r>
      <w:r w:rsidR="00F74A7E">
        <w:rPr>
          <w:rFonts w:asciiTheme="minorHAnsi" w:hAnsiTheme="minorHAnsi" w:cstheme="minorHAnsi"/>
          <w:sz w:val="20"/>
          <w:szCs w:val="20"/>
          <w:lang w:val="de-DE" w:eastAsia="zh-CN"/>
        </w:rPr>
        <w:tab/>
        <w:t>Huawei, HiSilicon</w:t>
      </w:r>
    </w:p>
    <w:p w14:paraId="727DB03F" w14:textId="77777777" w:rsidR="00C44FAD" w:rsidRDefault="001C11CD">
      <w:pPr>
        <w:pStyle w:val="aff3"/>
        <w:numPr>
          <w:ilvl w:val="0"/>
          <w:numId w:val="40"/>
        </w:numPr>
        <w:ind w:left="540" w:hanging="540"/>
        <w:rPr>
          <w:rFonts w:asciiTheme="minorHAnsi" w:hAnsiTheme="minorHAnsi" w:cstheme="minorHAnsi"/>
          <w:sz w:val="20"/>
          <w:szCs w:val="20"/>
          <w:lang w:eastAsia="zh-CN"/>
        </w:rPr>
      </w:pPr>
      <w:hyperlink r:id="rId22" w:history="1">
        <w:r w:rsidR="00F74A7E">
          <w:rPr>
            <w:rStyle w:val="aff0"/>
            <w:rFonts w:asciiTheme="minorHAnsi" w:hAnsiTheme="minorHAnsi" w:cstheme="minorHAnsi"/>
            <w:sz w:val="20"/>
            <w:szCs w:val="20"/>
            <w:lang w:eastAsia="zh-CN"/>
          </w:rPr>
          <w:t>R1-2100261</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Nokia, Nokia Shanghai Bell</w:t>
      </w:r>
    </w:p>
    <w:p w14:paraId="5ADF6343" w14:textId="77777777" w:rsidR="00C44FAD" w:rsidRDefault="001C11CD">
      <w:pPr>
        <w:pStyle w:val="aff3"/>
        <w:numPr>
          <w:ilvl w:val="0"/>
          <w:numId w:val="40"/>
        </w:numPr>
        <w:ind w:left="540" w:hanging="540"/>
        <w:rPr>
          <w:rFonts w:asciiTheme="minorHAnsi" w:hAnsiTheme="minorHAnsi" w:cstheme="minorHAnsi"/>
          <w:sz w:val="20"/>
          <w:szCs w:val="20"/>
          <w:lang w:eastAsia="zh-CN"/>
        </w:rPr>
      </w:pPr>
      <w:hyperlink r:id="rId23" w:history="1">
        <w:r w:rsidR="00F74A7E">
          <w:rPr>
            <w:rStyle w:val="aff0"/>
            <w:rFonts w:asciiTheme="minorHAnsi" w:hAnsiTheme="minorHAnsi" w:cstheme="minorHAnsi"/>
            <w:sz w:val="20"/>
            <w:szCs w:val="20"/>
            <w:lang w:eastAsia="zh-CN"/>
          </w:rPr>
          <w:t>R1-2100300</w:t>
        </w:r>
      </w:hyperlink>
      <w:r w:rsidR="00F74A7E">
        <w:rPr>
          <w:rFonts w:asciiTheme="minorHAnsi" w:hAnsiTheme="minorHAnsi" w:cstheme="minorHAnsi"/>
          <w:sz w:val="20"/>
          <w:szCs w:val="20"/>
          <w:lang w:eastAsia="zh-CN"/>
        </w:rPr>
        <w:tab/>
        <w:t>Discussions on PDSCH and PUSCH enhancements for 52.6-71GHz</w:t>
      </w:r>
      <w:r w:rsidR="00F74A7E">
        <w:rPr>
          <w:rFonts w:asciiTheme="minorHAnsi" w:hAnsiTheme="minorHAnsi" w:cstheme="minorHAnsi"/>
          <w:sz w:val="20"/>
          <w:szCs w:val="20"/>
          <w:lang w:eastAsia="zh-CN"/>
        </w:rPr>
        <w:tab/>
        <w:t>CAICT</w:t>
      </w:r>
    </w:p>
    <w:p w14:paraId="46EFDD47" w14:textId="77777777" w:rsidR="00C44FAD" w:rsidRDefault="001C11CD">
      <w:pPr>
        <w:pStyle w:val="aff3"/>
        <w:numPr>
          <w:ilvl w:val="0"/>
          <w:numId w:val="40"/>
        </w:numPr>
        <w:ind w:left="540" w:hanging="540"/>
        <w:rPr>
          <w:rFonts w:asciiTheme="minorHAnsi" w:hAnsiTheme="minorHAnsi" w:cstheme="minorHAnsi"/>
          <w:sz w:val="20"/>
          <w:szCs w:val="20"/>
          <w:lang w:eastAsia="zh-CN"/>
        </w:rPr>
      </w:pPr>
      <w:hyperlink r:id="rId24" w:history="1">
        <w:r w:rsidR="00F74A7E">
          <w:rPr>
            <w:rStyle w:val="aff0"/>
            <w:rFonts w:asciiTheme="minorHAnsi" w:hAnsiTheme="minorHAnsi" w:cstheme="minorHAnsi"/>
            <w:sz w:val="20"/>
            <w:szCs w:val="20"/>
            <w:lang w:eastAsia="zh-CN"/>
          </w:rPr>
          <w:t>R1-2100374</w:t>
        </w:r>
      </w:hyperlink>
      <w:r w:rsidR="00F74A7E">
        <w:rPr>
          <w:rFonts w:asciiTheme="minorHAnsi" w:hAnsiTheme="minorHAnsi" w:cstheme="minorHAnsi"/>
          <w:sz w:val="20"/>
          <w:szCs w:val="20"/>
          <w:lang w:eastAsia="zh-CN"/>
        </w:rPr>
        <w:tab/>
        <w:t>PDSCH/PUSCH enhancements for up to 71GHz operation</w:t>
      </w:r>
      <w:r w:rsidR="00F74A7E">
        <w:rPr>
          <w:rFonts w:asciiTheme="minorHAnsi" w:hAnsiTheme="minorHAnsi" w:cstheme="minorHAnsi"/>
          <w:sz w:val="20"/>
          <w:szCs w:val="20"/>
          <w:lang w:eastAsia="zh-CN"/>
        </w:rPr>
        <w:tab/>
        <w:t>CATT</w:t>
      </w:r>
    </w:p>
    <w:p w14:paraId="7B08C1C2" w14:textId="77777777" w:rsidR="00C44FAD" w:rsidRDefault="001C11CD">
      <w:pPr>
        <w:pStyle w:val="aff3"/>
        <w:numPr>
          <w:ilvl w:val="0"/>
          <w:numId w:val="40"/>
        </w:numPr>
        <w:ind w:left="540" w:hanging="540"/>
        <w:rPr>
          <w:rFonts w:asciiTheme="minorHAnsi" w:hAnsiTheme="minorHAnsi" w:cstheme="minorHAnsi"/>
          <w:sz w:val="20"/>
          <w:szCs w:val="20"/>
          <w:lang w:eastAsia="zh-CN"/>
        </w:rPr>
      </w:pPr>
      <w:hyperlink r:id="rId25" w:history="1">
        <w:r w:rsidR="00F74A7E">
          <w:rPr>
            <w:rStyle w:val="aff0"/>
            <w:rFonts w:asciiTheme="minorHAnsi" w:hAnsiTheme="minorHAnsi" w:cstheme="minorHAnsi"/>
            <w:sz w:val="20"/>
            <w:szCs w:val="20"/>
            <w:lang w:eastAsia="zh-CN"/>
          </w:rPr>
          <w:t>R1-2100433</w:t>
        </w:r>
      </w:hyperlink>
      <w:r w:rsidR="00F74A7E">
        <w:rPr>
          <w:rFonts w:asciiTheme="minorHAnsi" w:hAnsiTheme="minorHAnsi" w:cstheme="minorHAnsi"/>
          <w:sz w:val="20"/>
          <w:szCs w:val="20"/>
          <w:lang w:eastAsia="zh-CN"/>
        </w:rPr>
        <w:tab/>
        <w:t>Discussions on PDSCH/PUSCH enhancements for NR operation from 52.6GHz to 71GHz</w:t>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t>vivo</w:t>
      </w:r>
    </w:p>
    <w:p w14:paraId="19FE2EEF" w14:textId="77777777" w:rsidR="00C44FAD" w:rsidRDefault="001C11CD">
      <w:pPr>
        <w:pStyle w:val="aff3"/>
        <w:numPr>
          <w:ilvl w:val="0"/>
          <w:numId w:val="40"/>
        </w:numPr>
        <w:ind w:left="540" w:hanging="540"/>
        <w:rPr>
          <w:rFonts w:asciiTheme="minorHAnsi" w:hAnsiTheme="minorHAnsi" w:cstheme="minorHAnsi"/>
          <w:sz w:val="20"/>
          <w:szCs w:val="20"/>
          <w:lang w:eastAsia="zh-CN"/>
        </w:rPr>
      </w:pPr>
      <w:hyperlink r:id="rId26" w:history="1">
        <w:r w:rsidR="00F74A7E">
          <w:rPr>
            <w:rStyle w:val="aff0"/>
            <w:rFonts w:asciiTheme="minorHAnsi" w:hAnsiTheme="minorHAnsi" w:cstheme="minorHAnsi"/>
            <w:sz w:val="20"/>
            <w:szCs w:val="20"/>
            <w:lang w:eastAsia="zh-CN"/>
          </w:rPr>
          <w:t>R1-2100553</w:t>
        </w:r>
      </w:hyperlink>
      <w:r w:rsidR="00F74A7E">
        <w:rPr>
          <w:rFonts w:asciiTheme="minorHAnsi" w:hAnsiTheme="minorHAnsi" w:cstheme="minorHAnsi"/>
          <w:sz w:val="20"/>
          <w:szCs w:val="20"/>
          <w:lang w:eastAsia="zh-CN"/>
        </w:rPr>
        <w:tab/>
        <w:t>PT-RS enhancements for NR from 52.6GHz to 71GHz</w:t>
      </w:r>
      <w:r w:rsidR="00F74A7E">
        <w:rPr>
          <w:rFonts w:asciiTheme="minorHAnsi" w:hAnsiTheme="minorHAnsi" w:cstheme="minorHAnsi"/>
          <w:sz w:val="20"/>
          <w:szCs w:val="20"/>
          <w:lang w:eastAsia="zh-CN"/>
        </w:rPr>
        <w:tab/>
        <w:t>Mitsubishi Electric RCE</w:t>
      </w:r>
    </w:p>
    <w:p w14:paraId="475B3940" w14:textId="77777777" w:rsidR="00C44FAD" w:rsidRDefault="001C11CD">
      <w:pPr>
        <w:pStyle w:val="aff3"/>
        <w:numPr>
          <w:ilvl w:val="0"/>
          <w:numId w:val="40"/>
        </w:numPr>
        <w:ind w:left="540" w:hanging="540"/>
        <w:rPr>
          <w:rFonts w:asciiTheme="minorHAnsi" w:hAnsiTheme="minorHAnsi" w:cstheme="minorHAnsi"/>
          <w:sz w:val="20"/>
          <w:szCs w:val="20"/>
          <w:lang w:eastAsia="zh-CN"/>
        </w:rPr>
      </w:pPr>
      <w:hyperlink r:id="rId27" w:history="1">
        <w:r w:rsidR="00F74A7E">
          <w:rPr>
            <w:rStyle w:val="aff0"/>
            <w:rFonts w:asciiTheme="minorHAnsi" w:hAnsiTheme="minorHAnsi" w:cstheme="minorHAnsi"/>
            <w:sz w:val="20"/>
            <w:szCs w:val="20"/>
            <w:lang w:eastAsia="zh-CN"/>
          </w:rPr>
          <w:t>R1-2100605</w:t>
        </w:r>
      </w:hyperlink>
      <w:r w:rsidR="00F74A7E">
        <w:rPr>
          <w:rFonts w:asciiTheme="minorHAnsi" w:hAnsiTheme="minorHAnsi" w:cstheme="minorHAnsi"/>
          <w:sz w:val="20"/>
          <w:szCs w:val="20"/>
          <w:lang w:eastAsia="zh-CN"/>
        </w:rPr>
        <w:tab/>
        <w:t>On Enhancements of PDSCH Reference Signals</w:t>
      </w:r>
      <w:r w:rsidR="00F74A7E">
        <w:rPr>
          <w:rFonts w:asciiTheme="minorHAnsi" w:hAnsiTheme="minorHAnsi" w:cstheme="minorHAnsi"/>
          <w:sz w:val="20"/>
          <w:szCs w:val="20"/>
          <w:lang w:eastAsia="zh-CN"/>
        </w:rPr>
        <w:tab/>
        <w:t>MediaTek Inc.</w:t>
      </w:r>
    </w:p>
    <w:p w14:paraId="11B02F75" w14:textId="77777777" w:rsidR="00C44FAD" w:rsidRDefault="001C11CD">
      <w:pPr>
        <w:pStyle w:val="aff3"/>
        <w:numPr>
          <w:ilvl w:val="0"/>
          <w:numId w:val="40"/>
        </w:numPr>
        <w:ind w:left="540" w:hanging="540"/>
        <w:rPr>
          <w:rFonts w:asciiTheme="minorHAnsi" w:hAnsiTheme="minorHAnsi" w:cstheme="minorHAnsi"/>
          <w:sz w:val="20"/>
          <w:szCs w:val="20"/>
          <w:lang w:eastAsia="zh-CN"/>
        </w:rPr>
      </w:pPr>
      <w:hyperlink r:id="rId28" w:history="1">
        <w:r w:rsidR="00F74A7E">
          <w:rPr>
            <w:rStyle w:val="aff0"/>
            <w:rFonts w:asciiTheme="minorHAnsi" w:hAnsiTheme="minorHAnsi" w:cstheme="minorHAnsi"/>
            <w:sz w:val="20"/>
            <w:szCs w:val="20"/>
            <w:lang w:eastAsia="zh-CN"/>
          </w:rPr>
          <w:t>R1-2100647</w:t>
        </w:r>
      </w:hyperlink>
      <w:r w:rsidR="00F74A7E">
        <w:rPr>
          <w:rFonts w:asciiTheme="minorHAnsi" w:hAnsiTheme="minorHAnsi" w:cstheme="minorHAnsi"/>
          <w:sz w:val="20"/>
          <w:szCs w:val="20"/>
          <w:lang w:eastAsia="zh-CN"/>
        </w:rPr>
        <w:tab/>
        <w:t>Discussion on PDSCH/PUSCH enhancements for extending NR up to 71 GHz</w:t>
      </w:r>
      <w:r w:rsidR="00F74A7E">
        <w:rPr>
          <w:rFonts w:asciiTheme="minorHAnsi" w:hAnsiTheme="minorHAnsi" w:cstheme="minorHAnsi"/>
          <w:sz w:val="20"/>
          <w:szCs w:val="20"/>
          <w:lang w:eastAsia="zh-CN"/>
        </w:rPr>
        <w:tab/>
        <w:t>Intel Corporation</w:t>
      </w:r>
    </w:p>
    <w:p w14:paraId="2F1961DD" w14:textId="77777777" w:rsidR="00C44FAD" w:rsidRDefault="001C11CD">
      <w:pPr>
        <w:pStyle w:val="aff3"/>
        <w:numPr>
          <w:ilvl w:val="0"/>
          <w:numId w:val="40"/>
        </w:numPr>
        <w:ind w:left="540" w:hanging="540"/>
        <w:rPr>
          <w:rFonts w:asciiTheme="minorHAnsi" w:hAnsiTheme="minorHAnsi" w:cstheme="minorHAnsi"/>
          <w:sz w:val="20"/>
          <w:szCs w:val="20"/>
          <w:lang w:eastAsia="zh-CN"/>
        </w:rPr>
      </w:pPr>
      <w:hyperlink r:id="rId29" w:history="1">
        <w:r w:rsidR="00F74A7E">
          <w:rPr>
            <w:rStyle w:val="aff0"/>
            <w:rFonts w:asciiTheme="minorHAnsi" w:hAnsiTheme="minorHAnsi" w:cstheme="minorHAnsi"/>
            <w:sz w:val="20"/>
            <w:szCs w:val="20"/>
            <w:lang w:eastAsia="zh-CN"/>
          </w:rPr>
          <w:t>R1-2100741</w:t>
        </w:r>
      </w:hyperlink>
      <w:r w:rsidR="00F74A7E">
        <w:rPr>
          <w:rFonts w:asciiTheme="minorHAnsi" w:hAnsiTheme="minorHAnsi" w:cstheme="minorHAnsi"/>
          <w:sz w:val="20"/>
          <w:szCs w:val="20"/>
          <w:lang w:eastAsia="zh-CN"/>
        </w:rPr>
        <w:tab/>
        <w:t>Considerations on multi-PDSCH/PUSCH with a single DCI and HARQ for NR from 52.6GHz to 71 GHz</w:t>
      </w:r>
      <w:r w:rsidR="00F74A7E">
        <w:rPr>
          <w:rFonts w:asciiTheme="minorHAnsi" w:hAnsiTheme="minorHAnsi" w:cstheme="minorHAnsi"/>
          <w:sz w:val="20"/>
          <w:szCs w:val="20"/>
          <w:lang w:eastAsia="zh-CN"/>
        </w:rPr>
        <w:tab/>
        <w:t>Fujitsu</w:t>
      </w:r>
    </w:p>
    <w:p w14:paraId="7BCC2443" w14:textId="77777777" w:rsidR="00C44FAD" w:rsidRDefault="001C11CD">
      <w:pPr>
        <w:pStyle w:val="aff3"/>
        <w:numPr>
          <w:ilvl w:val="0"/>
          <w:numId w:val="40"/>
        </w:numPr>
        <w:ind w:left="540" w:hanging="540"/>
        <w:rPr>
          <w:rFonts w:asciiTheme="minorHAnsi" w:hAnsiTheme="minorHAnsi" w:cstheme="minorHAnsi"/>
          <w:sz w:val="20"/>
          <w:szCs w:val="20"/>
          <w:lang w:eastAsia="zh-CN"/>
        </w:rPr>
      </w:pPr>
      <w:hyperlink r:id="rId30" w:history="1">
        <w:r w:rsidR="00F74A7E">
          <w:rPr>
            <w:rStyle w:val="aff0"/>
            <w:rFonts w:asciiTheme="minorHAnsi" w:hAnsiTheme="minorHAnsi" w:cstheme="minorHAnsi"/>
            <w:sz w:val="20"/>
            <w:szCs w:val="20"/>
            <w:lang w:eastAsia="zh-CN"/>
          </w:rPr>
          <w:t>R1-2100820</w:t>
        </w:r>
      </w:hyperlink>
      <w:r w:rsidR="00F74A7E">
        <w:rPr>
          <w:rFonts w:asciiTheme="minorHAnsi" w:hAnsiTheme="minorHAnsi" w:cstheme="minorHAnsi"/>
          <w:sz w:val="20"/>
          <w:szCs w:val="20"/>
          <w:lang w:eastAsia="zh-CN"/>
        </w:rPr>
        <w:tab/>
        <w:t>Discussion on PDSCH and PUSCH enhancements for above 52.6GHz</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Spreadtrum</w:t>
      </w:r>
      <w:proofErr w:type="spellEnd"/>
      <w:r w:rsidR="00F74A7E">
        <w:rPr>
          <w:rFonts w:asciiTheme="minorHAnsi" w:hAnsiTheme="minorHAnsi" w:cstheme="minorHAnsi"/>
          <w:sz w:val="20"/>
          <w:szCs w:val="20"/>
          <w:lang w:eastAsia="zh-CN"/>
        </w:rPr>
        <w:t xml:space="preserve"> Communications</w:t>
      </w:r>
    </w:p>
    <w:p w14:paraId="61981B65" w14:textId="77777777" w:rsidR="00C44FAD" w:rsidRDefault="001C11CD">
      <w:pPr>
        <w:pStyle w:val="aff3"/>
        <w:numPr>
          <w:ilvl w:val="0"/>
          <w:numId w:val="40"/>
        </w:numPr>
        <w:ind w:left="540" w:hanging="540"/>
        <w:rPr>
          <w:rFonts w:asciiTheme="minorHAnsi" w:hAnsiTheme="minorHAnsi" w:cstheme="minorHAnsi"/>
          <w:sz w:val="20"/>
          <w:szCs w:val="20"/>
          <w:lang w:eastAsia="zh-CN"/>
        </w:rPr>
      </w:pPr>
      <w:hyperlink r:id="rId31" w:history="1">
        <w:r w:rsidR="00F74A7E">
          <w:rPr>
            <w:rStyle w:val="aff0"/>
            <w:rFonts w:asciiTheme="minorHAnsi" w:hAnsiTheme="minorHAnsi" w:cstheme="minorHAnsi"/>
            <w:sz w:val="20"/>
            <w:szCs w:val="20"/>
            <w:lang w:eastAsia="zh-CN"/>
          </w:rPr>
          <w:t>R1-2101780</w:t>
        </w:r>
      </w:hyperlink>
      <w:r w:rsidR="00F74A7E">
        <w:rPr>
          <w:rFonts w:asciiTheme="minorHAnsi" w:hAnsiTheme="minorHAnsi" w:cstheme="minorHAnsi"/>
          <w:sz w:val="20"/>
          <w:szCs w:val="20"/>
          <w:lang w:eastAsia="zh-CN"/>
        </w:rPr>
        <w:tab/>
        <w:t>Discussions on PDSCH/PUSCH enhancements</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InterDigital</w:t>
      </w:r>
      <w:proofErr w:type="spellEnd"/>
      <w:r w:rsidR="00F74A7E">
        <w:rPr>
          <w:rFonts w:asciiTheme="minorHAnsi" w:hAnsiTheme="minorHAnsi" w:cstheme="minorHAnsi"/>
          <w:sz w:val="20"/>
          <w:szCs w:val="20"/>
          <w:lang w:eastAsia="zh-CN"/>
        </w:rPr>
        <w:t xml:space="preserve">, Inc. Revision of </w:t>
      </w:r>
      <w:hyperlink r:id="rId32" w:history="1">
        <w:r w:rsidR="00F74A7E">
          <w:rPr>
            <w:rStyle w:val="aff0"/>
            <w:rFonts w:asciiTheme="minorHAnsi" w:hAnsiTheme="minorHAnsi" w:cstheme="minorHAnsi"/>
            <w:sz w:val="20"/>
            <w:szCs w:val="20"/>
            <w:lang w:eastAsia="zh-CN"/>
          </w:rPr>
          <w:t>R1-2100840</w:t>
        </w:r>
      </w:hyperlink>
      <w:r w:rsidR="00F74A7E">
        <w:rPr>
          <w:rFonts w:asciiTheme="minorHAnsi" w:hAnsiTheme="minorHAnsi" w:cstheme="minorHAnsi"/>
          <w:sz w:val="20"/>
          <w:szCs w:val="20"/>
          <w:lang w:eastAsia="zh-CN"/>
        </w:rPr>
        <w:t xml:space="preserve"> </w:t>
      </w:r>
    </w:p>
    <w:p w14:paraId="235FD1AD" w14:textId="77777777" w:rsidR="00C44FAD" w:rsidRDefault="001C11CD">
      <w:pPr>
        <w:pStyle w:val="aff3"/>
        <w:numPr>
          <w:ilvl w:val="0"/>
          <w:numId w:val="40"/>
        </w:numPr>
        <w:ind w:left="540" w:hanging="540"/>
        <w:rPr>
          <w:rFonts w:asciiTheme="minorHAnsi" w:hAnsiTheme="minorHAnsi" w:cstheme="minorHAnsi"/>
          <w:sz w:val="20"/>
          <w:szCs w:val="20"/>
          <w:lang w:eastAsia="zh-CN"/>
        </w:rPr>
      </w:pPr>
      <w:hyperlink r:id="rId33" w:history="1">
        <w:r w:rsidR="00F74A7E">
          <w:rPr>
            <w:rStyle w:val="aff0"/>
            <w:rFonts w:asciiTheme="minorHAnsi" w:hAnsiTheme="minorHAnsi" w:cstheme="minorHAnsi"/>
            <w:sz w:val="20"/>
            <w:szCs w:val="20"/>
            <w:lang w:eastAsia="zh-CN"/>
          </w:rPr>
          <w:t>R1-2100853</w:t>
        </w:r>
      </w:hyperlink>
      <w:r w:rsidR="00F74A7E">
        <w:rPr>
          <w:rFonts w:asciiTheme="minorHAnsi" w:hAnsiTheme="minorHAnsi" w:cstheme="minorHAnsi"/>
          <w:sz w:val="20"/>
          <w:szCs w:val="20"/>
          <w:lang w:eastAsia="zh-CN"/>
        </w:rPr>
        <w:tab/>
        <w:t>PDSCH/PUSCH enhancements for NR from 52.6GHz to 71GHz</w:t>
      </w:r>
      <w:r w:rsidR="00F74A7E">
        <w:rPr>
          <w:rFonts w:asciiTheme="minorHAnsi" w:hAnsiTheme="minorHAnsi" w:cstheme="minorHAnsi"/>
          <w:sz w:val="20"/>
          <w:szCs w:val="20"/>
          <w:lang w:eastAsia="zh-CN"/>
        </w:rPr>
        <w:tab/>
        <w:t>Sony</w:t>
      </w:r>
    </w:p>
    <w:p w14:paraId="2DFBA77A" w14:textId="77777777" w:rsidR="00C44FAD" w:rsidRDefault="001C11CD">
      <w:pPr>
        <w:pStyle w:val="aff3"/>
        <w:numPr>
          <w:ilvl w:val="0"/>
          <w:numId w:val="40"/>
        </w:numPr>
        <w:ind w:left="540" w:hanging="540"/>
        <w:rPr>
          <w:rFonts w:asciiTheme="minorHAnsi" w:hAnsiTheme="minorHAnsi" w:cstheme="minorHAnsi"/>
          <w:sz w:val="20"/>
          <w:szCs w:val="20"/>
          <w:lang w:eastAsia="zh-CN"/>
        </w:rPr>
      </w:pPr>
      <w:hyperlink r:id="rId34" w:history="1">
        <w:r w:rsidR="00F74A7E">
          <w:rPr>
            <w:rStyle w:val="aff0"/>
            <w:rFonts w:asciiTheme="minorHAnsi" w:hAnsiTheme="minorHAnsi" w:cstheme="minorHAnsi"/>
            <w:sz w:val="20"/>
            <w:szCs w:val="20"/>
            <w:lang w:eastAsia="zh-CN"/>
          </w:rPr>
          <w:t>R1-2100896</w:t>
        </w:r>
      </w:hyperlink>
      <w:r w:rsidR="00F74A7E">
        <w:rPr>
          <w:rFonts w:asciiTheme="minorHAnsi" w:hAnsiTheme="minorHAnsi" w:cstheme="minorHAnsi"/>
          <w:sz w:val="20"/>
          <w:szCs w:val="20"/>
          <w:lang w:eastAsia="zh-CN"/>
        </w:rPr>
        <w:tab/>
        <w:t>PDSCH/PUSCH enhancements to support NR above 52.6 GHz</w:t>
      </w:r>
      <w:r w:rsidR="00F74A7E">
        <w:rPr>
          <w:rFonts w:asciiTheme="minorHAnsi" w:hAnsiTheme="minorHAnsi" w:cstheme="minorHAnsi"/>
          <w:sz w:val="20"/>
          <w:szCs w:val="20"/>
          <w:lang w:eastAsia="zh-CN"/>
        </w:rPr>
        <w:tab/>
        <w:t>LG Electronics</w:t>
      </w:r>
    </w:p>
    <w:p w14:paraId="2A54ADB1" w14:textId="77777777" w:rsidR="00C44FAD" w:rsidRDefault="001C11CD">
      <w:pPr>
        <w:pStyle w:val="aff3"/>
        <w:numPr>
          <w:ilvl w:val="0"/>
          <w:numId w:val="40"/>
        </w:numPr>
        <w:ind w:left="540" w:hanging="540"/>
        <w:rPr>
          <w:rFonts w:asciiTheme="minorHAnsi" w:hAnsiTheme="minorHAnsi" w:cstheme="minorHAnsi"/>
          <w:sz w:val="20"/>
          <w:szCs w:val="20"/>
          <w:lang w:eastAsia="zh-CN"/>
        </w:rPr>
      </w:pPr>
      <w:hyperlink r:id="rId35" w:history="1">
        <w:r w:rsidR="00F74A7E">
          <w:rPr>
            <w:rStyle w:val="aff0"/>
            <w:rFonts w:asciiTheme="minorHAnsi" w:hAnsiTheme="minorHAnsi" w:cstheme="minorHAnsi"/>
            <w:sz w:val="20"/>
            <w:szCs w:val="20"/>
            <w:lang w:eastAsia="zh-CN"/>
          </w:rPr>
          <w:t>R1-2100940</w:t>
        </w:r>
      </w:hyperlink>
      <w:r w:rsidR="00F74A7E">
        <w:rPr>
          <w:rFonts w:asciiTheme="minorHAnsi" w:hAnsiTheme="minorHAnsi" w:cstheme="minorHAnsi"/>
          <w:sz w:val="20"/>
          <w:szCs w:val="20"/>
          <w:lang w:eastAsia="zh-CN"/>
        </w:rPr>
        <w:tab/>
        <w:t>PDSCH enhancements on supporting NR from 52.6GHz to 71 GHz</w:t>
      </w:r>
      <w:r w:rsidR="00F74A7E">
        <w:rPr>
          <w:rFonts w:asciiTheme="minorHAnsi" w:hAnsiTheme="minorHAnsi" w:cstheme="minorHAnsi"/>
          <w:sz w:val="20"/>
          <w:szCs w:val="20"/>
          <w:lang w:eastAsia="zh-CN"/>
        </w:rPr>
        <w:tab/>
        <w:t>NEC</w:t>
      </w:r>
    </w:p>
    <w:p w14:paraId="0D9825E3" w14:textId="77777777" w:rsidR="00C44FAD" w:rsidRDefault="001C11CD">
      <w:pPr>
        <w:pStyle w:val="aff3"/>
        <w:numPr>
          <w:ilvl w:val="0"/>
          <w:numId w:val="40"/>
        </w:numPr>
        <w:ind w:left="540" w:hanging="540"/>
        <w:rPr>
          <w:rFonts w:asciiTheme="minorHAnsi" w:hAnsiTheme="minorHAnsi" w:cstheme="minorHAnsi"/>
          <w:sz w:val="20"/>
          <w:szCs w:val="20"/>
          <w:lang w:eastAsia="zh-CN"/>
        </w:rPr>
      </w:pPr>
      <w:hyperlink r:id="rId36" w:history="1">
        <w:r w:rsidR="00F74A7E">
          <w:rPr>
            <w:rStyle w:val="aff0"/>
            <w:rFonts w:asciiTheme="minorHAnsi" w:hAnsiTheme="minorHAnsi" w:cstheme="minorHAnsi"/>
            <w:sz w:val="20"/>
            <w:szCs w:val="20"/>
            <w:lang w:eastAsia="zh-CN"/>
          </w:rPr>
          <w:t>R1-2101112</w:t>
        </w:r>
      </w:hyperlink>
      <w:r w:rsidR="00F74A7E">
        <w:rPr>
          <w:rFonts w:asciiTheme="minorHAnsi" w:hAnsiTheme="minorHAnsi" w:cstheme="minorHAnsi"/>
          <w:sz w:val="20"/>
          <w:szCs w:val="20"/>
          <w:lang w:eastAsia="zh-CN"/>
        </w:rPr>
        <w:tab/>
        <w:t>PDSCH and PUSCH enhancements for NR 52.6-71GHz</w:t>
      </w:r>
      <w:r w:rsidR="00F74A7E">
        <w:rPr>
          <w:rFonts w:asciiTheme="minorHAnsi" w:hAnsiTheme="minorHAnsi" w:cstheme="minorHAnsi"/>
          <w:sz w:val="20"/>
          <w:szCs w:val="20"/>
          <w:lang w:eastAsia="zh-CN"/>
        </w:rPr>
        <w:tab/>
        <w:t>Xiaomi</w:t>
      </w:r>
    </w:p>
    <w:p w14:paraId="20F22CFD" w14:textId="77777777" w:rsidR="00C44FAD" w:rsidRDefault="001C11CD">
      <w:pPr>
        <w:pStyle w:val="aff3"/>
        <w:numPr>
          <w:ilvl w:val="0"/>
          <w:numId w:val="40"/>
        </w:numPr>
        <w:ind w:left="540" w:hanging="540"/>
        <w:rPr>
          <w:rFonts w:asciiTheme="minorHAnsi" w:hAnsiTheme="minorHAnsi" w:cstheme="minorHAnsi"/>
          <w:sz w:val="20"/>
          <w:szCs w:val="20"/>
          <w:lang w:eastAsia="zh-CN"/>
        </w:rPr>
      </w:pPr>
      <w:hyperlink r:id="rId37" w:history="1">
        <w:r w:rsidR="00F74A7E">
          <w:rPr>
            <w:rStyle w:val="aff0"/>
            <w:rFonts w:asciiTheme="minorHAnsi" w:hAnsiTheme="minorHAnsi" w:cstheme="minorHAnsi"/>
            <w:sz w:val="20"/>
            <w:szCs w:val="20"/>
            <w:lang w:eastAsia="zh-CN"/>
          </w:rPr>
          <w:t>R1-2101198</w:t>
        </w:r>
      </w:hyperlink>
      <w:r w:rsidR="00F74A7E">
        <w:rPr>
          <w:rFonts w:asciiTheme="minorHAnsi" w:hAnsiTheme="minorHAnsi" w:cstheme="minorHAnsi"/>
          <w:sz w:val="20"/>
          <w:szCs w:val="20"/>
          <w:lang w:eastAsia="zh-CN"/>
        </w:rPr>
        <w:tab/>
        <w:t>PDSCH/PUSCH enhancements  for NR from 52.6 GHz to 71 GHz</w:t>
      </w:r>
      <w:r w:rsidR="00F74A7E">
        <w:rPr>
          <w:rFonts w:asciiTheme="minorHAnsi" w:hAnsiTheme="minorHAnsi" w:cstheme="minorHAnsi"/>
          <w:sz w:val="20"/>
          <w:szCs w:val="20"/>
          <w:lang w:eastAsia="zh-CN"/>
        </w:rPr>
        <w:tab/>
        <w:t>Samsung</w:t>
      </w:r>
    </w:p>
    <w:p w14:paraId="05B4B03E" w14:textId="77777777" w:rsidR="00C44FAD" w:rsidRDefault="001C11CD">
      <w:pPr>
        <w:pStyle w:val="aff3"/>
        <w:numPr>
          <w:ilvl w:val="0"/>
          <w:numId w:val="40"/>
        </w:numPr>
        <w:ind w:left="540" w:hanging="540"/>
        <w:rPr>
          <w:rFonts w:asciiTheme="minorHAnsi" w:hAnsiTheme="minorHAnsi" w:cstheme="minorHAnsi"/>
          <w:sz w:val="20"/>
          <w:szCs w:val="20"/>
          <w:lang w:eastAsia="zh-CN"/>
        </w:rPr>
      </w:pPr>
      <w:hyperlink r:id="rId38" w:history="1">
        <w:r w:rsidR="00F74A7E">
          <w:rPr>
            <w:rStyle w:val="aff0"/>
            <w:rFonts w:asciiTheme="minorHAnsi" w:hAnsiTheme="minorHAnsi" w:cstheme="minorHAnsi"/>
            <w:sz w:val="20"/>
            <w:szCs w:val="20"/>
            <w:lang w:eastAsia="zh-CN"/>
          </w:rPr>
          <w:t>R1-2101310</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Ericsson</w:t>
      </w:r>
    </w:p>
    <w:p w14:paraId="7FD9F530" w14:textId="77777777" w:rsidR="00C44FAD" w:rsidRDefault="001C11CD">
      <w:pPr>
        <w:pStyle w:val="aff3"/>
        <w:numPr>
          <w:ilvl w:val="0"/>
          <w:numId w:val="40"/>
        </w:numPr>
        <w:ind w:left="540" w:hanging="540"/>
        <w:rPr>
          <w:rFonts w:asciiTheme="minorHAnsi" w:hAnsiTheme="minorHAnsi" w:cstheme="minorHAnsi"/>
          <w:sz w:val="20"/>
          <w:szCs w:val="20"/>
          <w:lang w:eastAsia="zh-CN"/>
        </w:rPr>
      </w:pPr>
      <w:hyperlink r:id="rId39" w:history="1">
        <w:r w:rsidR="00F74A7E">
          <w:rPr>
            <w:rStyle w:val="aff0"/>
            <w:rFonts w:asciiTheme="minorHAnsi" w:hAnsiTheme="minorHAnsi" w:cstheme="minorHAnsi"/>
            <w:sz w:val="20"/>
            <w:szCs w:val="20"/>
            <w:lang w:eastAsia="zh-CN"/>
          </w:rPr>
          <w:t>R1-2101320</w:t>
        </w:r>
      </w:hyperlink>
      <w:r w:rsidR="00F74A7E">
        <w:rPr>
          <w:rFonts w:asciiTheme="minorHAnsi" w:hAnsiTheme="minorHAnsi" w:cstheme="minorHAnsi"/>
          <w:sz w:val="20"/>
          <w:szCs w:val="20"/>
          <w:lang w:eastAsia="zh-CN"/>
        </w:rPr>
        <w:tab/>
        <w:t>Enhancements on Reference Signals for PDSCH/PUSCH for NR beyond 52.6 GHz</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CEWiT</w:t>
      </w:r>
      <w:proofErr w:type="spellEnd"/>
    </w:p>
    <w:p w14:paraId="67A03B41" w14:textId="77777777" w:rsidR="00C44FAD" w:rsidRDefault="001C11CD">
      <w:pPr>
        <w:pStyle w:val="aff3"/>
        <w:numPr>
          <w:ilvl w:val="0"/>
          <w:numId w:val="40"/>
        </w:numPr>
        <w:ind w:left="540" w:hanging="540"/>
        <w:rPr>
          <w:rFonts w:asciiTheme="minorHAnsi" w:hAnsiTheme="minorHAnsi" w:cstheme="minorHAnsi"/>
          <w:sz w:val="20"/>
          <w:szCs w:val="20"/>
          <w:lang w:eastAsia="zh-CN"/>
        </w:rPr>
      </w:pPr>
      <w:hyperlink r:id="rId40" w:history="1">
        <w:r w:rsidR="00F74A7E">
          <w:rPr>
            <w:rStyle w:val="aff0"/>
            <w:rFonts w:asciiTheme="minorHAnsi" w:hAnsiTheme="minorHAnsi" w:cstheme="minorHAnsi"/>
            <w:sz w:val="20"/>
            <w:szCs w:val="20"/>
            <w:lang w:eastAsia="zh-CN"/>
          </w:rPr>
          <w:t>R1-2101330</w:t>
        </w:r>
      </w:hyperlink>
      <w:r w:rsidR="00F74A7E">
        <w:rPr>
          <w:rFonts w:asciiTheme="minorHAnsi" w:hAnsiTheme="minorHAnsi" w:cstheme="minorHAnsi"/>
          <w:sz w:val="20"/>
          <w:szCs w:val="20"/>
          <w:lang w:eastAsia="zh-CN"/>
        </w:rPr>
        <w:tab/>
        <w:t>PDSCH-PUSCH Enhancement Aspects for NR beyond 52.6 GHz</w:t>
      </w:r>
      <w:r w:rsidR="00F74A7E">
        <w:rPr>
          <w:rFonts w:asciiTheme="minorHAnsi" w:hAnsiTheme="minorHAnsi" w:cstheme="minorHAnsi"/>
          <w:sz w:val="20"/>
          <w:szCs w:val="20"/>
          <w:lang w:eastAsia="zh-CN"/>
        </w:rPr>
        <w:tab/>
        <w:t>Charter Communications</w:t>
      </w:r>
    </w:p>
    <w:p w14:paraId="090E2088" w14:textId="77777777" w:rsidR="00C44FAD" w:rsidRDefault="001C11CD">
      <w:pPr>
        <w:pStyle w:val="aff3"/>
        <w:numPr>
          <w:ilvl w:val="0"/>
          <w:numId w:val="40"/>
        </w:numPr>
        <w:ind w:left="540" w:hanging="540"/>
        <w:rPr>
          <w:rFonts w:asciiTheme="minorHAnsi" w:hAnsiTheme="minorHAnsi" w:cstheme="minorHAnsi"/>
          <w:sz w:val="20"/>
          <w:szCs w:val="20"/>
          <w:lang w:eastAsia="zh-CN"/>
        </w:rPr>
      </w:pPr>
      <w:hyperlink r:id="rId41" w:history="1">
        <w:r w:rsidR="00F74A7E">
          <w:rPr>
            <w:rStyle w:val="aff0"/>
            <w:rFonts w:asciiTheme="minorHAnsi" w:hAnsiTheme="minorHAnsi" w:cstheme="minorHAnsi"/>
            <w:sz w:val="20"/>
            <w:szCs w:val="20"/>
            <w:lang w:eastAsia="zh-CN"/>
          </w:rPr>
          <w:t>R1-2101376</w:t>
        </w:r>
      </w:hyperlink>
      <w:r w:rsidR="00F74A7E">
        <w:rPr>
          <w:rFonts w:asciiTheme="minorHAnsi" w:hAnsiTheme="minorHAnsi" w:cstheme="minorHAnsi"/>
          <w:sz w:val="20"/>
          <w:szCs w:val="20"/>
          <w:lang w:eastAsia="zh-CN"/>
        </w:rPr>
        <w:tab/>
        <w:t>PDSCH/PUSCH enhancements for NR between 52.6GHz and 71 GHz</w:t>
      </w:r>
      <w:r w:rsidR="00F74A7E">
        <w:rPr>
          <w:rFonts w:asciiTheme="minorHAnsi" w:hAnsiTheme="minorHAnsi" w:cstheme="minorHAnsi"/>
          <w:sz w:val="20"/>
          <w:szCs w:val="20"/>
          <w:lang w:eastAsia="zh-CN"/>
        </w:rPr>
        <w:tab/>
        <w:t>Apple</w:t>
      </w:r>
    </w:p>
    <w:p w14:paraId="7E02B4CE" w14:textId="77777777" w:rsidR="00C44FAD" w:rsidRDefault="001C11CD">
      <w:pPr>
        <w:pStyle w:val="aff3"/>
        <w:numPr>
          <w:ilvl w:val="0"/>
          <w:numId w:val="40"/>
        </w:numPr>
        <w:ind w:left="540" w:hanging="540"/>
        <w:rPr>
          <w:rFonts w:asciiTheme="minorHAnsi" w:hAnsiTheme="minorHAnsi" w:cstheme="minorHAnsi"/>
          <w:sz w:val="20"/>
          <w:szCs w:val="20"/>
          <w:lang w:eastAsia="zh-CN"/>
        </w:rPr>
      </w:pPr>
      <w:hyperlink r:id="rId42" w:history="1">
        <w:r w:rsidR="00F74A7E">
          <w:rPr>
            <w:rStyle w:val="aff0"/>
            <w:rFonts w:asciiTheme="minorHAnsi" w:hAnsiTheme="minorHAnsi" w:cstheme="minorHAnsi"/>
            <w:sz w:val="20"/>
            <w:szCs w:val="20"/>
            <w:lang w:eastAsia="zh-CN"/>
          </w:rPr>
          <w:t>R1-2101457</w:t>
        </w:r>
      </w:hyperlink>
      <w:r w:rsidR="00F74A7E">
        <w:rPr>
          <w:rFonts w:asciiTheme="minorHAnsi" w:hAnsiTheme="minorHAnsi" w:cstheme="minorHAnsi"/>
          <w:sz w:val="20"/>
          <w:szCs w:val="20"/>
          <w:lang w:eastAsia="zh-CN"/>
        </w:rPr>
        <w:tab/>
        <w:t>PDSCH/PUSCH enhancements for NR in 52.6 to 71GHz band</w:t>
      </w:r>
      <w:r w:rsidR="00F74A7E">
        <w:rPr>
          <w:rFonts w:asciiTheme="minorHAnsi" w:hAnsiTheme="minorHAnsi" w:cstheme="minorHAnsi"/>
          <w:sz w:val="20"/>
          <w:szCs w:val="20"/>
          <w:lang w:eastAsia="zh-CN"/>
        </w:rPr>
        <w:tab/>
        <w:t>Qualcomm Incorporated</w:t>
      </w:r>
    </w:p>
    <w:p w14:paraId="48DF33E7" w14:textId="77777777" w:rsidR="00C44FAD" w:rsidRDefault="001C11CD">
      <w:pPr>
        <w:pStyle w:val="aff3"/>
        <w:numPr>
          <w:ilvl w:val="0"/>
          <w:numId w:val="40"/>
        </w:numPr>
        <w:ind w:left="540" w:hanging="540"/>
        <w:rPr>
          <w:rFonts w:asciiTheme="minorHAnsi" w:hAnsiTheme="minorHAnsi" w:cstheme="minorHAnsi"/>
          <w:sz w:val="20"/>
          <w:szCs w:val="20"/>
          <w:lang w:eastAsia="zh-CN"/>
        </w:rPr>
      </w:pPr>
      <w:hyperlink r:id="rId43" w:history="1">
        <w:r w:rsidR="00F74A7E">
          <w:rPr>
            <w:rStyle w:val="aff0"/>
            <w:rFonts w:asciiTheme="minorHAnsi" w:hAnsiTheme="minorHAnsi" w:cstheme="minorHAnsi"/>
            <w:sz w:val="20"/>
            <w:szCs w:val="20"/>
            <w:lang w:eastAsia="zh-CN"/>
          </w:rPr>
          <w:t>R1-2101609</w:t>
        </w:r>
      </w:hyperlink>
      <w:r w:rsidR="00F74A7E">
        <w:rPr>
          <w:rFonts w:asciiTheme="minorHAnsi" w:hAnsiTheme="minorHAnsi" w:cstheme="minorHAnsi"/>
          <w:sz w:val="20"/>
          <w:szCs w:val="20"/>
          <w:lang w:eastAsia="zh-CN"/>
        </w:rPr>
        <w:tab/>
        <w:t>PDSCH/PUSCH enhancements for NR from 52.6 to 71 GHz</w:t>
      </w:r>
      <w:r w:rsidR="00F74A7E">
        <w:rPr>
          <w:rFonts w:asciiTheme="minorHAnsi" w:hAnsiTheme="minorHAnsi" w:cstheme="minorHAnsi"/>
          <w:sz w:val="20"/>
          <w:szCs w:val="20"/>
          <w:lang w:eastAsia="zh-CN"/>
        </w:rPr>
        <w:tab/>
        <w:t>NTT DOCOMO, INC.</w:t>
      </w:r>
    </w:p>
    <w:p w14:paraId="35D70281" w14:textId="77777777" w:rsidR="00C44FAD" w:rsidRDefault="00F74A7E">
      <w:pPr>
        <w:pStyle w:val="aff3"/>
        <w:numPr>
          <w:ilvl w:val="0"/>
          <w:numId w:val="40"/>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487E3AF" w14:textId="77777777" w:rsidR="00C44FAD" w:rsidRDefault="00C44FAD">
      <w:pPr>
        <w:jc w:val="right"/>
        <w:rPr>
          <w:lang w:eastAsia="zh-CN"/>
        </w:rPr>
      </w:pPr>
    </w:p>
    <w:sectPr w:rsidR="00C44FAD">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29FE9" w14:textId="77777777" w:rsidR="001C11CD" w:rsidRDefault="001C11CD">
      <w:pPr>
        <w:spacing w:after="0" w:line="240" w:lineRule="auto"/>
      </w:pPr>
      <w:r>
        <w:separator/>
      </w:r>
    </w:p>
  </w:endnote>
  <w:endnote w:type="continuationSeparator" w:id="0">
    <w:p w14:paraId="16614A4B" w14:textId="77777777" w:rsidR="001C11CD" w:rsidRDefault="001C1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52844" w14:textId="77777777" w:rsidR="00F74A7E" w:rsidRDefault="00F74A7E">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5E46A1FA" w14:textId="77777777" w:rsidR="00F74A7E" w:rsidRDefault="00F74A7E">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C707D" w14:textId="0CF070B3" w:rsidR="00F74A7E" w:rsidRDefault="00F74A7E">
    <w:pPr>
      <w:pStyle w:val="af1"/>
      <w:ind w:right="360"/>
    </w:pPr>
    <w:r>
      <w:rPr>
        <w:rStyle w:val="afd"/>
      </w:rPr>
      <w:fldChar w:fldCharType="begin"/>
    </w:r>
    <w:r>
      <w:rPr>
        <w:rStyle w:val="afd"/>
      </w:rPr>
      <w:instrText xml:space="preserve"> PAGE </w:instrText>
    </w:r>
    <w:r>
      <w:rPr>
        <w:rStyle w:val="afd"/>
      </w:rPr>
      <w:fldChar w:fldCharType="separate"/>
    </w:r>
    <w:r w:rsidR="00FC522B">
      <w:rPr>
        <w:rStyle w:val="afd"/>
        <w:noProof/>
      </w:rPr>
      <w:t>49</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FC522B">
      <w:rPr>
        <w:rStyle w:val="afd"/>
        <w:noProof/>
      </w:rPr>
      <w:t>90</w:t>
    </w:r>
    <w:r>
      <w:rPr>
        <w:rStyle w:val="af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1E7A4" w14:textId="77777777" w:rsidR="00F74A7E" w:rsidRDefault="00F74A7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E9763" w14:textId="77777777" w:rsidR="001C11CD" w:rsidRDefault="001C11CD">
      <w:pPr>
        <w:spacing w:after="0" w:line="240" w:lineRule="auto"/>
      </w:pPr>
      <w:r>
        <w:separator/>
      </w:r>
    </w:p>
  </w:footnote>
  <w:footnote w:type="continuationSeparator" w:id="0">
    <w:p w14:paraId="04BD66A1" w14:textId="77777777" w:rsidR="001C11CD" w:rsidRDefault="001C1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27356" w14:textId="77777777" w:rsidR="00F74A7E" w:rsidRDefault="00F74A7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41E00" w14:textId="77777777" w:rsidR="00F74A7E" w:rsidRDefault="00F74A7E">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52D30" w14:textId="77777777" w:rsidR="00F74A7E" w:rsidRDefault="00F74A7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等线" w:eastAsia="等线" w:hAnsi="等线"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9"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4"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1"/>
  </w:num>
  <w:num w:numId="6">
    <w:abstractNumId w:val="30"/>
  </w:num>
  <w:num w:numId="7">
    <w:abstractNumId w:val="16"/>
  </w:num>
  <w:num w:numId="8">
    <w:abstractNumId w:val="23"/>
  </w:num>
  <w:num w:numId="9">
    <w:abstractNumId w:val="0"/>
  </w:num>
  <w:num w:numId="10">
    <w:abstractNumId w:val="34"/>
  </w:num>
  <w:num w:numId="11">
    <w:abstractNumId w:val="17"/>
  </w:num>
  <w:num w:numId="12">
    <w:abstractNumId w:val="29"/>
  </w:num>
  <w:num w:numId="13">
    <w:abstractNumId w:val="18"/>
  </w:num>
  <w:num w:numId="14">
    <w:abstractNumId w:val="1"/>
  </w:num>
  <w:num w:numId="15">
    <w:abstractNumId w:val="11"/>
  </w:num>
  <w:num w:numId="16">
    <w:abstractNumId w:val="15"/>
  </w:num>
  <w:num w:numId="17">
    <w:abstractNumId w:val="12"/>
  </w:num>
  <w:num w:numId="18">
    <w:abstractNumId w:val="33"/>
  </w:num>
  <w:num w:numId="19">
    <w:abstractNumId w:val="4"/>
  </w:num>
  <w:num w:numId="20">
    <w:abstractNumId w:val="24"/>
  </w:num>
  <w:num w:numId="21">
    <w:abstractNumId w:val="7"/>
  </w:num>
  <w:num w:numId="22">
    <w:abstractNumId w:val="37"/>
  </w:num>
  <w:num w:numId="23">
    <w:abstractNumId w:val="35"/>
  </w:num>
  <w:num w:numId="24">
    <w:abstractNumId w:val="27"/>
  </w:num>
  <w:num w:numId="25">
    <w:abstractNumId w:val="20"/>
  </w:num>
  <w:num w:numId="26">
    <w:abstractNumId w:val="32"/>
  </w:num>
  <w:num w:numId="27">
    <w:abstractNumId w:val="8"/>
  </w:num>
  <w:num w:numId="28">
    <w:abstractNumId w:val="10"/>
  </w:num>
  <w:num w:numId="29">
    <w:abstractNumId w:val="21"/>
  </w:num>
  <w:num w:numId="30">
    <w:abstractNumId w:val="3"/>
  </w:num>
  <w:num w:numId="31">
    <w:abstractNumId w:val="22"/>
  </w:num>
  <w:num w:numId="32">
    <w:abstractNumId w:val="6"/>
  </w:num>
  <w:num w:numId="33">
    <w:abstractNumId w:val="36"/>
  </w:num>
  <w:num w:numId="34">
    <w:abstractNumId w:val="28"/>
  </w:num>
  <w:num w:numId="35">
    <w:abstractNumId w:val="39"/>
  </w:num>
  <w:num w:numId="36">
    <w:abstractNumId w:val="13"/>
  </w:num>
  <w:num w:numId="37">
    <w:abstractNumId w:val="38"/>
  </w:num>
  <w:num w:numId="38">
    <w:abstractNumId w:val="25"/>
  </w:num>
  <w:num w:numId="39">
    <w:abstractNumId w:val="9"/>
  </w:num>
  <w:num w:numId="4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674"/>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8F61C"/>
  <w15:docId w15:val="{CAAA5160-92F3-438E-8377-E051338C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character" w:customStyle="1" w:styleId="Mention1">
    <w:name w:val="Mention1"/>
    <w:basedOn w:val="a0"/>
    <w:uiPriority w:val="99"/>
    <w:unhideWhenUsed/>
    <w:rPr>
      <w:color w:val="2B579A"/>
      <w:shd w:val="clear" w:color="auto" w:fill="E1DFDD"/>
    </w:rPr>
  </w:style>
  <w:style w:type="character" w:customStyle="1" w:styleId="Mention2">
    <w:name w:val="Mention2"/>
    <w:basedOn w:val="a0"/>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940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2.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0B05" w:rsidRDefault="00E00B05">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C28C5"/>
    <w:rsid w:val="003D43E2"/>
    <w:rsid w:val="003D54D0"/>
    <w:rsid w:val="003E0BD9"/>
    <w:rsid w:val="003E3CEB"/>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8518C"/>
    <w:rsid w:val="00693369"/>
    <w:rsid w:val="006A0E26"/>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57D5D"/>
    <w:rsid w:val="00D72618"/>
    <w:rsid w:val="00D81E96"/>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71F62B8-43D8-46C3-954B-317510E7A72E}">
  <ds:schemaRefs>
    <ds:schemaRef ds:uri="http://schemas.openxmlformats.org/officeDocument/2006/bibliography"/>
  </ds:schemaRefs>
</ds:datastoreItem>
</file>

<file path=customXml/itemProps6.xml><?xml version="1.0" encoding="utf-8"?>
<ds:datastoreItem xmlns:ds="http://schemas.openxmlformats.org/officeDocument/2006/customXml" ds:itemID="{076168C2-98FA-462E-816B-9B6D1E167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11</TotalTime>
  <Pages>90</Pages>
  <Words>31292</Words>
  <Characters>178367</Characters>
  <Application>Microsoft Office Word</Application>
  <DocSecurity>0</DocSecurity>
  <Lines>1486</Lines>
  <Paragraphs>418</Paragraphs>
  <ScaleCrop>false</ScaleCrop>
  <HeadingPairs>
    <vt:vector size="2" baseType="variant">
      <vt:variant>
        <vt:lpstr>Title</vt:lpstr>
      </vt:variant>
      <vt:variant>
        <vt:i4>1</vt:i4>
      </vt:variant>
    </vt:vector>
  </HeadingPairs>
  <TitlesOfParts>
    <vt:vector size="1" baseType="lpstr">
      <vt:lpstr>Discussion summary #1 of [104-e-NR-52-71GHz-05]</vt:lpstr>
    </vt:vector>
  </TitlesOfParts>
  <Company>Intel</Company>
  <LinksUpToDate>false</LinksUpToDate>
  <CharactersWithSpaces>209241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Fu Ting</cp:lastModifiedBy>
  <cp:revision>3</cp:revision>
  <cp:lastPrinted>2011-11-09T07:49:00Z</cp:lastPrinted>
  <dcterms:created xsi:type="dcterms:W3CDTF">2021-02-02T01:04:00Z</dcterms:created>
  <dcterms:modified xsi:type="dcterms:W3CDTF">2021-02-02T02:34:00Z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1612188205</vt:lpwstr>
  </property>
</Properties>
</file>