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014FBE" w14:paraId="549664ED" w14:textId="77777777" w:rsidTr="00E315BC">
        <w:trPr>
          <w:trHeight w:val="339"/>
        </w:trPr>
        <w:tc>
          <w:tcPr>
            <w:tcW w:w="1871" w:type="dxa"/>
          </w:tcPr>
          <w:p w14:paraId="140DA2AB" w14:textId="2D0429CB"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262640" w14:textId="402809FB"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047BDB15" w14:textId="77777777" w:rsidTr="00E315BC">
        <w:trPr>
          <w:trHeight w:val="339"/>
        </w:trPr>
        <w:tc>
          <w:tcPr>
            <w:tcW w:w="1871" w:type="dxa"/>
          </w:tcPr>
          <w:p w14:paraId="15C8A0CD" w14:textId="0BC562D3"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F86B"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4CCD8BDF" w14:textId="2582EA74"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BC1D32" w:rsidRPr="00D94967" w14:paraId="43796984" w14:textId="77777777" w:rsidTr="00E315BC">
        <w:trPr>
          <w:trHeight w:val="339"/>
        </w:trPr>
        <w:tc>
          <w:tcPr>
            <w:tcW w:w="1871" w:type="dxa"/>
          </w:tcPr>
          <w:p w14:paraId="0F25DD79" w14:textId="717F1E8C"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AAE1571" w14:textId="34C3DED1"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w:t>
            </w:r>
            <w:proofErr w:type="gramStart"/>
            <w:r w:rsidRPr="0037443C">
              <w:rPr>
                <w:rFonts w:ascii="Times New Roman" w:hAnsi="Times New Roman"/>
                <w:szCs w:val="22"/>
                <w:lang w:eastAsia="zh-CN"/>
              </w:rPr>
              <w:t>and also</w:t>
            </w:r>
            <w:proofErr w:type="gramEnd"/>
            <w:r w:rsidRPr="0037443C">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lastRenderedPageBreak/>
              <w:t xml:space="preserve">In terms of power efficiency, range, clearly spectrum in 52 ~ 71 GHz is at disadvantage compared to FR1 and FR2 operation. Therefore, </w:t>
            </w:r>
            <w:proofErr w:type="gramStart"/>
            <w:r w:rsidRPr="0037443C">
              <w:rPr>
                <w:rFonts w:ascii="Times New Roman" w:hAnsi="Times New Roman"/>
                <w:szCs w:val="22"/>
                <w:lang w:eastAsia="zh-CN"/>
              </w:rPr>
              <w:t>in order to</w:t>
            </w:r>
            <w:proofErr w:type="gramEnd"/>
            <w:r w:rsidRPr="0037443C">
              <w:rPr>
                <w:rFonts w:ascii="Times New Roman" w:hAnsi="Times New Roman"/>
                <w:szCs w:val="22"/>
                <w:lang w:eastAsia="zh-CN"/>
              </w:rPr>
              <w:t xml:space="preserve">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014FBE" w14:paraId="0AC23253" w14:textId="77777777" w:rsidTr="00E315BC">
        <w:trPr>
          <w:trHeight w:val="339"/>
        </w:trPr>
        <w:tc>
          <w:tcPr>
            <w:tcW w:w="1871" w:type="dxa"/>
          </w:tcPr>
          <w:p w14:paraId="4E16C35D" w14:textId="7877BCEA"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51AF62" w14:textId="0C625769"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94967" w:rsidRPr="00D94967" w14:paraId="4EE06F27" w14:textId="77777777" w:rsidTr="00E315BC">
        <w:trPr>
          <w:trHeight w:val="339"/>
        </w:trPr>
        <w:tc>
          <w:tcPr>
            <w:tcW w:w="1871" w:type="dxa"/>
          </w:tcPr>
          <w:p w14:paraId="157B36C2" w14:textId="10B3BD6E"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A76E15A" w14:textId="77777777"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32F07C61" w14:textId="1DB022F9"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BC1D32" w:rsidRPr="00D94967" w14:paraId="0BDF3ED9" w14:textId="77777777" w:rsidTr="00E315BC">
        <w:trPr>
          <w:trHeight w:val="339"/>
        </w:trPr>
        <w:tc>
          <w:tcPr>
            <w:tcW w:w="1871" w:type="dxa"/>
          </w:tcPr>
          <w:p w14:paraId="7AA3861F" w14:textId="02966201"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E3A8539" w14:textId="777777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0615B2C8" w14:textId="777777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Not sure if we need to send LS to RAN4 with the options, but if companies believe it will be </w:t>
            </w:r>
            <w:proofErr w:type="gramStart"/>
            <w:r>
              <w:rPr>
                <w:rFonts w:ascii="Times New Roman" w:hAnsi="Times New Roman"/>
                <w:szCs w:val="22"/>
                <w:lang w:eastAsia="zh-CN"/>
              </w:rPr>
              <w:t>useful</w:t>
            </w:r>
            <w:proofErr w:type="gramEnd"/>
            <w:r>
              <w:rPr>
                <w:rFonts w:ascii="Times New Roman" w:hAnsi="Times New Roman"/>
                <w:szCs w:val="22"/>
                <w:lang w:eastAsia="zh-CN"/>
              </w:rPr>
              <w:t xml:space="preserve"> we will not object.</w:t>
            </w:r>
          </w:p>
          <w:p w14:paraId="6E5D49A5" w14:textId="09784953"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Additionally, </w:t>
            </w:r>
            <w:proofErr w:type="gramStart"/>
            <w:r>
              <w:rPr>
                <w:rFonts w:ascii="Times New Roman" w:hAnsi="Times New Roman"/>
                <w:szCs w:val="22"/>
                <w:lang w:eastAsia="zh-CN"/>
              </w:rPr>
              <w:t>in order to</w:t>
            </w:r>
            <w:proofErr w:type="gramEnd"/>
            <w:r>
              <w:rPr>
                <w:rFonts w:ascii="Times New Roman" w:hAnsi="Times New Roman"/>
                <w:szCs w:val="22"/>
                <w:lang w:eastAsia="zh-CN"/>
              </w:rPr>
              <w:t xml:space="preserve"> make further progress, our suggestion is to remove 1-1:100MHz from the candidate. We do not believe this to be viable candidate given the use cases for 60GHz and significant overlap with existing FR1 and FR2 if 100MHz were to be supported.</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lastRenderedPageBreak/>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lastRenderedPageBreak/>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minimum and maximum channel </w:t>
            </w:r>
            <w:proofErr w:type="gramStart"/>
            <w:r>
              <w:rPr>
                <w:rFonts w:ascii="Times New Roman" w:eastAsiaTheme="minorEastAsia" w:hAnsi="Times New Roman"/>
                <w:szCs w:val="22"/>
                <w:lang w:eastAsia="ko-KR"/>
              </w:rPr>
              <w:t>bandwidths, when</w:t>
            </w:r>
            <w:proofErr w:type="gramEnd"/>
            <w:r>
              <w:rPr>
                <w:rFonts w:ascii="Times New Roman" w:eastAsiaTheme="minorEastAsia" w:hAnsi="Times New Roman"/>
                <w:szCs w:val="22"/>
                <w:lang w:eastAsia="ko-KR"/>
              </w:rPr>
              <w:t xml:space="preserve">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D94967" w:rsidRPr="00D94967" w14:paraId="007C0A45" w14:textId="77777777" w:rsidTr="00E55017">
        <w:trPr>
          <w:trHeight w:val="339"/>
        </w:trPr>
        <w:tc>
          <w:tcPr>
            <w:tcW w:w="1871" w:type="dxa"/>
          </w:tcPr>
          <w:p w14:paraId="3B8634E1" w14:textId="1CAAA64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6A76FE2" w14:textId="59B93433"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4F3AEB" w:rsidRPr="00D94967" w14:paraId="57FFCC5C" w14:textId="77777777" w:rsidTr="00E55017">
        <w:trPr>
          <w:trHeight w:val="339"/>
        </w:trPr>
        <w:tc>
          <w:tcPr>
            <w:tcW w:w="1871" w:type="dxa"/>
          </w:tcPr>
          <w:p w14:paraId="4FB94812" w14:textId="7A06C962" w:rsidR="004F3AEB" w:rsidRDefault="004F3AEB" w:rsidP="00D94967">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20EAC97" w14:textId="74F05079"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r w:rsidR="00BC1D32" w:rsidRPr="00D94967" w14:paraId="7E85AABE" w14:textId="77777777" w:rsidTr="00E55017">
        <w:trPr>
          <w:trHeight w:val="339"/>
        </w:trPr>
        <w:tc>
          <w:tcPr>
            <w:tcW w:w="1871" w:type="dxa"/>
          </w:tcPr>
          <w:p w14:paraId="0482B774" w14:textId="3B94F691"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5CC3E9F9" w14:textId="777777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25C48095" w14:textId="62F3DDD5" w:rsidR="00BC1D32" w:rsidRPr="004F3AEB"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0C65F8E2" w14:textId="77777777" w:rsidTr="00E55017">
        <w:trPr>
          <w:trHeight w:val="339"/>
        </w:trPr>
        <w:tc>
          <w:tcPr>
            <w:tcW w:w="1871" w:type="dxa"/>
          </w:tcPr>
          <w:p w14:paraId="3F910A4E" w14:textId="07DBDF60"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A453744" w14:textId="1915129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sidRPr="00A4154E">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BC1D32" w:rsidRPr="00D94967" w14:paraId="161886FE" w14:textId="77777777" w:rsidTr="00E55017">
        <w:trPr>
          <w:trHeight w:val="339"/>
        </w:trPr>
        <w:tc>
          <w:tcPr>
            <w:tcW w:w="1871" w:type="dxa"/>
          </w:tcPr>
          <w:p w14:paraId="6E4F23B6" w14:textId="0CC8B342"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D19E950" w14:textId="0A9195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lastRenderedPageBreak/>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14:paraId="673EC17B" w14:textId="77777777" w:rsidTr="00E55017">
        <w:trPr>
          <w:trHeight w:val="339"/>
        </w:trPr>
        <w:tc>
          <w:tcPr>
            <w:tcW w:w="1871" w:type="dxa"/>
          </w:tcPr>
          <w:p w14:paraId="645FE9F9" w14:textId="1B60107A" w:rsid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64E45F"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4E9FE5C6" w14:textId="6C99F85C"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4F3AEB" w14:paraId="18D77C37" w14:textId="77777777" w:rsidTr="00E55017">
        <w:trPr>
          <w:trHeight w:val="339"/>
        </w:trPr>
        <w:tc>
          <w:tcPr>
            <w:tcW w:w="1871" w:type="dxa"/>
          </w:tcPr>
          <w:p w14:paraId="5441E5A0" w14:textId="5FF49DA6" w:rsidR="004F3AEB" w:rsidRDefault="004F3AEB"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F130C9A" w14:textId="5D8A017C" w:rsidR="004F3AEB" w:rsidRDefault="004F3AEB" w:rsidP="00D94967">
            <w:pPr>
              <w:pStyle w:val="BodyText"/>
              <w:spacing w:after="0" w:line="240" w:lineRule="auto"/>
              <w:rPr>
                <w:rFonts w:ascii="Times New Roman" w:hAnsi="Times New Roman"/>
                <w:color w:val="000000" w:themeColor="text1"/>
                <w:szCs w:val="22"/>
                <w:lang w:eastAsia="zh-CN"/>
              </w:rPr>
            </w:pPr>
            <w:r w:rsidRPr="004F3AEB">
              <w:rPr>
                <w:rFonts w:ascii="Times New Roman" w:hAnsi="Times New Roman"/>
                <w:color w:val="000000" w:themeColor="text1"/>
                <w:szCs w:val="22"/>
                <w:lang w:eastAsia="zh-CN"/>
              </w:rPr>
              <w:t>We are fine with the proposal</w:t>
            </w:r>
            <w:r>
              <w:rPr>
                <w:rFonts w:ascii="Times New Roman" w:hAnsi="Times New Roman"/>
                <w:color w:val="000000" w:themeColor="text1"/>
                <w:szCs w:val="22"/>
                <w:lang w:eastAsia="zh-CN"/>
              </w:rPr>
              <w:t>.</w:t>
            </w:r>
          </w:p>
        </w:tc>
      </w:tr>
      <w:tr w:rsidR="00BC1D32" w14:paraId="7841BA44" w14:textId="77777777" w:rsidTr="00E55017">
        <w:trPr>
          <w:trHeight w:val="339"/>
        </w:trPr>
        <w:tc>
          <w:tcPr>
            <w:tcW w:w="1871" w:type="dxa"/>
          </w:tcPr>
          <w:p w14:paraId="466EEA26" w14:textId="65E949EB"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1993A4" w14:textId="41C5984F" w:rsidR="00BC1D32" w:rsidRPr="004F3AEB"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lastRenderedPageBreak/>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lastRenderedPageBreak/>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14FBE" w14:paraId="4DE8EB88" w14:textId="77777777" w:rsidTr="00E55017">
        <w:trPr>
          <w:trHeight w:val="339"/>
        </w:trPr>
        <w:tc>
          <w:tcPr>
            <w:tcW w:w="1871" w:type="dxa"/>
          </w:tcPr>
          <w:p w14:paraId="3201BEB9" w14:textId="1A421F6E"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FE9D65" w14:textId="24240DA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5794E798" w14:textId="77777777" w:rsidTr="00E55017">
        <w:trPr>
          <w:trHeight w:val="339"/>
        </w:trPr>
        <w:tc>
          <w:tcPr>
            <w:tcW w:w="1871" w:type="dxa"/>
          </w:tcPr>
          <w:p w14:paraId="64022A5B" w14:textId="3F4DD5D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21FC352" w14:textId="2810AAB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323DBAC3" w14:textId="77777777" w:rsidTr="00E55017">
        <w:trPr>
          <w:trHeight w:val="339"/>
        </w:trPr>
        <w:tc>
          <w:tcPr>
            <w:tcW w:w="1871" w:type="dxa"/>
          </w:tcPr>
          <w:p w14:paraId="2F3CD36D" w14:textId="2EF25E7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B87C281" w14:textId="231ED641"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lastRenderedPageBreak/>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 xml:space="preserve">Among the listed issues, we think cross carrier operation is something that should be </w:t>
            </w:r>
            <w:proofErr w:type="gramStart"/>
            <w:r w:rsidRPr="007721B5">
              <w:rPr>
                <w:rFonts w:ascii="Times New Roman" w:hAnsi="Times New Roman"/>
                <w:szCs w:val="22"/>
                <w:lang w:eastAsia="zh-CN"/>
              </w:rPr>
              <w:t>definitely supported</w:t>
            </w:r>
            <w:proofErr w:type="gramEnd"/>
            <w:r w:rsidRPr="007721B5">
              <w:rPr>
                <w:rFonts w:ascii="Times New Roman" w:hAnsi="Times New Roman"/>
                <w:szCs w:val="22"/>
                <w:lang w:eastAsia="zh-CN"/>
              </w:rPr>
              <w:t xml:space="preserve"> for Rel-17 NR 52 ~ 71GHz. </w:t>
            </w:r>
            <w:proofErr w:type="gramStart"/>
            <w:r w:rsidRPr="007721B5">
              <w:rPr>
                <w:rFonts w:ascii="Times New Roman" w:hAnsi="Times New Roman"/>
                <w:szCs w:val="22"/>
                <w:lang w:eastAsia="zh-CN"/>
              </w:rPr>
              <w:t>So</w:t>
            </w:r>
            <w:proofErr w:type="gramEnd"/>
            <w:r w:rsidRPr="007721B5">
              <w:rPr>
                <w:rFonts w:ascii="Times New Roman" w:hAnsi="Times New Roman"/>
                <w:szCs w:val="22"/>
                <w:lang w:eastAsia="zh-CN"/>
              </w:rPr>
              <w:t xml:space="preserve">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14:paraId="3F6C33A0" w14:textId="77777777" w:rsidTr="00E55017">
        <w:trPr>
          <w:trHeight w:val="339"/>
        </w:trPr>
        <w:tc>
          <w:tcPr>
            <w:tcW w:w="1871" w:type="dxa"/>
          </w:tcPr>
          <w:p w14:paraId="1D3BF877" w14:textId="1DFD074C"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0B79F6F" w14:textId="0F0DBB90"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lastRenderedPageBreak/>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w:t>
            </w:r>
            <w:proofErr w:type="gramEnd"/>
            <w:r>
              <w:rPr>
                <w:rFonts w:ascii="Times New Roman" w:hAnsi="Times New Roman"/>
                <w:color w:val="000000" w:themeColor="text1"/>
                <w:szCs w:val="22"/>
                <w:lang w:eastAsia="zh-CN"/>
              </w:rPr>
              <w:t xml:space="preserve"> proposal</w:t>
            </w:r>
          </w:p>
        </w:tc>
      </w:tr>
      <w:tr w:rsidR="00014FBE" w14:paraId="75591324" w14:textId="77777777" w:rsidTr="00E55017">
        <w:trPr>
          <w:trHeight w:val="339"/>
        </w:trPr>
        <w:tc>
          <w:tcPr>
            <w:tcW w:w="1871" w:type="dxa"/>
          </w:tcPr>
          <w:p w14:paraId="707C4B2F" w14:textId="20B6C6DB" w:rsidR="00014FBE" w:rsidRDefault="00014FBE"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B5D4CD2" w14:textId="2F435562" w:rsidR="00014FBE" w:rsidRDefault="00014FBE"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r w:rsidR="00D94967" w:rsidRPr="00D94967" w14:paraId="5CA2EE8B" w14:textId="77777777" w:rsidTr="00E55017">
        <w:trPr>
          <w:trHeight w:val="339"/>
        </w:trPr>
        <w:tc>
          <w:tcPr>
            <w:tcW w:w="1871" w:type="dxa"/>
          </w:tcPr>
          <w:p w14:paraId="4D3A66BA" w14:textId="7EA5B78C"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483BAD2" w14:textId="367F74F0"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2D611B0F" w14:textId="77777777" w:rsidTr="00E55017">
        <w:trPr>
          <w:trHeight w:val="339"/>
        </w:trPr>
        <w:tc>
          <w:tcPr>
            <w:tcW w:w="1871" w:type="dxa"/>
          </w:tcPr>
          <w:p w14:paraId="0CE4ED12" w14:textId="24D3DC57"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5677786" w14:textId="6EB8C6A3"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[3, ZTE], [6, Nokia], [9, vivo], [11, MediaTek], [15, InterDigital],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proofErr w:type="gramStart"/>
            <w:r w:rsidRPr="007721B5">
              <w:rPr>
                <w:rFonts w:ascii="Times New Roman" w:hAnsi="Times New Roman"/>
                <w:szCs w:val="22"/>
                <w:lang w:eastAsia="zh-CN"/>
              </w:rPr>
              <w:t>Similar to</w:t>
            </w:r>
            <w:proofErr w:type="gramEnd"/>
            <w:r w:rsidRPr="007721B5">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 xml:space="preserve">partial results either compromises the chances of optimizing the performance of above 52.6 </w:t>
            </w:r>
            <w:proofErr w:type="gramStart"/>
            <w:r w:rsidR="00645DD8">
              <w:rPr>
                <w:rFonts w:ascii="Times New Roman" w:hAnsi="Times New Roman"/>
                <w:szCs w:val="22"/>
                <w:lang w:eastAsia="zh-CN"/>
              </w:rPr>
              <w:t>GHz, or</w:t>
            </w:r>
            <w:proofErr w:type="gramEnd"/>
            <w:r w:rsidR="00645DD8">
              <w:rPr>
                <w:rFonts w:ascii="Times New Roman" w:hAnsi="Times New Roman"/>
                <w:szCs w:val="22"/>
                <w:lang w:eastAsia="zh-CN"/>
              </w:rPr>
              <w:t xml:space="preserve">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 xml:space="preserve">views of Mitsubishi, </w:t>
            </w:r>
            <w:proofErr w:type="gramStart"/>
            <w:r>
              <w:rPr>
                <w:rFonts w:ascii="Times New Roman" w:hAnsi="Times New Roman"/>
                <w:szCs w:val="22"/>
                <w:lang w:eastAsia="zh-CN"/>
              </w:rPr>
              <w:t>Samsung</w:t>
            </w:r>
            <w:proofErr w:type="gramEnd"/>
            <w:r>
              <w:rPr>
                <w:rFonts w:ascii="Times New Roman" w:hAnsi="Times New Roman"/>
                <w:szCs w:val="22"/>
                <w:lang w:eastAsia="zh-CN"/>
              </w:rPr>
              <w:t xml:space="preserve">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w:t>
            </w:r>
            <w:proofErr w:type="gramStart"/>
            <w:r>
              <w:rPr>
                <w:rFonts w:ascii="Times New Roman" w:hAnsi="Times New Roman"/>
                <w:szCs w:val="22"/>
                <w:lang w:eastAsia="zh-CN"/>
              </w:rPr>
              <w:t>actually eliminates</w:t>
            </w:r>
            <w:proofErr w:type="gramEnd"/>
            <w:r>
              <w:rPr>
                <w:rFonts w:ascii="Times New Roman" w:hAnsi="Times New Roman"/>
                <w:szCs w:val="22"/>
                <w:lang w:eastAsia="zh-CN"/>
              </w:rPr>
              <w:t xml:space="preserve"> some of the possible outcomes like Mitsubishi addressed above.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we prefer not to have bullet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014FBE" w:rsidRPr="00560465" w14:paraId="116B94F3" w14:textId="77777777" w:rsidTr="00E315BC">
        <w:trPr>
          <w:trHeight w:val="339"/>
        </w:trPr>
        <w:tc>
          <w:tcPr>
            <w:tcW w:w="1871" w:type="dxa"/>
          </w:tcPr>
          <w:p w14:paraId="5AA73F72" w14:textId="16FF080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D39E74E" w14:textId="264367F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D94967" w:rsidRPr="00D94967" w14:paraId="3127B932" w14:textId="77777777" w:rsidTr="00E315BC">
        <w:trPr>
          <w:trHeight w:val="339"/>
        </w:trPr>
        <w:tc>
          <w:tcPr>
            <w:tcW w:w="1871" w:type="dxa"/>
          </w:tcPr>
          <w:p w14:paraId="3F63637F" w14:textId="62A5FB28"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A11B9B" w14:textId="1655259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We would prefer to keep the first bullet; however, we should </w:t>
            </w:r>
            <w:proofErr w:type="gramStart"/>
            <w:r>
              <w:rPr>
                <w:rFonts w:ascii="Times New Roman" w:hAnsi="Times New Roman"/>
                <w:szCs w:val="22"/>
                <w:lang w:eastAsia="zh-CN"/>
              </w:rPr>
              <w:t>definitely not</w:t>
            </w:r>
            <w:proofErr w:type="gramEnd"/>
            <w:r>
              <w:rPr>
                <w:rFonts w:ascii="Times New Roman" w:hAnsi="Times New Roman"/>
                <w:szCs w:val="22"/>
                <w:lang w:eastAsia="zh-CN"/>
              </w:rPr>
              <w:t xml:space="preserve"> have two designs. Hence if companies are not willing to </w:t>
            </w:r>
            <w:proofErr w:type="gramStart"/>
            <w:r>
              <w:rPr>
                <w:rFonts w:ascii="Times New Roman" w:hAnsi="Times New Roman"/>
                <w:szCs w:val="22"/>
                <w:lang w:eastAsia="zh-CN"/>
              </w:rPr>
              <w:t>down-select</w:t>
            </w:r>
            <w:proofErr w:type="gramEnd"/>
            <w:r>
              <w:rPr>
                <w:rFonts w:ascii="Times New Roman" w:hAnsi="Times New Roman"/>
                <w:szCs w:val="22"/>
                <w:lang w:eastAsia="zh-CN"/>
              </w:rPr>
              <w:t xml:space="preserve"> to the first bullet and need more time to evaluate, then the proposal can be re-structured as follows:</w:t>
            </w:r>
          </w:p>
          <w:p w14:paraId="03ACB645"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13D927F2"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CDE2F35" w14:textId="77777777" w:rsidR="00D94967" w:rsidRDefault="00D94967" w:rsidP="00D94967">
            <w:pPr>
              <w:pStyle w:val="BodyText"/>
              <w:numPr>
                <w:ilvl w:val="1"/>
                <w:numId w:val="38"/>
              </w:numPr>
              <w:spacing w:after="0"/>
              <w:rPr>
                <w:rFonts w:ascii="Times New Roman" w:hAnsi="Times New Roman"/>
                <w:szCs w:val="22"/>
                <w:lang w:eastAsia="zh-CN"/>
              </w:rPr>
            </w:pPr>
            <w:r>
              <w:rPr>
                <w:rFonts w:ascii="Times New Roman" w:hAnsi="Times New Roman"/>
                <w:szCs w:val="22"/>
                <w:lang w:eastAsia="zh-CN"/>
              </w:rPr>
              <w:t>Alt-2: Enhanced PTRS design</w:t>
            </w:r>
          </w:p>
          <w:p w14:paraId="42C5B1E3" w14:textId="77777777" w:rsidR="00D94967" w:rsidRDefault="00D94967" w:rsidP="00D94967">
            <w:pPr>
              <w:pStyle w:val="BodyText"/>
              <w:numPr>
                <w:ilvl w:val="0"/>
                <w:numId w:val="38"/>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35461CB2"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5DC79A3A" w14:textId="77777777" w:rsidR="00D94967" w:rsidRDefault="00D94967" w:rsidP="00D9496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4D747A70" w14:textId="77777777" w:rsidR="00D94967" w:rsidRPr="00534211" w:rsidRDefault="00D94967" w:rsidP="00D9496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0889EC96" w14:textId="77777777" w:rsidR="00D94967" w:rsidRPr="00E55017" w:rsidRDefault="00D94967" w:rsidP="00D9496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2E45FE6D" w14:textId="77777777" w:rsidR="00D94967" w:rsidRDefault="00D94967" w:rsidP="00D94967">
            <w:pPr>
              <w:pStyle w:val="BodyText"/>
              <w:spacing w:after="0"/>
              <w:rPr>
                <w:rFonts w:ascii="Times New Roman" w:hAnsi="Times New Roman"/>
                <w:szCs w:val="22"/>
                <w:lang w:eastAsia="zh-CN"/>
              </w:rPr>
            </w:pPr>
          </w:p>
          <w:p w14:paraId="4E3E5D76" w14:textId="77777777" w:rsid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62ECCAAA" w14:textId="499444BE"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sidRPr="00D0441B">
              <w:rPr>
                <w:rFonts w:ascii="Times New Roman" w:hAnsi="Times New Roman"/>
                <w:color w:val="FF0000"/>
                <w:szCs w:val="22"/>
                <w:lang w:eastAsia="zh-CN"/>
              </w:rPr>
              <w:t xml:space="preserve">performance </w:t>
            </w:r>
            <w:r w:rsidRPr="00D0441B">
              <w:rPr>
                <w:rFonts w:ascii="Times New Roman" w:hAnsi="Times New Roman"/>
                <w:strike/>
                <w:color w:val="FF0000"/>
                <w:szCs w:val="22"/>
                <w:lang w:eastAsia="zh-CN"/>
              </w:rPr>
              <w:t>SNR</w:t>
            </w:r>
            <w:r w:rsidRPr="00D0441B">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BC1D32" w:rsidRPr="00D94967" w14:paraId="5CC3503B" w14:textId="77777777" w:rsidTr="00E315BC">
        <w:trPr>
          <w:trHeight w:val="339"/>
        </w:trPr>
        <w:tc>
          <w:tcPr>
            <w:tcW w:w="1871" w:type="dxa"/>
          </w:tcPr>
          <w:p w14:paraId="194B4F8C" w14:textId="61AE0305"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937624E" w14:textId="6BB6BE71"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D94967" w:rsidRPr="00D94967" w14:paraId="210EC7A9" w14:textId="77777777" w:rsidTr="00E55017">
        <w:trPr>
          <w:trHeight w:val="339"/>
        </w:trPr>
        <w:tc>
          <w:tcPr>
            <w:tcW w:w="1871" w:type="dxa"/>
          </w:tcPr>
          <w:p w14:paraId="123DA9C3" w14:textId="0EBB82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A64E18" w14:textId="4A8ACC5C"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BC1D32" w:rsidRPr="00D94967" w14:paraId="1888A808" w14:textId="77777777" w:rsidTr="00E55017">
        <w:trPr>
          <w:trHeight w:val="339"/>
        </w:trPr>
        <w:tc>
          <w:tcPr>
            <w:tcW w:w="1871" w:type="dxa"/>
          </w:tcPr>
          <w:p w14:paraId="508152DA" w14:textId="1BA08F8B"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C544932" w14:textId="79AF8C5A"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lastRenderedPageBreak/>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InterDigital],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support the Proposal 4-1c. In our evaluation results in [26</w:t>
            </w:r>
            <w:proofErr w:type="gramStart"/>
            <w:r w:rsidRPr="00D852E4">
              <w:rPr>
                <w:rFonts w:ascii="Times New Roman" w:eastAsia="MS PMincho" w:hAnsi="Times New Roman"/>
                <w:color w:val="000000" w:themeColor="text1"/>
                <w:szCs w:val="22"/>
                <w:lang w:eastAsia="ja-JP"/>
              </w:rPr>
              <w:t>] ,</w:t>
            </w:r>
            <w:proofErr w:type="gramEnd"/>
            <w:r w:rsidRPr="00D852E4">
              <w:rPr>
                <w:rFonts w:ascii="Times New Roman" w:eastAsia="MS PMincho" w:hAnsi="Times New Roman"/>
                <w:color w:val="000000" w:themeColor="text1"/>
                <w:szCs w:val="22"/>
                <w:lang w:eastAsia="ja-JP"/>
              </w:rPr>
              <w:t xml:space="preserve">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014FBE" w14:paraId="061286BA" w14:textId="77777777" w:rsidTr="00E315BC">
        <w:trPr>
          <w:trHeight w:val="339"/>
        </w:trPr>
        <w:tc>
          <w:tcPr>
            <w:tcW w:w="1871" w:type="dxa"/>
          </w:tcPr>
          <w:p w14:paraId="2FF00E96" w14:textId="562E02CC"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76C7007" w14:textId="449DE4B8" w:rsidR="00014FBE" w:rsidRDefault="00014FBE"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D94967" w:rsidRPr="00D94967" w14:paraId="5B13B15B" w14:textId="77777777" w:rsidTr="00E315BC">
        <w:trPr>
          <w:trHeight w:val="339"/>
        </w:trPr>
        <w:tc>
          <w:tcPr>
            <w:tcW w:w="1871" w:type="dxa"/>
          </w:tcPr>
          <w:p w14:paraId="60767BE0" w14:textId="1FF1BAF4" w:rsidR="00D94967" w:rsidRPr="00D94967" w:rsidRDefault="00D94967" w:rsidP="00D9496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79DD31F" w14:textId="77777777" w:rsid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3C7B23A8" w14:textId="1CB913BF" w:rsidR="00D94967" w:rsidRPr="00D94967" w:rsidRDefault="00D94967" w:rsidP="00D9496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BC1D32" w:rsidRPr="00D94967" w14:paraId="64616649" w14:textId="77777777" w:rsidTr="00E315BC">
        <w:trPr>
          <w:trHeight w:val="339"/>
        </w:trPr>
        <w:tc>
          <w:tcPr>
            <w:tcW w:w="1871" w:type="dxa"/>
          </w:tcPr>
          <w:p w14:paraId="7761F735" w14:textId="33721F6D" w:rsidR="00BC1D32" w:rsidRDefault="00BC1D32" w:rsidP="00BC1D32">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455A32B" w14:textId="3C2C6BB2" w:rsidR="00BC1D32" w:rsidRDefault="00BC1D32" w:rsidP="00BC1D32">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Ok with proposal 4-1c. We also agree with Nokia that capability discussion might be needed on supported number of </w:t>
            </w:r>
            <w:proofErr w:type="gramStart"/>
            <w:r>
              <w:rPr>
                <w:rFonts w:ascii="Times New Roman" w:hAnsi="Times New Roman"/>
                <w:color w:val="000000" w:themeColor="text1"/>
                <w:szCs w:val="22"/>
                <w:lang w:eastAsia="zh-CN"/>
              </w:rPr>
              <w:t>port</w:t>
            </w:r>
            <w:proofErr w:type="gramEnd"/>
            <w:r>
              <w:rPr>
                <w:rFonts w:ascii="Times New Roman" w:hAnsi="Times New Roman"/>
                <w:color w:val="000000" w:themeColor="text1"/>
                <w:szCs w:val="22"/>
                <w:lang w:eastAsia="zh-CN"/>
              </w:rPr>
              <w:t xml:space="preserve"> from the UE. The discussion could be focused on what the specification supports.</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lastRenderedPageBreak/>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3" w:author="Yuk, Youngsoo (Nokia - KR/Seoul)" w:date="2021-02-01T22:49:00Z">
              <w:r w:rsidDel="00AF73C0">
                <w:rPr>
                  <w:rFonts w:ascii="Times New Roman" w:eastAsia="MS PMincho" w:hAnsi="Times New Roman"/>
                  <w:szCs w:val="20"/>
                  <w:lang w:eastAsia="ja-JP"/>
                </w:rPr>
                <w:delText>off</w:delText>
              </w:r>
            </w:del>
            <w:ins w:id="14" w:author="Yuk, Youngsoo (Nokia - KR/Seoul)" w:date="2021-02-01T22:49:00Z">
              <w:r w:rsidR="00AF73C0">
                <w:rPr>
                  <w:rFonts w:ascii="Times New Roman" w:eastAsia="MS PMincho" w:hAnsi="Times New Roman"/>
                  <w:szCs w:val="20"/>
                  <w:lang w:eastAsia="ja-JP"/>
                </w:rPr>
                <w:t xml:space="preserve"> not app</w:t>
              </w:r>
            </w:ins>
            <w:ins w:id="15" w:author="Yuk, Youngsoo (Nokia - KR/Seoul)" w:date="2021-02-01T22:50:00Z">
              <w:r w:rsidR="00AF73C0">
                <w:rPr>
                  <w:rFonts w:ascii="Times New Roman" w:eastAsia="MS PMincho" w:hAnsi="Times New Roman"/>
                  <w:szCs w:val="20"/>
                  <w:lang w:eastAsia="ja-JP"/>
                </w:rPr>
                <w:t xml:space="preserve">lied </w:t>
              </w:r>
            </w:ins>
            <w:ins w:id="16" w:author="Yuk, Youngsoo (Nokia - KR/Seoul)" w:date="2021-02-01T22:51:00Z">
              <w:r w:rsidR="00AF73C0">
                <w:rPr>
                  <w:rFonts w:ascii="Times New Roman" w:eastAsia="MS PMincho" w:hAnsi="Times New Roman"/>
                  <w:szCs w:val="20"/>
                  <w:lang w:eastAsia="ja-JP"/>
                </w:rPr>
                <w:t xml:space="preserve">to DM-RS port </w:t>
              </w:r>
            </w:ins>
            <w:ins w:id="17" w:author="Yuk, Youngsoo (Nokia - KR/Seoul)" w:date="2021-02-01T22:50:00Z">
              <w:r w:rsidR="00AF73C0">
                <w:rPr>
                  <w:rFonts w:ascii="Times New Roman" w:eastAsia="MS PMincho" w:hAnsi="Times New Roman"/>
                  <w:szCs w:val="20"/>
                  <w:lang w:eastAsia="ja-JP"/>
                </w:rPr>
                <w:t xml:space="preserve">with </w:t>
              </w:r>
            </w:ins>
            <w:ins w:id="18" w:author="Yuk, Youngsoo (Nokia - KR/Seoul)" w:date="2021-02-01T22:51:00Z">
              <w:r w:rsidR="00AF73C0">
                <w:rPr>
                  <w:rFonts w:ascii="Times New Roman" w:eastAsia="MS PMincho" w:hAnsi="Times New Roman"/>
                  <w:szCs w:val="20"/>
                  <w:lang w:eastAsia="ja-JP"/>
                </w:rPr>
                <w:t xml:space="preserve">co-scheduled </w:t>
              </w:r>
            </w:ins>
            <w:ins w:id="19" w:author="Yuk, Youngsoo (Nokia - KR/Seoul)" w:date="2021-02-01T22:50:00Z">
              <w:r w:rsidR="00AF73C0">
                <w:rPr>
                  <w:rFonts w:ascii="Times New Roman" w:eastAsia="MS PMincho" w:hAnsi="Times New Roman"/>
                  <w:szCs w:val="20"/>
                  <w:lang w:eastAsia="ja-JP"/>
                </w:rPr>
                <w:t>UE</w:t>
              </w:r>
            </w:ins>
            <w:del w:id="20"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r w:rsidR="00D94967" w:rsidRPr="00D94967" w14:paraId="6A8C6EF4" w14:textId="77777777" w:rsidTr="000509A9">
        <w:trPr>
          <w:trHeight w:val="339"/>
        </w:trPr>
        <w:tc>
          <w:tcPr>
            <w:tcW w:w="1871" w:type="dxa"/>
          </w:tcPr>
          <w:p w14:paraId="1CDB69A1" w14:textId="00650684"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3EB7B797" w14:textId="77777777" w:rsid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290AFA32" w14:textId="77777777" w:rsidR="00D94967" w:rsidRDefault="00D94967" w:rsidP="00D9496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86FF811" w14:textId="252D05F7"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BC1D32" w:rsidRPr="00D94967" w14:paraId="4BE77064" w14:textId="77777777" w:rsidTr="000509A9">
        <w:trPr>
          <w:trHeight w:val="339"/>
        </w:trPr>
        <w:tc>
          <w:tcPr>
            <w:tcW w:w="1871" w:type="dxa"/>
          </w:tcPr>
          <w:p w14:paraId="42A03473" w14:textId="02D966DA"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94B7B34" w14:textId="77777777" w:rsidR="00BC1D32" w:rsidRDefault="00BC1D32" w:rsidP="00BC1D32">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 with the proposal. We suggest </w:t>
            </w:r>
            <w:proofErr w:type="gramStart"/>
            <w:r>
              <w:rPr>
                <w:rFonts w:ascii="Times New Roman" w:hAnsi="Times New Roman"/>
                <w:color w:val="000000" w:themeColor="text1"/>
                <w:szCs w:val="22"/>
                <w:lang w:eastAsia="zh-CN"/>
              </w:rPr>
              <w:t>to make</w:t>
            </w:r>
            <w:proofErr w:type="gramEnd"/>
            <w:r>
              <w:rPr>
                <w:rFonts w:ascii="Times New Roman" w:hAnsi="Times New Roman"/>
                <w:color w:val="000000" w:themeColor="text1"/>
                <w:szCs w:val="22"/>
                <w:lang w:eastAsia="zh-CN"/>
              </w:rPr>
              <w:t xml:space="preserve"> the modification from Nokia bit generic (as suggested below)</w:t>
            </w:r>
          </w:p>
          <w:p w14:paraId="0FC27B13" w14:textId="77777777" w:rsidR="00BC1D32" w:rsidRDefault="00BC1D32" w:rsidP="00BC1D32">
            <w:pPr>
              <w:pStyle w:val="Heading5"/>
              <w:outlineLvl w:val="4"/>
            </w:pPr>
            <w:r>
              <w:rPr>
                <w:highlight w:val="cyan"/>
              </w:rPr>
              <w:t>Proposal 4-2a for discussion:</w:t>
            </w:r>
            <w:r>
              <w:t xml:space="preserve"> </w:t>
            </w:r>
          </w:p>
          <w:p w14:paraId="32F831B7" w14:textId="77777777" w:rsidR="00BC1D32" w:rsidRDefault="00BC1D32" w:rsidP="00BC1D32">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697FA97" w14:textId="77777777" w:rsidR="00BC1D32" w:rsidRDefault="00BC1D32" w:rsidP="00BC1D32">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F756D24" w14:textId="77777777" w:rsidR="00BC1D32" w:rsidRDefault="00BC1D32" w:rsidP="00BC1D32">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6E8C257" w14:textId="77777777" w:rsidR="00BC1D32" w:rsidRDefault="00BC1D32" w:rsidP="00BC1D32">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sidRPr="00EF002A">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sidRPr="00EF002A">
              <w:rPr>
                <w:rFonts w:ascii="Times New Roman" w:eastAsia="MS PMincho" w:hAnsi="Times New Roman"/>
                <w:color w:val="C00000"/>
                <w:szCs w:val="20"/>
                <w:u w:val="single"/>
                <w:lang w:eastAsia="ja-JP"/>
              </w:rPr>
              <w:t xml:space="preserve">not applied to DM-RS port </w:t>
            </w:r>
            <w:r w:rsidRPr="00EF002A">
              <w:rPr>
                <w:rFonts w:ascii="Times New Roman" w:eastAsia="MS PMincho" w:hAnsi="Times New Roman"/>
                <w:strike/>
                <w:color w:val="0070C0"/>
                <w:szCs w:val="20"/>
                <w:u w:val="single"/>
                <w:lang w:eastAsia="ja-JP"/>
              </w:rPr>
              <w:t>with co-scheduled UE</w:t>
            </w:r>
          </w:p>
          <w:p w14:paraId="7A744949" w14:textId="77777777" w:rsidR="00BC1D32" w:rsidRDefault="00BC1D32" w:rsidP="00BC1D32">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708E936" w14:textId="77777777" w:rsidR="00BC1D32" w:rsidRDefault="00BC1D32" w:rsidP="00BC1D32">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lastRenderedPageBreak/>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(e.g.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014FBE" w14:paraId="5BDC6D86" w14:textId="77777777" w:rsidTr="00E315BC">
        <w:trPr>
          <w:trHeight w:val="339"/>
        </w:trPr>
        <w:tc>
          <w:tcPr>
            <w:tcW w:w="1871" w:type="dxa"/>
          </w:tcPr>
          <w:p w14:paraId="56D77AFF" w14:textId="0A19CD46"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3966639" w14:textId="0633BE5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94967" w:rsidRPr="00D94967" w14:paraId="7B2BFC08" w14:textId="77777777" w:rsidTr="00E315BC">
        <w:trPr>
          <w:trHeight w:val="339"/>
        </w:trPr>
        <w:tc>
          <w:tcPr>
            <w:tcW w:w="1871" w:type="dxa"/>
          </w:tcPr>
          <w:p w14:paraId="5DB0424C" w14:textId="52C54182" w:rsidR="00D94967" w:rsidRPr="00D94967" w:rsidRDefault="00D94967" w:rsidP="00D9496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46EE6F9" w14:textId="77777777" w:rsidR="00D94967" w:rsidRDefault="00D94967" w:rsidP="00D9496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sidRPr="002B3B04">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sidRPr="002B3B04">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4DEC3EA4" w14:textId="5D9FDAFD" w:rsidR="00D94967" w:rsidRPr="00D94967" w:rsidRDefault="00D94967" w:rsidP="00D9496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 xml:space="preserve">We suggest </w:t>
            </w:r>
            <w:proofErr w:type="gramStart"/>
            <w:r>
              <w:rPr>
                <w:rFonts w:ascii="Times New Roman" w:hAnsi="Times New Roman"/>
                <w:szCs w:val="22"/>
                <w:lang w:eastAsia="zh-CN" w:bidi="ar-EG"/>
              </w:rPr>
              <w:t>to add</w:t>
            </w:r>
            <w:proofErr w:type="gramEnd"/>
            <w:r>
              <w:rPr>
                <w:rFonts w:ascii="Times New Roman" w:hAnsi="Times New Roman"/>
                <w:szCs w:val="22"/>
                <w:lang w:eastAsia="zh-CN" w:bidi="ar-EG"/>
              </w:rPr>
              <w:t xml:space="preserve"> the word additional, since Proposal 4-1c and 4-2a also are about enhancement.</w:t>
            </w:r>
          </w:p>
        </w:tc>
      </w:tr>
      <w:tr w:rsidR="00BC1D32" w:rsidRPr="00D94967" w14:paraId="0DB3C480" w14:textId="77777777" w:rsidTr="00E315BC">
        <w:trPr>
          <w:trHeight w:val="339"/>
        </w:trPr>
        <w:tc>
          <w:tcPr>
            <w:tcW w:w="1871" w:type="dxa"/>
          </w:tcPr>
          <w:p w14:paraId="6A34770D" w14:textId="3574A92E" w:rsidR="00BC1D32" w:rsidRDefault="00BC1D32" w:rsidP="00BC1D32">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C82155" w14:textId="578B1F94" w:rsidR="00BC1D32" w:rsidRDefault="00BC1D32" w:rsidP="00BC1D32">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lastRenderedPageBreak/>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proofErr w:type="gramStart"/>
            <w:r w:rsidRPr="009476C7">
              <w:t>Mg,Ng</w:t>
            </w:r>
            <w:proofErr w:type="gramEnd"/>
            <w:r w:rsidRPr="009476C7">
              <w:t>,M,N,P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 xml:space="preserve">1 DMRS symbol (front loaded), or 2 DMRS symbols at (2,11) symbol </w:t>
            </w:r>
            <w:proofErr w:type="gramStart"/>
            <w:r w:rsidRPr="009476C7">
              <w:t>index</w:t>
            </w:r>
            <w:proofErr w:type="gramEnd"/>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2" w:author="David mazzarese" w:date="2021-02-01T16:25:00Z">
              <w:r>
                <w:t>For distributed PTRS (as in Rel-15)</w:t>
              </w:r>
              <w:proofErr w:type="gramStart"/>
              <w:r>
                <w:t xml:space="preserve">: </w:t>
              </w:r>
            </w:ins>
            <w:r>
              <w:t xml:space="preserve"> </w:t>
            </w:r>
            <w:r w:rsidRPr="009476C7">
              <w:t>(</w:t>
            </w:r>
            <w:proofErr w:type="gramEnd"/>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014FBE" w14:paraId="1BEB5CA5" w14:textId="77777777" w:rsidTr="00E315BC">
        <w:trPr>
          <w:trHeight w:val="339"/>
        </w:trPr>
        <w:tc>
          <w:tcPr>
            <w:tcW w:w="1871" w:type="dxa"/>
          </w:tcPr>
          <w:p w14:paraId="68B8619E" w14:textId="56896ED4"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C98AC74" w14:textId="2C517687"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16A0B391" w14:textId="77777777"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sidRPr="00014FBE">
              <w:rPr>
                <w:rFonts w:ascii="Times New Roman" w:hAnsi="Times New Roman"/>
                <w:szCs w:val="20"/>
                <w:lang w:eastAsia="zh-CN"/>
              </w:rPr>
              <w:t>256 for 120 kHz SCS (corresponds to ~400 MHz carrier BW)</w:t>
            </w:r>
          </w:p>
          <w:p w14:paraId="2E1587CF" w14:textId="100853F1"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64</w:t>
            </w:r>
            <w:r w:rsidRPr="00014FBE">
              <w:rPr>
                <w:rFonts w:ascii="Times New Roman" w:hAnsi="Times New Roman"/>
                <w:szCs w:val="20"/>
                <w:lang w:eastAsia="zh-CN"/>
              </w:rPr>
              <w:t xml:space="preserve"> for 480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B07EAA4" w14:textId="63E4F31C"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32</w:t>
            </w:r>
            <w:r w:rsidRPr="00014FBE">
              <w:rPr>
                <w:rFonts w:ascii="Times New Roman" w:hAnsi="Times New Roman"/>
                <w:szCs w:val="20"/>
                <w:lang w:eastAsia="zh-CN"/>
              </w:rPr>
              <w:t xml:space="preserve"> for 960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485CBE2" w14:textId="5AF78979" w:rsidR="00014FBE" w:rsidRDefault="00014FBE" w:rsidP="00014FBE">
            <w:pPr>
              <w:pStyle w:val="BodyText"/>
              <w:spacing w:after="0" w:line="240" w:lineRule="auto"/>
              <w:rPr>
                <w:rFonts w:ascii="Times New Roman" w:hAnsi="Times New Roman"/>
                <w:szCs w:val="20"/>
                <w:lang w:eastAsia="zh-CN"/>
              </w:rPr>
            </w:pPr>
            <w:r w:rsidRPr="00014FBE">
              <w:rPr>
                <w:rFonts w:ascii="Times New Roman" w:hAnsi="Times New Roman"/>
                <w:szCs w:val="20"/>
                <w:lang w:eastAsia="zh-CN"/>
              </w:rPr>
              <w:t xml:space="preserve"> </w:t>
            </w:r>
          </w:p>
        </w:tc>
      </w:tr>
      <w:tr w:rsidR="00D94967" w:rsidRPr="00D94967" w14:paraId="636E13C8" w14:textId="77777777" w:rsidTr="00E315BC">
        <w:trPr>
          <w:trHeight w:val="339"/>
        </w:trPr>
        <w:tc>
          <w:tcPr>
            <w:tcW w:w="1871" w:type="dxa"/>
          </w:tcPr>
          <w:p w14:paraId="3C7D16BF" w14:textId="0674D834" w:rsidR="00D94967" w:rsidRP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96F697"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797EE56E"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1434A05A" w14:textId="77777777" w:rsidR="00D94967" w:rsidRDefault="00D94967" w:rsidP="00D9496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6021DABF" w14:textId="77777777" w:rsidR="00D94967" w:rsidRDefault="00D94967" w:rsidP="00D94967">
            <w:pPr>
              <w:pStyle w:val="BodyText"/>
              <w:spacing w:after="0" w:line="240" w:lineRule="auto"/>
            </w:pPr>
            <w:r w:rsidRPr="009476C7">
              <w:t xml:space="preserve">Note: Companies to provide </w:t>
            </w:r>
            <w:r w:rsidRPr="003E019E">
              <w:rPr>
                <w:strike/>
                <w:color w:val="FF0000"/>
              </w:rPr>
              <w:t>actual</w:t>
            </w:r>
            <w:r w:rsidRPr="003E019E">
              <w:rPr>
                <w:color w:val="FF0000"/>
              </w:rPr>
              <w:t xml:space="preserve"> effective </w:t>
            </w:r>
            <w:r w:rsidRPr="009476C7">
              <w:t>code rate used in the evaluations.</w:t>
            </w:r>
          </w:p>
          <w:p w14:paraId="25DE7CFF" w14:textId="67A755DE" w:rsidR="00D94967" w:rsidRPr="00D94967" w:rsidRDefault="00D94967" w:rsidP="00D9496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BC1D32" w:rsidRPr="00D94967" w14:paraId="61C02011" w14:textId="77777777" w:rsidTr="00E315BC">
        <w:trPr>
          <w:trHeight w:val="339"/>
        </w:trPr>
        <w:tc>
          <w:tcPr>
            <w:tcW w:w="1871" w:type="dxa"/>
          </w:tcPr>
          <w:p w14:paraId="4D66B512" w14:textId="4234F518" w:rsidR="00BC1D32" w:rsidRPr="00D94967" w:rsidRDefault="00BC1D32" w:rsidP="00BC1D3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161D7A4"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PN models,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the two other models in RAN4 LS on phase noise as options for the UE.</w:t>
            </w:r>
          </w:p>
          <w:p w14:paraId="719A770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DD5608C" w14:textId="77777777" w:rsidR="00BC1D32" w:rsidRDefault="00BC1D32" w:rsidP="00BC1D32">
            <w:pPr>
              <w:pStyle w:val="BodyText"/>
              <w:spacing w:before="0" w:after="0" w:line="240" w:lineRule="auto"/>
            </w:pPr>
            <w:r>
              <w:t>TR</w:t>
            </w:r>
            <w:r w:rsidRPr="009476C7">
              <w:t>38.803 example 2 UE PN profil</w:t>
            </w:r>
            <w:r>
              <w:t>e</w:t>
            </w:r>
          </w:p>
          <w:p w14:paraId="0DE5B168" w14:textId="77777777" w:rsidR="00BC1D32" w:rsidRDefault="00BC1D32" w:rsidP="00BC1D32">
            <w:pPr>
              <w:pStyle w:val="BodyText"/>
              <w:spacing w:before="0" w:after="0" w:line="240" w:lineRule="auto"/>
            </w:pPr>
          </w:p>
          <w:p w14:paraId="3FD38E64" w14:textId="77777777" w:rsidR="00BC1D32" w:rsidRDefault="00BC1D32" w:rsidP="00BC1D32">
            <w:pPr>
              <w:pStyle w:val="BodyText"/>
              <w:spacing w:before="0" w:after="0" w:line="240" w:lineRule="auto"/>
            </w:pPr>
            <w:r>
              <w:t>Optional:</w:t>
            </w:r>
          </w:p>
          <w:p w14:paraId="320A613B" w14:textId="77777777" w:rsidR="00BC1D32" w:rsidRDefault="00BC1D32" w:rsidP="00BC1D32">
            <w:pPr>
              <w:pStyle w:val="BodyText"/>
              <w:numPr>
                <w:ilvl w:val="0"/>
                <w:numId w:val="39"/>
              </w:numPr>
              <w:spacing w:before="0" w:after="0" w:line="240" w:lineRule="auto"/>
              <w:rPr>
                <w:rFonts w:ascii="Times New Roman" w:hAnsi="Times New Roman"/>
                <w:color w:val="000000"/>
                <w:szCs w:val="20"/>
              </w:rPr>
            </w:pPr>
            <w:r>
              <w:rPr>
                <w:rFonts w:ascii="Times New Roman" w:hAnsi="Times New Roman"/>
                <w:color w:val="000000"/>
                <w:szCs w:val="20"/>
              </w:rPr>
              <w:t xml:space="preserve">UE PN model presented in </w:t>
            </w:r>
            <w:r w:rsidRPr="008A671B">
              <w:rPr>
                <w:rFonts w:ascii="Times New Roman" w:hAnsi="Times New Roman"/>
                <w:color w:val="000000"/>
                <w:szCs w:val="20"/>
              </w:rPr>
              <w:t>R4-2016533</w:t>
            </w:r>
          </w:p>
          <w:p w14:paraId="5340D22C" w14:textId="77777777" w:rsidR="00BC1D32" w:rsidRDefault="00BC1D32" w:rsidP="00BC1D32">
            <w:pPr>
              <w:pStyle w:val="BodyText"/>
              <w:numPr>
                <w:ilvl w:val="0"/>
                <w:numId w:val="39"/>
              </w:numPr>
              <w:spacing w:before="0" w:after="0" w:line="240" w:lineRule="auto"/>
              <w:rPr>
                <w:rFonts w:ascii="Times New Roman" w:hAnsi="Times New Roman"/>
                <w:szCs w:val="20"/>
                <w:lang w:eastAsia="zh-CN"/>
              </w:rPr>
            </w:pPr>
            <w:r>
              <w:rPr>
                <w:rFonts w:ascii="Times New Roman" w:hAnsi="Times New Roman"/>
                <w:color w:val="000000"/>
                <w:szCs w:val="20"/>
              </w:rPr>
              <w:lastRenderedPageBreak/>
              <w:t xml:space="preserve">UE PN model presented in </w:t>
            </w:r>
            <w:r w:rsidRPr="00776DC6">
              <w:rPr>
                <w:rFonts w:ascii="Times New Roman" w:hAnsi="Times New Roman"/>
                <w:color w:val="000000"/>
                <w:szCs w:val="20"/>
              </w:rPr>
              <w:t>R4-2014976</w:t>
            </w:r>
          </w:p>
          <w:p w14:paraId="78CBD59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3ECE32D6" w14:textId="77777777" w:rsidR="00BC1D32" w:rsidRDefault="00BC1D32" w:rsidP="00BC1D32">
            <w:pPr>
              <w:pStyle w:val="BodyText"/>
              <w:spacing w:before="0" w:after="0" w:line="240" w:lineRule="auto"/>
              <w:rPr>
                <w:rFonts w:ascii="Times New Roman" w:hAnsi="Times New Roman"/>
                <w:szCs w:val="20"/>
                <w:lang w:eastAsia="zh-CN"/>
              </w:rPr>
            </w:pPr>
          </w:p>
          <w:p w14:paraId="07811715"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w:t>
            </w:r>
            <w:proofErr w:type="gramStart"/>
            <w:r>
              <w:rPr>
                <w:rFonts w:ascii="Times New Roman" w:hAnsi="Times New Roman"/>
                <w:szCs w:val="20"/>
                <w:lang w:eastAsia="zh-CN"/>
              </w:rPr>
              <w:t>to ask</w:t>
            </w:r>
            <w:proofErr w:type="gramEnd"/>
            <w:r>
              <w:rPr>
                <w:rFonts w:ascii="Times New Roman" w:hAnsi="Times New Roman"/>
                <w:szCs w:val="20"/>
                <w:lang w:eastAsia="zh-CN"/>
              </w:rPr>
              <w:t xml:space="preserve"> companies to provide </w:t>
            </w:r>
            <w:proofErr w:type="spellStart"/>
            <w:r>
              <w:rPr>
                <w:rFonts w:ascii="Times New Roman" w:hAnsi="Times New Roman"/>
                <w:szCs w:val="20"/>
                <w:lang w:eastAsia="zh-CN"/>
              </w:rPr>
              <w:t>N</w:t>
            </w:r>
            <w:r w:rsidRPr="00CF1670">
              <w:rPr>
                <w:rFonts w:ascii="Times New Roman" w:hAnsi="Times New Roman"/>
                <w:szCs w:val="20"/>
                <w:vertAlign w:val="subscript"/>
                <w:lang w:eastAsia="zh-CN"/>
              </w:rPr>
              <w:t>oh</w:t>
            </w:r>
            <w:r w:rsidRPr="00CF1670">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7E5F4436" w14:textId="77777777" w:rsidR="00BC1D32" w:rsidRDefault="00BC1D32" w:rsidP="00BC1D32">
            <w:pPr>
              <w:pStyle w:val="BodyText"/>
              <w:spacing w:before="0" w:after="0" w:line="240" w:lineRule="auto"/>
              <w:rPr>
                <w:rFonts w:ascii="Times New Roman" w:hAnsi="Times New Roman"/>
                <w:szCs w:val="20"/>
                <w:lang w:eastAsia="zh-CN"/>
              </w:rPr>
            </w:pPr>
          </w:p>
          <w:p w14:paraId="27C8C5AD"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 of RB, while it is stated other values are optional,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get somewhat aligned results among companies, it would be good to explicitly state some optional values.</w:t>
            </w:r>
          </w:p>
          <w:p w14:paraId="5C5453A4" w14:textId="77777777" w:rsidR="00BC1D32" w:rsidRDefault="00BC1D32" w:rsidP="00BC1D32">
            <w:pPr>
              <w:pStyle w:val="BodyText"/>
              <w:spacing w:before="0" w:after="0" w:line="240" w:lineRule="auto"/>
              <w:rPr>
                <w:rFonts w:ascii="Times New Roman" w:hAnsi="Times New Roman"/>
                <w:szCs w:val="20"/>
                <w:lang w:eastAsia="zh-CN"/>
              </w:rPr>
            </w:pPr>
          </w:p>
          <w:p w14:paraId="2A199398" w14:textId="77777777" w:rsidR="00BC1D32" w:rsidRDefault="00BC1D32" w:rsidP="00BC1D32">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323FFFF7" w14:textId="77777777" w:rsidR="00BC1D32" w:rsidRDefault="00BC1D32" w:rsidP="00BC1D32">
            <w:pPr>
              <w:pStyle w:val="TAL"/>
              <w:spacing w:before="0" w:line="240" w:lineRule="auto"/>
            </w:pPr>
            <w:r>
              <w:t>256 for 120 kHz SCS (corresponds to ~400 MHz carrier BW)</w:t>
            </w:r>
          </w:p>
          <w:p w14:paraId="5C4B8716" w14:textId="77777777" w:rsidR="00BC1D32" w:rsidRDefault="00BC1D32" w:rsidP="00BC1D32">
            <w:pPr>
              <w:pStyle w:val="TAL"/>
              <w:spacing w:before="0" w:line="240" w:lineRule="auto"/>
            </w:pPr>
            <w:r>
              <w:t>256 for 480 kHz SCS (corresponds to ~1600 MHz carrier BW)</w:t>
            </w:r>
          </w:p>
          <w:p w14:paraId="588A4775" w14:textId="77777777" w:rsidR="00BC1D32" w:rsidRDefault="00BC1D32" w:rsidP="00BC1D32">
            <w:pPr>
              <w:pStyle w:val="TAL"/>
              <w:spacing w:before="0" w:line="240" w:lineRule="auto"/>
            </w:pPr>
            <w:r>
              <w:t>160 for 960 kHz SCS (corresponds to ~2000 MHz carrier BW)</w:t>
            </w:r>
          </w:p>
          <w:p w14:paraId="4BE445FE" w14:textId="77777777" w:rsidR="00BC1D32" w:rsidRDefault="00BC1D32" w:rsidP="00BC1D32">
            <w:pPr>
              <w:pStyle w:val="TAL"/>
              <w:spacing w:before="0" w:line="240" w:lineRule="auto"/>
            </w:pPr>
            <w:r>
              <w:t xml:space="preserve"> </w:t>
            </w:r>
          </w:p>
          <w:p w14:paraId="0F5E1018" w14:textId="77777777" w:rsidR="00BC1D32" w:rsidRDefault="00BC1D32" w:rsidP="00BC1D32">
            <w:pPr>
              <w:pStyle w:val="BodyText"/>
              <w:spacing w:before="0" w:after="0" w:line="240" w:lineRule="auto"/>
            </w:pPr>
            <w:r>
              <w:t xml:space="preserve">Optional: </w:t>
            </w:r>
          </w:p>
          <w:p w14:paraId="269C34FF" w14:textId="141079EE" w:rsidR="00BC1D32" w:rsidRPr="00AB260C" w:rsidRDefault="00BC1D32" w:rsidP="00BC1D3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 xml:space="preserve">4, 16, 64 PRBs </w:t>
            </w:r>
            <w:r>
              <w:rPr>
                <w:rFonts w:ascii="Times New Roman" w:hAnsi="Times New Roman"/>
                <w:szCs w:val="20"/>
                <w:lang w:eastAsia="zh-CN"/>
              </w:rPr>
              <w:t>for all SCS</w:t>
            </w:r>
          </w:p>
          <w:p w14:paraId="51A9F107" w14:textId="77777777" w:rsidR="00BC1D32" w:rsidRDefault="00BC1D32" w:rsidP="00BC1D32">
            <w:pPr>
              <w:pStyle w:val="BodyText"/>
              <w:numPr>
                <w:ilvl w:val="0"/>
                <w:numId w:val="40"/>
              </w:numPr>
              <w:spacing w:before="0" w:after="0" w:line="240" w:lineRule="auto"/>
              <w:rPr>
                <w:rFonts w:ascii="Times New Roman" w:hAnsi="Times New Roman"/>
                <w:szCs w:val="20"/>
                <w:lang w:eastAsia="zh-CN"/>
              </w:rPr>
            </w:pPr>
            <w:r>
              <w:t>Companies to report if other values are evaluated</w:t>
            </w:r>
          </w:p>
          <w:p w14:paraId="783D4655" w14:textId="7F9083F0" w:rsidR="00BC1D32" w:rsidRPr="00D94967" w:rsidRDefault="00BC1D32" w:rsidP="00BC1D32">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7B2F67">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7B2F67">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 xml:space="preserve">PDSCH/PUSCH </w:t>
      </w:r>
      <w:proofErr w:type="gramStart"/>
      <w:r w:rsidR="00F03097">
        <w:rPr>
          <w:rFonts w:asciiTheme="minorHAnsi" w:hAnsiTheme="minorHAnsi" w:cstheme="minorHAnsi"/>
          <w:sz w:val="20"/>
          <w:szCs w:val="20"/>
          <w:lang w:eastAsia="zh-CN"/>
        </w:rPr>
        <w:t>enhancements  for</w:t>
      </w:r>
      <w:proofErr w:type="gramEnd"/>
      <w:r w:rsidR="00F03097">
        <w:rPr>
          <w:rFonts w:asciiTheme="minorHAnsi" w:hAnsiTheme="minorHAnsi" w:cstheme="minorHAnsi"/>
          <w:sz w:val="20"/>
          <w:szCs w:val="20"/>
          <w:lang w:eastAsia="zh-CN"/>
        </w:rPr>
        <w:t xml:space="preserve"> NR from 52.6 GHz to 71 GHz</w:t>
      </w:r>
      <w:r w:rsidR="00F03097">
        <w:rPr>
          <w:rFonts w:asciiTheme="minorHAnsi" w:hAnsiTheme="minorHAnsi" w:cstheme="minorHAnsi"/>
          <w:sz w:val="20"/>
          <w:szCs w:val="20"/>
          <w:lang w:eastAsia="zh-CN"/>
        </w:rPr>
        <w:tab/>
        <w:t>Samsung</w:t>
      </w:r>
    </w:p>
    <w:p w14:paraId="5057A5F2"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7B2F67">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016D4" w14:textId="77777777" w:rsidR="007B2F67" w:rsidRDefault="007B2F67">
      <w:pPr>
        <w:spacing w:after="0" w:line="240" w:lineRule="auto"/>
      </w:pPr>
      <w:r>
        <w:separator/>
      </w:r>
    </w:p>
  </w:endnote>
  <w:endnote w:type="continuationSeparator" w:id="0">
    <w:p w14:paraId="24187082" w14:textId="77777777" w:rsidR="007B2F67" w:rsidRDefault="007B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014FBE" w:rsidRDefault="00014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014FBE" w:rsidRDefault="0001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371E8D80" w:rsidR="00014FBE" w:rsidRDefault="00014FB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88AEF" w14:textId="77777777" w:rsidR="001F6196" w:rsidRDefault="001F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A1690" w14:textId="77777777" w:rsidR="007B2F67" w:rsidRDefault="007B2F67">
      <w:pPr>
        <w:spacing w:after="0" w:line="240" w:lineRule="auto"/>
      </w:pPr>
      <w:r>
        <w:separator/>
      </w:r>
    </w:p>
  </w:footnote>
  <w:footnote w:type="continuationSeparator" w:id="0">
    <w:p w14:paraId="3BEACBEB" w14:textId="77777777" w:rsidR="007B2F67" w:rsidRDefault="007B2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014FBE" w:rsidRDefault="00014FB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E4D7" w14:textId="77777777" w:rsidR="001F6196" w:rsidRDefault="001F61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2FC4" w14:textId="77777777" w:rsidR="001F6196" w:rsidRDefault="001F6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hybridMultilevel"/>
    <w:tmpl w:val="FA40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hybridMultilevel"/>
    <w:tmpl w:val="6E0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hybridMultilevel"/>
    <w:tmpl w:val="DFC6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hybridMultilevel"/>
    <w:tmpl w:val="C29C7B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4"/>
  </w:num>
  <w:num w:numId="9">
    <w:abstractNumId w:val="0"/>
  </w:num>
  <w:num w:numId="10">
    <w:abstractNumId w:val="34"/>
  </w:num>
  <w:num w:numId="11">
    <w:abstractNumId w:val="18"/>
  </w:num>
  <w:num w:numId="12">
    <w:abstractNumId w:val="29"/>
  </w:num>
  <w:num w:numId="13">
    <w:abstractNumId w:val="19"/>
  </w:num>
  <w:num w:numId="14">
    <w:abstractNumId w:val="1"/>
  </w:num>
  <w:num w:numId="15">
    <w:abstractNumId w:val="11"/>
  </w:num>
  <w:num w:numId="16">
    <w:abstractNumId w:val="12"/>
  </w:num>
  <w:num w:numId="17">
    <w:abstractNumId w:val="33"/>
  </w:num>
  <w:num w:numId="18">
    <w:abstractNumId w:val="4"/>
  </w:num>
  <w:num w:numId="19">
    <w:abstractNumId w:val="25"/>
  </w:num>
  <w:num w:numId="20">
    <w:abstractNumId w:val="7"/>
  </w:num>
  <w:num w:numId="21">
    <w:abstractNumId w:val="27"/>
  </w:num>
  <w:num w:numId="22">
    <w:abstractNumId w:val="21"/>
  </w:num>
  <w:num w:numId="23">
    <w:abstractNumId w:val="32"/>
  </w:num>
  <w:num w:numId="24">
    <w:abstractNumId w:val="8"/>
  </w:num>
  <w:num w:numId="25">
    <w:abstractNumId w:val="10"/>
  </w:num>
  <w:num w:numId="26">
    <w:abstractNumId w:val="3"/>
  </w:num>
  <w:num w:numId="27">
    <w:abstractNumId w:val="23"/>
  </w:num>
  <w:num w:numId="28">
    <w:abstractNumId w:val="6"/>
  </w:num>
  <w:num w:numId="29">
    <w:abstractNumId w:val="36"/>
  </w:num>
  <w:num w:numId="30">
    <w:abstractNumId w:val="28"/>
  </w:num>
  <w:num w:numId="31">
    <w:abstractNumId w:val="9"/>
  </w:num>
  <w:num w:numId="32">
    <w:abstractNumId w:val="5"/>
  </w:num>
  <w:num w:numId="33">
    <w:abstractNumId w:val="39"/>
  </w:num>
  <w:num w:numId="34">
    <w:abstractNumId w:val="37"/>
  </w:num>
  <w:num w:numId="35">
    <w:abstractNumId w:val="35"/>
  </w:num>
  <w:num w:numId="36">
    <w:abstractNumId w:val="17"/>
  </w:num>
  <w:num w:numId="37">
    <w:abstractNumId w:val="15"/>
  </w:num>
  <w:num w:numId="38">
    <w:abstractNumId w:val="22"/>
  </w:num>
  <w:num w:numId="39">
    <w:abstractNumId w:val="13"/>
  </w:num>
  <w:num w:numId="4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 w:type="character" w:styleId="Mention">
    <w:name w:val="Mention"/>
    <w:basedOn w:val="DefaultParagraphFont"/>
    <w:uiPriority w:val="99"/>
    <w:unhideWhenUsed/>
    <w:rsid w:val="00BC1D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521FAAF-06B2-4ABB-B01A-F84F078A755A}">
  <ds:schemaRefs>
    <ds:schemaRef ds:uri="http://schemas.openxmlformats.org/officeDocument/2006/bibliography"/>
  </ds:schemaRefs>
</ds:datastoreItem>
</file>

<file path=customXml/itemProps6.xml><?xml version="1.0" encoding="utf-8"?>
<ds:datastoreItem xmlns:ds="http://schemas.openxmlformats.org/officeDocument/2006/customXml" ds:itemID="{CF9EA7C4-6995-495F-84E1-FC281E14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83</Pages>
  <Words>29381</Words>
  <Characters>167477</Characters>
  <Application>Microsoft Office Word</Application>
  <DocSecurity>0</DocSecurity>
  <Lines>1395</Lines>
  <Paragraphs>392</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196466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Lee, Daewon</cp:lastModifiedBy>
  <cp:revision>3</cp:revision>
  <cp:lastPrinted>2011-11-09T07:49:00Z</cp:lastPrinted>
  <dcterms:created xsi:type="dcterms:W3CDTF">2021-02-01T22:51:00Z</dcterms:created>
  <dcterms:modified xsi:type="dcterms:W3CDTF">2021-02-01T22:55:00Z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