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w:t>
            </w:r>
            <w:proofErr w:type="gramStart"/>
            <w:r>
              <w:rPr>
                <w:rFonts w:eastAsia="MS Mincho" w:hint="eastAsia"/>
                <w:color w:val="000000"/>
                <w:lang w:eastAsia="ja-JP"/>
              </w:rPr>
              <w:t>similar to</w:t>
            </w:r>
            <w:proofErr w:type="gramEnd"/>
            <w:r>
              <w:rPr>
                <w:rFonts w:eastAsia="MS Mincho" w:hint="eastAsia"/>
                <w:color w:val="000000"/>
                <w:lang w:eastAsia="ja-JP"/>
              </w:rPr>
              <w:t xml:space="preserve">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 xml:space="preserve">Based on the contributions, there are three sub issues discussed in the contributions, (1) maximum channel bandwidth, (2) minimum channel </w:t>
      </w:r>
      <w:proofErr w:type="gramStart"/>
      <w:r>
        <w:rPr>
          <w:bCs/>
          <w:iCs/>
        </w:rPr>
        <w:t>bandwidth</w:t>
      </w:r>
      <w:proofErr w:type="gramEnd"/>
      <w:r>
        <w:rPr>
          <w:bCs/>
          <w:iCs/>
        </w:rPr>
        <w:t>,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xml:space="preserve">, </w:t>
            </w:r>
            <w:proofErr w:type="gramStart"/>
            <w:r>
              <w:rPr>
                <w:rFonts w:ascii="Times New Roman" w:hAnsi="Times New Roman"/>
                <w:szCs w:val="20"/>
                <w:lang w:eastAsia="zh-CN"/>
              </w:rPr>
              <w:t>ideally</w:t>
            </w:r>
            <w:proofErr w:type="gramEnd"/>
            <w:r>
              <w:rPr>
                <w:rFonts w:ascii="Times New Roman" w:hAnsi="Times New Roman"/>
                <w:szCs w:val="20"/>
                <w:lang w:eastAsia="zh-CN"/>
              </w:rPr>
              <w:t xml:space="preserve">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w:t>
            </w:r>
            <w:proofErr w:type="gramStart"/>
            <w:r>
              <w:rPr>
                <w:rFonts w:ascii="Times New Roman" w:hAnsi="Times New Roman"/>
                <w:szCs w:val="20"/>
                <w:lang w:eastAsia="zh-CN"/>
              </w:rPr>
              <w:t>look into</w:t>
            </w:r>
            <w:proofErr w:type="gramEnd"/>
            <w:r>
              <w:rPr>
                <w:rFonts w:ascii="Times New Roman" w:hAnsi="Times New Roman"/>
                <w:szCs w:val="20"/>
                <w:lang w:eastAsia="zh-CN"/>
              </w:rPr>
              <w:t xml:space="preserve">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either option is </w:t>
            </w:r>
            <w:proofErr w:type="gramStart"/>
            <w:r>
              <w:rPr>
                <w:rFonts w:ascii="Times New Roman" w:hAnsi="Times New Roman"/>
                <w:szCs w:val="20"/>
                <w:lang w:eastAsia="zh-CN"/>
              </w:rPr>
              <w:t>fine</w:t>
            </w:r>
            <w:proofErr w:type="gramEnd"/>
            <w:r>
              <w:rPr>
                <w:rFonts w:ascii="Times New Roman" w:hAnsi="Times New Roman"/>
                <w:szCs w:val="20"/>
                <w:lang w:eastAsia="zh-CN"/>
              </w:rPr>
              <w:t xml:space="preserv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Generally, we agree with the proposal </w:t>
            </w:r>
            <w:proofErr w:type="gramStart"/>
            <w:r>
              <w:rPr>
                <w:rFonts w:ascii="Times New Roman" w:eastAsia="MS PMincho" w:hAnsi="Times New Roman"/>
                <w:color w:val="000000" w:themeColor="text1"/>
                <w:szCs w:val="22"/>
                <w:lang w:eastAsia="ja-JP"/>
              </w:rPr>
              <w:t>and also</w:t>
            </w:r>
            <w:proofErr w:type="gramEnd"/>
            <w:r>
              <w:rPr>
                <w:rFonts w:ascii="Times New Roman" w:eastAsia="MS PMincho" w:hAnsi="Times New Roman"/>
                <w:color w:val="000000" w:themeColor="text1"/>
                <w:szCs w:val="22"/>
                <w:lang w:eastAsia="ja-JP"/>
              </w:rPr>
              <w:t xml:space="preserve">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proofErr w:type="gramStart"/>
            <w:r>
              <w:rPr>
                <w:rFonts w:ascii="Times New Roman" w:hAnsi="Times New Roman" w:hint="eastAsia"/>
                <w:szCs w:val="22"/>
                <w:lang w:eastAsia="zh-CN"/>
              </w:rPr>
              <w:lastRenderedPageBreak/>
              <w:t>So</w:t>
            </w:r>
            <w:proofErr w:type="gramEnd"/>
            <w:r>
              <w:rPr>
                <w:rFonts w:ascii="Times New Roman" w:hAnsi="Times New Roman" w:hint="eastAsia"/>
                <w:szCs w:val="22"/>
                <w:lang w:eastAsia="zh-CN"/>
              </w:rPr>
              <w:t xml:space="preserve">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945D79" w14:paraId="6551883F" w14:textId="77777777" w:rsidTr="00945D79">
        <w:trPr>
          <w:trHeight w:val="339"/>
        </w:trPr>
        <w:tc>
          <w:tcPr>
            <w:tcW w:w="1871" w:type="dxa"/>
          </w:tcPr>
          <w:p w14:paraId="7C3BE9AF"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180CD52" w14:textId="77777777" w:rsidR="00945D79" w:rsidRDefault="00945D79" w:rsidP="00945D79">
            <w:pPr>
              <w:pStyle w:val="BodyText"/>
              <w:spacing w:after="0" w:line="240" w:lineRule="auto"/>
              <w:rPr>
                <w:rFonts w:ascii="Times New Roman" w:hAnsi="Times New Roman"/>
                <w:szCs w:val="22"/>
                <w:lang w:eastAsia="zh-CN"/>
              </w:rPr>
            </w:pPr>
          </w:p>
        </w:tc>
      </w:tr>
    </w:tbl>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w:t>
            </w:r>
            <w:proofErr w:type="gramStart"/>
            <w:r>
              <w:rPr>
                <w:rFonts w:eastAsiaTheme="minorEastAsia"/>
              </w:rPr>
              <w:t>],  [</w:t>
            </w:r>
            <w:proofErr w:type="gramEnd"/>
            <w:r>
              <w:rPr>
                <w:rFonts w:eastAsiaTheme="minorEastAsia"/>
              </w:rPr>
              <w:t>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That being said, our</w:t>
            </w:r>
            <w:proofErr w:type="gramEnd"/>
            <w:r>
              <w:rPr>
                <w:rFonts w:ascii="Times New Roman" w:hAnsi="Times New Roman"/>
                <w:szCs w:val="20"/>
                <w:lang w:eastAsia="zh-CN"/>
              </w:rPr>
              <w:t xml:space="preserve">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Within the ranges of the supported min-max channel bandwidth,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w:t>
            </w:r>
            <w:proofErr w:type="gramStart"/>
            <w:r>
              <w:rPr>
                <w:rFonts w:ascii="Times New Roman" w:hAnsi="Times New Roman"/>
                <w:szCs w:val="22"/>
                <w:lang w:eastAsia="zh-CN"/>
              </w:rPr>
              <w:t>all of</w:t>
            </w:r>
            <w:proofErr w:type="gramEnd"/>
            <w:r>
              <w:rPr>
                <w:rFonts w:ascii="Times New Roman" w:hAnsi="Times New Roman"/>
                <w:szCs w:val="22"/>
                <w:lang w:eastAsia="zh-CN"/>
              </w:rPr>
              <w:t xml:space="preserve">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RAN4 issue. It is better to investigate the RAN1 impact after RAN4 </w:t>
            </w:r>
            <w:proofErr w:type="gramStart"/>
            <w:r>
              <w:rPr>
                <w:rFonts w:ascii="Times New Roman" w:hAnsi="Times New Roman"/>
                <w:szCs w:val="22"/>
                <w:lang w:eastAsia="zh-CN"/>
              </w:rPr>
              <w:t>makes a decision</w:t>
            </w:r>
            <w:proofErr w:type="gramEnd"/>
            <w:r>
              <w:rPr>
                <w:rFonts w:ascii="Times New Roman" w:hAnsi="Times New Roman"/>
                <w:szCs w:val="22"/>
                <w:lang w:eastAsia="zh-CN"/>
              </w:rPr>
              <w:t>.</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w:t>
            </w:r>
            <w:proofErr w:type="gramStart"/>
            <w:r w:rsidRPr="0037443C">
              <w:rPr>
                <w:rFonts w:ascii="Times New Roman" w:hAnsi="Times New Roman"/>
                <w:szCs w:val="22"/>
                <w:lang w:eastAsia="zh-CN"/>
              </w:rPr>
              <w:t>and also</w:t>
            </w:r>
            <w:proofErr w:type="gramEnd"/>
            <w:r w:rsidRPr="0037443C">
              <w:rPr>
                <w:rFonts w:ascii="Times New Roman" w:hAnsi="Times New Roman"/>
                <w:szCs w:val="22"/>
                <w:lang w:eastAsia="zh-CN"/>
              </w:rPr>
              <w:t xml:space="preserve">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In terms of power efficiency, range, clearly spectrum in 52 ~ 71 GHz is at disadvantage compared to FR1 and FR2 operation. Therefore, </w:t>
            </w:r>
            <w:proofErr w:type="gramStart"/>
            <w:r w:rsidRPr="0037443C">
              <w:rPr>
                <w:rFonts w:ascii="Times New Roman" w:hAnsi="Times New Roman"/>
                <w:szCs w:val="22"/>
                <w:lang w:eastAsia="zh-CN"/>
              </w:rPr>
              <w:t>in order to</w:t>
            </w:r>
            <w:proofErr w:type="gramEnd"/>
            <w:r w:rsidRPr="0037443C">
              <w:rPr>
                <w:rFonts w:ascii="Times New Roman" w:hAnsi="Times New Roman"/>
                <w:szCs w:val="22"/>
                <w:lang w:eastAsia="zh-CN"/>
              </w:rPr>
              <w:t xml:space="preserve">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w:t>
            </w:r>
            <w:proofErr w:type="gramStart"/>
            <w:r>
              <w:rPr>
                <w:rFonts w:ascii="Times New Roman" w:hAnsi="Times New Roman"/>
                <w:szCs w:val="22"/>
                <w:lang w:eastAsia="zh-CN"/>
              </w:rPr>
              <w:t>in particular for</w:t>
            </w:r>
            <w:proofErr w:type="gramEnd"/>
            <w:r>
              <w:rPr>
                <w:rFonts w:ascii="Times New Roman" w:hAnsi="Times New Roman"/>
                <w:szCs w:val="22"/>
                <w:lang w:eastAsia="zh-CN"/>
              </w:rPr>
              <w:t xml:space="preserve"> coverage. </w:t>
            </w:r>
            <w:proofErr w:type="gramStart"/>
            <w:r>
              <w:rPr>
                <w:rFonts w:ascii="Times New Roman" w:hAnsi="Times New Roman"/>
                <w:szCs w:val="22"/>
                <w:lang w:eastAsia="zh-CN"/>
              </w:rPr>
              <w:t>This is why</w:t>
            </w:r>
            <w:proofErr w:type="gramEnd"/>
            <w:r>
              <w:rPr>
                <w:rFonts w:ascii="Times New Roman" w:hAnsi="Times New Roman"/>
                <w:szCs w:val="22"/>
                <w:lang w:eastAsia="zh-CN"/>
              </w:rPr>
              <w:t xml:space="preserve">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w:t>
            </w:r>
            <w:proofErr w:type="gramStart"/>
            <w:r>
              <w:rPr>
                <w:rFonts w:ascii="Times New Roman" w:hAnsi="Times New Roman"/>
                <w:szCs w:val="22"/>
                <w:lang w:eastAsia="zh-CN"/>
              </w:rPr>
              <w:t>So</w:t>
            </w:r>
            <w:proofErr w:type="gramEnd"/>
            <w:r>
              <w:rPr>
                <w:rFonts w:ascii="Times New Roman" w:hAnsi="Times New Roman"/>
                <w:szCs w:val="22"/>
                <w:lang w:eastAsia="zh-CN"/>
              </w:rPr>
              <w:t xml:space="preserve">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t>
            </w:r>
            <w:proofErr w:type="gramStart"/>
            <w:r>
              <w:rPr>
                <w:rFonts w:asciiTheme="minorHAnsi" w:hAnsiTheme="minorHAnsi" w:cstheme="minorHAnsi"/>
                <w:sz w:val="20"/>
                <w:szCs w:val="20"/>
              </w:rPr>
              <w:t>whether or not</w:t>
            </w:r>
            <w:proofErr w:type="gramEnd"/>
            <w:r>
              <w:rPr>
                <w:rFonts w:asciiTheme="minorHAnsi" w:hAnsiTheme="minorHAnsi" w:cstheme="minorHAnsi"/>
                <w:sz w:val="20"/>
                <w:szCs w:val="20"/>
              </w:rPr>
              <w:t xml:space="preserve">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Agree to send LS to RAN4 and we expect that we have a </w:t>
            </w:r>
            <w:proofErr w:type="gramStart"/>
            <w:r>
              <w:rPr>
                <w:rFonts w:ascii="Times New Roman" w:hAnsi="Times New Roman"/>
                <w:color w:val="000000" w:themeColor="text1"/>
                <w:szCs w:val="22"/>
                <w:lang w:eastAsia="zh-CN"/>
              </w:rPr>
              <w:t>consolidated details</w:t>
            </w:r>
            <w:proofErr w:type="gramEnd"/>
            <w:r>
              <w:rPr>
                <w:rFonts w:ascii="Times New Roman" w:hAnsi="Times New Roman"/>
                <w:color w:val="000000" w:themeColor="text1"/>
                <w:szCs w:val="22"/>
                <w:lang w:eastAsia="zh-CN"/>
              </w:rPr>
              <w:t xml:space="preserve">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KHz with the consideration of reasonable UE complexity, potential </w:t>
            </w:r>
            <w:proofErr w:type="gramStart"/>
            <w:r>
              <w:rPr>
                <w:rFonts w:asciiTheme="minorHAnsi" w:hAnsiTheme="minorHAnsi" w:cstheme="minorHAnsi"/>
                <w:lang w:eastAsia="zh-CN"/>
              </w:rPr>
              <w:t>latency</w:t>
            </w:r>
            <w:proofErr w:type="gramEnd"/>
            <w:r>
              <w:rPr>
                <w:rFonts w:asciiTheme="minorHAnsi" w:hAnsiTheme="minorHAnsi" w:cstheme="minorHAnsi"/>
                <w:lang w:eastAsia="zh-CN"/>
              </w:rPr>
              <w:t xml:space="preserve">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3: Processing time for procedures based on PDCCH reception should </w:t>
            </w:r>
            <w:proofErr w:type="gramStart"/>
            <w:r>
              <w:rPr>
                <w:rFonts w:asciiTheme="minorHAnsi" w:hAnsiTheme="minorHAnsi" w:cstheme="minorHAnsi"/>
                <w:lang w:eastAsia="zh-CN"/>
              </w:rPr>
              <w:t>take into account</w:t>
            </w:r>
            <w:proofErr w:type="gramEnd"/>
            <w:r>
              <w:rPr>
                <w:rFonts w:asciiTheme="minorHAnsi" w:hAnsiTheme="minorHAnsi" w:cstheme="minorHAnsi"/>
                <w:lang w:eastAsia="zh-CN"/>
              </w:rPr>
              <w:t xml:space="preserve">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 xml:space="preserve">RAN1 should strive to narrow down the range of UE processing latencies early in the WI phase, particularly those related PDSCH/PUSCH processing (N1, N2, N3), to </w:t>
            </w:r>
            <w:proofErr w:type="gramStart"/>
            <w:r>
              <w:rPr>
                <w:rFonts w:asciiTheme="minorHAnsi" w:hAnsiTheme="minorHAnsi" w:cstheme="minorHAnsi"/>
                <w:lang w:eastAsia="zh-CN"/>
              </w:rPr>
              <w:t>enable  multi</w:t>
            </w:r>
            <w:proofErr w:type="gramEnd"/>
            <w:r>
              <w:rPr>
                <w:rFonts w:asciiTheme="minorHAnsi" w:hAnsiTheme="minorHAnsi" w:cstheme="minorHAnsi"/>
                <w:lang w:eastAsia="zh-CN"/>
              </w:rPr>
              <w:t>-PDSCH/PUSCH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w:t>
      </w:r>
      <w:proofErr w:type="gramStart"/>
      <w:r>
        <w:rPr>
          <w:rFonts w:ascii="Times New Roman" w:hAnsi="Times New Roman"/>
          <w:szCs w:val="20"/>
          <w:lang w:eastAsia="zh-CN"/>
        </w:rPr>
        <w:t>particular parameter</w:t>
      </w:r>
      <w:proofErr w:type="gramEnd"/>
      <w:r>
        <w:rPr>
          <w:rFonts w:ascii="Times New Roman" w:hAnsi="Times New Roman"/>
          <w:szCs w:val="20"/>
          <w:lang w:eastAsia="zh-CN"/>
        </w:rPr>
        <w:t xml:space="preserve">).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w:t>
            </w:r>
            <w:proofErr w:type="gramStart"/>
            <w:r>
              <w:rPr>
                <w:rFonts w:ascii="Times New Roman" w:hAnsi="Times New Roman"/>
                <w:szCs w:val="20"/>
                <w:lang w:eastAsia="zh-CN"/>
              </w:rPr>
              <w:t>ok</w:t>
            </w:r>
            <w:proofErr w:type="gramEnd"/>
            <w:r>
              <w:rPr>
                <w:rFonts w:ascii="Times New Roman" w:hAnsi="Times New Roman"/>
                <w:szCs w:val="20"/>
                <w:lang w:eastAsia="zh-CN"/>
              </w:rPr>
              <w:t xml:space="preserve">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w:t>
            </w:r>
            <w:proofErr w:type="gramStart"/>
            <w:r>
              <w:rPr>
                <w:rFonts w:ascii="Times New Roman" w:hAnsi="Times New Roman"/>
                <w:szCs w:val="20"/>
                <w:lang w:eastAsia="zh-CN"/>
              </w:rPr>
              <w:t>similar to</w:t>
            </w:r>
            <w:proofErr w:type="gramEnd"/>
            <w:r>
              <w:rPr>
                <w:rFonts w:ascii="Times New Roman" w:hAnsi="Times New Roman"/>
                <w:szCs w:val="20"/>
                <w:lang w:eastAsia="zh-CN"/>
              </w:rPr>
              <w:t xml:space="preserve">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D7F12" w14:paraId="6A5B255A" w14:textId="77777777" w:rsidTr="009E78EE">
        <w:trPr>
          <w:trHeight w:val="339"/>
        </w:trPr>
        <w:tc>
          <w:tcPr>
            <w:tcW w:w="1871" w:type="dxa"/>
          </w:tcPr>
          <w:p w14:paraId="182D985B"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83A9461" w14:textId="77777777" w:rsidR="00CD7F12" w:rsidRDefault="00CD7F12" w:rsidP="009E78EE">
            <w:pPr>
              <w:pStyle w:val="BodyText"/>
              <w:spacing w:after="0" w:line="240" w:lineRule="auto"/>
              <w:rPr>
                <w:rFonts w:ascii="Times New Roman" w:hAnsi="Times New Roman"/>
                <w:szCs w:val="22"/>
                <w:lang w:eastAsia="zh-CN"/>
              </w:rPr>
            </w:pP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lastRenderedPageBreak/>
        <w:t xml:space="preserve">[5, Huawei] and [24, Apple] also </w:t>
      </w:r>
      <w:proofErr w:type="gramStart"/>
      <w:r>
        <w:rPr>
          <w:lang w:val="en-GB"/>
        </w:rPr>
        <w:t>looked into</w:t>
      </w:r>
      <w:proofErr w:type="gramEnd"/>
      <w:r>
        <w:rPr>
          <w:lang w:val="en-GB"/>
        </w:rPr>
        <w:t xml:space="preserve">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w:t>
            </w:r>
            <w:proofErr w:type="gramStart"/>
            <w:r>
              <w:rPr>
                <w:rFonts w:ascii="Times New Roman" w:hAnsi="Times New Roman"/>
                <w:lang w:eastAsia="zh-CN"/>
              </w:rPr>
              <w:t>in order to</w:t>
            </w:r>
            <w:proofErr w:type="gramEnd"/>
            <w:r>
              <w:rPr>
                <w:rFonts w:ascii="Times New Roman" w:hAnsi="Times New Roman"/>
                <w:lang w:eastAsia="zh-CN"/>
              </w:rPr>
              <w:t xml:space="preserve">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w:t>
            </w:r>
            <w:proofErr w:type="gramStart"/>
            <w:r>
              <w:rPr>
                <w:rFonts w:ascii="Times New Roman" w:hAnsi="Times New Roman"/>
                <w:szCs w:val="20"/>
                <w:lang w:eastAsia="zh-CN"/>
              </w:rPr>
              <w:t>a number of</w:t>
            </w:r>
            <w:proofErr w:type="gramEnd"/>
            <w:r>
              <w:rPr>
                <w:rFonts w:ascii="Times New Roman" w:hAnsi="Times New Roman"/>
                <w:szCs w:val="20"/>
                <w:lang w:eastAsia="zh-CN"/>
              </w:rPr>
              <w:t xml:space="preserve">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w:t>
            </w:r>
            <w:proofErr w:type="gramStart"/>
            <w:r>
              <w:rPr>
                <w:rFonts w:ascii="Times New Roman" w:hAnsi="Times New Roman"/>
                <w:szCs w:val="22"/>
                <w:lang w:eastAsia="zh-CN"/>
              </w:rPr>
              <w:t>as long as</w:t>
            </w:r>
            <w:proofErr w:type="gramEnd"/>
            <w:r>
              <w:rPr>
                <w:rFonts w:ascii="Times New Roman" w:hAnsi="Times New Roman"/>
                <w:szCs w:val="22"/>
                <w:lang w:eastAsia="zh-CN"/>
              </w:rPr>
              <w:t xml:space="preserve">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lastRenderedPageBreak/>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 xml:space="preserve">FFS: </w:t>
      </w:r>
      <w:proofErr w:type="gramStart"/>
      <w:r>
        <w:rPr>
          <w:rFonts w:ascii="Times New Roman" w:hAnsi="Times New Roman"/>
          <w:sz w:val="20"/>
          <w:szCs w:val="20"/>
        </w:rPr>
        <w:t>model based</w:t>
      </w:r>
      <w:proofErr w:type="gramEnd"/>
      <w:r>
        <w:rPr>
          <w:rFonts w:ascii="Times New Roman" w:hAnsi="Times New Roman"/>
          <w:sz w:val="20"/>
          <w:szCs w:val="20"/>
        </w:rPr>
        <w:t xml:space="preserve">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D7F12" w14:paraId="19A9B1BE" w14:textId="77777777" w:rsidTr="009E78EE">
        <w:trPr>
          <w:trHeight w:val="339"/>
        </w:trPr>
        <w:tc>
          <w:tcPr>
            <w:tcW w:w="1871" w:type="dxa"/>
          </w:tcPr>
          <w:p w14:paraId="3D80D4FD"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277D16B" w14:textId="77777777" w:rsidR="00CD7F12" w:rsidRDefault="00CD7F12" w:rsidP="009E78EE">
            <w:pPr>
              <w:pStyle w:val="BodyText"/>
              <w:spacing w:after="0" w:line="240" w:lineRule="auto"/>
              <w:rPr>
                <w:rFonts w:ascii="Times New Roman" w:hAnsi="Times New Roman"/>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proofErr w:type="gramStart"/>
            <w:r>
              <w:rPr>
                <w:rFonts w:ascii="Times New Roman" w:hAnsi="Times New Roman"/>
                <w:szCs w:val="20"/>
                <w:lang w:eastAsia="zh-CN"/>
              </w:rPr>
              <w:t>first priority</w:t>
            </w:r>
            <w:proofErr w:type="gramEnd"/>
            <w:r>
              <w:rPr>
                <w:rFonts w:ascii="Times New Roman" w:hAnsi="Times New Roman"/>
                <w:szCs w:val="20"/>
                <w:lang w:eastAsia="zh-CN"/>
              </w:rPr>
              <w:t xml:space="preserve">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D7F12" w14:paraId="1940F4D9" w14:textId="77777777" w:rsidTr="009E78EE">
        <w:trPr>
          <w:trHeight w:val="339"/>
        </w:trPr>
        <w:tc>
          <w:tcPr>
            <w:tcW w:w="1871" w:type="dxa"/>
          </w:tcPr>
          <w:p w14:paraId="32E1ADE4"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6D8E11E" w14:textId="77777777" w:rsidR="00CD7F12" w:rsidRDefault="00CD7F12" w:rsidP="009E78EE">
            <w:pPr>
              <w:pStyle w:val="BodyText"/>
              <w:spacing w:after="0" w:line="240" w:lineRule="auto"/>
              <w:rPr>
                <w:rFonts w:ascii="Times New Roman" w:hAnsi="Times New Roman"/>
                <w:szCs w:val="22"/>
                <w:lang w:eastAsia="zh-CN"/>
              </w:rPr>
            </w:pP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lastRenderedPageBreak/>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FFS whether to introduce a larger time gap to apply new beam configuration after receiving BFR response from gNB</w:t>
            </w:r>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lastRenderedPageBreak/>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 xml:space="preserve">Among the listed issues, we think cross carrier operation is something that should be </w:t>
            </w:r>
            <w:proofErr w:type="gramStart"/>
            <w:r w:rsidRPr="007721B5">
              <w:rPr>
                <w:rFonts w:ascii="Times New Roman" w:hAnsi="Times New Roman"/>
                <w:szCs w:val="22"/>
                <w:lang w:eastAsia="zh-CN"/>
              </w:rPr>
              <w:t>definitely supported</w:t>
            </w:r>
            <w:proofErr w:type="gramEnd"/>
            <w:r w:rsidRPr="007721B5">
              <w:rPr>
                <w:rFonts w:ascii="Times New Roman" w:hAnsi="Times New Roman"/>
                <w:szCs w:val="22"/>
                <w:lang w:eastAsia="zh-CN"/>
              </w:rPr>
              <w:t xml:space="preserve"> for Rel-17 NR 52 ~ 71GHz. </w:t>
            </w:r>
            <w:proofErr w:type="gramStart"/>
            <w:r w:rsidRPr="007721B5">
              <w:rPr>
                <w:rFonts w:ascii="Times New Roman" w:hAnsi="Times New Roman"/>
                <w:szCs w:val="22"/>
                <w:lang w:eastAsia="zh-CN"/>
              </w:rPr>
              <w:t>So</w:t>
            </w:r>
            <w:proofErr w:type="gramEnd"/>
            <w:r w:rsidRPr="007721B5">
              <w:rPr>
                <w:rFonts w:ascii="Times New Roman" w:hAnsi="Times New Roman"/>
                <w:szCs w:val="22"/>
                <w:lang w:eastAsia="zh-CN"/>
              </w:rPr>
              <w:t xml:space="preserve">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2A1575" w14:paraId="34A07828" w14:textId="77777777" w:rsidTr="009E78EE">
        <w:trPr>
          <w:trHeight w:val="339"/>
        </w:trPr>
        <w:tc>
          <w:tcPr>
            <w:tcW w:w="1871" w:type="dxa"/>
          </w:tcPr>
          <w:p w14:paraId="4B6E90E2"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6BB90923" w14:textId="77777777" w:rsidR="002A1575" w:rsidRDefault="002A1575" w:rsidP="009E78EE">
            <w:pPr>
              <w:pStyle w:val="BodyText"/>
              <w:spacing w:after="0" w:line="240" w:lineRule="auto"/>
              <w:rPr>
                <w:rFonts w:ascii="Times New Roman" w:hAnsi="Times New Roman"/>
                <w:szCs w:val="22"/>
                <w:lang w:eastAsia="zh-CN"/>
              </w:rPr>
            </w:pP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lastRenderedPageBreak/>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w:t>
            </w:r>
            <w:proofErr w:type="gramStart"/>
            <w:r>
              <w:rPr>
                <w:lang w:val="en-GB"/>
              </w:rPr>
              <w:t>beam based</w:t>
            </w:r>
            <w:proofErr w:type="gramEnd"/>
            <w:r>
              <w:rPr>
                <w:lang w:val="en-GB"/>
              </w:rPr>
              <w:t xml:space="preserve">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10: Support block PTRS with ZC sequence for 120 kHz, 480 </w:t>
            </w:r>
            <w:proofErr w:type="gramStart"/>
            <w:r>
              <w:rPr>
                <w:rFonts w:ascii="Times New Roman" w:hAnsi="Times New Roman"/>
                <w:szCs w:val="20"/>
                <w:lang w:eastAsia="zh-CN"/>
              </w:rPr>
              <w:t>kHz</w:t>
            </w:r>
            <w:proofErr w:type="gramEnd"/>
            <w:r>
              <w:rPr>
                <w:rFonts w:ascii="Times New Roman" w:hAnsi="Times New Roman"/>
                <w:szCs w:val="20"/>
                <w:lang w:eastAsia="zh-CN"/>
              </w:rPr>
              <w:t xml:space="preserve">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With the PTRS pattern defined in Rel-15 for DFT-s-OFDM, BLER performance of 64QAM with 120 kHz SCS reaches a floor above 10-2 due to the </w:t>
            </w:r>
            <w:r>
              <w:rPr>
                <w:rFonts w:ascii="Times New Roman" w:hAnsi="Times New Roman"/>
                <w:szCs w:val="20"/>
                <w:lang w:eastAsia="zh-CN"/>
              </w:rPr>
              <w:lastRenderedPageBreak/>
              <w:t>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 xml:space="preserve">Proposal 9. Consider increasing number of PTRS groups for DFT-s-OFDM to make high order modulations robust to phase noise when </w:t>
            </w:r>
            <w:proofErr w:type="gramStart"/>
            <w:r>
              <w:rPr>
                <w:rFonts w:ascii="Times New Roman" w:hAnsi="Times New Roman"/>
                <w:szCs w:val="20"/>
                <w:lang w:eastAsia="zh-CN"/>
              </w:rPr>
              <w:t>a large number of</w:t>
            </w:r>
            <w:proofErr w:type="gramEnd"/>
            <w:r>
              <w:rPr>
                <w:rFonts w:ascii="Times New Roman" w:hAnsi="Times New Roman"/>
                <w:szCs w:val="20"/>
                <w:lang w:eastAsia="zh-CN"/>
              </w:rPr>
              <w:t xml:space="preserve">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13: For higher data rate (MCS28) with 120kHz SCS, investigate </w:t>
            </w:r>
            <w:proofErr w:type="gramStart"/>
            <w:r>
              <w:rPr>
                <w:rFonts w:ascii="Times New Roman" w:hAnsi="Times New Roman"/>
                <w:szCs w:val="20"/>
                <w:lang w:eastAsia="zh-CN"/>
              </w:rPr>
              <w:t>chunk based</w:t>
            </w:r>
            <w:proofErr w:type="gramEnd"/>
            <w:r>
              <w:rPr>
                <w:rFonts w:ascii="Times New Roman" w:hAnsi="Times New Roman"/>
                <w:szCs w:val="20"/>
                <w:lang w:eastAsia="zh-CN"/>
              </w:rPr>
              <w:t xml:space="preserve">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observed that most of the evaluation seems based on full or near full RB allocation. The conclusion that existing PTRS design is enough </w:t>
            </w:r>
            <w:proofErr w:type="gramStart"/>
            <w:r>
              <w:rPr>
                <w:rFonts w:ascii="Times New Roman" w:hAnsi="Times New Roman"/>
                <w:szCs w:val="20"/>
                <w:lang w:eastAsia="zh-CN"/>
              </w:rPr>
              <w:t>seems</w:t>
            </w:r>
            <w:proofErr w:type="gramEnd"/>
            <w:r>
              <w:rPr>
                <w:rFonts w:ascii="Times New Roman" w:hAnsi="Times New Roman"/>
                <w:szCs w:val="20"/>
                <w:lang w:eastAsia="zh-CN"/>
              </w:rPr>
              <w:t xml:space="preserve">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proofErr w:type="gramStart"/>
            <w:r>
              <w:rPr>
                <w:rFonts w:ascii="Times New Roman" w:hAnsi="Times New Roman"/>
                <w:szCs w:val="20"/>
                <w:lang w:eastAsia="zh-CN"/>
              </w:rPr>
              <w:lastRenderedPageBreak/>
              <w:t>So</w:t>
            </w:r>
            <w:proofErr w:type="gramEnd"/>
            <w:r>
              <w:rPr>
                <w:rFonts w:ascii="Times New Roman" w:hAnsi="Times New Roman"/>
                <w:szCs w:val="20"/>
                <w:lang w:eastAsia="zh-CN"/>
              </w:rPr>
              <w:t xml:space="preserve">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proofErr w:type="gramStart"/>
            <w:r w:rsidRPr="007721B5">
              <w:rPr>
                <w:rFonts w:ascii="Times New Roman" w:hAnsi="Times New Roman"/>
                <w:szCs w:val="22"/>
                <w:lang w:eastAsia="zh-CN"/>
              </w:rPr>
              <w:t>Similar to</w:t>
            </w:r>
            <w:proofErr w:type="gramEnd"/>
            <w:r w:rsidRPr="007721B5">
              <w:rPr>
                <w:rFonts w:ascii="Times New Roman" w:hAnsi="Times New Roman"/>
                <w:szCs w:val="22"/>
                <w:lang w:eastAsia="zh-CN"/>
              </w:rPr>
              <w:t xml:space="preserve">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power boosting and properly </w:t>
            </w:r>
            <w:proofErr w:type="gramStart"/>
            <w:r>
              <w:rPr>
                <w:rFonts w:ascii="Times New Roman" w:hAnsi="Times New Roman"/>
                <w:szCs w:val="22"/>
                <w:lang w:eastAsia="zh-CN"/>
              </w:rPr>
              <w:t>taken into account</w:t>
            </w:r>
            <w:proofErr w:type="gramEnd"/>
            <w:r>
              <w:rPr>
                <w:rFonts w:ascii="Times New Roman" w:hAnsi="Times New Roman"/>
                <w:szCs w:val="22"/>
                <w:lang w:eastAsia="zh-CN"/>
              </w:rPr>
              <w:t xml:space="preserve">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 xml:space="preserve">partial results either compromises the chances of optimizing the performance of above 52.6 </w:t>
            </w:r>
            <w:proofErr w:type="gramStart"/>
            <w:r w:rsidR="00645DD8">
              <w:rPr>
                <w:rFonts w:ascii="Times New Roman" w:hAnsi="Times New Roman"/>
                <w:szCs w:val="22"/>
                <w:lang w:eastAsia="zh-CN"/>
              </w:rPr>
              <w:t>GHz, or</w:t>
            </w:r>
            <w:proofErr w:type="gramEnd"/>
            <w:r w:rsidR="00645DD8">
              <w:rPr>
                <w:rFonts w:ascii="Times New Roman" w:hAnsi="Times New Roman"/>
                <w:szCs w:val="22"/>
                <w:lang w:eastAsia="zh-CN"/>
              </w:rPr>
              <w:t xml:space="preserve">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bl>
    <w:p w14:paraId="5BC833E0" w14:textId="77777777" w:rsidR="00A3481F" w:rsidRPr="002A157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w:t>
      </w:r>
      <w:proofErr w:type="gramStart"/>
      <w:r>
        <w:rPr>
          <w:rFonts w:ascii="Times New Roman" w:hAnsi="Times New Roman"/>
          <w:szCs w:val="20"/>
          <w:lang w:eastAsia="zh-CN"/>
        </w:rPr>
        <w:t>in order to</w:t>
      </w:r>
      <w:proofErr w:type="gramEnd"/>
      <w:r>
        <w:rPr>
          <w:rFonts w:ascii="Times New Roman" w:hAnsi="Times New Roman"/>
          <w:szCs w:val="20"/>
          <w:lang w:eastAsia="zh-CN"/>
        </w:rPr>
        <w:t xml:space="preserve">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FFS: 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 xml:space="preserve">PTRS pattern with more PTRS groups within one DFT-s-OFDM symbol when </w:t>
      </w:r>
      <w:proofErr w:type="gramStart"/>
      <w:r>
        <w:rPr>
          <w:rFonts w:ascii="Times New Roman" w:hAnsi="Times New Roman"/>
          <w:sz w:val="20"/>
          <w:szCs w:val="20"/>
        </w:rPr>
        <w:t>a large number of</w:t>
      </w:r>
      <w:proofErr w:type="gramEnd"/>
      <w:r>
        <w:rPr>
          <w:rFonts w:ascii="Times New Roman" w:hAnsi="Times New Roman"/>
          <w:sz w:val="20"/>
          <w:szCs w:val="20"/>
        </w:rPr>
        <w:t xml:space="preserve">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bl>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w:t>
            </w:r>
            <w:proofErr w:type="gramStart"/>
            <w:r>
              <w:rPr>
                <w:rFonts w:ascii="Times New Roman" w:hAnsi="Times New Roman"/>
                <w:szCs w:val="20"/>
                <w:lang w:eastAsia="zh-CN"/>
              </w:rPr>
              <w:t>1</w:t>
            </w:r>
            <w:proofErr w:type="gramEnd"/>
            <w:r>
              <w:rPr>
                <w:rFonts w:ascii="Times New Roman" w:hAnsi="Times New Roman"/>
                <w:szCs w:val="20"/>
                <w:lang w:eastAsia="zh-CN"/>
              </w:rPr>
              <w:t xml:space="preserve">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configure the UE with a DMRS pattern based on the new SCSs </w:t>
            </w:r>
            <w:proofErr w:type="gramStart"/>
            <w:r>
              <w:rPr>
                <w:rFonts w:eastAsia="MS Mincho"/>
                <w:color w:val="000000"/>
                <w:lang w:eastAsia="ja-JP"/>
              </w:rPr>
              <w:t>and  the</w:t>
            </w:r>
            <w:proofErr w:type="gramEnd"/>
            <w:r>
              <w:rPr>
                <w:rFonts w:eastAsia="MS Mincho"/>
                <w:color w:val="000000"/>
                <w:lang w:eastAsia="ja-JP"/>
              </w:rPr>
              <w:t xml:space="preserv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w:t>
            </w:r>
            <w:proofErr w:type="gramStart"/>
            <w:r>
              <w:rPr>
                <w:rFonts w:ascii="Times New Roman" w:hAnsi="Times New Roman"/>
                <w:szCs w:val="22"/>
                <w:lang w:eastAsia="zh-CN"/>
              </w:rPr>
              <w:t>takes into account</w:t>
            </w:r>
            <w:proofErr w:type="gramEnd"/>
            <w:r>
              <w:rPr>
                <w:rFonts w:ascii="Times New Roman" w:hAnsi="Times New Roman"/>
                <w:szCs w:val="22"/>
                <w:lang w:eastAsia="zh-CN"/>
              </w:rPr>
              <w:t xml:space="preserve">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companies that want to demonstrate a </w:t>
            </w:r>
            <w:proofErr w:type="gramStart"/>
            <w:r>
              <w:rPr>
                <w:rFonts w:ascii="Times New Roman" w:hAnsi="Times New Roman"/>
                <w:szCs w:val="22"/>
                <w:lang w:eastAsia="zh-CN"/>
              </w:rPr>
              <w:t>gain</w:t>
            </w:r>
            <w:proofErr w:type="gramEnd"/>
            <w:r>
              <w:rPr>
                <w:rFonts w:ascii="Times New Roman" w:hAnsi="Times New Roman"/>
                <w:szCs w:val="22"/>
                <w:lang w:eastAsia="zh-CN"/>
              </w:rPr>
              <w:t xml:space="preserve">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bl>
    <w:p w14:paraId="7495771D" w14:textId="77777777" w:rsidR="000509A9"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the second bullet on whether this should be dynamically signaled in DCI, or RRC configured, or just fixed in specification, we believe </w:t>
            </w:r>
            <w:proofErr w:type="gramStart"/>
            <w:r>
              <w:rPr>
                <w:rFonts w:ascii="Times New Roman" w:hAnsi="Times New Roman"/>
                <w:szCs w:val="20"/>
                <w:lang w:eastAsia="zh-CN"/>
              </w:rPr>
              <w:t>this merits</w:t>
            </w:r>
            <w:proofErr w:type="gramEnd"/>
            <w:r>
              <w:rPr>
                <w:rFonts w:ascii="Times New Roman" w:hAnsi="Times New Roman"/>
                <w:szCs w:val="20"/>
                <w:lang w:eastAsia="zh-CN"/>
              </w:rPr>
              <w:t xml:space="preserve">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agree with the first bullet, but further discussion is needed on exactly how to turn of OCC. One method is explicit signaling a suggested in second bullet. Other method could be implied based on maximum number of ports that </w:t>
            </w:r>
            <w:proofErr w:type="gramStart"/>
            <w:r>
              <w:rPr>
                <w:rFonts w:ascii="Times New Roman" w:hAnsi="Times New Roman"/>
                <w:szCs w:val="20"/>
                <w:lang w:eastAsia="zh-CN"/>
              </w:rPr>
              <w:t>are allowed to</w:t>
            </w:r>
            <w:proofErr w:type="gramEnd"/>
            <w:r>
              <w:rPr>
                <w:rFonts w:ascii="Times New Roman" w:hAnsi="Times New Roman"/>
                <w:szCs w:val="20"/>
                <w:lang w:eastAsia="zh-CN"/>
              </w:rPr>
              <w:t xml:space="preserve">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lastRenderedPageBreak/>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lastRenderedPageBreak/>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lastRenderedPageBreak/>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lastRenderedPageBreak/>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UE/gNB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 xml:space="preserve">DMRS should be present </w:t>
            </w:r>
            <w:r>
              <w:rPr>
                <w:rFonts w:ascii="Times New Roman" w:hAnsi="Times New Roman"/>
                <w:szCs w:val="22"/>
                <w:lang w:eastAsia="zh-CN"/>
              </w:rPr>
              <w:lastRenderedPageBreak/>
              <w:t>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hint="cs"/>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785351">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785351">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 xml:space="preserve">PDSCH/PUSCH </w:t>
      </w:r>
      <w:proofErr w:type="gramStart"/>
      <w:r w:rsidR="00F03097">
        <w:rPr>
          <w:rFonts w:asciiTheme="minorHAnsi" w:hAnsiTheme="minorHAnsi" w:cstheme="minorHAnsi"/>
          <w:sz w:val="20"/>
          <w:szCs w:val="20"/>
          <w:lang w:eastAsia="zh-CN"/>
        </w:rPr>
        <w:t>enhancements  for</w:t>
      </w:r>
      <w:proofErr w:type="gramEnd"/>
      <w:r w:rsidR="00F03097">
        <w:rPr>
          <w:rFonts w:asciiTheme="minorHAnsi" w:hAnsiTheme="minorHAnsi" w:cstheme="minorHAnsi"/>
          <w:sz w:val="20"/>
          <w:szCs w:val="20"/>
          <w:lang w:eastAsia="zh-CN"/>
        </w:rPr>
        <w:t xml:space="preserve"> NR from 52.6 GHz to 71 GHz</w:t>
      </w:r>
      <w:r w:rsidR="00F03097">
        <w:rPr>
          <w:rFonts w:asciiTheme="minorHAnsi" w:hAnsiTheme="minorHAnsi" w:cstheme="minorHAnsi"/>
          <w:sz w:val="20"/>
          <w:szCs w:val="20"/>
          <w:lang w:eastAsia="zh-CN"/>
        </w:rPr>
        <w:tab/>
        <w:t>Samsung</w:t>
      </w:r>
    </w:p>
    <w:p w14:paraId="5057A5F2"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785351">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212477" w14:textId="77777777" w:rsidR="00785351" w:rsidRDefault="00785351">
      <w:pPr>
        <w:spacing w:after="0" w:line="240" w:lineRule="auto"/>
      </w:pPr>
      <w:r>
        <w:separator/>
      </w:r>
    </w:p>
  </w:endnote>
  <w:endnote w:type="continuationSeparator" w:id="0">
    <w:p w14:paraId="54265D78" w14:textId="77777777" w:rsidR="00785351" w:rsidRDefault="0078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785351" w:rsidRDefault="007853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785351" w:rsidRDefault="007853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1246F249" w:rsidR="00785351" w:rsidRDefault="0078535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7002E" w14:textId="77777777" w:rsidR="00785351" w:rsidRDefault="00785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3387F" w14:textId="77777777" w:rsidR="00785351" w:rsidRDefault="00785351">
      <w:pPr>
        <w:spacing w:after="0" w:line="240" w:lineRule="auto"/>
      </w:pPr>
      <w:r>
        <w:separator/>
      </w:r>
    </w:p>
  </w:footnote>
  <w:footnote w:type="continuationSeparator" w:id="0">
    <w:p w14:paraId="140E1645" w14:textId="77777777" w:rsidR="00785351" w:rsidRDefault="0078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785351" w:rsidRDefault="0078535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48889" w14:textId="77777777" w:rsidR="00785351" w:rsidRDefault="00785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DBBE3" w14:textId="77777777" w:rsidR="00785351" w:rsidRDefault="00785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2"/>
  </w:num>
  <w:num w:numId="30">
    <w:abstractNumId w:val="24"/>
  </w:num>
  <w:num w:numId="31">
    <w:abstractNumId w:val="9"/>
  </w:num>
  <w:num w:numId="32">
    <w:abstractNumId w:val="5"/>
  </w:num>
  <w:num w:numId="33">
    <w:abstractNumId w:val="34"/>
  </w:num>
  <w:num w:numId="34">
    <w:abstractNumId w:val="3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4CD"/>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00000000"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5DA5E-D0C0-4F1E-AE30-9EC9DD196AF6}">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F5285E2-95EC-4C8A-A48E-B77F76775D28}">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13</TotalTime>
  <Pages>70</Pages>
  <Words>26231</Words>
  <Characters>139772</Characters>
  <Application>Microsoft Office Word</Application>
  <DocSecurity>0</DocSecurity>
  <Lines>1164</Lines>
  <Paragraphs>331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165672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Ahmed Zewail</cp:lastModifiedBy>
  <cp:revision>2</cp:revision>
  <cp:lastPrinted>2011-11-09T07:49:00Z</cp:lastPrinted>
  <dcterms:created xsi:type="dcterms:W3CDTF">2021-01-29T23:07:00Z</dcterms:created>
  <dcterms:modified xsi:type="dcterms:W3CDTF">2021-01-29T23:07:00Z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