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bl>
    <w:p w14:paraId="0761D7BB" w14:textId="77777777" w:rsidR="00A3481F" w:rsidRDefault="00A3481F">
      <w:pPr>
        <w:pStyle w:val="BodyText"/>
        <w:spacing w:after="0"/>
        <w:ind w:left="720"/>
        <w:jc w:val="left"/>
        <w:rPr>
          <w:rFonts w:ascii="Times New Roman" w:hAnsi="Times New Roman"/>
          <w:szCs w:val="20"/>
          <w:lang w:val="en-GB"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lastRenderedPageBreak/>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lastRenderedPageBreak/>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lastRenderedPageBreak/>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bl>
    <w:p w14:paraId="3161A37D" w14:textId="77777777" w:rsidR="00A3481F"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lastRenderedPageBreak/>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lastRenderedPageBreak/>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bl>
    <w:p w14:paraId="2569C65A" w14:textId="77777777" w:rsidR="00A3481F"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lastRenderedPageBreak/>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6632E3A9" w14:textId="77777777" w:rsidR="00A3481F"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bl>
    <w:p w14:paraId="2B462050" w14:textId="77777777" w:rsidR="00A3481F"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lastRenderedPageBreak/>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lastRenderedPageBreak/>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ja-JP"/>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ja-JP"/>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ja-JP"/>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bl>
    <w:p w14:paraId="5BC833E0" w14:textId="77777777" w:rsidR="00A3481F" w:rsidRDefault="00A3481F">
      <w:pPr>
        <w:pStyle w:val="BodyText"/>
        <w:spacing w:after="0"/>
        <w:ind w:left="720"/>
        <w:jc w:val="left"/>
        <w:rPr>
          <w:rFonts w:ascii="Times New Roman" w:hAnsi="Times New Roman"/>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1128E0C3" w14:textId="77777777" w:rsidR="00A3481F"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51F7EFAE" w14:textId="77777777" w:rsidR="00A3481F" w:rsidRDefault="00A3481F">
      <w:pPr>
        <w:pStyle w:val="BodyText"/>
        <w:spacing w:after="0"/>
        <w:ind w:left="720"/>
        <w:jc w:val="left"/>
        <w:rPr>
          <w:rFonts w:ascii="Times New Roman" w:hAnsi="Times New Roman"/>
          <w:szCs w:val="20"/>
          <w:lang w:val="en-GB"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lastRenderedPageBreak/>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bl>
    <w:p w14:paraId="7792D96E" w14:textId="77777777" w:rsidR="00A3481F" w:rsidRDefault="00A3481F">
      <w:pPr>
        <w:pStyle w:val="BodyText"/>
        <w:spacing w:after="0"/>
        <w:ind w:left="720"/>
        <w:jc w:val="left"/>
        <w:rPr>
          <w:rFonts w:ascii="Times New Roman" w:hAnsi="Times New Roman"/>
          <w:szCs w:val="20"/>
          <w:lang w:val="en-GB"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esti</w:t>
            </w:r>
            <w:proofErr w:type="spellStart"/>
            <w:r>
              <w:rPr>
                <w:lang w:val="en-GB"/>
              </w:rPr>
              <w:t>mation</w:t>
            </w:r>
            <w:proofErr w:type="spellEnd"/>
            <w:r>
              <w:rPr>
                <w:lang w:val="en-GB"/>
              </w:rPr>
              <w:t xml:space="preserve">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1775162" w14:textId="77777777" w:rsidR="00A3481F" w:rsidRDefault="00A3481F">
      <w:pPr>
        <w:rPr>
          <w:lang w:val="en-GB"/>
        </w:rPr>
      </w:pPr>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8133FF">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8133FF">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8133FF">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F08D5" w14:textId="77777777" w:rsidR="00847DFB" w:rsidRDefault="00847DFB">
      <w:pPr>
        <w:spacing w:after="0" w:line="240" w:lineRule="auto"/>
      </w:pPr>
      <w:r>
        <w:separator/>
      </w:r>
    </w:p>
  </w:endnote>
  <w:endnote w:type="continuationSeparator" w:id="0">
    <w:p w14:paraId="21D63A79" w14:textId="77777777" w:rsidR="00847DFB" w:rsidRDefault="0084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8133FF" w:rsidRDefault="00813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8133FF" w:rsidRDefault="008133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77777777" w:rsidR="008133FF" w:rsidRDefault="008133F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002E" w14:textId="77777777" w:rsidR="008133FF" w:rsidRDefault="0081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BE810" w14:textId="77777777" w:rsidR="00847DFB" w:rsidRDefault="00847DFB">
      <w:pPr>
        <w:spacing w:after="0" w:line="240" w:lineRule="auto"/>
      </w:pPr>
      <w:r>
        <w:separator/>
      </w:r>
    </w:p>
  </w:footnote>
  <w:footnote w:type="continuationSeparator" w:id="0">
    <w:p w14:paraId="23B96E35" w14:textId="77777777" w:rsidR="00847DFB" w:rsidRDefault="0084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8133FF" w:rsidRDefault="008133F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8889" w14:textId="77777777" w:rsidR="008133FF" w:rsidRDefault="00813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BBE3" w14:textId="77777777" w:rsidR="008133FF" w:rsidRDefault="00813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5D97E416-E563-4118-8A2C-2FE12FF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22</TotalTime>
  <Pages>60</Pages>
  <Words>21371</Words>
  <Characters>121817</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Young Woo Kwak</cp:lastModifiedBy>
  <cp:revision>3</cp:revision>
  <cp:lastPrinted>2011-11-09T07:49:00Z</cp:lastPrinted>
  <dcterms:created xsi:type="dcterms:W3CDTF">2021-01-28T21:38:00Z</dcterms:created>
  <dcterms:modified xsi:type="dcterms:W3CDTF">2021-01-28T22:00:00Z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