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proofErr w:type="spellStart"/>
      <w:r>
        <w:rPr>
          <w:rFonts w:eastAsia="SimSun" w:cs="Times New Roman"/>
          <w:lang w:val="en-GB"/>
        </w:rPr>
        <w:t>Sanechips</w:t>
      </w:r>
      <w:proofErr w:type="spellEnd"/>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w:t>
      </w:r>
      <w:proofErr w:type="spellStart"/>
      <w:r>
        <w:t>HiSi</w:t>
      </w:r>
      <w:proofErr w:type="spellEnd"/>
      <w:r>
        <w:t>,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w:t>
      </w:r>
      <w:proofErr w:type="spellStart"/>
      <w:r>
        <w:t>Futurewei</w:t>
      </w:r>
      <w:proofErr w:type="spellEnd"/>
      <w:r>
        <w:t>,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t>
            </w:r>
            <w:proofErr w:type="gramStart"/>
            <w:r>
              <w:rPr>
                <w:rFonts w:ascii="Arial" w:hAnsi="Arial" w:cs="Arial"/>
                <w:szCs w:val="20"/>
              </w:rPr>
              <w:t>whether or not</w:t>
            </w:r>
            <w:proofErr w:type="gramEnd"/>
            <w:r>
              <w:rPr>
                <w:rFonts w:ascii="Arial" w:hAnsi="Arial" w:cs="Arial"/>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Having said that, we think we should first focus on the aspects that are unlikely to be affected in Rel-17 MIMO beam management enhancements to avoid overlap. For instance, enhancements related to the shared spectrum can be the </w:t>
            </w:r>
            <w:proofErr w:type="gramStart"/>
            <w:r>
              <w:rPr>
                <w:rFonts w:ascii="Arial" w:hAnsi="Arial" w:cs="Arial"/>
                <w:bCs/>
                <w:sz w:val="18"/>
                <w:szCs w:val="20"/>
              </w:rPr>
              <w:t>main focus</w:t>
            </w:r>
            <w:proofErr w:type="gramEnd"/>
            <w:r>
              <w:rPr>
                <w:rFonts w:ascii="Arial" w:hAnsi="Arial" w:cs="Arial"/>
                <w:bCs/>
                <w:sz w:val="18"/>
                <w:szCs w:val="20"/>
              </w:rPr>
              <w:t xml:space="preserve">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w:t>
              </w:r>
              <w:proofErr w:type="gramStart"/>
              <w:r>
                <w:rPr>
                  <w:rFonts w:ascii="Arial" w:hAnsi="Arial" w:cs="Arial"/>
                  <w:sz w:val="18"/>
                  <w:szCs w:val="20"/>
                </w:rPr>
                <w:t>later on</w:t>
              </w:r>
              <w:proofErr w:type="gramEnd"/>
              <w:r>
                <w:rPr>
                  <w:rFonts w:ascii="Arial" w:hAnsi="Arial" w:cs="Arial"/>
                  <w:sz w:val="18"/>
                  <w:szCs w:val="20"/>
                </w:rPr>
                <w:t xml:space="preserve">.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w:t>
            </w:r>
            <w:proofErr w:type="gramStart"/>
            <w:r>
              <w:rPr>
                <w:rFonts w:ascii="Arial" w:hAnsi="Arial" w:cs="Arial"/>
                <w:bCs/>
                <w:color w:val="0070C0"/>
                <w:sz w:val="18"/>
                <w:szCs w:val="20"/>
              </w:rPr>
              <w:t>Actually, it</w:t>
            </w:r>
            <w:proofErr w:type="gramEnd"/>
            <w:r>
              <w:rPr>
                <w:rFonts w:ascii="Arial" w:hAnsi="Arial" w:cs="Arial"/>
                <w:bCs/>
                <w:color w:val="0070C0"/>
                <w:sz w:val="18"/>
                <w:szCs w:val="20"/>
              </w:rPr>
              <w:t xml:space="preserve">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 xml:space="preserve">Rel-15/16 and any Rel-17 beam management enhancements can be considered for 52.6-71 GHz. Whether </w:t>
      </w:r>
      <w:proofErr w:type="gramStart"/>
      <w:r>
        <w:rPr>
          <w:rFonts w:ascii="Times" w:eastAsia="Batang" w:hAnsi="Times" w:cs="Times New Roman"/>
          <w:lang w:val="en-GB"/>
        </w:rPr>
        <w:t>particular features</w:t>
      </w:r>
      <w:proofErr w:type="gramEnd"/>
      <w:r>
        <w:rPr>
          <w:rFonts w:ascii="Times" w:eastAsia="Batang" w:hAnsi="Times" w:cs="Times New Roman"/>
          <w:lang w:val="en-GB"/>
        </w:rPr>
        <w:t xml:space="preserve">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w:t>
      </w:r>
      <w:proofErr w:type="spellStart"/>
      <w:r>
        <w:t>Futurewei</w:t>
      </w:r>
      <w:proofErr w:type="spellEnd"/>
      <w:r>
        <w:t>,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w:t>
      </w:r>
      <w:proofErr w:type="spellStart"/>
      <w:r>
        <w:t>Sanechips</w:t>
      </w:r>
      <w:proofErr w:type="spellEnd"/>
      <w:r>
        <w:t>,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w:t>
      </w:r>
      <w:proofErr w:type="spellStart"/>
      <w:r>
        <w:t>HiSi</w:t>
      </w:r>
      <w:proofErr w:type="spellEnd"/>
      <w:r>
        <w:t>,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w:t>
      </w:r>
      <w:proofErr w:type="gramStart"/>
      <w:r>
        <w:rPr>
          <w:rFonts w:ascii="Arial" w:hAnsi="Arial" w:cs="Arial"/>
          <w:szCs w:val="20"/>
        </w:rPr>
        <w:t>update</w:t>
      </w:r>
      <w:proofErr w:type="gramEnd"/>
      <w:r>
        <w:rPr>
          <w:rFonts w:ascii="Arial" w:hAnsi="Arial" w:cs="Arial"/>
          <w:szCs w:val="20"/>
        </w:rPr>
        <w:t xml:space="preserv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To support 480 and 960 kHz, RAN1 needs to discuss </w:t>
      </w:r>
      <w:proofErr w:type="gramStart"/>
      <w:r>
        <w:rPr>
          <w:rFonts w:ascii="Arial" w:hAnsi="Arial" w:cs="Arial"/>
          <w:szCs w:val="20"/>
        </w:rPr>
        <w:t>whether or not</w:t>
      </w:r>
      <w:proofErr w:type="gramEnd"/>
      <w:r>
        <w:rPr>
          <w:rFonts w:ascii="Arial" w:hAnsi="Arial" w:cs="Arial"/>
          <w:szCs w:val="20"/>
        </w:rPr>
        <w:t xml:space="preserve">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w:t>
      </w:r>
      <w:proofErr w:type="spellStart"/>
      <w:r>
        <w:t>HiSi</w:t>
      </w:r>
      <w:proofErr w:type="spellEnd"/>
      <w:r>
        <w:t>,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w:t>
      </w:r>
      <w:proofErr w:type="spellStart"/>
      <w:r>
        <w:t>MotM</w:t>
      </w:r>
      <w:proofErr w:type="spellEnd"/>
      <w:r>
        <w:t>,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w:t>
      </w:r>
      <w:proofErr w:type="spellStart"/>
      <w:r>
        <w:t>Sanechips</w:t>
      </w:r>
      <w:proofErr w:type="spellEnd"/>
      <w:r>
        <w:t>,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timeDurationForQCL</w:t>
            </w:r>
            <w:proofErr w:type="spellEnd"/>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Oppo,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1E378D00"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5D0F81"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proofErr w:type="spellStart"/>
            <w:r>
              <w:rPr>
                <w:b/>
                <w:bCs/>
                <w:i/>
                <w:iCs/>
              </w:rPr>
              <w:lastRenderedPageBreak/>
              <w:t>maxNumberRxTxBeamSwitchDL</w:t>
            </w:r>
            <w:proofErr w:type="spellEnd"/>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timeDurationForQCL</w:t>
            </w:r>
            <w:proofErr w:type="spellEnd"/>
          </w:p>
          <w:p w14:paraId="3DB7B2BE"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4B50F585" w14:textId="77777777" w:rsidR="00F850AF" w:rsidRDefault="005D0F81">
            <w:pPr>
              <w:pStyle w:val="ListParagraph"/>
              <w:numPr>
                <w:ilvl w:val="1"/>
                <w:numId w:val="16"/>
              </w:numPr>
              <w:rPr>
                <w:rFonts w:ascii="Arial" w:hAnsi="Arial" w:cs="Arial"/>
                <w:szCs w:val="20"/>
              </w:rPr>
            </w:pPr>
            <w:proofErr w:type="spellStart"/>
            <w:r>
              <w:rPr>
                <w:rFonts w:ascii="Arial" w:hAnsi="Arial" w:cs="Arial"/>
                <w:szCs w:val="20"/>
              </w:rPr>
              <w:t>beamReportTiming</w:t>
            </w:r>
            <w:proofErr w:type="spellEnd"/>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proofErr w:type="spellStart"/>
            <w:r>
              <w:rPr>
                <w:rFonts w:ascii="Arial" w:hAnsi="Arial" w:cs="Arial"/>
                <w:color w:val="FF0000"/>
                <w:szCs w:val="20"/>
              </w:rPr>
              <w:t>maxNumberRxTxBeamSwitchDL</w:t>
            </w:r>
            <w:proofErr w:type="spellEnd"/>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Added </w:t>
            </w:r>
            <w:proofErr w:type="gramStart"/>
            <w:r>
              <w:rPr>
                <w:rFonts w:ascii="Arial" w:hAnsi="Arial" w:cs="Arial"/>
                <w:bCs/>
                <w:color w:val="0070C0"/>
                <w:sz w:val="18"/>
                <w:szCs w:val="20"/>
              </w:rPr>
              <w:t>a</w:t>
            </w:r>
            <w:proofErr w:type="gramEnd"/>
            <w:r>
              <w:rPr>
                <w:rFonts w:ascii="Arial" w:hAnsi="Arial" w:cs="Arial"/>
                <w:bCs/>
                <w:color w:val="0070C0"/>
                <w:sz w:val="18"/>
                <w:szCs w:val="20"/>
              </w:rPr>
              <w:t xml:space="preserve">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timeDurationForQCL</w:t>
      </w:r>
      <w:proofErr w:type="spellEnd"/>
    </w:p>
    <w:p w14:paraId="2BA1D503"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beamSwitchTiming</w:t>
      </w:r>
      <w:proofErr w:type="spellEnd"/>
    </w:p>
    <w:p w14:paraId="7A75AA2E" w14:textId="77777777" w:rsidR="00F850AF" w:rsidRDefault="005D0F81">
      <w:pPr>
        <w:numPr>
          <w:ilvl w:val="0"/>
          <w:numId w:val="16"/>
        </w:numPr>
        <w:ind w:left="1080"/>
        <w:rPr>
          <w:rFonts w:ascii="Times" w:eastAsia="Batang" w:hAnsi="Times" w:cs="Times New Roman"/>
        </w:rPr>
      </w:pPr>
      <w:proofErr w:type="spellStart"/>
      <w:r>
        <w:rPr>
          <w:rFonts w:ascii="Times" w:eastAsia="Batang" w:hAnsi="Times" w:cs="Times New Roman"/>
        </w:rPr>
        <w:t>beamReportTiming</w:t>
      </w:r>
      <w:proofErr w:type="spellEnd"/>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5D0F81">
        <w:rPr>
          <w:rFonts w:ascii="Arial" w:hAnsi="Arial" w:cs="Arial"/>
          <w:rPrChange w:id="81" w:author="Author" w:date="2021-01-28T08:57:00Z">
            <w:rPr/>
          </w:rPrChange>
        </w:rPr>
        <w:t xml:space="preserve">For NR operation in 52.6-71GHz with new SCSs, </w:t>
      </w:r>
    </w:p>
    <w:p w14:paraId="0A492926" w14:textId="77777777" w:rsidR="00F850AF" w:rsidRPr="005D0F81"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5D0F81">
          <w:rPr>
            <w:rFonts w:ascii="Arial" w:hAnsi="Arial" w:cs="Arial"/>
            <w:rPrChange w:id="84" w:author="Author" w:date="2021-01-28T08:57:00Z">
              <w:rPr/>
            </w:rPrChange>
          </w:rPr>
          <w:t>urther stu</w:t>
        </w:r>
      </w:ins>
      <w:ins w:id="85" w:author="Author" w:date="2021-01-28T08:56:00Z">
        <w:r w:rsidRPr="005D0F81">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5D0F81"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5D0F81">
          <w:rPr>
            <w:rFonts w:ascii="Arial" w:hAnsi="Arial" w:cs="Arial"/>
            <w:rPrChange w:id="107" w:author="Author" w:date="2021-01-28T08:57:00Z">
              <w:rPr/>
            </w:rPrChange>
          </w:rPr>
          <w:t>urther stu</w:t>
        </w:r>
      </w:ins>
      <w:ins w:id="108" w:author="Author" w:date="2021-01-28T08:56:00Z">
        <w:r w:rsidRPr="005D0F81">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proofErr w:type="spellStart"/>
      <w:r>
        <w:rPr>
          <w:rFonts w:ascii="Arial" w:hAnsi="Arial" w:cs="Arial"/>
        </w:rPr>
        <w:t>maxNumberRxTxBeamSwitchDL</w:t>
      </w:r>
      <w:proofErr w:type="spellEnd"/>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 xml:space="preserve">We share the similar view with </w:t>
            </w:r>
            <w:proofErr w:type="gramStart"/>
            <w:r>
              <w:rPr>
                <w:rStyle w:val="normaltextrun"/>
                <w:rFonts w:ascii="Arial" w:eastAsia="Malgun Gothic" w:hAnsi="Arial" w:cs="Arial" w:hint="eastAsia"/>
                <w:sz w:val="18"/>
                <w:szCs w:val="18"/>
              </w:rPr>
              <w:t>Huawei, and</w:t>
            </w:r>
            <w:proofErr w:type="gramEnd"/>
            <w:r>
              <w:rPr>
                <w:rStyle w:val="normaltextrun"/>
                <w:rFonts w:ascii="Arial" w:eastAsia="Malgun Gothic" w:hAnsi="Arial" w:cs="Arial" w:hint="eastAsia"/>
                <w:sz w:val="18"/>
                <w:szCs w:val="18"/>
              </w:rPr>
              <w:t xml:space="preserve">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w:t>
            </w:r>
            <w:proofErr w:type="gramStart"/>
            <w:r>
              <w:rPr>
                <w:rStyle w:val="normaltextrun"/>
                <w:rFonts w:ascii="Arial" w:eastAsia="Malgun Gothic" w:hAnsi="Arial" w:cs="Arial"/>
                <w:sz w:val="18"/>
                <w:szCs w:val="18"/>
              </w:rPr>
              <w:t>to add</w:t>
            </w:r>
            <w:proofErr w:type="gramEnd"/>
            <w:r>
              <w:rPr>
                <w:rStyle w:val="normaltextrun"/>
                <w:rFonts w:ascii="Arial" w:eastAsia="Malgun Gothic" w:hAnsi="Arial" w:cs="Arial"/>
                <w:sz w:val="18"/>
                <w:szCs w:val="18"/>
              </w:rPr>
              <w:t xml:space="preserve">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w:t>
            </w:r>
            <w:proofErr w:type="gramStart"/>
            <w:r>
              <w:rPr>
                <w:rStyle w:val="normaltextrun"/>
                <w:rFonts w:ascii="Arial" w:eastAsia="SimSun" w:hAnsi="Arial" w:cs="Arial"/>
                <w:sz w:val="18"/>
                <w:szCs w:val="18"/>
              </w:rPr>
              <w:t>been</w:t>
            </w:r>
            <w:proofErr w:type="gramEnd"/>
            <w:r>
              <w:rPr>
                <w:rStyle w:val="normaltextrun"/>
                <w:rFonts w:ascii="Arial" w:eastAsia="SimSun" w:hAnsi="Arial" w:cs="Arial"/>
                <w:sz w:val="18"/>
                <w:szCs w:val="18"/>
              </w:rPr>
              <w:t xml:space="preserve">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 xml:space="preserve">ZTE, </w:t>
            </w:r>
            <w:proofErr w:type="spellStart"/>
            <w:r>
              <w:rPr>
                <w:rStyle w:val="normaltextrun"/>
                <w:rFonts w:ascii="Times New Roman" w:eastAsia="SimSun" w:hAnsi="Times New Roman" w:cs="Times New Roman" w:hint="eastAsia"/>
                <w:szCs w:val="21"/>
              </w:rPr>
              <w:t>Sanechips</w:t>
            </w:r>
            <w:proofErr w:type="spellEnd"/>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 xml:space="preserve">Huawei, </w:t>
            </w:r>
            <w:proofErr w:type="spellStart"/>
            <w:r>
              <w:rPr>
                <w:rStyle w:val="normaltextrun"/>
                <w:rFonts w:ascii="Times New Roman" w:eastAsia="SimSun" w:hAnsi="Times New Roman" w:cs="Times New Roman"/>
                <w:szCs w:val="21"/>
              </w:rPr>
              <w:t>HiSilicon</w:t>
            </w:r>
            <w:proofErr w:type="spellEnd"/>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xml:space="preserve"> otherwise is zero. As such, In Rel-15/16 d is only defined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0,1,2} (if \</w:t>
            </w:r>
            <w:proofErr w:type="spellStart"/>
            <w:r>
              <w:rPr>
                <w:rFonts w:ascii="Arial" w:hAnsi="Arial" w:cs="Arial"/>
              </w:rPr>
              <w:t>mu_PDCCH</w:t>
            </w:r>
            <w:proofErr w:type="spellEnd"/>
            <w:r>
              <w:rPr>
                <w:rFonts w:ascii="Arial" w:hAnsi="Arial" w:cs="Arial"/>
              </w:rPr>
              <w:t xml:space="preserve">=3, then it </w:t>
            </w:r>
            <w:proofErr w:type="spellStart"/>
            <w:r>
              <w:rPr>
                <w:rFonts w:ascii="Arial" w:hAnsi="Arial" w:cs="Arial"/>
              </w:rPr>
              <w:t>cant</w:t>
            </w:r>
            <w:proofErr w:type="spellEnd"/>
            <w:r>
              <w:rPr>
                <w:rFonts w:ascii="Arial" w:hAnsi="Arial" w:cs="Arial"/>
              </w:rPr>
              <w:t xml:space="preserve"> be smaller than \</w:t>
            </w:r>
            <w:proofErr w:type="spellStart"/>
            <w:r>
              <w:rPr>
                <w:rFonts w:ascii="Arial" w:hAnsi="Arial" w:cs="Arial"/>
              </w:rPr>
              <w:t>mu_CSIRS</w:t>
            </w:r>
            <w:proofErr w:type="spellEnd"/>
            <w:r>
              <w:rPr>
                <w:rFonts w:ascii="Arial" w:hAnsi="Arial" w:cs="Arial"/>
              </w:rPr>
              <w:t xml:space="preserve"> </w:t>
            </w:r>
            <w:r>
              <w:rPr>
                <w:rFonts w:ascii="Arial" w:hAnsi="Arial" w:cs="Arial"/>
              </w:rPr>
              <w:lastRenderedPageBreak/>
              <w:t>and d =0). Therefore, we just need to define d for \</w:t>
            </w:r>
            <w:proofErr w:type="spellStart"/>
            <w:r>
              <w:rPr>
                <w:rFonts w:ascii="Arial" w:hAnsi="Arial" w:cs="Arial"/>
              </w:rPr>
              <w:t>mu_PDCCH</w:t>
            </w:r>
            <w:proofErr w:type="spellEnd"/>
            <w:proofErr w:type="gramStart"/>
            <w:r>
              <w:rPr>
                <w:rFonts w:ascii="Arial" w:hAnsi="Arial" w:cs="Arial"/>
              </w:rPr>
              <w:t>={</w:t>
            </w:r>
            <w:proofErr w:type="gramEnd"/>
            <w:r>
              <w:rPr>
                <w:rFonts w:ascii="Arial" w:hAnsi="Arial" w:cs="Arial"/>
              </w:rPr>
              <w:t xml:space="preserve">3,4} for the case than </w:t>
            </w:r>
            <w:proofErr w:type="spellStart"/>
            <w:r>
              <w:rPr>
                <w:rFonts w:ascii="Arial" w:hAnsi="Arial" w:cs="Arial"/>
              </w:rPr>
              <w:t>mu_PDCCH</w:t>
            </w:r>
            <w:proofErr w:type="spellEnd"/>
            <w:r>
              <w:rPr>
                <w:rFonts w:ascii="Arial" w:hAnsi="Arial" w:cs="Arial"/>
              </w:rPr>
              <w:t xml:space="preserve"> &lt; \</w:t>
            </w:r>
            <w:proofErr w:type="spellStart"/>
            <w:r>
              <w:rPr>
                <w:rFonts w:ascii="Arial" w:hAnsi="Arial" w:cs="Arial"/>
              </w:rPr>
              <w:t>mu_CSIRS</w:t>
            </w:r>
            <w:proofErr w:type="spellEnd"/>
            <w:r>
              <w:rPr>
                <w:rFonts w:ascii="Arial" w:hAnsi="Arial" w:cs="Arial"/>
              </w:rPr>
              <w:t>.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proofErr w:type="spellStart"/>
            <w:r>
              <w:rPr>
                <w:rFonts w:ascii="Arial" w:hAnsi="Arial" w:cs="Arial"/>
              </w:rPr>
              <w:t>maxNumberRxTxBeamSwitchDL</w:t>
            </w:r>
            <w:proofErr w:type="spellEnd"/>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w:t>
            </w:r>
            <w:proofErr w:type="spellStart"/>
            <w:r>
              <w:rPr>
                <w:rFonts w:ascii="Arial" w:hAnsi="Arial" w:cs="Arial"/>
                <w:color w:val="0070C0"/>
              </w:rPr>
              <w:t>mu_PDCCH</w:t>
            </w:r>
            <w:proofErr w:type="spellEnd"/>
            <w:r>
              <w:rPr>
                <w:rFonts w:ascii="Arial" w:hAnsi="Arial" w:cs="Arial"/>
                <w:color w:val="0070C0"/>
              </w:rPr>
              <w:t xml:space="preserve"> &lt; </w:t>
            </w:r>
            <w:proofErr w:type="spellStart"/>
            <w:r>
              <w:rPr>
                <w:rFonts w:ascii="Arial" w:hAnsi="Arial" w:cs="Arial"/>
                <w:color w:val="0070C0"/>
              </w:rPr>
              <w:t>mu_CSI</w:t>
            </w:r>
            <w:proofErr w:type="spellEnd"/>
            <w:r>
              <w:rPr>
                <w:rFonts w:ascii="Arial" w:hAnsi="Arial" w:cs="Arial"/>
                <w:color w:val="0070C0"/>
              </w:rPr>
              <w:t xml:space="preserve">-RS. However, I don’t agree that we need to define d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w:t>
            </w:r>
            <w:proofErr w:type="spellStart"/>
            <w:r>
              <w:rPr>
                <w:rFonts w:ascii="Arial" w:hAnsi="Arial" w:cs="Arial"/>
                <w:color w:val="0070C0"/>
              </w:rPr>
              <w:t>mu_PDCCH</w:t>
            </w:r>
            <w:proofErr w:type="spellEnd"/>
            <w:proofErr w:type="gramStart"/>
            <w:r>
              <w:rPr>
                <w:rFonts w:ascii="Arial" w:hAnsi="Arial" w:cs="Arial"/>
                <w:color w:val="0070C0"/>
              </w:rPr>
              <w:t>={</w:t>
            </w:r>
            <w:proofErr w:type="gramEnd"/>
            <w:r>
              <w:rPr>
                <w:rFonts w:ascii="Arial" w:hAnsi="Arial" w:cs="Arial"/>
                <w:color w:val="0070C0"/>
              </w:rPr>
              <w:t xml:space="preserve">3} as there is no PDCCH transmission with </w:t>
            </w:r>
            <w:proofErr w:type="spellStart"/>
            <w:r>
              <w:rPr>
                <w:rFonts w:ascii="Arial" w:hAnsi="Arial" w:cs="Arial"/>
                <w:color w:val="0070C0"/>
              </w:rPr>
              <w:t>mu_PDCCH</w:t>
            </w:r>
            <w:proofErr w:type="spellEnd"/>
            <w:r>
              <w:rPr>
                <w:rFonts w:ascii="Arial" w:hAnsi="Arial" w:cs="Arial"/>
                <w:color w:val="0070C0"/>
              </w:rPr>
              <w:t xml:space="preserve">={4}.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proofErr w:type="spellStart"/>
      <w:r>
        <w:rPr>
          <w:rFonts w:ascii="Arial" w:hAnsi="Arial" w:cs="Arial"/>
        </w:rPr>
        <w:lastRenderedPageBreak/>
        <w:t>maxNumberRxTxBeamSwitchDL</w:t>
      </w:r>
      <w:proofErr w:type="spellEnd"/>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Spreadtrum</w:t>
            </w:r>
            <w:proofErr w:type="spellEnd"/>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ZTE, </w:t>
            </w:r>
            <w:proofErr w:type="spellStart"/>
            <w:r>
              <w:rPr>
                <w:rFonts w:ascii="Arial" w:eastAsia="Malgun Gothic" w:hAnsi="Arial" w:cs="Arial" w:hint="eastAsia"/>
                <w:sz w:val="18"/>
                <w:szCs w:val="20"/>
              </w:rPr>
              <w:t>Sanechips</w:t>
            </w:r>
            <w:proofErr w:type="spellEnd"/>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lang w:eastAsia="zh-CN"/>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w:t>
      </w:r>
      <w:proofErr w:type="spellStart"/>
      <w:r>
        <w:t>MotM</w:t>
      </w:r>
      <w:proofErr w:type="spellEnd"/>
      <w:r>
        <w:t>,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w:t>
        </w:r>
        <w:proofErr w:type="spellStart"/>
        <w:r>
          <w:t>HiSi</w:t>
        </w:r>
        <w:proofErr w:type="spellEnd"/>
        <w:r>
          <w:t>,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77"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The time duration is short as mentioned by </w:t>
            </w:r>
            <w:proofErr w:type="spellStart"/>
            <w:proofErr w:type="gramStart"/>
            <w:r>
              <w:rPr>
                <w:rFonts w:ascii="Arial" w:hAnsi="Arial" w:cs="Arial"/>
                <w:bCs/>
                <w:szCs w:val="20"/>
              </w:rPr>
              <w:t>Futurewei</w:t>
            </w:r>
            <w:proofErr w:type="spellEnd"/>
            <w:r>
              <w:rPr>
                <w:rFonts w:ascii="Arial" w:hAnsi="Arial" w:cs="Arial"/>
                <w:bCs/>
                <w:szCs w:val="20"/>
              </w:rPr>
              <w:t>,</w:t>
            </w:r>
            <w:proofErr w:type="gramEnd"/>
            <w:r>
              <w:rPr>
                <w:rFonts w:ascii="Arial" w:hAnsi="Arial" w:cs="Arial"/>
                <w:bCs/>
                <w:szCs w:val="20"/>
              </w:rPr>
              <w:t xml:space="preserve">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w:t>
            </w:r>
            <w:proofErr w:type="gramStart"/>
            <w:r>
              <w:rPr>
                <w:rFonts w:ascii="Arial" w:eastAsia="Malgun Gothic" w:hAnsi="Arial" w:cs="Arial"/>
                <w:bCs/>
                <w:sz w:val="18"/>
                <w:szCs w:val="20"/>
              </w:rPr>
              <w:t>all of</w:t>
            </w:r>
            <w:proofErr w:type="gramEnd"/>
            <w:r>
              <w:rPr>
                <w:rFonts w:ascii="Arial" w:eastAsia="Malgun Gothic" w:hAnsi="Arial" w:cs="Arial"/>
                <w:bCs/>
                <w:sz w:val="18"/>
                <w:szCs w:val="20"/>
              </w:rPr>
              <w:t xml:space="preserve">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w:t>
            </w:r>
            <w:proofErr w:type="gramStart"/>
            <w:r>
              <w:rPr>
                <w:rFonts w:ascii="Arial" w:hAnsi="Arial" w:cs="Arial"/>
                <w:bCs/>
                <w:sz w:val="18"/>
                <w:szCs w:val="20"/>
              </w:rPr>
              <w:t>actually for</w:t>
            </w:r>
            <w:proofErr w:type="gramEnd"/>
            <w:r>
              <w:rPr>
                <w:rFonts w:ascii="Arial" w:hAnsi="Arial" w:cs="Arial"/>
                <w:bCs/>
                <w:sz w:val="18"/>
                <w:szCs w:val="20"/>
              </w:rPr>
              <w:t xml:space="preserve">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 xml:space="preserve">Therefore, </w:t>
            </w:r>
            <w:proofErr w:type="gramStart"/>
            <w:r>
              <w:rPr>
                <w:rFonts w:ascii="Arial" w:hAnsi="Arial" w:cs="Arial"/>
                <w:bCs/>
                <w:sz w:val="18"/>
                <w:szCs w:val="20"/>
              </w:rPr>
              <w:t>whether or not</w:t>
            </w:r>
            <w:proofErr w:type="gramEnd"/>
            <w:r>
              <w:rPr>
                <w:rFonts w:ascii="Arial" w:hAnsi="Arial" w:cs="Arial"/>
                <w:bCs/>
                <w:sz w:val="18"/>
                <w:szCs w:val="20"/>
              </w:rPr>
              <w:t xml:space="preserve"> to support multiple beams for multiple PDSCH can be discussed further and we do see some potential benefits in it. For instance, if DCI schedules multiple PDSCH#</w:t>
            </w:r>
            <w:proofErr w:type="gramStart"/>
            <w:r>
              <w:rPr>
                <w:rFonts w:ascii="Arial" w:hAnsi="Arial" w:cs="Arial"/>
                <w:bCs/>
                <w:sz w:val="18"/>
                <w:szCs w:val="20"/>
              </w:rPr>
              <w:t>0,…</w:t>
            </w:r>
            <w:proofErr w:type="gramEnd"/>
            <w:r>
              <w:rPr>
                <w:rFonts w:ascii="Arial" w:hAnsi="Arial" w:cs="Arial"/>
                <w:bCs/>
                <w:sz w:val="18"/>
                <w:szCs w:val="20"/>
              </w:rPr>
              <w:t xml:space="preserve">,N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 xml:space="preserve">ZTE, </w:t>
            </w:r>
            <w:proofErr w:type="spellStart"/>
            <w:r>
              <w:rPr>
                <w:rFonts w:ascii="Arial" w:eastAsia="SimSun" w:hAnsi="Arial" w:cs="Arial" w:hint="eastAsia"/>
                <w:sz w:val="18"/>
                <w:szCs w:val="18"/>
              </w:rPr>
              <w:t>Sanechips</w:t>
            </w:r>
            <w:proofErr w:type="spellEnd"/>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Based on </w:t>
            </w:r>
            <w:proofErr w:type="gramStart"/>
            <w:r>
              <w:rPr>
                <w:rFonts w:ascii="Arial" w:eastAsia="Malgun Gothic" w:hAnsi="Arial" w:cs="Arial" w:hint="eastAsia"/>
                <w:sz w:val="18"/>
                <w:szCs w:val="20"/>
              </w:rPr>
              <w:t>companies</w:t>
            </w:r>
            <w:proofErr w:type="gramEnd"/>
            <w:r>
              <w:rPr>
                <w:rFonts w:ascii="Arial" w:eastAsia="Malgun Gothic" w:hAnsi="Arial" w:cs="Arial" w:hint="eastAsia"/>
                <w:sz w:val="18"/>
                <w:szCs w:val="20"/>
              </w:rPr>
              <w:t xml:space="preserve">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5D0F81"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5D0F81">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5D0F81">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w:t>
            </w:r>
            <w:proofErr w:type="gramStart"/>
            <w:r>
              <w:rPr>
                <w:rFonts w:ascii="Arial" w:eastAsia="Malgun Gothic" w:hAnsi="Arial" w:cs="Arial"/>
                <w:bCs/>
                <w:sz w:val="18"/>
                <w:szCs w:val="18"/>
              </w:rPr>
              <w:t>at the moment</w:t>
            </w:r>
            <w:proofErr w:type="gramEnd"/>
            <w:r>
              <w:rPr>
                <w:rFonts w:ascii="Arial" w:eastAsia="Malgun Gothic" w:hAnsi="Arial" w:cs="Arial"/>
                <w:bCs/>
                <w:sz w:val="18"/>
                <w:szCs w:val="18"/>
              </w:rPr>
              <w:t xml:space="preserve">.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 xml:space="preserve">Further study </w:t>
            </w:r>
            <w:proofErr w:type="gramStart"/>
            <w:r>
              <w:rPr>
                <w:rFonts w:ascii="Arial" w:eastAsia="SimSun" w:hAnsi="Arial" w:cs="Arial"/>
                <w:sz w:val="18"/>
                <w:szCs w:val="20"/>
              </w:rPr>
              <w:t>whether or not</w:t>
            </w:r>
            <w:proofErr w:type="gramEnd"/>
            <w:r>
              <w:rPr>
                <w:rFonts w:ascii="Arial" w:eastAsia="SimSun" w:hAnsi="Arial" w:cs="Arial"/>
                <w:sz w:val="18"/>
                <w:szCs w:val="20"/>
              </w:rPr>
              <w:t xml:space="preserve">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w:t>
            </w:r>
            <w:proofErr w:type="gramStart"/>
            <w:r>
              <w:rPr>
                <w:color w:val="FF0000"/>
                <w:szCs w:val="20"/>
              </w:rPr>
              <w:t xml:space="preserve">all </w:t>
            </w:r>
            <w:ins w:id="211" w:author="Author" w:date="2021-01-28T09:11:00Z">
              <w:r>
                <w:rPr>
                  <w:rFonts w:ascii="Arial" w:hAnsi="Arial" w:cs="Arial"/>
                  <w:szCs w:val="20"/>
                </w:rPr>
                <w:t>of</w:t>
              </w:r>
              <w:proofErr w:type="gramEnd"/>
              <w:r>
                <w:rPr>
                  <w:rFonts w:ascii="Arial" w:hAnsi="Arial" w:cs="Arial"/>
                  <w:szCs w:val="20"/>
                </w:rPr>
                <w:t xml:space="preserve"> scheduled PDSCH(s)</w:t>
              </w:r>
              <w:r>
                <w:rPr>
                  <w:rFonts w:ascii="Arial" w:hAnsi="Arial" w:cs="Arial"/>
                  <w:strike/>
                  <w:color w:val="FF0000"/>
                  <w:szCs w:val="20"/>
                </w:rPr>
                <w:t xml:space="preserve">/PUSCH(s) </w:t>
              </w:r>
              <w:r>
                <w:rPr>
                  <w:rFonts w:ascii="Arial" w:hAnsi="Arial" w:cs="Arial"/>
                  <w:szCs w:val="20"/>
                </w:rPr>
                <w:t xml:space="preserve">are within </w:t>
              </w:r>
              <w:proofErr w:type="spellStart"/>
              <w:r>
                <w:rPr>
                  <w:rFonts w:ascii="Arial" w:hAnsi="Arial" w:cs="Arial"/>
                  <w:szCs w:val="20"/>
                </w:rPr>
                <w:t>timeForQCLDuration</w:t>
              </w:r>
              <w:proofErr w:type="spellEnd"/>
              <w:r>
                <w:rPr>
                  <w:rFonts w:ascii="Arial" w:hAnsi="Arial" w:cs="Arial"/>
                  <w:szCs w:val="20"/>
                </w:rPr>
                <w:t>,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 xml:space="preserve">are outside of </w:t>
              </w:r>
              <w:proofErr w:type="spellStart"/>
              <w:r>
                <w:rPr>
                  <w:rFonts w:ascii="Arial" w:hAnsi="Arial" w:cs="Arial"/>
                  <w:szCs w:val="20"/>
                </w:rPr>
                <w:t>timeForQCLDuration</w:t>
              </w:r>
              <w:proofErr w:type="spellEnd"/>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w:t>
            </w:r>
            <w:proofErr w:type="gramStart"/>
            <w:r>
              <w:rPr>
                <w:rFonts w:ascii="Arial" w:eastAsia="SimSun" w:hAnsi="Arial" w:cs="Arial"/>
                <w:bCs/>
                <w:sz w:val="18"/>
                <w:szCs w:val="20"/>
              </w:rPr>
              <w:t>discussion</w:t>
            </w:r>
            <w:proofErr w:type="gramEnd"/>
            <w:r>
              <w:rPr>
                <w:rFonts w:ascii="Arial" w:eastAsia="SimSun" w:hAnsi="Arial" w:cs="Arial"/>
                <w:bCs/>
                <w:sz w:val="18"/>
                <w:szCs w:val="20"/>
              </w:rPr>
              <w:t xml:space="preserve">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w:t>
            </w:r>
            <w:proofErr w:type="gramStart"/>
            <w:r>
              <w:rPr>
                <w:rFonts w:ascii="Arial" w:eastAsia="SimSun" w:hAnsi="Arial" w:cs="Arial"/>
                <w:bCs/>
                <w:sz w:val="18"/>
                <w:szCs w:val="20"/>
              </w:rPr>
              <w:t>issue, if</w:t>
            </w:r>
            <w:proofErr w:type="gramEnd"/>
            <w:r>
              <w:rPr>
                <w:rFonts w:ascii="Arial" w:eastAsia="SimSun" w:hAnsi="Arial" w:cs="Arial"/>
                <w:bCs/>
                <w:sz w:val="18"/>
                <w:szCs w:val="20"/>
              </w:rPr>
              <w:t xml:space="preserve">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 xml:space="preserve">Some companies have pointed out that m-TRP is a natural use case for multi-beam. However, this is supported in Rel-16 already with the ability to indicate two TCI states for PDSCH. Hence, it needs to be clarified what "multiple beams for multiple PDSCHs" </w:t>
            </w:r>
            <w:proofErr w:type="gramStart"/>
            <w:r>
              <w:rPr>
                <w:rFonts w:ascii="Arial" w:eastAsia="SimSun" w:hAnsi="Arial" w:cs="Arial"/>
                <w:bCs/>
                <w:sz w:val="18"/>
                <w:szCs w:val="18"/>
              </w:rPr>
              <w:t>actually means</w:t>
            </w:r>
            <w:proofErr w:type="gramEnd"/>
            <w:r>
              <w:rPr>
                <w:rFonts w:ascii="Arial" w:eastAsia="SimSun" w:hAnsi="Arial" w:cs="Arial"/>
                <w:bCs/>
                <w:sz w:val="18"/>
                <w:szCs w:val="18"/>
              </w:rPr>
              <w:t>.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multi-PDSCH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For multi-PUSCH scheduling with a single DCI, study </w:t>
            </w:r>
            <w:proofErr w:type="gramStart"/>
            <w:r>
              <w:rPr>
                <w:rFonts w:ascii="Arial" w:eastAsia="SimSun" w:hAnsi="Arial" w:cs="Arial"/>
                <w:bCs/>
                <w:sz w:val="18"/>
                <w:szCs w:val="18"/>
              </w:rPr>
              <w:t>whether or not</w:t>
            </w:r>
            <w:proofErr w:type="gramEnd"/>
            <w:r>
              <w:rPr>
                <w:rFonts w:ascii="Arial" w:eastAsia="SimSun" w:hAnsi="Arial" w:cs="Arial"/>
                <w:bCs/>
                <w:sz w:val="18"/>
                <w:szCs w:val="18"/>
              </w:rPr>
              <w:t xml:space="preserve">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 xml:space="preserve">Note: the study should </w:t>
            </w:r>
            <w:proofErr w:type="gramStart"/>
            <w:r>
              <w:rPr>
                <w:rFonts w:ascii="Arial" w:eastAsia="SimSun" w:hAnsi="Arial" w:cs="Arial"/>
                <w:bCs/>
                <w:sz w:val="18"/>
                <w:szCs w:val="18"/>
              </w:rPr>
              <w:t>take into account</w:t>
            </w:r>
            <w:proofErr w:type="gramEnd"/>
            <w:r>
              <w:rPr>
                <w:rFonts w:ascii="Arial" w:eastAsia="SimSun" w:hAnsi="Arial" w:cs="Arial"/>
                <w:bCs/>
                <w:sz w:val="18"/>
                <w:szCs w:val="18"/>
              </w:rPr>
              <w:t xml:space="preserve">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proofErr w:type="gramStart"/>
            <w:r>
              <w:rPr>
                <w:rFonts w:ascii="Arial" w:hAnsi="Arial" w:cs="Arial"/>
                <w:b/>
                <w:bCs/>
                <w:color w:val="0070C0"/>
                <w:lang w:val="en-GB"/>
              </w:rPr>
              <w:t>all</w:t>
            </w:r>
            <w:r>
              <w:rPr>
                <w:rFonts w:ascii="Arial" w:hAnsi="Arial" w:cs="Arial"/>
                <w:color w:val="0070C0"/>
                <w:lang w:val="en-GB"/>
              </w:rPr>
              <w:t xml:space="preserve"> of</w:t>
            </w:r>
            <w:proofErr w:type="gramEnd"/>
            <w:r>
              <w:rPr>
                <w:rFonts w:ascii="Arial" w:hAnsi="Arial" w:cs="Arial"/>
                <w:color w:val="0070C0"/>
                <w:lang w:val="en-GB"/>
              </w:rPr>
              <w:t xml:space="preserve">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proofErr w:type="spellStart"/>
            <w:r>
              <w:rPr>
                <w:rFonts w:ascii="Arial" w:eastAsia="SimSun" w:hAnsi="Arial" w:cs="Arial"/>
                <w:sz w:val="18"/>
                <w:szCs w:val="16"/>
              </w:rPr>
              <w:lastRenderedPageBreak/>
              <w:t>Futurewei</w:t>
            </w:r>
            <w:proofErr w:type="spellEnd"/>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w:t>
              </w:r>
              <w:proofErr w:type="gramStart"/>
              <w:r>
                <w:rPr>
                  <w:rFonts w:ascii="Arial" w:eastAsia="SimSun" w:hAnsi="Arial" w:cs="Arial"/>
                  <w:bCs/>
                  <w:sz w:val="18"/>
                  <w:szCs w:val="20"/>
                </w:rPr>
                <w:t>single-beam</w:t>
              </w:r>
              <w:proofErr w:type="gramEnd"/>
              <w:r>
                <w:rPr>
                  <w:rFonts w:ascii="Arial" w:eastAsia="SimSun" w:hAnsi="Arial" w:cs="Arial"/>
                  <w:bCs/>
                  <w:sz w:val="18"/>
                  <w:szCs w:val="20"/>
                </w:rPr>
                <w:t xml:space="preserve">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 xml:space="preserve">As proposed by some companies, perhaps it is better to focus first on single TRP as baseline. </w:t>
            </w:r>
            <w:proofErr w:type="gramStart"/>
            <w:r>
              <w:rPr>
                <w:rFonts w:ascii="Arial" w:eastAsia="SimSun" w:hAnsi="Arial" w:cs="Arial"/>
                <w:bCs/>
                <w:szCs w:val="20"/>
              </w:rPr>
              <w:t>Hence</w:t>
            </w:r>
            <w:proofErr w:type="gramEnd"/>
            <w:r>
              <w:rPr>
                <w:rFonts w:ascii="Arial" w:eastAsia="SimSun" w:hAnsi="Arial" w:cs="Arial"/>
                <w:bCs/>
                <w:szCs w:val="20"/>
              </w:rPr>
              <w:t xml:space="preserv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Note: the study should </w:t>
            </w:r>
            <w:proofErr w:type="gramStart"/>
            <w:r>
              <w:rPr>
                <w:rFonts w:ascii="Arial" w:eastAsia="SimSun" w:hAnsi="Arial" w:cs="Arial"/>
                <w:bCs/>
                <w:szCs w:val="20"/>
              </w:rPr>
              <w:t>take into account</w:t>
            </w:r>
            <w:proofErr w:type="gramEnd"/>
            <w:r>
              <w:rPr>
                <w:rFonts w:ascii="Arial" w:eastAsia="SimSun" w:hAnsi="Arial" w:cs="Arial"/>
                <w:bCs/>
                <w:szCs w:val="20"/>
              </w:rPr>
              <w:t xml:space="preserve">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t>
            </w:r>
            <w:proofErr w:type="gramStart"/>
            <w:r>
              <w:rPr>
                <w:rFonts w:ascii="Arial" w:eastAsia="SimSun" w:hAnsi="Arial" w:cs="Arial"/>
                <w:bCs/>
                <w:szCs w:val="20"/>
              </w:rPr>
              <w:t>whether or not</w:t>
            </w:r>
            <w:proofErr w:type="gramEnd"/>
            <w:r>
              <w:rPr>
                <w:rFonts w:ascii="Arial" w:eastAsia="SimSun" w:hAnsi="Arial" w:cs="Arial"/>
                <w:bCs/>
                <w:szCs w:val="20"/>
              </w:rPr>
              <w:t xml:space="preserve">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 xml:space="preserve">Huawei, </w:t>
            </w:r>
            <w:proofErr w:type="spellStart"/>
            <w:r>
              <w:rPr>
                <w:rFonts w:ascii="Arial" w:eastAsia="SimSun" w:hAnsi="Arial" w:cs="Arial"/>
                <w:sz w:val="18"/>
                <w:szCs w:val="16"/>
              </w:rPr>
              <w:t>HiSilicon</w:t>
            </w:r>
            <w:proofErr w:type="spellEnd"/>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w:t>
            </w:r>
            <w:proofErr w:type="spellStart"/>
            <w:r>
              <w:rPr>
                <w:rFonts w:ascii="Arial" w:eastAsia="SimSun" w:hAnsi="Arial" w:cs="Arial"/>
                <w:bCs/>
                <w:sz w:val="18"/>
                <w:szCs w:val="20"/>
              </w:rPr>
              <w:t>ver</w:t>
            </w:r>
            <w:proofErr w:type="spellEnd"/>
            <w:r>
              <w:rPr>
                <w:rFonts w:ascii="Arial" w:eastAsia="SimSun" w:hAnsi="Arial" w:cs="Arial"/>
                <w:bCs/>
                <w:sz w:val="18"/>
                <w:szCs w:val="20"/>
              </w:rPr>
              <w:t xml:space="preserve">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w:t>
            </w:r>
            <w:proofErr w:type="spellStart"/>
            <w:r>
              <w:rPr>
                <w:rFonts w:ascii="Arial" w:eastAsia="SimSun" w:hAnsi="Arial" w:cs="Arial"/>
                <w:bCs/>
                <w:sz w:val="18"/>
                <w:szCs w:val="20"/>
              </w:rPr>
              <w:t>timeDurationForQCL</w:t>
            </w:r>
            <w:proofErr w:type="spellEnd"/>
            <w:r>
              <w:rPr>
                <w:rFonts w:ascii="Arial" w:eastAsia="SimSun" w:hAnsi="Arial" w:cs="Arial"/>
                <w:bCs/>
                <w:sz w:val="18"/>
                <w:szCs w:val="20"/>
              </w:rPr>
              <w:t xml:space="preserve">,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w:t>
            </w:r>
            <w:proofErr w:type="gramStart"/>
            <w:r>
              <w:rPr>
                <w:rFonts w:ascii="Arial" w:eastAsia="SimSun" w:hAnsi="Arial" w:cs="Arial"/>
                <w:bCs/>
                <w:sz w:val="18"/>
                <w:szCs w:val="20"/>
              </w:rPr>
              <w:t>to capture</w:t>
            </w:r>
            <w:proofErr w:type="gramEnd"/>
            <w:r>
              <w:rPr>
                <w:rFonts w:ascii="Arial" w:eastAsia="SimSun" w:hAnsi="Arial" w:cs="Arial"/>
                <w:bCs/>
                <w:sz w:val="18"/>
                <w:szCs w:val="20"/>
              </w:rPr>
              <w:t xml:space="preserv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proofErr w:type="spellStart"/>
            <w:r>
              <w:rPr>
                <w:i/>
                <w:sz w:val="18"/>
                <w:szCs w:val="18"/>
              </w:rPr>
              <w:t>tci-PresentInDCI</w:t>
            </w:r>
            <w:proofErr w:type="spellEnd"/>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proofErr w:type="spellStart"/>
            <w:r>
              <w:rPr>
                <w:i/>
                <w:sz w:val="18"/>
                <w:szCs w:val="18"/>
              </w:rPr>
              <w:t>timeDurationForQCL</w:t>
            </w:r>
            <w:proofErr w:type="spellEnd"/>
            <w:r>
              <w:rPr>
                <w:sz w:val="18"/>
                <w:szCs w:val="18"/>
              </w:rPr>
              <w:t xml:space="preserve"> and at least one configured TCI state for the serving cell of scheduled PDSCH contains </w:t>
            </w:r>
            <w:proofErr w:type="spellStart"/>
            <w:r>
              <w:rPr>
                <w:i/>
                <w:color w:val="000000"/>
                <w:sz w:val="18"/>
                <w:szCs w:val="18"/>
              </w:rPr>
              <w:t>qcl</w:t>
            </w:r>
            <w:proofErr w:type="spellEnd"/>
            <w:r>
              <w:rPr>
                <w:i/>
                <w:color w:val="000000"/>
                <w:sz w:val="18"/>
                <w:szCs w:val="18"/>
              </w:rPr>
              <w:t>-Type</w:t>
            </w:r>
            <w:r>
              <w:rPr>
                <w:color w:val="000000"/>
                <w:sz w:val="18"/>
                <w:szCs w:val="18"/>
              </w:rPr>
              <w:t xml:space="preserve"> set to</w:t>
            </w:r>
            <w:r>
              <w:rPr>
                <w:sz w:val="18"/>
                <w:szCs w:val="18"/>
              </w:rPr>
              <w:t xml:space="preserve"> '</w:t>
            </w:r>
            <w:proofErr w:type="spellStart"/>
            <w:r>
              <w:rPr>
                <w:sz w:val="18"/>
                <w:szCs w:val="18"/>
              </w:rPr>
              <w:t>typeD</w:t>
            </w:r>
            <w:proofErr w:type="spellEnd"/>
            <w:r>
              <w:rPr>
                <w:sz w:val="18"/>
                <w:szCs w:val="18"/>
              </w:rPr>
              <w:t xml:space="preserve">',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Pr>
                <w:i/>
                <w:sz w:val="18"/>
                <w:szCs w:val="18"/>
              </w:rPr>
              <w:t>controlResourceSetId</w:t>
            </w:r>
            <w:proofErr w:type="spellEnd"/>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5D0F81"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5D0F81">
          <w:rPr>
            <w:rFonts w:ascii="Arial" w:eastAsia="SimSun" w:hAnsi="Arial" w:cs="Arial"/>
            <w:bCs/>
            <w:rPrChange w:id="231" w:author="Author" w:date="2021-02-01T15:59:00Z">
              <w:rPr/>
            </w:rPrChange>
          </w:rPr>
          <w:t xml:space="preserve">Further study whether/how to </w:t>
        </w:r>
        <w:proofErr w:type="gramStart"/>
        <w:r w:rsidRPr="005D0F81">
          <w:rPr>
            <w:rFonts w:ascii="Arial" w:eastAsia="SimSun" w:hAnsi="Arial" w:cs="Arial"/>
            <w:bCs/>
            <w:rPrChange w:id="232" w:author="Author" w:date="2021-02-01T15:59:00Z">
              <w:rPr/>
            </w:rPrChange>
          </w:rPr>
          <w:t>supporting</w:t>
        </w:r>
        <w:proofErr w:type="gramEnd"/>
        <w:r w:rsidRPr="005D0F81">
          <w:rPr>
            <w:rFonts w:ascii="Arial" w:eastAsia="SimSun" w:hAnsi="Arial" w:cs="Arial"/>
            <w:bCs/>
            <w:rPrChange w:id="233" w:author="Author" w:date="2021-02-01T15:59:00Z">
              <w:rPr/>
            </w:rPrChange>
          </w:rPr>
          <w:t xml:space="preserve">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w:t>
            </w:r>
            <w:proofErr w:type="gramStart"/>
            <w:r>
              <w:rPr>
                <w:rFonts w:ascii="Arial" w:hAnsi="Arial" w:cs="Arial"/>
                <w:bCs/>
                <w:sz w:val="18"/>
                <w:szCs w:val="20"/>
              </w:rPr>
              <w:t>First of all</w:t>
            </w:r>
            <w:proofErr w:type="gramEnd"/>
            <w:r>
              <w:rPr>
                <w:rFonts w:ascii="Arial" w:hAnsi="Arial" w:cs="Arial"/>
                <w:bCs/>
                <w:sz w:val="18"/>
                <w:szCs w:val="20"/>
              </w:rPr>
              <w:t xml:space="preserve">,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 xml:space="preserve">In our view, m-TRP might be considered in the end. For this case, the DCI can schedule single PDSCH/PUSCH with m-TRP </w:t>
            </w:r>
            <w:proofErr w:type="gramStart"/>
            <w:r>
              <w:rPr>
                <w:rFonts w:ascii="Arial" w:eastAsia="Malgun Gothic" w:hAnsi="Arial" w:cs="Arial"/>
                <w:bCs/>
                <w:sz w:val="18"/>
                <w:szCs w:val="20"/>
              </w:rPr>
              <w:t>repetition</w:t>
            </w:r>
            <w:proofErr w:type="gramEnd"/>
            <w:r>
              <w:rPr>
                <w:rFonts w:ascii="Arial" w:eastAsia="Malgun Gothic" w:hAnsi="Arial" w:cs="Arial"/>
                <w:bCs/>
                <w:sz w:val="18"/>
                <w:szCs w:val="20"/>
              </w:rPr>
              <w:t xml:space="preserve">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proofErr w:type="spellStart"/>
            <w:r>
              <w:rPr>
                <w:rFonts w:ascii="Arial" w:eastAsia="Malgun Gothic" w:hAnsi="Arial" w:cs="Arial"/>
                <w:sz w:val="18"/>
                <w:szCs w:val="20"/>
              </w:rPr>
              <w:lastRenderedPageBreak/>
              <w:t>Futurewei</w:t>
            </w:r>
            <w:proofErr w:type="spellEnd"/>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CN"/>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lang w:eastAsia="zh-CN"/>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lang w:eastAsia="zh-CN"/>
              </w:rPr>
              <w:t>s</w:t>
            </w:r>
            <w:r>
              <w:rPr>
                <w:rFonts w:ascii="Arial" w:eastAsia="Malgun Gothic" w:hAnsi="Arial" w:cs="Arial"/>
                <w:bCs/>
                <w:sz w:val="18"/>
                <w:szCs w:val="20"/>
              </w:rPr>
              <w:t>/PUSCH</w:t>
            </w:r>
            <w:r>
              <w:rPr>
                <w:rFonts w:ascii="Arial" w:eastAsia="SimSun" w:hAnsi="Arial" w:cs="Arial" w:hint="eastAsia"/>
                <w:bCs/>
                <w:sz w:val="18"/>
                <w:szCs w:val="20"/>
                <w:lang w:eastAsia="zh-CN"/>
              </w:rPr>
              <w:t>s</w:t>
            </w:r>
            <w:r>
              <w:rPr>
                <w:rFonts w:ascii="Arial" w:eastAsia="Malgun Gothic" w:hAnsi="Arial" w:cs="Arial" w:hint="eastAsia"/>
                <w:bCs/>
                <w:sz w:val="18"/>
                <w:szCs w:val="20"/>
                <w:lang w:eastAsia="zh-CN"/>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lang w:eastAsia="zh-CN"/>
              </w:rPr>
            </w:pPr>
            <w:r w:rsidRPr="00896305">
              <w:rPr>
                <w:rFonts w:ascii="Arial" w:eastAsia="Malgun Gothic" w:hAnsi="Arial" w:cs="Arial"/>
                <w:bCs/>
                <w:color w:val="0070C0"/>
                <w:sz w:val="18"/>
                <w:szCs w:val="20"/>
                <w:lang w:eastAsia="zh-CN"/>
              </w:rPr>
              <w:t xml:space="preserve">[Mod] PUSCH is already included in the proposal. </w:t>
            </w:r>
          </w:p>
          <w:p w14:paraId="176B35A6" w14:textId="7AEDC0D0" w:rsidR="006D5477" w:rsidRDefault="006D5477" w:rsidP="00D83701">
            <w:pPr>
              <w:autoSpaceDE w:val="0"/>
              <w:autoSpaceDN w:val="0"/>
              <w:spacing w:before="40" w:after="40" w:line="240" w:lineRule="auto"/>
              <w:rPr>
                <w:rFonts w:ascii="Arial" w:eastAsia="Malgun Gothic" w:hAnsi="Arial" w:cs="Arial"/>
                <w:bCs/>
                <w:sz w:val="18"/>
                <w:szCs w:val="20"/>
                <w:lang w:eastAsia="zh-CN"/>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 xml:space="preserve">Proposal 3-1b (updated based on the comments from LGE and </w:t>
      </w:r>
      <w:proofErr w:type="spellStart"/>
      <w:r>
        <w:rPr>
          <w:highlight w:val="yellow"/>
        </w:rPr>
        <w:t>Futurewei</w:t>
      </w:r>
      <w:proofErr w:type="spellEnd"/>
      <w:r>
        <w:rPr>
          <w:highlight w:val="yellow"/>
        </w:rPr>
        <w:t>)</w:t>
      </w:r>
    </w:p>
    <w:p w14:paraId="5C7BCAB2" w14:textId="07E7A348" w:rsidR="00896305" w:rsidRPr="005D0F81" w:rsidRDefault="00896305">
      <w:pPr>
        <w:spacing w:line="276" w:lineRule="auto"/>
        <w:rPr>
          <w:ins w:id="234" w:author="Author" w:date="2021-02-01T15:59:00Z"/>
          <w:rFonts w:ascii="Arial" w:eastAsia="SimSun" w:hAnsi="Arial" w:cs="Arial"/>
          <w:bCs/>
          <w:rPrChange w:id="235" w:author="Author" w:date="2021-02-01T15:59:00Z">
            <w:rPr>
              <w:ins w:id="236" w:author="Author" w:date="2021-02-01T15:59:00Z"/>
            </w:rPr>
          </w:rPrChange>
        </w:rPr>
        <w:pPrChange w:id="237" w:author="Author" w:date="2021-02-01T15:59:00Z">
          <w:pPr>
            <w:pStyle w:val="ListParagraph"/>
            <w:numPr>
              <w:numId w:val="31"/>
            </w:numPr>
            <w:spacing w:line="276" w:lineRule="auto"/>
            <w:ind w:hanging="360"/>
          </w:pPr>
        </w:pPrChange>
      </w:pPr>
      <w:ins w:id="238" w:author="Author" w:date="2021-02-01T15:59:00Z">
        <w:r w:rsidRPr="005D0F81">
          <w:rPr>
            <w:rFonts w:ascii="Arial" w:eastAsia="SimSun" w:hAnsi="Arial" w:cs="Arial"/>
            <w:bCs/>
            <w:rPrChange w:id="239" w:author="Author" w:date="2021-02-01T15:59:00Z">
              <w:rPr/>
            </w:rPrChange>
          </w:rPr>
          <w:t xml:space="preserve">Further study whether/how to </w:t>
        </w:r>
        <w:proofErr w:type="gramStart"/>
        <w:r w:rsidRPr="005D0F81">
          <w:rPr>
            <w:rFonts w:ascii="Arial" w:eastAsia="SimSun" w:hAnsi="Arial" w:cs="Arial"/>
            <w:bCs/>
            <w:rPrChange w:id="240" w:author="Author" w:date="2021-02-01T15:59:00Z">
              <w:rPr/>
            </w:rPrChange>
          </w:rPr>
          <w:t>supporting</w:t>
        </w:r>
        <w:proofErr w:type="gramEnd"/>
        <w:r w:rsidRPr="005D0F81">
          <w:rPr>
            <w:rFonts w:ascii="Arial" w:eastAsia="SimSun" w:hAnsi="Arial" w:cs="Arial"/>
            <w:bCs/>
            <w:rPrChange w:id="241" w:author="Author" w:date="2021-02-01T15:59:00Z">
              <w:rPr/>
            </w:rPrChange>
          </w:rPr>
          <w:t xml:space="preserve"> multiple beams for multiple PDSCHs/PUSCHs scheduled by a single DCI </w:t>
        </w:r>
      </w:ins>
      <w:ins w:id="242" w:author="Author" w:date="2021-02-02T13:43:00Z">
        <w:r>
          <w:rPr>
            <w:rFonts w:ascii="Arial" w:eastAsia="SimSun" w:hAnsi="Arial" w:cs="Arial"/>
            <w:bCs/>
          </w:rPr>
          <w:t xml:space="preserve">and transmitted by a single TRP </w:t>
        </w:r>
      </w:ins>
      <w:ins w:id="243" w:author="Author" w:date="2021-02-01T15:59:00Z">
        <w:r w:rsidRPr="005D0F81">
          <w:rPr>
            <w:rFonts w:ascii="Arial" w:eastAsia="SimSun" w:hAnsi="Arial" w:cs="Arial"/>
            <w:bCs/>
            <w:rPrChange w:id="244"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multi-PDSCH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For multi-PUSCH scheduling with a single DCI, study </w:t>
      </w:r>
      <w:proofErr w:type="gramStart"/>
      <w:r>
        <w:rPr>
          <w:rFonts w:ascii="Arial" w:eastAsia="SimSun" w:hAnsi="Arial" w:cs="Arial"/>
          <w:bCs/>
        </w:rPr>
        <w:t>whether or not</w:t>
      </w:r>
      <w:proofErr w:type="gramEnd"/>
      <w:r>
        <w:rPr>
          <w:rFonts w:ascii="Arial" w:eastAsia="SimSun" w:hAnsi="Arial" w:cs="Arial"/>
          <w:bCs/>
        </w:rPr>
        <w:t xml:space="preserve">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 xml:space="preserve">Note: the study should </w:t>
      </w:r>
      <w:proofErr w:type="gramStart"/>
      <w:r>
        <w:rPr>
          <w:rFonts w:ascii="Arial" w:eastAsia="SimSun" w:hAnsi="Arial" w:cs="Arial"/>
          <w:bCs/>
        </w:rPr>
        <w:t>take into account</w:t>
      </w:r>
      <w:proofErr w:type="gramEnd"/>
      <w:r>
        <w:rPr>
          <w:rFonts w:ascii="Arial" w:eastAsia="SimSun" w:hAnsi="Arial" w:cs="Arial"/>
          <w:bCs/>
        </w:rPr>
        <w:t xml:space="preserve">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lang w:eastAsia="zh-CN"/>
              </w:rPr>
              <w:t>Lenovo, Motorola Mobility</w:t>
            </w:r>
          </w:p>
        </w:tc>
        <w:tc>
          <w:tcPr>
            <w:tcW w:w="8460" w:type="dxa"/>
          </w:tcPr>
          <w:p w14:paraId="0DA2BE7D" w14:textId="5631261B" w:rsidR="00D83701" w:rsidRDefault="00D83701" w:rsidP="00D83701">
            <w:pPr>
              <w:autoSpaceDE w:val="0"/>
              <w:autoSpaceDN w:val="0"/>
              <w:spacing w:before="40" w:after="40" w:line="240" w:lineRule="auto"/>
            </w:pPr>
            <w:r>
              <w:rPr>
                <w:rFonts w:ascii="Segoe UI" w:hAnsi="Segoe UI" w:cs="Segoe UI"/>
                <w:color w:val="000000"/>
                <w:sz w:val="20"/>
                <w:szCs w:val="20"/>
              </w:rPr>
              <w:t>For the second bullet, a</w:t>
            </w:r>
            <w:r w:rsidRPr="00D83701">
              <w:rPr>
                <w:rFonts w:ascii="Segoe UI" w:hAnsi="Segoe UI" w:cs="Segoe UI"/>
                <w:color w:val="000000"/>
                <w:sz w:val="20"/>
                <w:szCs w:val="20"/>
              </w:rPr>
              <w:t>s we stated before</w:t>
            </w:r>
            <w:r>
              <w:rPr>
                <w:rFonts w:ascii="Segoe UI" w:hAnsi="Segoe UI" w:cs="Segoe UI"/>
                <w:color w:val="000000"/>
                <w:sz w:val="20"/>
                <w:szCs w:val="20"/>
              </w:rPr>
              <w:t xml:space="preserve">, </w:t>
            </w:r>
            <w:r>
              <w:rPr>
                <w:rFonts w:ascii="Segoe UI" w:hAnsi="Segoe UI" w:cs="Segoe UI"/>
                <w:color w:val="000000"/>
                <w:sz w:val="20"/>
                <w:szCs w:val="20"/>
              </w:rPr>
              <w:t xml:space="preserve">based on on-going Rel-17 </w:t>
            </w:r>
            <w:proofErr w:type="spellStart"/>
            <w:r>
              <w:rPr>
                <w:rFonts w:ascii="Segoe UI" w:hAnsi="Segoe UI" w:cs="Segoe UI"/>
                <w:color w:val="000000"/>
                <w:sz w:val="20"/>
                <w:szCs w:val="20"/>
              </w:rPr>
              <w:t>feMIMO</w:t>
            </w:r>
            <w:proofErr w:type="spellEnd"/>
            <w:r>
              <w:rPr>
                <w:rFonts w:ascii="Segoe UI" w:hAnsi="Segoe UI" w:cs="Segoe UI"/>
                <w:color w:val="000000"/>
                <w:sz w:val="20"/>
                <w:szCs w:val="20"/>
              </w:rPr>
              <w:t xml:space="preserve">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7" w:author="Author" w:date="2021-02-01T15:58:00Z"/>
          <w:rFonts w:ascii="Arial" w:hAnsi="Arial" w:cs="Arial"/>
          <w:lang w:val="en-GB"/>
        </w:rPr>
      </w:pPr>
      <w:r>
        <w:rPr>
          <w:rFonts w:ascii="Arial" w:hAnsi="Arial" w:cs="Arial"/>
          <w:lang w:val="en-GB"/>
        </w:rPr>
        <w:lastRenderedPageBreak/>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2D276AE2" w14:textId="77777777" w:rsidR="00F850AF" w:rsidRDefault="005D0F81">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proofErr w:type="gramStart"/>
      <w:ins w:id="250" w:author="Author" w:date="2021-02-01T15:59:00Z">
        <w:r>
          <w:rPr>
            <w:rFonts w:ascii="Arial" w:hAnsi="Arial" w:cs="Arial"/>
            <w:lang w:val="en-GB"/>
          </w:rPr>
          <w:t>all</w:t>
        </w:r>
      </w:ins>
      <w:ins w:id="251" w:author="Author" w:date="2021-02-01T15:58:00Z">
        <w:r>
          <w:rPr>
            <w:rFonts w:ascii="Arial" w:hAnsi="Arial" w:cs="Arial"/>
            <w:lang w:val="en-GB"/>
          </w:rPr>
          <w:t xml:space="preserve"> of</w:t>
        </w:r>
        <w:proofErr w:type="gramEnd"/>
        <w:r>
          <w:rPr>
            <w:rFonts w:ascii="Arial" w:hAnsi="Arial" w:cs="Arial"/>
            <w:lang w:val="en-GB"/>
          </w:rPr>
          <w:t xml:space="preserve">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w:t>
        </w:r>
      </w:ins>
    </w:p>
    <w:p w14:paraId="5C3C39F0" w14:textId="77777777" w:rsidR="00F850AF" w:rsidRDefault="00F850AF">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proofErr w:type="spellStart"/>
            <w:r>
              <w:rPr>
                <w:rFonts w:ascii="Arial" w:eastAsia="SimSun" w:hAnsi="Arial" w:cs="Arial" w:hint="eastAsia"/>
                <w:sz w:val="18"/>
                <w:szCs w:val="20"/>
              </w:rPr>
              <w:t>S</w:t>
            </w:r>
            <w:r>
              <w:rPr>
                <w:rFonts w:ascii="Arial" w:eastAsia="SimSun" w:hAnsi="Arial" w:cs="Arial"/>
                <w:sz w:val="18"/>
                <w:szCs w:val="20"/>
              </w:rPr>
              <w:t>preadtrum</w:t>
            </w:r>
            <w:proofErr w:type="spellEnd"/>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proofErr w:type="spellStart"/>
            <w:r>
              <w:rPr>
                <w:rFonts w:ascii="Arial" w:eastAsia="Malgun Gothic" w:hAnsi="Arial" w:cs="Arial"/>
                <w:sz w:val="18"/>
                <w:szCs w:val="20"/>
              </w:rPr>
              <w:t>Futurewei</w:t>
            </w:r>
            <w:proofErr w:type="spellEnd"/>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 xml:space="preserve">ZTE, </w:t>
            </w:r>
            <w:proofErr w:type="spellStart"/>
            <w:r>
              <w:rPr>
                <w:rFonts w:ascii="Arial" w:eastAsia="Malgun Gothic" w:hAnsi="Arial" w:cs="Arial" w:hint="eastAsia"/>
                <w:sz w:val="18"/>
                <w:szCs w:val="20"/>
                <w:lang w:eastAsia="zh-CN"/>
              </w:rPr>
              <w:t>Sanechips</w:t>
            </w:r>
            <w:proofErr w:type="spellEnd"/>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lang w:eastAsia="zh-CN"/>
              </w:rPr>
              <w:t>In principle, 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r>
              <w:rPr>
                <w:rFonts w:ascii="Arial" w:eastAsia="SimSun" w:hAnsi="Arial" w:cs="Arial" w:hint="eastAsia"/>
                <w:bCs/>
                <w:sz w:val="18"/>
                <w:szCs w:val="20"/>
                <w:lang w:eastAsia="zh-CN"/>
              </w:rPr>
              <w:t xml:space="preserve"> But f</w:t>
            </w:r>
            <w:r>
              <w:rPr>
                <w:rFonts w:ascii="Arial" w:eastAsia="Malgun Gothic" w:hAnsi="Arial" w:cs="Arial" w:hint="eastAsia"/>
                <w:bCs/>
                <w:sz w:val="18"/>
                <w:szCs w:val="20"/>
                <w:lang w:eastAsia="zh-CN"/>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lang w:eastAsia="zh-CN"/>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To my understanding, the second bullet is related to the case below.  </w:t>
            </w:r>
          </w:p>
          <w:p w14:paraId="3C5439FA" w14:textId="31F9DC13" w:rsidR="00A73FDD" w:rsidRDefault="00A73FDD" w:rsidP="00A73FDD">
            <w:r>
              <w:rPr>
                <w:noProof/>
              </w:rPr>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lang w:eastAsia="zh-CN"/>
              </w:rPr>
            </w:pPr>
            <w:r>
              <w:rPr>
                <w:rFonts w:ascii="Arial" w:eastAsia="Malgun Gothic" w:hAnsi="Arial" w:cs="Arial"/>
                <w:bCs/>
                <w:sz w:val="18"/>
                <w:szCs w:val="20"/>
                <w:lang w:eastAsia="zh-CN"/>
              </w:rPr>
              <w:t xml:space="preserve">It is still unclear </w:t>
            </w:r>
            <w:r w:rsidRPr="00A73FDD">
              <w:rPr>
                <w:rFonts w:ascii="Arial" w:eastAsia="Malgun Gothic" w:hAnsi="Arial" w:cs="Arial"/>
                <w:bCs/>
                <w:sz w:val="18"/>
                <w:szCs w:val="20"/>
                <w:lang w:eastAsia="zh-CN"/>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lang w:eastAsia="zh-CN"/>
              </w:rPr>
            </w:pPr>
            <w:r w:rsidRPr="00A73FDD">
              <w:rPr>
                <w:rFonts w:ascii="Arial" w:eastAsia="Malgun Gothic" w:hAnsi="Arial" w:cs="Arial"/>
                <w:bCs/>
                <w:sz w:val="18"/>
                <w:szCs w:val="20"/>
                <w:lang w:eastAsia="zh-CN"/>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proofErr w:type="spellStart"/>
            <w:r>
              <w:rPr>
                <w:rFonts w:ascii="Arial" w:hAnsi="Arial" w:cs="Arial"/>
                <w:i/>
                <w:iCs/>
                <w:lang w:val="en-GB"/>
              </w:rPr>
              <w:t>timeDurationForQCL</w:t>
            </w:r>
            <w:proofErr w:type="spellEnd"/>
            <w:r>
              <w:rPr>
                <w:rFonts w:ascii="Arial" w:hAnsi="Arial" w:cs="Arial"/>
                <w:i/>
                <w:iCs/>
                <w:highlight w:val="yellow"/>
                <w:lang w:val="en-GB"/>
              </w:rPr>
              <w:t xml:space="preserve">, </w:t>
            </w:r>
            <w:r>
              <w:rPr>
                <w:rFonts w:ascii="Arial" w:hAnsi="Arial" w:cs="Arial"/>
                <w:i/>
                <w:iCs/>
                <w:highlight w:val="yellow"/>
                <w:u w:val="single"/>
                <w:lang w:val="en-GB"/>
              </w:rPr>
              <w:t xml:space="preserve">and anther CORESET of configured search space is within the </w:t>
            </w:r>
            <w:proofErr w:type="spellStart"/>
            <w:r>
              <w:rPr>
                <w:rFonts w:ascii="Arial" w:hAnsi="Arial" w:cs="Arial"/>
                <w:i/>
                <w:iCs/>
                <w:highlight w:val="yellow"/>
                <w:u w:val="single"/>
                <w:lang w:val="en-GB"/>
              </w:rPr>
              <w:t>timeDurationForQCL</w:t>
            </w:r>
            <w:proofErr w:type="spellEnd"/>
            <w:r>
              <w:rPr>
                <w:rFonts w:ascii="Arial" w:hAnsi="Arial" w:cs="Arial"/>
                <w:i/>
                <w:iCs/>
                <w:highlight w:val="yellow"/>
                <w:u w:val="single"/>
                <w:lang w:val="en-GB"/>
              </w:rPr>
              <w:t xml:space="preserve">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lastRenderedPageBreak/>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When UE is configured with </w:t>
            </w:r>
            <w:proofErr w:type="spellStart"/>
            <w:r w:rsidRPr="00896305">
              <w:rPr>
                <w:rFonts w:ascii="Arial" w:eastAsia="SimSun" w:hAnsi="Arial" w:cs="Arial"/>
                <w:bCs/>
                <w:color w:val="0070C0"/>
                <w:sz w:val="18"/>
                <w:szCs w:val="20"/>
                <w:lang w:val="en-GB" w:eastAsia="zh-CN"/>
              </w:rPr>
              <w:t>tci-PresentInDCI</w:t>
            </w:r>
            <w:proofErr w:type="spellEnd"/>
            <w:r w:rsidRPr="00896305">
              <w:rPr>
                <w:rFonts w:ascii="Arial" w:eastAsia="SimSun" w:hAnsi="Arial" w:cs="Arial"/>
                <w:bCs/>
                <w:color w:val="0070C0"/>
                <w:sz w:val="18"/>
                <w:szCs w:val="20"/>
                <w:lang w:val="en-GB" w:eastAsia="zh-CN"/>
              </w:rPr>
              <w:t xml:space="preserve"> and threshold is less than </w:t>
            </w:r>
            <w:proofErr w:type="spellStart"/>
            <w:r w:rsidRPr="00896305">
              <w:rPr>
                <w:rFonts w:ascii="Arial" w:eastAsia="SimSun" w:hAnsi="Arial" w:cs="Arial"/>
                <w:bCs/>
                <w:color w:val="0070C0"/>
                <w:sz w:val="18"/>
                <w:szCs w:val="20"/>
                <w:lang w:val="en-GB" w:eastAsia="zh-CN"/>
              </w:rPr>
              <w:t>timeDurationForQCL</w:t>
            </w:r>
            <w:proofErr w:type="spellEnd"/>
            <w:r w:rsidRPr="00896305">
              <w:rPr>
                <w:rFonts w:ascii="Arial" w:eastAsia="SimSun" w:hAnsi="Arial" w:cs="Arial"/>
                <w:bCs/>
                <w:color w:val="0070C0"/>
                <w:sz w:val="18"/>
                <w:szCs w:val="20"/>
                <w:lang w:val="en-GB" w:eastAsia="zh-CN"/>
              </w:rPr>
              <w:t xml:space="preserve">,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eastAsia="zh-CN"/>
              </w:rPr>
            </w:pPr>
            <w:r w:rsidRPr="00896305">
              <w:rPr>
                <w:rFonts w:ascii="Arial" w:eastAsia="SimSun" w:hAnsi="Arial" w:cs="Arial"/>
                <w:bCs/>
                <w:color w:val="0070C0"/>
                <w:sz w:val="18"/>
                <w:szCs w:val="20"/>
                <w:lang w:val="en-GB" w:eastAsia="zh-CN"/>
              </w:rPr>
              <w:t>•</w:t>
            </w:r>
            <w:r w:rsidRPr="00896305">
              <w:rPr>
                <w:rFonts w:ascii="Arial" w:eastAsia="SimSun" w:hAnsi="Arial" w:cs="Arial"/>
                <w:bCs/>
                <w:color w:val="0070C0"/>
                <w:sz w:val="18"/>
                <w:szCs w:val="20"/>
                <w:lang w:val="en-GB" w:eastAsia="zh-CN"/>
              </w:rPr>
              <w:tab/>
              <w:t xml:space="preserve">For multi-PDSCH scheduling with a single DCI, study the QCL assumption(s) the UE should apply for each PDSCH for the case when all of the scheduled PDSCHs have scheduling offset less than </w:t>
            </w:r>
            <w:proofErr w:type="spellStart"/>
            <w:r w:rsidRPr="00896305">
              <w:rPr>
                <w:rFonts w:ascii="Arial" w:eastAsia="SimSun" w:hAnsi="Arial" w:cs="Arial"/>
                <w:bCs/>
                <w:color w:val="0070C0"/>
                <w:sz w:val="18"/>
                <w:szCs w:val="20"/>
                <w:lang w:val="en-GB" w:eastAsia="zh-CN"/>
              </w:rPr>
              <w:t>timeDurationForQCL,and</w:t>
            </w:r>
            <w:proofErr w:type="spellEnd"/>
            <w:r w:rsidRPr="00896305">
              <w:rPr>
                <w:rFonts w:ascii="Arial" w:eastAsia="SimSun" w:hAnsi="Arial" w:cs="Arial"/>
                <w:bCs/>
                <w:color w:val="0070C0"/>
                <w:sz w:val="18"/>
                <w:szCs w:val="20"/>
                <w:lang w:val="en-GB" w:eastAsia="zh-CN"/>
              </w:rPr>
              <w:t xml:space="preserve">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eastAsia="zh-CN"/>
              </w:rPr>
            </w:pPr>
            <w:r w:rsidRPr="00896305">
              <w:rPr>
                <w:rFonts w:ascii="Arial" w:eastAsia="SimSun" w:hAnsi="Arial" w:cs="Arial"/>
                <w:bCs/>
                <w:color w:val="0070C0"/>
                <w:sz w:val="18"/>
                <w:szCs w:val="20"/>
                <w:lang w:val="en-GB" w:eastAsia="zh-CN"/>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lang w:eastAsia="zh-CN"/>
              </w:rPr>
            </w:pPr>
            <w:r>
              <w:rPr>
                <w:rFonts w:ascii="Arial" w:eastAsia="SimSun" w:hAnsi="Arial" w:cs="Arial"/>
                <w:bCs/>
                <w:sz w:val="18"/>
                <w:szCs w:val="20"/>
                <w:lang w:eastAsia="zh-CN"/>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lang w:eastAsia="zh-CN"/>
              </w:rPr>
            </w:pPr>
            <w:r w:rsidRPr="00896305">
              <w:rPr>
                <w:rFonts w:ascii="Arial" w:eastAsia="SimSun" w:hAnsi="Arial" w:cs="Arial"/>
                <w:bCs/>
                <w:color w:val="0070C0"/>
                <w:sz w:val="18"/>
                <w:szCs w:val="20"/>
                <w:lang w:eastAsia="zh-CN"/>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lang w:eastAsia="zh-CN"/>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321pt" o:ole="">
                  <v:imagedata r:id="rId14" o:title=""/>
                </v:shape>
                <o:OLEObject Type="Embed" ProgID="Visio.Drawing.15" ShapeID="_x0000_i1025" DrawAspect="Content" ObjectID="_1673803854" r:id="rId15"/>
              </w:object>
            </w:r>
          </w:p>
          <w:p w14:paraId="77D5F771" w14:textId="0A42E0C9" w:rsidR="00377FB4" w:rsidRDefault="00377FB4" w:rsidP="00377FB4">
            <w:pPr>
              <w:snapToGrid w:val="0"/>
              <w:rPr>
                <w:rFonts w:ascii="Arial" w:eastAsia="SimSun" w:hAnsi="Arial" w:cs="Arial"/>
                <w:bCs/>
                <w:sz w:val="18"/>
                <w:szCs w:val="20"/>
                <w:lang w:eastAsia="zh-CN"/>
              </w:rPr>
            </w:pPr>
            <w:r w:rsidRPr="00377FB4">
              <w:rPr>
                <w:bCs/>
                <w:color w:val="0070C0"/>
                <w:sz w:val="18"/>
                <w:szCs w:val="18"/>
                <w:lang w:eastAsia="zh-CN"/>
              </w:rPr>
              <w:t xml:space="preserve">[Mod] Case 2 in your figure does not describe the second bullet. </w:t>
            </w:r>
            <w:r w:rsidRPr="00377FB4">
              <w:rPr>
                <w:bCs/>
                <w:color w:val="0070C0"/>
                <w:sz w:val="18"/>
                <w:szCs w:val="20"/>
                <w:lang w:eastAsia="zh-CN"/>
              </w:rPr>
              <w:t xml:space="preserve">In addition to your case 2, one or more CORESETs (let’s say CORESET #2) should </w:t>
            </w:r>
            <w:proofErr w:type="gramStart"/>
            <w:r w:rsidRPr="00377FB4">
              <w:rPr>
                <w:bCs/>
                <w:color w:val="0070C0"/>
                <w:sz w:val="18"/>
                <w:szCs w:val="20"/>
                <w:lang w:eastAsia="zh-CN"/>
              </w:rPr>
              <w:t>be located in</w:t>
            </w:r>
            <w:proofErr w:type="gramEnd"/>
            <w:r w:rsidRPr="00377FB4">
              <w:rPr>
                <w:bCs/>
                <w:color w:val="0070C0"/>
                <w:sz w:val="18"/>
                <w:szCs w:val="20"/>
                <w:lang w:eastAsia="zh-CN"/>
              </w:rPr>
              <w:t xml:space="preserve">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lang w:eastAsia="zh-CN"/>
              </w:rPr>
            </w:pPr>
            <w:r>
              <w:rPr>
                <w:rFonts w:ascii="Arial" w:eastAsia="SimSun" w:hAnsi="Arial" w:cs="Arial"/>
                <w:bCs/>
                <w:sz w:val="18"/>
                <w:szCs w:val="20"/>
                <w:lang w:eastAsia="zh-CN"/>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4BE3A3D" w14:textId="354D8AFA" w:rsidR="00896305" w:rsidRDefault="00896305" w:rsidP="00896305">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proofErr w:type="spellStart"/>
        <w:r>
          <w:rPr>
            <w:rFonts w:ascii="Arial" w:hAnsi="Arial" w:cs="Arial"/>
            <w:i/>
            <w:iCs/>
            <w:lang w:val="en-GB"/>
          </w:rPr>
          <w:t>timeDurationForQCL</w:t>
        </w:r>
      </w:ins>
      <w:proofErr w:type="spellEnd"/>
      <w:ins w:id="262" w:author="Author" w:date="2021-02-02T13:45:00Z">
        <w:r>
          <w:rPr>
            <w:rFonts w:ascii="Arial" w:hAnsi="Arial" w:cs="Arial"/>
            <w:i/>
            <w:iCs/>
            <w:lang w:val="en-GB"/>
          </w:rPr>
          <w:t xml:space="preserve"> and another CORESET of configured search space is located in the middle of the scheduled PDSCHs</w:t>
        </w:r>
      </w:ins>
      <w:ins w:id="263" w:author="Author" w:date="2021-02-02T13:46:00Z">
        <w:r>
          <w:rPr>
            <w:rFonts w:ascii="Arial" w:hAnsi="Arial" w:cs="Arial"/>
            <w:i/>
            <w:iCs/>
            <w:lang w:val="en-GB"/>
          </w:rPr>
          <w:t>, if supported</w:t>
        </w:r>
      </w:ins>
      <w:ins w:id="264" w:author="Author" w:date="2021-02-01T15:58:00Z">
        <w:r>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lang w:eastAsia="zh-CN"/>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bl>
    <w:p w14:paraId="491CAAA4" w14:textId="77777777" w:rsidR="00896305" w:rsidRPr="00896305" w:rsidRDefault="00896305">
      <w:pPr>
        <w:spacing w:line="276" w:lineRule="auto"/>
        <w:rPr>
          <w:rFonts w:ascii="Arial" w:hAnsi="Arial" w:cs="Arial"/>
          <w:szCs w:val="20"/>
          <w:lang w:val="en-GB"/>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lastRenderedPageBreak/>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triggering multiple A-CSI-RS transmissions on a same CC by a single DCI and a single beam measurement report to reduce the UL signalling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lastRenderedPageBreak/>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65" w:author="Author" w:date="1900-01-01T00:00:00Z"/>
          <w:rFonts w:ascii="Arial" w:hAnsi="Arial" w:cs="Arial"/>
          <w:szCs w:val="20"/>
        </w:rPr>
      </w:pPr>
      <w:r>
        <w:rPr>
          <w:rFonts w:ascii="Arial" w:hAnsi="Arial" w:cs="Arial"/>
          <w:szCs w:val="20"/>
        </w:rPr>
        <w:t xml:space="preserve">Further study </w:t>
      </w:r>
      <w:del w:id="266" w:author="Author">
        <w:r>
          <w:rPr>
            <w:rFonts w:ascii="Arial" w:hAnsi="Arial" w:cs="Arial"/>
            <w:szCs w:val="20"/>
          </w:rPr>
          <w:delText xml:space="preserve">supporting </w:delText>
        </w:r>
      </w:del>
      <w:ins w:id="267" w:author="Author" w:date="2021-01-28T09:25:00Z">
        <w:r>
          <w:rPr>
            <w:rFonts w:ascii="Arial" w:hAnsi="Arial" w:cs="Arial"/>
            <w:szCs w:val="20"/>
          </w:rPr>
          <w:t xml:space="preserve">at least for </w:t>
        </w:r>
      </w:ins>
      <w:ins w:id="268" w:author="Author">
        <w:r>
          <w:rPr>
            <w:rFonts w:ascii="Arial" w:hAnsi="Arial" w:cs="Arial"/>
            <w:szCs w:val="20"/>
          </w:rPr>
          <w:t xml:space="preserve">following </w:t>
        </w:r>
      </w:ins>
      <w:r>
        <w:rPr>
          <w:rFonts w:ascii="Arial" w:hAnsi="Arial" w:cs="Arial"/>
          <w:szCs w:val="20"/>
        </w:rPr>
        <w:t xml:space="preserve">enhancements on </w:t>
      </w:r>
      <w:del w:id="269" w:author="Author">
        <w:r>
          <w:rPr>
            <w:rFonts w:ascii="Arial" w:hAnsi="Arial" w:cs="Arial"/>
            <w:szCs w:val="20"/>
          </w:rPr>
          <w:delText xml:space="preserve">periodic </w:delText>
        </w:r>
      </w:del>
      <w:r>
        <w:rPr>
          <w:rFonts w:ascii="Arial" w:hAnsi="Arial" w:cs="Arial"/>
          <w:szCs w:val="20"/>
        </w:rPr>
        <w:t>RS transmission to deal with LBT failure</w:t>
      </w:r>
      <w:del w:id="270" w:author="Author">
        <w:r>
          <w:rPr>
            <w:rFonts w:ascii="Arial" w:hAnsi="Arial" w:cs="Arial"/>
            <w:szCs w:val="20"/>
          </w:rPr>
          <w:delText>.</w:delText>
        </w:r>
      </w:del>
      <w:ins w:id="271"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72" w:author="Author" w:date="2021-01-28T09:24:00Z"/>
          <w:rFonts w:ascii="Arial" w:hAnsi="Arial" w:cs="Arial"/>
          <w:szCs w:val="20"/>
        </w:rPr>
      </w:pPr>
      <w:ins w:id="273"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74" w:author="Author" w:date="1900-01-01T00:00:00Z"/>
          <w:rFonts w:ascii="Arial" w:hAnsi="Arial" w:cs="Arial"/>
          <w:szCs w:val="20"/>
        </w:rPr>
      </w:pPr>
      <w:ins w:id="275" w:author="Author" w:date="2021-01-28T09:24:00Z">
        <w:r>
          <w:rPr>
            <w:rFonts w:ascii="Arial" w:hAnsi="Arial" w:cs="Arial"/>
            <w:szCs w:val="20"/>
          </w:rPr>
          <w:t>Aperiodic RS transmission to patch a non-transmitted periodic RS (e.g., TRS</w:t>
        </w:r>
      </w:ins>
      <w:ins w:id="276" w:author="Author" w:date="2021-01-28T09:28:00Z">
        <w:r>
          <w:rPr>
            <w:rFonts w:ascii="Arial" w:hAnsi="Arial" w:cs="Arial"/>
            <w:szCs w:val="20"/>
          </w:rPr>
          <w:t>,</w:t>
        </w:r>
      </w:ins>
      <w:ins w:id="277" w:author="Author" w:date="2021-01-28T09:24:00Z">
        <w:r>
          <w:rPr>
            <w:rFonts w:ascii="Arial" w:hAnsi="Arial" w:cs="Arial"/>
            <w:szCs w:val="20"/>
          </w:rPr>
          <w:t xml:space="preserve"> CSI-RS</w:t>
        </w:r>
      </w:ins>
      <w:ins w:id="278" w:author="Author" w:date="2021-01-28T09:28:00Z">
        <w:r>
          <w:rPr>
            <w:rFonts w:ascii="Arial" w:hAnsi="Arial" w:cs="Arial"/>
            <w:szCs w:val="20"/>
          </w:rPr>
          <w:t xml:space="preserve"> and BFD-RS</w:t>
        </w:r>
      </w:ins>
      <w:ins w:id="279"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0" w:author="Author" w:date="1900-01-01T00:00:00Z"/>
          <w:rFonts w:ascii="Arial" w:hAnsi="Arial" w:cs="Arial"/>
          <w:szCs w:val="20"/>
        </w:rPr>
      </w:pPr>
      <w:ins w:id="281" w:author="Author">
        <w:r>
          <w:rPr>
            <w:rFonts w:ascii="Arial" w:hAnsi="Arial" w:cs="Arial"/>
            <w:szCs w:val="20"/>
          </w:rPr>
          <w:t>Dynamic switching of QCL assumption of periodic RS</w:t>
        </w:r>
        <w:del w:id="282"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83" w:author="Author" w:date="1900-01-01T00:00:00Z"/>
          <w:del w:id="284" w:author="Author" w:date="2021-01-28T09:25:00Z"/>
          <w:rFonts w:ascii="Arial" w:hAnsi="Arial" w:cs="Arial"/>
          <w:szCs w:val="20"/>
        </w:rPr>
      </w:pPr>
      <w:ins w:id="285" w:author="Author">
        <w:del w:id="286"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87" w:author="Author" w:date="1900-01-01T00:00:00Z"/>
          <w:rFonts w:ascii="Arial" w:hAnsi="Arial" w:cs="Arial"/>
          <w:szCs w:val="20"/>
        </w:rPr>
      </w:pPr>
      <w:ins w:id="288" w:author="Author">
        <w:r>
          <w:rPr>
            <w:rFonts w:ascii="Arial" w:hAnsi="Arial" w:cs="Arial"/>
            <w:szCs w:val="20"/>
          </w:rPr>
          <w:t xml:space="preserve">Multiple </w:t>
        </w:r>
      </w:ins>
      <w:ins w:id="289" w:author="Author" w:date="2021-01-28T09:25:00Z">
        <w:r>
          <w:rPr>
            <w:rFonts w:ascii="Arial" w:hAnsi="Arial" w:cs="Arial"/>
            <w:szCs w:val="20"/>
          </w:rPr>
          <w:t xml:space="preserve">RS </w:t>
        </w:r>
      </w:ins>
      <w:ins w:id="290" w:author="Author">
        <w:r>
          <w:rPr>
            <w:rFonts w:ascii="Arial" w:hAnsi="Arial" w:cs="Arial"/>
            <w:szCs w:val="20"/>
          </w:rPr>
          <w:t>transmission opportunities</w:t>
        </w:r>
        <w:del w:id="291"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292" w:author="Author" w:date="1900-01-01T00:00:00Z"/>
          <w:rFonts w:ascii="Arial" w:hAnsi="Arial" w:cs="Arial"/>
          <w:szCs w:val="20"/>
        </w:rPr>
      </w:pPr>
      <w:ins w:id="293" w:author="Author">
        <w:r>
          <w:rPr>
            <w:rFonts w:ascii="Arial" w:hAnsi="Arial" w:cs="Arial"/>
            <w:szCs w:val="20"/>
          </w:rPr>
          <w:t>Multi-slot RS transmission by a single DCI</w:t>
        </w:r>
      </w:ins>
    </w:p>
    <w:p w14:paraId="3C7956EF" w14:textId="77777777" w:rsidR="00F850AF" w:rsidRPr="005D0F81" w:rsidRDefault="005D0F81">
      <w:pPr>
        <w:pStyle w:val="ListParagraph"/>
        <w:numPr>
          <w:ilvl w:val="0"/>
          <w:numId w:val="35"/>
        </w:numPr>
        <w:spacing w:line="276" w:lineRule="auto"/>
        <w:rPr>
          <w:del w:id="294" w:author="Author" w:date="2021-01-28T09:26:00Z"/>
          <w:rFonts w:ascii="Arial" w:hAnsi="Arial" w:cs="Arial"/>
          <w:szCs w:val="20"/>
          <w:rPrChange w:id="295" w:author="Author" w:date="1900-01-01T00:00:00Z">
            <w:rPr>
              <w:del w:id="296" w:author="Author" w:date="2021-01-28T09:26:00Z"/>
            </w:rPr>
          </w:rPrChange>
        </w:rPr>
      </w:pPr>
      <w:ins w:id="297" w:author="Author">
        <w:del w:id="298" w:author="Author" w:date="2021-01-28T09:26:00Z">
          <w:r>
            <w:rPr>
              <w:rFonts w:ascii="Arial" w:hAnsi="Arial" w:cs="Arial"/>
              <w:szCs w:val="20"/>
            </w:rPr>
            <w:lastRenderedPageBreak/>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299" w:author="Author" w:date="1900-01-01T00:00:00Z"/>
          <w:rFonts w:ascii="Arial" w:hAnsi="Arial" w:cs="Arial"/>
          <w:szCs w:val="20"/>
        </w:rPr>
      </w:pPr>
      <w:r>
        <w:rPr>
          <w:rFonts w:ascii="Arial" w:hAnsi="Arial" w:cs="Arial"/>
          <w:szCs w:val="20"/>
        </w:rPr>
        <w:t xml:space="preserve">Further study </w:t>
      </w:r>
      <w:del w:id="300" w:author="Author">
        <w:r>
          <w:rPr>
            <w:rFonts w:ascii="Arial" w:hAnsi="Arial" w:cs="Arial"/>
            <w:szCs w:val="20"/>
          </w:rPr>
          <w:delText xml:space="preserve">supporting </w:delText>
        </w:r>
      </w:del>
      <w:ins w:id="301" w:author="Author" w:date="2021-01-28T09:25:00Z">
        <w:del w:id="302" w:author="Author" w:date="2021-01-29T11:58:00Z">
          <w:r>
            <w:rPr>
              <w:rFonts w:ascii="Arial" w:hAnsi="Arial" w:cs="Arial"/>
              <w:szCs w:val="20"/>
            </w:rPr>
            <w:delText xml:space="preserve">at least for </w:delText>
          </w:r>
        </w:del>
      </w:ins>
      <w:ins w:id="303" w:author="Author">
        <w:del w:id="304" w:author="Author" w:date="2021-01-29T11:58:00Z">
          <w:r>
            <w:rPr>
              <w:rFonts w:ascii="Arial" w:hAnsi="Arial" w:cs="Arial"/>
              <w:szCs w:val="20"/>
            </w:rPr>
            <w:delText>following</w:delText>
          </w:r>
        </w:del>
      </w:ins>
      <w:ins w:id="305" w:author="Author" w:date="2021-01-29T11:58:00Z">
        <w:r>
          <w:rPr>
            <w:rFonts w:ascii="Arial" w:hAnsi="Arial" w:cs="Arial"/>
            <w:szCs w:val="20"/>
          </w:rPr>
          <w:t xml:space="preserve">whether/how to </w:t>
        </w:r>
      </w:ins>
      <w:ins w:id="306" w:author="Author">
        <w:del w:id="307" w:author="Author" w:date="2021-01-29T11:59:00Z">
          <w:r>
            <w:rPr>
              <w:rFonts w:ascii="Arial" w:hAnsi="Arial" w:cs="Arial"/>
              <w:szCs w:val="20"/>
            </w:rPr>
            <w:delText xml:space="preserve"> </w:delText>
          </w:r>
        </w:del>
      </w:ins>
      <w:r>
        <w:rPr>
          <w:rFonts w:ascii="Arial" w:hAnsi="Arial" w:cs="Arial"/>
          <w:szCs w:val="20"/>
        </w:rPr>
        <w:t>enhance</w:t>
      </w:r>
      <w:del w:id="308" w:author="Author" w:date="2021-01-29T11:59:00Z">
        <w:r>
          <w:rPr>
            <w:rFonts w:ascii="Arial" w:hAnsi="Arial" w:cs="Arial"/>
            <w:szCs w:val="20"/>
          </w:rPr>
          <w:delText>ments on</w:delText>
        </w:r>
      </w:del>
      <w:r>
        <w:rPr>
          <w:rFonts w:ascii="Arial" w:hAnsi="Arial" w:cs="Arial"/>
          <w:szCs w:val="20"/>
        </w:rPr>
        <w:t xml:space="preserve"> </w:t>
      </w:r>
      <w:del w:id="309" w:author="Author">
        <w:r>
          <w:rPr>
            <w:rFonts w:ascii="Arial" w:hAnsi="Arial" w:cs="Arial"/>
            <w:szCs w:val="20"/>
          </w:rPr>
          <w:delText xml:space="preserve">periodic </w:delText>
        </w:r>
      </w:del>
      <w:r>
        <w:rPr>
          <w:rFonts w:ascii="Arial" w:hAnsi="Arial" w:cs="Arial"/>
          <w:szCs w:val="20"/>
        </w:rPr>
        <w:t>RS transmission to deal with LBT failure</w:t>
      </w:r>
      <w:del w:id="310" w:author="Author">
        <w:r>
          <w:rPr>
            <w:rFonts w:ascii="Arial" w:hAnsi="Arial" w:cs="Arial"/>
            <w:szCs w:val="20"/>
          </w:rPr>
          <w:delText>.</w:delText>
        </w:r>
      </w:del>
      <w:ins w:id="311"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12" w:author="Author" w:date="2021-01-28T09:24:00Z"/>
          <w:del w:id="313" w:author="Author" w:date="2021-01-29T11:59:00Z"/>
          <w:rFonts w:ascii="Arial" w:hAnsi="Arial" w:cs="Arial"/>
          <w:szCs w:val="20"/>
        </w:rPr>
      </w:pPr>
      <w:ins w:id="314" w:author="Author">
        <w:del w:id="315"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16" w:author="Author" w:date="1900-01-01T00:00:00Z"/>
          <w:del w:id="317" w:author="Author" w:date="2021-01-29T11:59:00Z"/>
          <w:rFonts w:ascii="Arial" w:hAnsi="Arial" w:cs="Arial"/>
          <w:szCs w:val="20"/>
        </w:rPr>
      </w:pPr>
      <w:ins w:id="318" w:author="Author" w:date="2021-01-28T09:24:00Z">
        <w:del w:id="319" w:author="Author" w:date="2021-01-29T11:59:00Z">
          <w:r>
            <w:rPr>
              <w:rFonts w:ascii="Arial" w:hAnsi="Arial" w:cs="Arial"/>
              <w:szCs w:val="20"/>
            </w:rPr>
            <w:delText>Aperiodic RS transmission to patch a non-transmitted periodic RS (e.g., TRS</w:delText>
          </w:r>
        </w:del>
      </w:ins>
      <w:ins w:id="320" w:author="Author" w:date="2021-01-28T09:28:00Z">
        <w:del w:id="321" w:author="Author" w:date="2021-01-29T11:59:00Z">
          <w:r>
            <w:rPr>
              <w:rFonts w:ascii="Arial" w:hAnsi="Arial" w:cs="Arial"/>
              <w:szCs w:val="20"/>
            </w:rPr>
            <w:delText>,</w:delText>
          </w:r>
        </w:del>
      </w:ins>
      <w:ins w:id="322" w:author="Author" w:date="2021-01-28T09:24:00Z">
        <w:del w:id="323" w:author="Author" w:date="2021-01-29T11:59:00Z">
          <w:r>
            <w:rPr>
              <w:rFonts w:ascii="Arial" w:hAnsi="Arial" w:cs="Arial"/>
              <w:szCs w:val="20"/>
            </w:rPr>
            <w:delText xml:space="preserve"> CSI-RS</w:delText>
          </w:r>
        </w:del>
      </w:ins>
      <w:ins w:id="324" w:author="Author" w:date="2021-01-28T09:28:00Z">
        <w:del w:id="325" w:author="Author" w:date="2021-01-29T11:59:00Z">
          <w:r>
            <w:rPr>
              <w:rFonts w:ascii="Arial" w:hAnsi="Arial" w:cs="Arial"/>
              <w:szCs w:val="20"/>
            </w:rPr>
            <w:delText xml:space="preserve"> and BFD-RS</w:delText>
          </w:r>
        </w:del>
      </w:ins>
      <w:ins w:id="326" w:author="Author" w:date="2021-01-28T09:24:00Z">
        <w:del w:id="327"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28" w:author="Author" w:date="1900-01-01T00:00:00Z"/>
          <w:del w:id="329" w:author="Author" w:date="2021-01-29T11:59:00Z"/>
          <w:rFonts w:ascii="Arial" w:hAnsi="Arial" w:cs="Arial"/>
          <w:szCs w:val="20"/>
        </w:rPr>
      </w:pPr>
      <w:ins w:id="330" w:author="Author">
        <w:del w:id="331"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32" w:author="Author" w:date="1900-01-01T00:00:00Z"/>
          <w:del w:id="333" w:author="Author" w:date="2021-01-29T11:59:00Z"/>
          <w:rFonts w:ascii="Arial" w:hAnsi="Arial" w:cs="Arial"/>
          <w:szCs w:val="20"/>
        </w:rPr>
      </w:pPr>
      <w:ins w:id="334" w:author="Author">
        <w:del w:id="335"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36" w:author="Author" w:date="1900-01-01T00:00:00Z"/>
          <w:del w:id="337" w:author="Author" w:date="2021-01-29T11:59:00Z"/>
          <w:rFonts w:ascii="Arial" w:hAnsi="Arial" w:cs="Arial"/>
          <w:szCs w:val="20"/>
        </w:rPr>
      </w:pPr>
      <w:ins w:id="338" w:author="Author">
        <w:del w:id="339" w:author="Author" w:date="2021-01-29T11:59:00Z">
          <w:r>
            <w:rPr>
              <w:rFonts w:ascii="Arial" w:hAnsi="Arial" w:cs="Arial"/>
              <w:szCs w:val="20"/>
            </w:rPr>
            <w:delText xml:space="preserve">Multiple </w:delText>
          </w:r>
        </w:del>
      </w:ins>
      <w:ins w:id="340" w:author="Author" w:date="2021-01-28T09:25:00Z">
        <w:del w:id="341" w:author="Author" w:date="2021-01-29T11:59:00Z">
          <w:r>
            <w:rPr>
              <w:rFonts w:ascii="Arial" w:hAnsi="Arial" w:cs="Arial"/>
              <w:szCs w:val="20"/>
            </w:rPr>
            <w:delText xml:space="preserve">RS </w:delText>
          </w:r>
        </w:del>
      </w:ins>
      <w:ins w:id="342" w:author="Author">
        <w:del w:id="343"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44" w:author="Author" w:date="1900-01-01T00:00:00Z"/>
          <w:del w:id="345" w:author="Author" w:date="2021-01-29T11:59:00Z"/>
          <w:rFonts w:ascii="Arial" w:hAnsi="Arial" w:cs="Arial"/>
          <w:szCs w:val="20"/>
        </w:rPr>
      </w:pPr>
      <w:ins w:id="346" w:author="Author">
        <w:del w:id="347" w:author="Author" w:date="2021-01-29T11:59:00Z">
          <w:r>
            <w:rPr>
              <w:rFonts w:ascii="Arial" w:hAnsi="Arial" w:cs="Arial"/>
              <w:szCs w:val="20"/>
            </w:rPr>
            <w:delText>Multi-slot RS transmission by a single DCI</w:delText>
          </w:r>
        </w:del>
      </w:ins>
    </w:p>
    <w:p w14:paraId="5C74192D" w14:textId="77777777" w:rsidR="00F850AF" w:rsidRPr="005D0F81" w:rsidRDefault="005D0F81">
      <w:pPr>
        <w:pStyle w:val="ListParagraph"/>
        <w:numPr>
          <w:ilvl w:val="0"/>
          <w:numId w:val="35"/>
        </w:numPr>
        <w:spacing w:line="276" w:lineRule="auto"/>
        <w:rPr>
          <w:del w:id="348" w:author="Author" w:date="2021-01-29T11:59:00Z"/>
          <w:rFonts w:ascii="Arial" w:hAnsi="Arial" w:cs="Arial"/>
          <w:szCs w:val="20"/>
          <w:rPrChange w:id="349" w:author="Author" w:date="1900-01-01T00:00:00Z">
            <w:rPr>
              <w:del w:id="350" w:author="Author" w:date="2021-01-29T11:59:00Z"/>
            </w:rPr>
          </w:rPrChange>
        </w:rPr>
      </w:pPr>
      <w:ins w:id="351" w:author="Author">
        <w:del w:id="352"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lastRenderedPageBreak/>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53" w:author="Author" w:date="1900-01-01T00:00:00Z"/>
        </w:trPr>
        <w:tc>
          <w:tcPr>
            <w:tcW w:w="1567" w:type="dxa"/>
          </w:tcPr>
          <w:p w14:paraId="234E4CFB" w14:textId="77777777" w:rsidR="00F850AF" w:rsidRDefault="005D0F81">
            <w:pPr>
              <w:snapToGrid w:val="0"/>
              <w:rPr>
                <w:ins w:id="354" w:author="Author" w:date="1900-01-01T00:00:00Z"/>
                <w:rFonts w:ascii="Arial" w:hAnsi="Arial" w:cs="Arial"/>
                <w:sz w:val="18"/>
                <w:szCs w:val="20"/>
              </w:rPr>
            </w:pPr>
            <w:ins w:id="355" w:author="Author">
              <w:r>
                <w:rPr>
                  <w:rFonts w:ascii="Arial" w:hAnsi="Arial" w:cs="Arial"/>
                  <w:sz w:val="18"/>
                  <w:szCs w:val="20"/>
                </w:rPr>
                <w:t>MediaTek</w:t>
              </w:r>
            </w:ins>
          </w:p>
        </w:tc>
        <w:tc>
          <w:tcPr>
            <w:tcW w:w="8418" w:type="dxa"/>
          </w:tcPr>
          <w:p w14:paraId="0DEBFEA5" w14:textId="77777777" w:rsidR="00F850AF" w:rsidRDefault="005D0F81">
            <w:pPr>
              <w:snapToGrid w:val="0"/>
              <w:rPr>
                <w:ins w:id="356" w:author="Author" w:date="1900-01-01T00:00:00Z"/>
                <w:rFonts w:ascii="Arial" w:hAnsi="Arial" w:cs="Arial"/>
                <w:bCs/>
                <w:sz w:val="18"/>
                <w:szCs w:val="20"/>
              </w:rPr>
            </w:pPr>
            <w:ins w:id="357"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58" w:author="Author" w:date="1900-01-01T00:00:00Z"/>
        </w:trPr>
        <w:tc>
          <w:tcPr>
            <w:tcW w:w="1567" w:type="dxa"/>
          </w:tcPr>
          <w:p w14:paraId="32E46853" w14:textId="77777777" w:rsidR="00F850AF" w:rsidRDefault="005D0F81">
            <w:pPr>
              <w:snapToGrid w:val="0"/>
              <w:rPr>
                <w:ins w:id="359" w:author="Author" w:date="1900-01-01T00:00:00Z"/>
                <w:rFonts w:ascii="Arial" w:hAnsi="Arial" w:cs="Arial"/>
                <w:sz w:val="18"/>
                <w:szCs w:val="20"/>
              </w:rPr>
            </w:pPr>
            <w:ins w:id="360"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61" w:author="Author">
              <w:r>
                <w:rPr>
                  <w:rFonts w:ascii="Arial" w:hAnsi="Arial" w:cs="Arial"/>
                  <w:bCs/>
                  <w:sz w:val="18"/>
                  <w:szCs w:val="20"/>
                </w:rPr>
                <w:t>We agree with Ericsson’s view</w:t>
              </w:r>
            </w:ins>
          </w:p>
          <w:p w14:paraId="62926C3A" w14:textId="77777777" w:rsidR="00F850AF" w:rsidRDefault="005D0F81">
            <w:pPr>
              <w:snapToGrid w:val="0"/>
              <w:rPr>
                <w:ins w:id="362"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63" w:author="Author" w:date="1900-01-01T00:00:00Z"/>
        </w:trPr>
        <w:tc>
          <w:tcPr>
            <w:tcW w:w="1567" w:type="dxa"/>
          </w:tcPr>
          <w:p w14:paraId="125AD0C3" w14:textId="77777777" w:rsidR="00F850AF" w:rsidRDefault="005D0F81">
            <w:pPr>
              <w:snapToGrid w:val="0"/>
              <w:rPr>
                <w:ins w:id="364"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65"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lastRenderedPageBreak/>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lastRenderedPageBreak/>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66"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67" w:author="Author" w:date="2021-01-28T09:24:00Z">
              <w:r>
                <w:rPr>
                  <w:rFonts w:ascii="Arial" w:hAnsi="Arial" w:cs="Arial"/>
                  <w:sz w:val="18"/>
                  <w:szCs w:val="16"/>
                </w:rPr>
                <w:t>Aperiodic RS transmission to patch a non-transmitted periodic RS (e.g., TRS</w:t>
              </w:r>
            </w:ins>
            <w:ins w:id="368" w:author="Author" w:date="2021-01-28T09:28:00Z">
              <w:r>
                <w:rPr>
                  <w:rFonts w:ascii="Arial" w:hAnsi="Arial" w:cs="Arial"/>
                  <w:sz w:val="18"/>
                  <w:szCs w:val="16"/>
                </w:rPr>
                <w:t>,</w:t>
              </w:r>
            </w:ins>
            <w:ins w:id="369" w:author="Author" w:date="2021-01-28T09:24:00Z">
              <w:r>
                <w:rPr>
                  <w:rFonts w:ascii="Arial" w:hAnsi="Arial" w:cs="Arial"/>
                  <w:sz w:val="18"/>
                  <w:szCs w:val="16"/>
                </w:rPr>
                <w:t xml:space="preserve"> CSI-RS</w:t>
              </w:r>
            </w:ins>
            <w:ins w:id="370" w:author="Author" w:date="2021-01-28T09:28:00Z">
              <w:r>
                <w:rPr>
                  <w:rFonts w:ascii="Arial" w:hAnsi="Arial" w:cs="Arial"/>
                  <w:sz w:val="18"/>
                  <w:szCs w:val="16"/>
                </w:rPr>
                <w:t xml:space="preserve"> and BFD-RS</w:t>
              </w:r>
            </w:ins>
            <w:ins w:id="371"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72" w:author="Author" w:date="1900-01-01T00:00:00Z"/>
                <w:rFonts w:ascii="Arial" w:hAnsi="Arial" w:cs="Arial"/>
                <w:szCs w:val="20"/>
              </w:rPr>
            </w:pPr>
            <w:r>
              <w:rPr>
                <w:rFonts w:ascii="Arial" w:hAnsi="Arial" w:cs="Arial"/>
                <w:szCs w:val="20"/>
              </w:rPr>
              <w:t xml:space="preserve">Further study </w:t>
            </w:r>
            <w:del w:id="373" w:author="Author">
              <w:r>
                <w:rPr>
                  <w:rFonts w:ascii="Arial" w:hAnsi="Arial" w:cs="Arial"/>
                  <w:szCs w:val="20"/>
                </w:rPr>
                <w:delText xml:space="preserve">supporting </w:delText>
              </w:r>
            </w:del>
            <w:ins w:id="374" w:author="Author" w:date="2021-01-28T09:25:00Z">
              <w:r>
                <w:rPr>
                  <w:rFonts w:ascii="Arial" w:hAnsi="Arial" w:cs="Arial"/>
                  <w:szCs w:val="20"/>
                </w:rPr>
                <w:t xml:space="preserve">at least for </w:t>
              </w:r>
            </w:ins>
            <w:ins w:id="375" w:author="Author">
              <w:r>
                <w:rPr>
                  <w:rFonts w:ascii="Arial" w:hAnsi="Arial" w:cs="Arial"/>
                  <w:szCs w:val="20"/>
                </w:rPr>
                <w:t xml:space="preserve">following </w:t>
              </w:r>
            </w:ins>
            <w:r>
              <w:rPr>
                <w:rFonts w:ascii="Arial" w:hAnsi="Arial" w:cs="Arial"/>
                <w:szCs w:val="20"/>
              </w:rPr>
              <w:t xml:space="preserve">enhancements on </w:t>
            </w:r>
            <w:del w:id="376" w:author="Author">
              <w:r>
                <w:rPr>
                  <w:rFonts w:ascii="Arial" w:hAnsi="Arial" w:cs="Arial"/>
                  <w:szCs w:val="20"/>
                </w:rPr>
                <w:delText xml:space="preserve">periodic </w:delText>
              </w:r>
            </w:del>
            <w:r>
              <w:rPr>
                <w:rFonts w:ascii="Arial" w:hAnsi="Arial" w:cs="Arial"/>
                <w:szCs w:val="20"/>
              </w:rPr>
              <w:t>RS transmission to deal with LBT failure</w:t>
            </w:r>
            <w:del w:id="377" w:author="Author">
              <w:r>
                <w:rPr>
                  <w:rFonts w:ascii="Arial" w:hAnsi="Arial" w:cs="Arial"/>
                  <w:szCs w:val="20"/>
                </w:rPr>
                <w:delText>.</w:delText>
              </w:r>
            </w:del>
            <w:ins w:id="378"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79" w:author="Author" w:date="2021-01-28T09:24:00Z"/>
                <w:rFonts w:ascii="Arial" w:hAnsi="Arial" w:cs="Arial"/>
                <w:szCs w:val="20"/>
              </w:rPr>
            </w:pPr>
            <w:ins w:id="380"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81" w:author="Author" w:date="1900-01-01T00:00:00Z"/>
                <w:rFonts w:ascii="Arial" w:hAnsi="Arial" w:cs="Arial"/>
                <w:szCs w:val="20"/>
              </w:rPr>
            </w:pPr>
            <w:ins w:id="382" w:author="Author" w:date="2021-01-28T09:24:00Z">
              <w:r>
                <w:rPr>
                  <w:rFonts w:ascii="Arial" w:hAnsi="Arial" w:cs="Arial"/>
                  <w:szCs w:val="20"/>
                </w:rPr>
                <w:t>Aperiodic RS transmission to patch a non-transmitted periodic RS (e.g., TRS</w:t>
              </w:r>
            </w:ins>
            <w:ins w:id="383" w:author="Author" w:date="2021-01-28T09:28:00Z">
              <w:r>
                <w:rPr>
                  <w:rFonts w:ascii="Arial" w:hAnsi="Arial" w:cs="Arial"/>
                  <w:szCs w:val="20"/>
                </w:rPr>
                <w:t>,</w:t>
              </w:r>
            </w:ins>
            <w:ins w:id="384" w:author="Author" w:date="2021-01-28T09:24:00Z">
              <w:r>
                <w:rPr>
                  <w:rFonts w:ascii="Arial" w:hAnsi="Arial" w:cs="Arial"/>
                  <w:szCs w:val="20"/>
                </w:rPr>
                <w:t xml:space="preserve"> CSI-RS</w:t>
              </w:r>
            </w:ins>
            <w:ins w:id="385" w:author="Author" w:date="2021-01-28T09:28:00Z">
              <w:r>
                <w:rPr>
                  <w:rFonts w:ascii="Arial" w:hAnsi="Arial" w:cs="Arial"/>
                  <w:szCs w:val="20"/>
                </w:rPr>
                <w:t xml:space="preserve"> and BFD-RS</w:t>
              </w:r>
            </w:ins>
            <w:ins w:id="386"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87" w:author="Author" w:date="1900-01-01T00:00:00Z"/>
                <w:rFonts w:ascii="Arial" w:hAnsi="Arial" w:cs="Arial"/>
                <w:szCs w:val="20"/>
              </w:rPr>
            </w:pPr>
            <w:ins w:id="388" w:author="Author">
              <w:r>
                <w:rPr>
                  <w:rFonts w:ascii="Arial" w:hAnsi="Arial" w:cs="Arial"/>
                  <w:szCs w:val="20"/>
                </w:rPr>
                <w:t>Dynamic switching of QCL assumption of periodic RS</w:t>
              </w:r>
              <w:del w:id="389"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0" w:author="Author" w:date="1900-01-01T00:00:00Z"/>
                <w:del w:id="391" w:author="Author" w:date="2021-01-28T09:25:00Z"/>
                <w:rFonts w:ascii="Arial" w:hAnsi="Arial" w:cs="Arial"/>
                <w:szCs w:val="20"/>
              </w:rPr>
            </w:pPr>
            <w:ins w:id="392" w:author="Author">
              <w:del w:id="393"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394" w:author="Author" w:date="1900-01-01T00:00:00Z"/>
                <w:rFonts w:ascii="Arial" w:hAnsi="Arial" w:cs="Arial"/>
                <w:szCs w:val="20"/>
              </w:rPr>
            </w:pPr>
            <w:ins w:id="395" w:author="Author">
              <w:r>
                <w:rPr>
                  <w:rFonts w:ascii="Arial" w:hAnsi="Arial" w:cs="Arial"/>
                  <w:szCs w:val="20"/>
                </w:rPr>
                <w:t xml:space="preserve">Multiple </w:t>
              </w:r>
            </w:ins>
            <w:ins w:id="396" w:author="Author" w:date="2021-01-28T09:25:00Z">
              <w:r>
                <w:rPr>
                  <w:rFonts w:ascii="Arial" w:hAnsi="Arial" w:cs="Arial"/>
                  <w:szCs w:val="20"/>
                </w:rPr>
                <w:t xml:space="preserve">RS </w:t>
              </w:r>
            </w:ins>
            <w:ins w:id="397" w:author="Author">
              <w:r>
                <w:rPr>
                  <w:rFonts w:ascii="Arial" w:hAnsi="Arial" w:cs="Arial"/>
                  <w:szCs w:val="20"/>
                </w:rPr>
                <w:t>transmission opportunities</w:t>
              </w:r>
              <w:del w:id="398"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399" w:author="Author">
              <w:r>
                <w:rPr>
                  <w:rFonts w:ascii="Arial" w:hAnsi="Arial" w:cs="Arial"/>
                  <w:szCs w:val="20"/>
                </w:rPr>
                <w:t>Multi-slot</w:t>
              </w:r>
            </w:ins>
            <w:r>
              <w:rPr>
                <w:rFonts w:ascii="Arial" w:hAnsi="Arial" w:cs="Arial"/>
                <w:color w:val="FF0000"/>
                <w:szCs w:val="20"/>
              </w:rPr>
              <w:t>/resource set</w:t>
            </w:r>
            <w:ins w:id="400"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w:t>
            </w:r>
            <w:r>
              <w:rPr>
                <w:rFonts w:ascii="Arial" w:eastAsia="SimSun" w:hAnsi="Arial" w:cs="Arial"/>
                <w:sz w:val="18"/>
                <w:szCs w:val="20"/>
              </w:rPr>
              <w:lastRenderedPageBreak/>
              <w:t xml:space="preserve">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Regarding the proposal :Multi-slot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7777777" w:rsidR="00F850AF" w:rsidRDefault="005D0F81">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01" w:author="Author" w:date="1900-01-01T00:00:00Z"/>
                <w:rFonts w:ascii="Arial" w:hAnsi="Arial" w:cs="Arial"/>
                <w:szCs w:val="20"/>
              </w:rPr>
            </w:pPr>
            <w:r>
              <w:rPr>
                <w:rFonts w:ascii="Arial" w:hAnsi="Arial" w:cs="Arial"/>
                <w:szCs w:val="20"/>
              </w:rPr>
              <w:t xml:space="preserve">Further study </w:t>
            </w:r>
            <w:del w:id="402" w:author="Author">
              <w:r>
                <w:rPr>
                  <w:rFonts w:ascii="Arial" w:hAnsi="Arial" w:cs="Arial"/>
                  <w:szCs w:val="20"/>
                </w:rPr>
                <w:delText xml:space="preserve">supporting </w:delText>
              </w:r>
            </w:del>
            <w:ins w:id="403" w:author="Author" w:date="2021-01-28T09:25:00Z">
              <w:r>
                <w:rPr>
                  <w:rFonts w:ascii="Arial" w:hAnsi="Arial" w:cs="Arial"/>
                  <w:szCs w:val="20"/>
                </w:rPr>
                <w:t xml:space="preserve">at least for </w:t>
              </w:r>
            </w:ins>
            <w:ins w:id="404" w:author="Author">
              <w:r>
                <w:rPr>
                  <w:rFonts w:ascii="Arial" w:hAnsi="Arial" w:cs="Arial"/>
                  <w:szCs w:val="20"/>
                </w:rPr>
                <w:t xml:space="preserve">following </w:t>
              </w:r>
            </w:ins>
            <w:r>
              <w:rPr>
                <w:rFonts w:ascii="Arial" w:hAnsi="Arial" w:cs="Arial"/>
                <w:szCs w:val="20"/>
              </w:rPr>
              <w:t xml:space="preserve">enhancements on </w:t>
            </w:r>
            <w:del w:id="405" w:author="Author">
              <w:r>
                <w:rPr>
                  <w:rFonts w:ascii="Arial" w:hAnsi="Arial" w:cs="Arial"/>
                  <w:szCs w:val="20"/>
                </w:rPr>
                <w:delText xml:space="preserve">periodic </w:delText>
              </w:r>
            </w:del>
            <w:r>
              <w:rPr>
                <w:rFonts w:ascii="Arial" w:hAnsi="Arial" w:cs="Arial"/>
                <w:szCs w:val="20"/>
              </w:rPr>
              <w:t>RS transmission to deal with LBT failure</w:t>
            </w:r>
            <w:del w:id="406" w:author="Author">
              <w:r>
                <w:rPr>
                  <w:rFonts w:ascii="Arial" w:hAnsi="Arial" w:cs="Arial"/>
                  <w:szCs w:val="20"/>
                </w:rPr>
                <w:delText>.</w:delText>
              </w:r>
            </w:del>
            <w:ins w:id="407"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08" w:author="Author" w:date="2021-01-28T09:24:00Z"/>
                <w:rFonts w:ascii="Arial" w:hAnsi="Arial" w:cs="Arial"/>
                <w:szCs w:val="20"/>
              </w:rPr>
            </w:pPr>
            <w:ins w:id="409" w:author="Author">
              <w:r>
                <w:rPr>
                  <w:rFonts w:ascii="Arial" w:hAnsi="Arial" w:cs="Arial"/>
                  <w:szCs w:val="20"/>
                </w:rPr>
                <w:t>Termination of periodic RS transmission</w:t>
              </w:r>
            </w:ins>
          </w:p>
          <w:p w14:paraId="5E1D89A8" w14:textId="77777777" w:rsidR="00F850AF" w:rsidRDefault="005D0F81">
            <w:pPr>
              <w:pStyle w:val="ListParagraph"/>
              <w:numPr>
                <w:ilvl w:val="0"/>
                <w:numId w:val="35"/>
              </w:numPr>
              <w:spacing w:line="276" w:lineRule="auto"/>
              <w:rPr>
                <w:ins w:id="410" w:author="Author" w:date="1900-01-01T00:00:00Z"/>
                <w:rFonts w:ascii="Arial" w:hAnsi="Arial" w:cs="Arial"/>
                <w:szCs w:val="20"/>
              </w:rPr>
            </w:pPr>
            <w:ins w:id="411" w:author="Author" w:date="2021-01-28T09:24:00Z">
              <w:r>
                <w:rPr>
                  <w:rFonts w:ascii="Arial" w:hAnsi="Arial" w:cs="Arial"/>
                  <w:szCs w:val="20"/>
                </w:rPr>
                <w:t>Aperiodic RS transmission to patch a non-transmitted periodic RS (e.g., TRS</w:t>
              </w:r>
            </w:ins>
            <w:ins w:id="412" w:author="Author" w:date="2021-01-28T09:28:00Z">
              <w:r>
                <w:rPr>
                  <w:rFonts w:ascii="Arial" w:hAnsi="Arial" w:cs="Arial"/>
                  <w:szCs w:val="20"/>
                </w:rPr>
                <w:t>,</w:t>
              </w:r>
            </w:ins>
            <w:ins w:id="413" w:author="Author" w:date="2021-01-28T09:24:00Z">
              <w:r>
                <w:rPr>
                  <w:rFonts w:ascii="Arial" w:hAnsi="Arial" w:cs="Arial"/>
                  <w:szCs w:val="20"/>
                </w:rPr>
                <w:t xml:space="preserve"> CSI-RS</w:t>
              </w:r>
            </w:ins>
            <w:ins w:id="414" w:author="Author" w:date="2021-01-28T09:28:00Z">
              <w:r>
                <w:rPr>
                  <w:rFonts w:ascii="Arial" w:hAnsi="Arial" w:cs="Arial"/>
                  <w:szCs w:val="20"/>
                </w:rPr>
                <w:t xml:space="preserve"> and BFD-RS</w:t>
              </w:r>
            </w:ins>
            <w:ins w:id="415"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16" w:author="Author" w:date="1900-01-01T00:00:00Z"/>
                <w:rFonts w:ascii="Arial" w:hAnsi="Arial" w:cs="Arial"/>
                <w:szCs w:val="20"/>
              </w:rPr>
            </w:pPr>
            <w:ins w:id="417" w:author="Author">
              <w:r>
                <w:rPr>
                  <w:rFonts w:ascii="Arial" w:hAnsi="Arial" w:cs="Arial"/>
                  <w:szCs w:val="20"/>
                </w:rPr>
                <w:t>Dynamic switching of QCL assumption of periodic RS</w:t>
              </w:r>
              <w:del w:id="418"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19" w:author="Author" w:date="1900-01-01T00:00:00Z"/>
                <w:del w:id="420" w:author="Author" w:date="2021-01-28T09:25:00Z"/>
                <w:rFonts w:ascii="Arial" w:hAnsi="Arial" w:cs="Arial"/>
                <w:szCs w:val="20"/>
              </w:rPr>
            </w:pPr>
            <w:ins w:id="421" w:author="Author">
              <w:del w:id="422"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23" w:author="Author" w:date="1900-01-01T00:00:00Z"/>
                <w:rFonts w:ascii="Arial" w:hAnsi="Arial" w:cs="Arial"/>
                <w:szCs w:val="20"/>
              </w:rPr>
            </w:pPr>
            <w:ins w:id="424" w:author="Author">
              <w:r>
                <w:rPr>
                  <w:rFonts w:ascii="Arial" w:hAnsi="Arial" w:cs="Arial"/>
                  <w:szCs w:val="20"/>
                </w:rPr>
                <w:t xml:space="preserve">Multiple </w:t>
              </w:r>
            </w:ins>
            <w:ins w:id="425" w:author="Author" w:date="2021-01-28T09:25:00Z">
              <w:r>
                <w:rPr>
                  <w:rFonts w:ascii="Arial" w:hAnsi="Arial" w:cs="Arial"/>
                  <w:szCs w:val="20"/>
                </w:rPr>
                <w:t xml:space="preserve">RS </w:t>
              </w:r>
            </w:ins>
            <w:ins w:id="426" w:author="Author">
              <w:r>
                <w:rPr>
                  <w:rFonts w:ascii="Arial" w:hAnsi="Arial" w:cs="Arial"/>
                  <w:szCs w:val="20"/>
                </w:rPr>
                <w:t>transmission opportunities</w:t>
              </w:r>
              <w:del w:id="427"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28"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29"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7777777" w:rsidR="00F850AF" w:rsidRDefault="005D0F81">
            <w:pPr>
              <w:snapToGrid w:val="0"/>
              <w:rPr>
                <w:rStyle w:val="normaltextrun"/>
              </w:rPr>
            </w:pPr>
            <w:r>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0" w:author="Author" w:date="1900-01-01T00:00:00Z"/>
                <w:rFonts w:ascii="Arial" w:hAnsi="Arial" w:cs="Arial"/>
                <w:szCs w:val="20"/>
              </w:rPr>
            </w:pPr>
            <w:r>
              <w:rPr>
                <w:rFonts w:ascii="Arial" w:hAnsi="Arial" w:cs="Arial"/>
                <w:szCs w:val="20"/>
              </w:rPr>
              <w:t xml:space="preserve">Further study </w:t>
            </w:r>
            <w:del w:id="431" w:author="Author">
              <w:r>
                <w:rPr>
                  <w:rFonts w:ascii="Arial" w:hAnsi="Arial" w:cs="Arial"/>
                  <w:szCs w:val="20"/>
                </w:rPr>
                <w:delText xml:space="preserve">supporting </w:delText>
              </w:r>
            </w:del>
            <w:ins w:id="432" w:author="Author" w:date="2021-01-28T09:25:00Z">
              <w:r>
                <w:rPr>
                  <w:rFonts w:ascii="Arial" w:hAnsi="Arial" w:cs="Arial"/>
                  <w:szCs w:val="20"/>
                </w:rPr>
                <w:t xml:space="preserve">at least for </w:t>
              </w:r>
            </w:ins>
            <w:ins w:id="433" w:author="Author">
              <w:r>
                <w:rPr>
                  <w:rFonts w:ascii="Arial" w:hAnsi="Arial" w:cs="Arial"/>
                  <w:szCs w:val="20"/>
                </w:rPr>
                <w:t xml:space="preserve">following </w:t>
              </w:r>
            </w:ins>
            <w:r>
              <w:rPr>
                <w:rFonts w:ascii="Arial" w:hAnsi="Arial" w:cs="Arial"/>
                <w:szCs w:val="20"/>
              </w:rPr>
              <w:t xml:space="preserve">enhancements on </w:t>
            </w:r>
            <w:del w:id="434" w:author="Author">
              <w:r>
                <w:rPr>
                  <w:rFonts w:ascii="Arial" w:hAnsi="Arial" w:cs="Arial"/>
                  <w:szCs w:val="20"/>
                </w:rPr>
                <w:delText xml:space="preserve">periodic </w:delText>
              </w:r>
            </w:del>
            <w:r>
              <w:rPr>
                <w:rFonts w:ascii="Arial" w:hAnsi="Arial" w:cs="Arial"/>
                <w:szCs w:val="20"/>
              </w:rPr>
              <w:t>RS transmission to deal with LBT failure</w:t>
            </w:r>
            <w:del w:id="435" w:author="Author">
              <w:r>
                <w:rPr>
                  <w:rFonts w:ascii="Arial" w:hAnsi="Arial" w:cs="Arial"/>
                  <w:szCs w:val="20"/>
                </w:rPr>
                <w:delText>.</w:delText>
              </w:r>
            </w:del>
            <w:ins w:id="436"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37" w:author="Author" w:date="2021-01-28T09:24:00Z"/>
                <w:rFonts w:ascii="Arial" w:hAnsi="Arial" w:cs="Arial"/>
                <w:szCs w:val="20"/>
              </w:rPr>
            </w:pPr>
            <w:ins w:id="438" w:author="Author">
              <w:r>
                <w:rPr>
                  <w:rFonts w:ascii="Arial" w:hAnsi="Arial" w:cs="Arial"/>
                  <w:szCs w:val="20"/>
                </w:rPr>
                <w:lastRenderedPageBreak/>
                <w:t>Termination of periodic RS transmission</w:t>
              </w:r>
            </w:ins>
          </w:p>
          <w:p w14:paraId="32EDCAD2" w14:textId="77777777" w:rsidR="00F850AF" w:rsidRDefault="005D0F81">
            <w:pPr>
              <w:pStyle w:val="ListParagraph"/>
              <w:numPr>
                <w:ilvl w:val="0"/>
                <w:numId w:val="35"/>
              </w:numPr>
              <w:spacing w:line="276" w:lineRule="auto"/>
              <w:rPr>
                <w:ins w:id="439" w:author="Author" w:date="1900-01-01T00:00:00Z"/>
                <w:rFonts w:ascii="Arial" w:hAnsi="Arial" w:cs="Arial"/>
                <w:szCs w:val="20"/>
              </w:rPr>
            </w:pPr>
            <w:ins w:id="440" w:author="Author" w:date="2021-01-28T09:24:00Z">
              <w:r>
                <w:rPr>
                  <w:rFonts w:ascii="Arial" w:hAnsi="Arial" w:cs="Arial"/>
                  <w:szCs w:val="20"/>
                </w:rPr>
                <w:t>Aperiodic RS transmission to patch a non-transmitted periodic RS (e.g., TRS</w:t>
              </w:r>
            </w:ins>
            <w:ins w:id="441" w:author="Author" w:date="2021-01-28T09:28:00Z">
              <w:r>
                <w:rPr>
                  <w:rFonts w:ascii="Arial" w:hAnsi="Arial" w:cs="Arial"/>
                  <w:szCs w:val="20"/>
                </w:rPr>
                <w:t>,</w:t>
              </w:r>
            </w:ins>
            <w:ins w:id="442" w:author="Author" w:date="2021-01-28T09:24:00Z">
              <w:r>
                <w:rPr>
                  <w:rFonts w:ascii="Arial" w:hAnsi="Arial" w:cs="Arial"/>
                  <w:szCs w:val="20"/>
                </w:rPr>
                <w:t xml:space="preserve"> CSI-RS</w:t>
              </w:r>
            </w:ins>
            <w:ins w:id="443"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44"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45" w:author="Author" w:date="1900-01-01T00:00:00Z"/>
                <w:rFonts w:ascii="Arial" w:hAnsi="Arial" w:cs="Arial"/>
                <w:szCs w:val="20"/>
              </w:rPr>
            </w:pPr>
            <w:ins w:id="446" w:author="Author">
              <w:r>
                <w:rPr>
                  <w:rFonts w:ascii="Arial" w:hAnsi="Arial" w:cs="Arial"/>
                  <w:szCs w:val="20"/>
                </w:rPr>
                <w:t>Dynamic switching of QCL assumption of periodic RS</w:t>
              </w:r>
              <w:del w:id="447"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48" w:author="Author" w:date="1900-01-01T00:00:00Z"/>
                <w:del w:id="449" w:author="Author" w:date="2021-01-28T09:25:00Z"/>
                <w:rFonts w:ascii="Arial" w:hAnsi="Arial" w:cs="Arial"/>
                <w:szCs w:val="20"/>
              </w:rPr>
            </w:pPr>
            <w:ins w:id="450" w:author="Author">
              <w:del w:id="451"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52" w:author="Author" w:date="1900-01-01T00:00:00Z"/>
                <w:rFonts w:ascii="Arial" w:hAnsi="Arial" w:cs="Arial"/>
                <w:szCs w:val="20"/>
              </w:rPr>
            </w:pPr>
            <w:ins w:id="453" w:author="Author">
              <w:r>
                <w:rPr>
                  <w:rFonts w:ascii="Arial" w:hAnsi="Arial" w:cs="Arial"/>
                  <w:szCs w:val="20"/>
                </w:rPr>
                <w:t xml:space="preserve">Multiple </w:t>
              </w:r>
            </w:ins>
            <w:ins w:id="454" w:author="Author" w:date="2021-01-28T09:25:00Z">
              <w:r>
                <w:rPr>
                  <w:rFonts w:ascii="Arial" w:hAnsi="Arial" w:cs="Arial"/>
                  <w:szCs w:val="20"/>
                </w:rPr>
                <w:t xml:space="preserve">RS </w:t>
              </w:r>
            </w:ins>
            <w:ins w:id="455" w:author="Author">
              <w:r>
                <w:rPr>
                  <w:rFonts w:ascii="Arial" w:hAnsi="Arial" w:cs="Arial"/>
                  <w:szCs w:val="20"/>
                </w:rPr>
                <w:t>transmission opportunities</w:t>
              </w:r>
              <w:del w:id="456"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57"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58"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lang w:eastAsia="zh-CN"/>
        </w:rPr>
      </w:pPr>
      <w:r w:rsidRPr="007256EF">
        <w:rPr>
          <w:rFonts w:ascii="Arial" w:hAnsi="Arial" w:cs="Arial"/>
          <w:highlight w:val="yellow"/>
          <w:lang w:eastAsia="zh-CN"/>
        </w:rPr>
        <w:t xml:space="preserve">Support: </w:t>
      </w:r>
      <w:proofErr w:type="spellStart"/>
      <w:r w:rsidRPr="007256EF">
        <w:rPr>
          <w:rFonts w:ascii="Arial" w:hAnsi="Arial" w:cs="Arial"/>
          <w:highlight w:val="yellow"/>
          <w:lang w:eastAsia="zh-CN"/>
        </w:rPr>
        <w:t>InterDigital</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Spreadtrum</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Futurewei</w:t>
      </w:r>
      <w:proofErr w:type="spellEnd"/>
      <w:r w:rsidRPr="007256EF">
        <w:rPr>
          <w:rFonts w:ascii="Arial" w:hAnsi="Arial" w:cs="Arial"/>
          <w:highlight w:val="yellow"/>
          <w:lang w:eastAsia="zh-CN"/>
        </w:rPr>
        <w:t>, ZTE/</w:t>
      </w:r>
      <w:proofErr w:type="spellStart"/>
      <w:r w:rsidRPr="007256EF">
        <w:rPr>
          <w:rFonts w:ascii="Arial" w:hAnsi="Arial" w:cs="Arial"/>
          <w:highlight w:val="yellow"/>
          <w:lang w:eastAsia="zh-CN"/>
        </w:rPr>
        <w:t>Sanechips</w:t>
      </w:r>
      <w:proofErr w:type="spellEnd"/>
      <w:r w:rsidRPr="007256EF">
        <w:rPr>
          <w:rFonts w:ascii="Arial" w:hAnsi="Arial" w:cs="Arial"/>
          <w:highlight w:val="yellow"/>
          <w:lang w:eastAsia="zh-CN"/>
        </w:rPr>
        <w:t xml:space="preserve">, Intel, </w:t>
      </w:r>
      <w:proofErr w:type="spellStart"/>
      <w:r w:rsidRPr="007256EF">
        <w:rPr>
          <w:rFonts w:ascii="Arial" w:hAnsi="Arial" w:cs="Arial"/>
          <w:highlight w:val="yellow"/>
          <w:lang w:eastAsia="zh-CN"/>
        </w:rPr>
        <w:t>Convida</w:t>
      </w:r>
      <w:proofErr w:type="spellEnd"/>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w:t>
      </w:r>
      <w:proofErr w:type="spellStart"/>
      <w:r w:rsidRPr="007256EF">
        <w:rPr>
          <w:rFonts w:ascii="Arial" w:hAnsi="Arial" w:cs="Arial"/>
          <w:highlight w:val="yellow"/>
        </w:rPr>
        <w:t>MotM</w:t>
      </w:r>
      <w:proofErr w:type="spellEnd"/>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lang w:eastAsia="zh-CN"/>
              </w:rPr>
            </w:pPr>
            <w:r>
              <w:rPr>
                <w:rFonts w:ascii="Arial" w:eastAsia="Malgun Gothic" w:hAnsi="Arial" w:cs="Arial"/>
                <w:sz w:val="18"/>
                <w:szCs w:val="20"/>
                <w:lang w:eastAsia="zh-CN"/>
              </w:rPr>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lastRenderedPageBreak/>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lang w:eastAsia="zh-CN"/>
              </w:rPr>
              <w:lastRenderedPageBreak/>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lang w:eastAsia="zh-CN"/>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lang w:eastAsia="zh-CN"/>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lang w:eastAsia="zh-CN"/>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lang w:eastAsia="zh-CN"/>
              </w:rPr>
              <w:t xml:space="preserve">b are </w:t>
            </w:r>
            <w:r>
              <w:rPr>
                <w:rFonts w:ascii="Arial" w:hAnsi="Arial" w:cs="Arial" w:hint="eastAsia"/>
                <w:bCs/>
                <w:sz w:val="18"/>
                <w:szCs w:val="20"/>
              </w:rPr>
              <w:t xml:space="preserve">not </w:t>
            </w:r>
            <w:r>
              <w:rPr>
                <w:rFonts w:ascii="Arial" w:eastAsia="SimSun" w:hAnsi="Arial" w:cs="Arial" w:hint="eastAsia"/>
                <w:bCs/>
                <w:sz w:val="18"/>
                <w:szCs w:val="20"/>
                <w:lang w:eastAsia="zh-CN"/>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lang w:eastAsia="zh-CN"/>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lang w:eastAsia="zh-CN"/>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lang w:eastAsia="zh-CN"/>
              </w:rPr>
            </w:pPr>
            <w:r>
              <w:rPr>
                <w:rFonts w:ascii="Arial" w:eastAsia="Malgun Gothic" w:hAnsi="Arial" w:cs="Arial"/>
                <w:sz w:val="18"/>
                <w:szCs w:val="20"/>
                <w:lang w:eastAsia="zh-CN"/>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eastAsia="zh-CN"/>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59" w:author="Author" w:date="2021-02-02T13:58:00Z">
        <w:r>
          <w:rPr>
            <w:rFonts w:ascii="Arial" w:hAnsi="Arial" w:cs="Arial"/>
            <w:szCs w:val="20"/>
          </w:rPr>
          <w:t xml:space="preserve">whether/how to support </w:t>
        </w:r>
      </w:ins>
      <w:r>
        <w:rPr>
          <w:rFonts w:ascii="Arial" w:hAnsi="Arial" w:cs="Arial"/>
          <w:szCs w:val="20"/>
        </w:rPr>
        <w:t xml:space="preserve">at least </w:t>
      </w:r>
      <w:del w:id="460"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lastRenderedPageBreak/>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61"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lang w:eastAsia="zh-CN"/>
        </w:rPr>
      </w:pPr>
    </w:p>
    <w:p w14:paraId="7C45B31E" w14:textId="4AC70D43" w:rsidR="00377FB4" w:rsidRPr="007256EF" w:rsidRDefault="00377FB4" w:rsidP="00377FB4">
      <w:pPr>
        <w:rPr>
          <w:rFonts w:ascii="Arial" w:hAnsi="Arial" w:cs="Arial"/>
          <w:highlight w:val="yellow"/>
          <w:lang w:eastAsia="zh-CN"/>
        </w:rPr>
      </w:pPr>
      <w:r w:rsidRPr="007256EF">
        <w:rPr>
          <w:rFonts w:ascii="Arial" w:hAnsi="Arial" w:cs="Arial"/>
          <w:highlight w:val="yellow"/>
          <w:lang w:eastAsia="zh-CN"/>
        </w:rPr>
        <w:t xml:space="preserve">Support: Qualcomm, </w:t>
      </w:r>
      <w:r w:rsidR="007256EF" w:rsidRPr="007256EF">
        <w:rPr>
          <w:rFonts w:ascii="Arial" w:hAnsi="Arial" w:cs="Arial"/>
          <w:highlight w:val="yellow"/>
          <w:lang w:eastAsia="zh-CN"/>
        </w:rPr>
        <w:t>Nokia/NSB, Lenovo/</w:t>
      </w:r>
      <w:proofErr w:type="spellStart"/>
      <w:r w:rsidR="007256EF" w:rsidRPr="007256EF">
        <w:rPr>
          <w:rFonts w:ascii="Arial" w:hAnsi="Arial" w:cs="Arial"/>
          <w:highlight w:val="yellow"/>
          <w:lang w:eastAsia="zh-CN"/>
        </w:rPr>
        <w:t>MotM</w:t>
      </w:r>
      <w:proofErr w:type="spellEnd"/>
      <w:r w:rsidR="007256EF" w:rsidRPr="007256EF">
        <w:rPr>
          <w:rFonts w:ascii="Arial" w:hAnsi="Arial" w:cs="Arial"/>
          <w:highlight w:val="yellow"/>
          <w:lang w:eastAsia="zh-CN"/>
        </w:rPr>
        <w:t>.</w:t>
      </w:r>
    </w:p>
    <w:p w14:paraId="63C6BC6A" w14:textId="236880EA" w:rsidR="007256EF" w:rsidRPr="00377FB4" w:rsidRDefault="007256EF" w:rsidP="00377FB4">
      <w:pPr>
        <w:rPr>
          <w:rFonts w:ascii="Arial" w:hAnsi="Arial" w:cs="Arial"/>
          <w:lang w:val="en-GB" w:eastAsia="zh-CN"/>
        </w:rPr>
      </w:pPr>
      <w:r w:rsidRPr="007256EF">
        <w:rPr>
          <w:rFonts w:ascii="Arial" w:hAnsi="Arial" w:cs="Arial"/>
          <w:highlight w:val="yellow"/>
          <w:lang w:eastAsia="zh-CN"/>
        </w:rPr>
        <w:t xml:space="preserve">Object: </w:t>
      </w:r>
      <w:proofErr w:type="spellStart"/>
      <w:r w:rsidRPr="007256EF">
        <w:rPr>
          <w:rFonts w:ascii="Arial" w:hAnsi="Arial" w:cs="Arial"/>
          <w:highlight w:val="yellow"/>
          <w:lang w:eastAsia="zh-CN"/>
        </w:rPr>
        <w:t>InterDigital</w:t>
      </w:r>
      <w:proofErr w:type="spellEnd"/>
      <w:r w:rsidRPr="007256EF">
        <w:rPr>
          <w:rFonts w:ascii="Arial" w:hAnsi="Arial" w:cs="Arial"/>
          <w:highlight w:val="yellow"/>
          <w:lang w:eastAsia="zh-CN"/>
        </w:rPr>
        <w:t xml:space="preserve">, </w:t>
      </w:r>
      <w:proofErr w:type="spellStart"/>
      <w:r w:rsidRPr="007256EF">
        <w:rPr>
          <w:rFonts w:ascii="Arial" w:hAnsi="Arial" w:cs="Arial"/>
          <w:highlight w:val="yellow"/>
          <w:lang w:eastAsia="zh-CN"/>
        </w:rPr>
        <w:t>Futurewei</w:t>
      </w:r>
      <w:proofErr w:type="spellEnd"/>
      <w:r w:rsidRPr="007256EF">
        <w:rPr>
          <w:rFonts w:ascii="Arial" w:hAnsi="Arial" w:cs="Arial"/>
          <w:highlight w:val="yellow"/>
          <w:lang w:eastAsia="zh-CN"/>
        </w:rPr>
        <w:t>, Intel</w:t>
      </w:r>
    </w:p>
    <w:p w14:paraId="76457B9E" w14:textId="361B65DD" w:rsidR="00377FB4" w:rsidRDefault="00377FB4" w:rsidP="00377FB4">
      <w:pPr>
        <w:rPr>
          <w:lang w:val="en-GB" w:eastAsia="zh-CN"/>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bl>
    <w:p w14:paraId="541F9498" w14:textId="77777777" w:rsidR="007256EF" w:rsidRPr="007256EF" w:rsidRDefault="007256EF" w:rsidP="00377FB4">
      <w:pPr>
        <w:rPr>
          <w:lang w:eastAsia="zh-CN"/>
        </w:rPr>
      </w:pPr>
    </w:p>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lastRenderedPageBreak/>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62" w:author="Author">
        <w:r>
          <w:rPr>
            <w:rFonts w:ascii="Arial" w:hAnsi="Arial" w:cs="Arial"/>
            <w:szCs w:val="20"/>
          </w:rPr>
          <w:t xml:space="preserve">whether or not enhancements </w:t>
        </w:r>
      </w:ins>
      <w:del w:id="463" w:author="Author">
        <w:r>
          <w:rPr>
            <w:rFonts w:ascii="Arial" w:hAnsi="Arial" w:cs="Arial"/>
            <w:szCs w:val="20"/>
          </w:rPr>
          <w:delText>supporting enhancements on</w:delText>
        </w:r>
      </w:del>
      <w:ins w:id="464" w:author="Author">
        <w:r>
          <w:rPr>
            <w:rFonts w:ascii="Arial" w:hAnsi="Arial" w:cs="Arial"/>
            <w:szCs w:val="20"/>
          </w:rPr>
          <w:t>to</w:t>
        </w:r>
      </w:ins>
      <w:r>
        <w:rPr>
          <w:rFonts w:ascii="Arial" w:hAnsi="Arial" w:cs="Arial"/>
          <w:szCs w:val="20"/>
        </w:rPr>
        <w:t xml:space="preserve"> BFR</w:t>
      </w:r>
      <w:ins w:id="465"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66" w:author="Author">
        <w:r>
          <w:rPr>
            <w:rFonts w:ascii="Arial" w:hAnsi="Arial" w:cs="Arial"/>
            <w:szCs w:val="20"/>
          </w:rPr>
          <w:t xml:space="preserve">whether or not enhancements </w:t>
        </w:r>
      </w:ins>
      <w:del w:id="467" w:author="Author">
        <w:r>
          <w:rPr>
            <w:rFonts w:ascii="Arial" w:hAnsi="Arial" w:cs="Arial"/>
            <w:szCs w:val="20"/>
          </w:rPr>
          <w:delText>supporting enhancements on</w:delText>
        </w:r>
      </w:del>
      <w:ins w:id="468" w:author="Author">
        <w:r>
          <w:rPr>
            <w:rFonts w:ascii="Arial" w:hAnsi="Arial" w:cs="Arial"/>
            <w:szCs w:val="20"/>
          </w:rPr>
          <w:t>to</w:t>
        </w:r>
      </w:ins>
      <w:r>
        <w:rPr>
          <w:rFonts w:ascii="Arial" w:hAnsi="Arial" w:cs="Arial"/>
          <w:szCs w:val="20"/>
        </w:rPr>
        <w:t xml:space="preserve"> BFR</w:t>
      </w:r>
      <w:ins w:id="469" w:author="Author">
        <w:r>
          <w:rPr>
            <w:rFonts w:ascii="Arial" w:hAnsi="Arial" w:cs="Arial"/>
            <w:szCs w:val="20"/>
          </w:rPr>
          <w:t xml:space="preserve"> </w:t>
        </w:r>
        <w:del w:id="470" w:author="Author" w:date="2021-01-29T12:06:00Z">
          <w:r>
            <w:rPr>
              <w:rFonts w:ascii="Arial" w:hAnsi="Arial" w:cs="Arial"/>
              <w:szCs w:val="20"/>
            </w:rPr>
            <w:delText>for shared spectrum operation</w:delText>
          </w:r>
        </w:del>
      </w:ins>
      <w:ins w:id="471" w:author="Author" w:date="2021-01-29T12:06:00Z">
        <w:r>
          <w:rPr>
            <w:rFonts w:ascii="Arial" w:hAnsi="Arial" w:cs="Arial"/>
            <w:szCs w:val="20"/>
          </w:rPr>
          <w:t>to</w:t>
        </w:r>
      </w:ins>
      <w:r>
        <w:rPr>
          <w:rFonts w:ascii="Arial" w:hAnsi="Arial" w:cs="Arial"/>
          <w:szCs w:val="20"/>
        </w:rPr>
        <w:t xml:space="preserve"> </w:t>
      </w:r>
      <w:ins w:id="472" w:author="Author" w:date="2021-01-29T12:06:00Z">
        <w:r>
          <w:rPr>
            <w:rFonts w:ascii="Arial" w:hAnsi="Arial" w:cs="Arial"/>
            <w:szCs w:val="20"/>
          </w:rPr>
          <w:t xml:space="preserve">deal with </w:t>
        </w:r>
      </w:ins>
      <w:ins w:id="473" w:author="Author" w:date="2021-01-29T12:07:00Z">
        <w:r>
          <w:rPr>
            <w:rFonts w:ascii="Arial" w:hAnsi="Arial" w:cs="Arial"/>
            <w:szCs w:val="20"/>
          </w:rPr>
          <w:t>LBT failure</w:t>
        </w:r>
      </w:ins>
      <w:ins w:id="474"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lastRenderedPageBreak/>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75" w:author="Author" w:date="1900-01-01T00:00:00Z"/>
        </w:trPr>
        <w:tc>
          <w:tcPr>
            <w:tcW w:w="1525" w:type="dxa"/>
          </w:tcPr>
          <w:p w14:paraId="5837B670" w14:textId="77777777" w:rsidR="00F850AF" w:rsidRDefault="005D0F81">
            <w:pPr>
              <w:snapToGrid w:val="0"/>
              <w:rPr>
                <w:ins w:id="476" w:author="Author" w:date="1900-01-01T00:00:00Z"/>
                <w:rFonts w:ascii="Arial" w:eastAsia="Malgun Gothic" w:hAnsi="Arial" w:cs="Arial"/>
                <w:sz w:val="18"/>
                <w:szCs w:val="20"/>
              </w:rPr>
            </w:pPr>
            <w:ins w:id="477"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78"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79"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0" w:author="Author" w:date="1900-01-01T00:00:00Z"/>
        </w:trPr>
        <w:tc>
          <w:tcPr>
            <w:tcW w:w="1525" w:type="dxa"/>
          </w:tcPr>
          <w:p w14:paraId="1FF6C7D3" w14:textId="77777777" w:rsidR="00F850AF" w:rsidRDefault="005D0F81">
            <w:pPr>
              <w:snapToGrid w:val="0"/>
              <w:rPr>
                <w:ins w:id="481" w:author="Author" w:date="1900-01-01T00:00:00Z"/>
                <w:rFonts w:ascii="Arial" w:hAnsi="Arial" w:cs="Arial"/>
                <w:sz w:val="18"/>
                <w:szCs w:val="20"/>
              </w:rPr>
            </w:pPr>
            <w:ins w:id="482" w:author="Author">
              <w:r>
                <w:rPr>
                  <w:rFonts w:ascii="Arial" w:hAnsi="Arial" w:cs="Arial"/>
                  <w:sz w:val="18"/>
                  <w:szCs w:val="20"/>
                </w:rPr>
                <w:t>Intel</w:t>
              </w:r>
            </w:ins>
          </w:p>
        </w:tc>
        <w:tc>
          <w:tcPr>
            <w:tcW w:w="8460" w:type="dxa"/>
          </w:tcPr>
          <w:p w14:paraId="595CAA2A" w14:textId="77777777" w:rsidR="00F850AF" w:rsidRDefault="005D0F81">
            <w:pPr>
              <w:snapToGrid w:val="0"/>
              <w:rPr>
                <w:ins w:id="483" w:author="Author" w:date="1900-01-01T00:00:00Z"/>
                <w:rFonts w:ascii="Arial" w:hAnsi="Arial" w:cs="Arial"/>
                <w:bCs/>
                <w:sz w:val="18"/>
                <w:szCs w:val="20"/>
              </w:rPr>
            </w:pPr>
            <w:ins w:id="484"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lastRenderedPageBreak/>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85"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86"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87"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w:t>
            </w:r>
            <w:r>
              <w:lastRenderedPageBreak/>
              <w:t xml:space="preserve">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88" w:author="Author">
              <w:r>
                <w:rPr>
                  <w:rFonts w:ascii="Arial" w:hAnsi="Arial" w:cs="Arial"/>
                  <w:szCs w:val="20"/>
                </w:rPr>
                <w:t xml:space="preserve">whether or not enhancements </w:t>
              </w:r>
            </w:ins>
            <w:del w:id="489" w:author="Author">
              <w:r>
                <w:rPr>
                  <w:rFonts w:ascii="Arial" w:hAnsi="Arial" w:cs="Arial"/>
                  <w:szCs w:val="20"/>
                </w:rPr>
                <w:delText>supporting enhancements on</w:delText>
              </w:r>
            </w:del>
            <w:ins w:id="490"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491" w:author="Author">
              <w:r>
                <w:rPr>
                  <w:rFonts w:ascii="Arial" w:hAnsi="Arial" w:cs="Arial"/>
                  <w:szCs w:val="20"/>
                </w:rPr>
                <w:t xml:space="preserve"> </w:t>
              </w:r>
              <w:del w:id="492" w:author="Author" w:date="2021-01-29T12:06:00Z">
                <w:r>
                  <w:rPr>
                    <w:rFonts w:ascii="Arial" w:hAnsi="Arial" w:cs="Arial"/>
                    <w:szCs w:val="20"/>
                  </w:rPr>
                  <w:delText>for shared spectrum operation</w:delText>
                </w:r>
              </w:del>
            </w:ins>
            <w:ins w:id="493" w:author="Author" w:date="2021-01-29T12:06:00Z">
              <w:r>
                <w:rPr>
                  <w:rFonts w:ascii="Arial" w:hAnsi="Arial" w:cs="Arial"/>
                  <w:szCs w:val="20"/>
                </w:rPr>
                <w:t>to</w:t>
              </w:r>
            </w:ins>
            <w:r>
              <w:rPr>
                <w:rFonts w:ascii="Arial" w:hAnsi="Arial" w:cs="Arial"/>
                <w:szCs w:val="20"/>
              </w:rPr>
              <w:t xml:space="preserve"> </w:t>
            </w:r>
            <w:ins w:id="494" w:author="Author" w:date="2021-01-29T12:06:00Z">
              <w:r>
                <w:rPr>
                  <w:rFonts w:ascii="Arial" w:hAnsi="Arial" w:cs="Arial"/>
                  <w:szCs w:val="20"/>
                </w:rPr>
                <w:t xml:space="preserve">deal with </w:t>
              </w:r>
            </w:ins>
            <w:ins w:id="495" w:author="Author" w:date="2021-01-29T12:07:00Z">
              <w:r>
                <w:rPr>
                  <w:rFonts w:ascii="Arial" w:hAnsi="Arial" w:cs="Arial"/>
                  <w:szCs w:val="20"/>
                </w:rPr>
                <w:t>LBT failure</w:t>
              </w:r>
            </w:ins>
            <w:ins w:id="496"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A73FDD">
            <w:pPr>
              <w:pStyle w:val="Heading1"/>
            </w:pPr>
            <w:bookmarkStart w:id="497" w:name="_Toc29899110"/>
            <w:bookmarkStart w:id="498" w:name="_Toc29894811"/>
            <w:bookmarkStart w:id="499" w:name="_Toc29899528"/>
            <w:bookmarkStart w:id="500" w:name="_Toc20311555"/>
            <w:bookmarkStart w:id="501" w:name="_Ref500595654"/>
            <w:bookmarkStart w:id="502" w:name="_Toc29917265"/>
            <w:bookmarkStart w:id="503" w:name="_Toc36498139"/>
            <w:bookmarkStart w:id="504" w:name="_Toc12021443"/>
            <w:bookmarkStart w:id="505" w:name="_Toc26719380"/>
            <w:r>
              <w:t>Link recovery procedures</w:t>
            </w:r>
            <w:bookmarkEnd w:id="497"/>
            <w:bookmarkEnd w:id="498"/>
            <w:bookmarkEnd w:id="499"/>
            <w:bookmarkEnd w:id="500"/>
            <w:bookmarkEnd w:id="501"/>
            <w:bookmarkEnd w:id="502"/>
            <w:bookmarkEnd w:id="503"/>
            <w:bookmarkEnd w:id="504"/>
            <w:bookmarkEnd w:id="505"/>
          </w:p>
          <w:p w14:paraId="49567420" w14:textId="77777777" w:rsidR="00F850AF" w:rsidRDefault="005D0F81">
            <w:r>
              <w:rPr>
                <w:rFonts w:eastAsia="MS Mincho"/>
                <w:lang w:eastAsia="ja-JP"/>
              </w:rPr>
              <w:t xml:space="preserve">A </w:t>
            </w:r>
            <w:r>
              <w:t xml:space="preserve">UE can be provided, for each BWP of a serving cell, a set </w:t>
            </w:r>
            <w:commentRangeStart w:id="506"/>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6"/>
            <w:r>
              <w:rPr>
                <w:rStyle w:val="CommentReference"/>
              </w:rPr>
              <w:commentReference w:id="506"/>
            </w:r>
            <w:r>
              <w:rPr>
                <w:iCs/>
              </w:rPr>
              <w:t xml:space="preserve"> of </w:t>
            </w:r>
            <w:commentRangeStart w:id="507"/>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07"/>
            <w:r>
              <w:rPr>
                <w:rStyle w:val="CommentReference"/>
              </w:rPr>
              <w:commentReference w:id="507"/>
            </w:r>
            <w:r>
              <w:rPr>
                <w:iCs/>
              </w:rPr>
              <w:t xml:space="preserve">and </w:t>
            </w:r>
            <w:r>
              <w:t xml:space="preserve">a set </w:t>
            </w:r>
            <w:commentRangeStart w:id="508"/>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08"/>
            <w:r>
              <w:rPr>
                <w:rStyle w:val="CommentReference"/>
              </w:rPr>
              <w:commentReference w:id="508"/>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09"/>
            <w:r>
              <w:t xml:space="preserve">If the UE is not provided </w:t>
            </w:r>
            <w:r>
              <w:rPr>
                <w:iCs/>
                <w:position w:val="-10"/>
              </w:rPr>
              <w:object w:dxaOrig="303" w:dyaOrig="303" w14:anchorId="3CA52095">
                <v:shape id="_x0000_i1026" type="#_x0000_t75" style="width:15.75pt;height:15.75pt" o:ole="">
                  <v:imagedata r:id="rId21" o:title=""/>
                </v:shape>
                <o:OLEObject Type="Embed" ProgID="Equation.3" ShapeID="_x0000_i1026" DrawAspect="Content" ObjectID="_1673803855" r:id="rId22"/>
              </w:object>
            </w:r>
            <w:r>
              <w:rPr>
                <w:iCs/>
              </w:rPr>
              <w:t xml:space="preserve"> by</w:t>
            </w:r>
            <w:r>
              <w:t xml:space="preserve"> </w:t>
            </w:r>
            <w:proofErr w:type="spellStart"/>
            <w:r>
              <w:rPr>
                <w:i/>
              </w:rPr>
              <w:t>failureDetectionResources</w:t>
            </w:r>
            <w:proofErr w:type="spellEnd"/>
            <w:r>
              <w:rPr>
                <w:i/>
              </w:rPr>
              <w:t xml:space="preserve">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09"/>
            <w:r>
              <w:rPr>
                <w:rStyle w:val="CommentReference"/>
              </w:rPr>
              <w:commentReference w:id="509"/>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0"/>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0"/>
            <w:r>
              <w:rPr>
                <w:rStyle w:val="CommentReference"/>
              </w:rPr>
              <w:commentReference w:id="510"/>
            </w:r>
          </w:p>
          <w:p w14:paraId="7F788376" w14:textId="77777777" w:rsidR="00F850AF" w:rsidRDefault="005D0F81">
            <w:commentRangeStart w:id="511"/>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11"/>
            <w:r>
              <w:rPr>
                <w:rStyle w:val="CommentReference"/>
              </w:rPr>
              <w:commentReference w:id="511"/>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w:t>
            </w:r>
            <w:r>
              <w:lastRenderedPageBreak/>
              <w:t xml:space="preserve">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12"/>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12"/>
            <w:r>
              <w:rPr>
                <w:rStyle w:val="CommentReference"/>
              </w:rPr>
              <w:commentReference w:id="512"/>
            </w:r>
          </w:p>
          <w:p w14:paraId="75FC429B" w14:textId="77777777" w:rsidR="00F850AF" w:rsidRDefault="005D0F81">
            <w:pPr>
              <w:rPr>
                <w:rFonts w:ascii="Arial" w:hAnsi="Arial" w:cs="Arial"/>
                <w:sz w:val="18"/>
                <w:szCs w:val="20"/>
              </w:rPr>
            </w:pPr>
            <w:commentRangeStart w:id="513"/>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13"/>
            <w:r>
              <w:rPr>
                <w:rStyle w:val="CommentReference"/>
              </w:rPr>
              <w:commentReference w:id="513"/>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14"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lang w:eastAsia="zh-CN"/>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lang w:eastAsia="zh-CN"/>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lang w:eastAsia="zh-CN"/>
              </w:rPr>
            </w:pPr>
            <w:r>
              <w:rPr>
                <w:rFonts w:ascii="Arial" w:eastAsia="Malgun Gothic" w:hAnsi="Arial" w:cs="Arial"/>
                <w:sz w:val="18"/>
                <w:szCs w:val="20"/>
                <w:lang w:eastAsia="zh-CN"/>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lastRenderedPageBreak/>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lang w:eastAsia="zh-CN"/>
              </w:rPr>
            </w:pPr>
            <w:r>
              <w:rPr>
                <w:rFonts w:ascii="Arial" w:eastAsia="Malgun Gothic" w:hAnsi="Arial" w:cs="Arial"/>
                <w:sz w:val="18"/>
                <w:szCs w:val="20"/>
                <w:lang w:eastAsia="zh-CN"/>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lastRenderedPageBreak/>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15" w:author="Author" w:date="1900-01-01T00:00:00Z"/>
          <w:rFonts w:ascii="Arial" w:hAnsi="Arial" w:cs="Arial"/>
          <w:szCs w:val="20"/>
        </w:rPr>
      </w:pPr>
      <w:bookmarkStart w:id="516" w:name="_Hlk62814618"/>
      <w:del w:id="51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18" w:author="Author" w:date="1900-01-01T00:00:00Z"/>
          <w:rFonts w:ascii="Arial" w:hAnsi="Arial" w:cs="Arial"/>
          <w:szCs w:val="20"/>
        </w:rPr>
      </w:pPr>
      <w:del w:id="51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20" w:author="Author" w:date="1900-01-01T00:00:00Z"/>
          <w:rFonts w:ascii="Arial" w:hAnsi="Arial" w:cs="Arial"/>
          <w:szCs w:val="20"/>
        </w:rPr>
      </w:pPr>
      <w:del w:id="521" w:author="Author">
        <w:r>
          <w:rPr>
            <w:rFonts w:ascii="Arial" w:hAnsi="Arial" w:cs="Arial"/>
            <w:szCs w:val="20"/>
          </w:rPr>
          <w:delText>Beam management for initial access and dynamic SR polling mechanism</w:delText>
        </w:r>
      </w:del>
    </w:p>
    <w:bookmarkEnd w:id="516"/>
    <w:p w14:paraId="0B278726" w14:textId="77777777" w:rsidR="00F850AF" w:rsidRDefault="005D0F81">
      <w:pPr>
        <w:pStyle w:val="Heading4"/>
        <w:numPr>
          <w:ilvl w:val="3"/>
          <w:numId w:val="41"/>
        </w:numPr>
        <w:ind w:hanging="324"/>
      </w:pPr>
      <w:r>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2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2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24" w:author="Author" w:date="2021-01-29T12:12:00Z">
          <w:pPr/>
        </w:pPrChange>
      </w:pPr>
      <w:r w:rsidRPr="005D0F81">
        <w:rPr>
          <w:rFonts w:ascii="Arial" w:hAnsi="Arial" w:cs="Arial"/>
          <w:szCs w:val="20"/>
          <w:rPrChange w:id="525" w:author="Author" w:date="2021-01-29T12:12:00Z">
            <w:rPr>
              <w:rFonts w:eastAsiaTheme="minorEastAsia"/>
            </w:rPr>
          </w:rPrChange>
        </w:rPr>
        <w:lastRenderedPageBreak/>
        <w:t>Beam management</w:t>
      </w:r>
      <w:ins w:id="526" w:author="Author" w:date="2021-01-29T12:12:00Z">
        <w:r>
          <w:rPr>
            <w:rFonts w:ascii="Arial" w:hAnsi="Arial" w:cs="Arial"/>
            <w:szCs w:val="20"/>
          </w:rPr>
          <w:t xml:space="preserve"> </w:t>
        </w:r>
      </w:ins>
      <w:ins w:id="527" w:author="Author" w:date="2021-01-29T12:11:00Z">
        <w:r w:rsidRPr="005D0F81">
          <w:rPr>
            <w:rFonts w:ascii="Arial" w:hAnsi="Arial" w:cs="Arial"/>
            <w:szCs w:val="20"/>
            <w:rPrChange w:id="528" w:author="Author" w:date="2021-01-29T12:12:00Z">
              <w:rPr>
                <w:rFonts w:eastAsiaTheme="minorEastAsia"/>
              </w:rPr>
            </w:rPrChange>
          </w:rPr>
          <w:t>to mitigate beam misalignment</w:t>
        </w:r>
      </w:ins>
      <w:r w:rsidRPr="005D0F81">
        <w:rPr>
          <w:rFonts w:ascii="Arial" w:hAnsi="Arial" w:cs="Arial"/>
          <w:szCs w:val="20"/>
          <w:rPrChange w:id="529" w:author="Author" w:date="2021-01-29T12:12:00Z">
            <w:rPr>
              <w:rFonts w:eastAsiaTheme="minorEastAsia"/>
            </w:rPr>
          </w:rPrChange>
        </w:rPr>
        <w:t xml:space="preserve"> for initial access and </w:t>
      </w:r>
      <w:ins w:id="530" w:author="Author" w:date="2021-01-29T12:12:00Z">
        <w:r w:rsidRPr="005D0F81">
          <w:rPr>
            <w:rFonts w:ascii="Arial" w:hAnsi="Arial" w:cs="Arial"/>
            <w:szCs w:val="20"/>
            <w:rPrChange w:id="531"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32" w:author="Author" w:date="1900-01-01T00:00:00Z"/>
        </w:trPr>
        <w:tc>
          <w:tcPr>
            <w:tcW w:w="1525" w:type="dxa"/>
          </w:tcPr>
          <w:p w14:paraId="67A20D5B" w14:textId="77777777" w:rsidR="00F850AF" w:rsidRDefault="005D0F81">
            <w:pPr>
              <w:snapToGrid w:val="0"/>
              <w:rPr>
                <w:ins w:id="533" w:author="Author" w:date="1900-01-01T00:00:00Z"/>
                <w:rFonts w:ascii="Arial" w:eastAsia="Malgun Gothic" w:hAnsi="Arial" w:cs="Arial"/>
                <w:sz w:val="18"/>
                <w:szCs w:val="20"/>
              </w:rPr>
            </w:pPr>
            <w:ins w:id="534" w:author="Author">
              <w:r>
                <w:rPr>
                  <w:rFonts w:ascii="Arial" w:hAnsi="Arial" w:cs="Arial"/>
                  <w:sz w:val="18"/>
                  <w:szCs w:val="20"/>
                </w:rPr>
                <w:t>Intel</w:t>
              </w:r>
            </w:ins>
          </w:p>
        </w:tc>
        <w:tc>
          <w:tcPr>
            <w:tcW w:w="8460" w:type="dxa"/>
          </w:tcPr>
          <w:p w14:paraId="4EE741BC" w14:textId="77777777" w:rsidR="00F850AF" w:rsidRDefault="005D0F81">
            <w:pPr>
              <w:snapToGrid w:val="0"/>
              <w:rPr>
                <w:ins w:id="535" w:author="Author" w:date="1900-01-01T00:00:00Z"/>
                <w:rFonts w:ascii="Arial" w:eastAsia="Malgun Gothic" w:hAnsi="Arial" w:cs="Arial"/>
                <w:bCs/>
                <w:sz w:val="18"/>
                <w:szCs w:val="20"/>
              </w:rPr>
            </w:pPr>
            <w:ins w:id="536"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37"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3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3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lastRenderedPageBreak/>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06" w:author="Author" w:date="2021-02-01T16:42:00Z" w:initials="A">
    <w:p w14:paraId="444D53F4" w14:textId="77777777" w:rsidR="0057441D" w:rsidRDefault="0057441D">
      <w:pPr>
        <w:pStyle w:val="CommentText"/>
      </w:pPr>
      <w:r>
        <w:t>BFD-RS</w:t>
      </w:r>
    </w:p>
  </w:comment>
  <w:comment w:id="507" w:author="Author" w:date="2021-02-01T16:53:00Z" w:initials="A">
    <w:p w14:paraId="7B435878" w14:textId="77777777" w:rsidR="0057441D" w:rsidRDefault="0057441D">
      <w:pPr>
        <w:pStyle w:val="CommentText"/>
      </w:pPr>
      <w:r>
        <w:t>BFD-RS based on explicit configuration</w:t>
      </w:r>
    </w:p>
  </w:comment>
  <w:comment w:id="508" w:author="Author" w:date="2021-02-01T16:42:00Z" w:initials="A">
    <w:p w14:paraId="07F1082F" w14:textId="77777777" w:rsidR="0057441D" w:rsidRDefault="0057441D">
      <w:pPr>
        <w:pStyle w:val="CommentText"/>
      </w:pPr>
      <w:r>
        <w:t xml:space="preserve">Configuration of NBI-RS </w:t>
      </w:r>
    </w:p>
  </w:comment>
  <w:comment w:id="509" w:author="Author" w:date="2021-02-01T16:44:00Z" w:initials="A">
    <w:p w14:paraId="22B141D0" w14:textId="77777777" w:rsidR="0057441D" w:rsidRDefault="0057441D">
      <w:pPr>
        <w:pStyle w:val="CommentText"/>
      </w:pPr>
      <w:r>
        <w:t>Implicit configuration of BFD-RS</w:t>
      </w:r>
    </w:p>
  </w:comment>
  <w:comment w:id="510" w:author="Author" w:date="2021-02-01T16:43:00Z" w:initials="A">
    <w:p w14:paraId="6FE866C0" w14:textId="77777777" w:rsidR="0057441D" w:rsidRDefault="0057441D">
      <w:pPr>
        <w:pStyle w:val="CommentText"/>
      </w:pPr>
      <w:r>
        <w:t>Failure detection thresholds for BFD</w:t>
      </w:r>
    </w:p>
  </w:comment>
  <w:comment w:id="511" w:author="Author" w:date="2021-02-01T16:46:00Z" w:initials="A">
    <w:p w14:paraId="49557821" w14:textId="77777777" w:rsidR="0057441D" w:rsidRDefault="0057441D">
      <w:pPr>
        <w:pStyle w:val="CommentText"/>
      </w:pPr>
      <w:r>
        <w:t>Failure detection procedure based on PDCCH hypothetical BLER</w:t>
      </w:r>
    </w:p>
  </w:comment>
  <w:comment w:id="512" w:author="Author" w:date="2021-02-01T16:47:00Z" w:initials="A">
    <w:p w14:paraId="1B16594E" w14:textId="77777777" w:rsidR="0057441D" w:rsidRDefault="0057441D">
      <w:pPr>
        <w:pStyle w:val="CommentText"/>
      </w:pPr>
      <w:r>
        <w:t>New beam selection based on NBI-RS</w:t>
      </w:r>
    </w:p>
  </w:comment>
  <w:comment w:id="513" w:author="Author" w:date="2021-02-01T16:47:00Z" w:initials="A">
    <w:p w14:paraId="39BF4B56" w14:textId="77777777" w:rsidR="0057441D" w:rsidRDefault="0057441D">
      <w:pPr>
        <w:pStyle w:val="CommentText"/>
      </w:pPr>
      <w:r>
        <w:t>Recovery confirmation from gNB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E2B56B" w14:textId="77777777" w:rsidR="006F6CAC" w:rsidRDefault="006F6CAC" w:rsidP="005D0F81">
      <w:pPr>
        <w:spacing w:after="0" w:line="240" w:lineRule="auto"/>
      </w:pPr>
      <w:r>
        <w:separator/>
      </w:r>
    </w:p>
  </w:endnote>
  <w:endnote w:type="continuationSeparator" w:id="0">
    <w:p w14:paraId="74E7F069" w14:textId="77777777" w:rsidR="006F6CAC" w:rsidRDefault="006F6CAC" w:rsidP="005D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3E4D3" w14:textId="77777777" w:rsidR="006F6CAC" w:rsidRDefault="006F6CAC" w:rsidP="005D0F81">
      <w:pPr>
        <w:spacing w:after="0" w:line="240" w:lineRule="auto"/>
      </w:pPr>
      <w:r>
        <w:separator/>
      </w:r>
    </w:p>
  </w:footnote>
  <w:footnote w:type="continuationSeparator" w:id="0">
    <w:p w14:paraId="1E5A4835" w14:textId="77777777" w:rsidR="006F6CAC" w:rsidRDefault="006F6CAC" w:rsidP="005D0F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41D"/>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5744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41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media/image5.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image" Target="media/image6.wmf"/><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675F6E90-212A-44E0-B99D-857A148CD66C}">
  <ds:schemaRefs>
    <ds:schemaRef ds:uri="http://schemas.openxmlformats.org/officeDocument/2006/bibliography"/>
  </ds:schemaRefs>
</ds:datastoreItem>
</file>

<file path=customXml/itemProps4.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18367</Words>
  <Characters>115714</Characters>
  <Application>Microsoft Office Word</Application>
  <DocSecurity>0</DocSecurity>
  <Lines>964</Lines>
  <Paragraphs>267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2021-02-02T19:44:00Z</dcterms:created>
  <dcterms:modified xsi:type="dcterms:W3CDTF">2021-02-02T19:44:00Z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