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Heading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Heading2"/>
      </w:pPr>
      <w:r>
        <w:t>Observations and Proposals from Contributions</w:t>
      </w:r>
    </w:p>
    <w:p w14:paraId="0644F88A" w14:textId="77777777" w:rsidR="00C409B4" w:rsidRDefault="00243075">
      <w:pPr>
        <w:pStyle w:val="Heading3"/>
      </w:pPr>
      <w:r>
        <w:t>Support Rel-15/16 as a basis</w:t>
      </w:r>
    </w:p>
    <w:p w14:paraId="1EFF812E" w14:textId="77777777" w:rsidR="00C409B4" w:rsidRDefault="00243075">
      <w:pPr>
        <w:pStyle w:val="Heading6"/>
      </w:pPr>
      <w:r>
        <w:t>From [ZTE/</w:t>
      </w:r>
      <w:proofErr w:type="spellStart"/>
      <w:r>
        <w:rPr>
          <w:rFonts w:eastAsia="SimSun" w:cs="Times New Roman"/>
          <w:lang w:val="en-GB"/>
        </w:rPr>
        <w:t>Sanechips</w:t>
      </w:r>
      <w:proofErr w:type="spellEnd"/>
      <w:r>
        <w:t xml:space="preserve">, 3]: </w:t>
      </w:r>
    </w:p>
    <w:p w14:paraId="4B0B7A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Heading6"/>
      </w:pPr>
      <w:r>
        <w:t>From [Huawei/</w:t>
      </w:r>
      <w:proofErr w:type="spellStart"/>
      <w:r>
        <w:t>HiSi</w:t>
      </w:r>
      <w:proofErr w:type="spellEnd"/>
      <w:r>
        <w:t>, 5]:</w:t>
      </w:r>
    </w:p>
    <w:p w14:paraId="77C9535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Heading6"/>
      </w:pPr>
      <w:r>
        <w:t>From [vivo, 8]:</w:t>
      </w:r>
    </w:p>
    <w:p w14:paraId="52D078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Heading6"/>
      </w:pPr>
      <w:r>
        <w:t>From [Intel, 9]:</w:t>
      </w:r>
    </w:p>
    <w:p w14:paraId="317AFE7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Heading6"/>
      </w:pPr>
      <w:r>
        <w:lastRenderedPageBreak/>
        <w:t>From [</w:t>
      </w:r>
      <w:proofErr w:type="spellStart"/>
      <w:r>
        <w:t>InterDigital</w:t>
      </w:r>
      <w:proofErr w:type="spellEnd"/>
      <w:r>
        <w:t>, 10]:</w:t>
      </w:r>
    </w:p>
    <w:p w14:paraId="32737E1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1F2647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Heading6"/>
      </w:pPr>
      <w:r>
        <w:t>From [Samsung, 14]:</w:t>
      </w:r>
    </w:p>
    <w:p w14:paraId="56A7CD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Heading6"/>
      </w:pPr>
      <w:r>
        <w:t>From [NTT Docomo, 19]:</w:t>
      </w:r>
    </w:p>
    <w:p w14:paraId="5CC3C9B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Heading3"/>
      </w:pPr>
      <w:r>
        <w:t>Support Rel-17 as a basis</w:t>
      </w:r>
    </w:p>
    <w:p w14:paraId="35B8D240" w14:textId="77777777" w:rsidR="00C409B4" w:rsidRDefault="00243075">
      <w:pPr>
        <w:pStyle w:val="Heading6"/>
      </w:pPr>
      <w:r>
        <w:t>From [</w:t>
      </w:r>
      <w:proofErr w:type="spellStart"/>
      <w:r>
        <w:t>Futurewei</w:t>
      </w:r>
      <w:proofErr w:type="spellEnd"/>
      <w:r>
        <w:t>, 1]:</w:t>
      </w:r>
    </w:p>
    <w:p w14:paraId="0E66B3C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Heading6"/>
      </w:pPr>
      <w:r>
        <w:t>From [Intel, 9]:</w:t>
      </w:r>
    </w:p>
    <w:p w14:paraId="4ED1E3A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Heading6"/>
      </w:pPr>
      <w:r>
        <w:t>From [Xiaomi, 13]:</w:t>
      </w:r>
    </w:p>
    <w:p w14:paraId="4446DB5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Heading6"/>
      </w:pPr>
      <w:r>
        <w:t>From [Samsung, 14]:</w:t>
      </w:r>
    </w:p>
    <w:p w14:paraId="74DF6E5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Heading6"/>
        <w:rPr>
          <w:ins w:id="5" w:author="Author" w:date="1900-01-01T00:00:00Z"/>
        </w:rPr>
      </w:pPr>
      <w:ins w:id="6" w:author="Author">
        <w:r>
          <w:t>From [Ericsson, 15]:</w:t>
        </w:r>
      </w:ins>
    </w:p>
    <w:p w14:paraId="63BF5A13" w14:textId="77777777" w:rsidR="00C409B4" w:rsidRDefault="00243075">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3EEF83C3" w14:textId="77777777" w:rsidR="00C409B4" w:rsidRDefault="00C409B4">
      <w:pPr>
        <w:pStyle w:val="ListParagraph"/>
        <w:numPr>
          <w:ilvl w:val="2"/>
          <w:numId w:val="2"/>
        </w:numPr>
        <w:spacing w:line="276" w:lineRule="auto"/>
        <w:rPr>
          <w:del w:id="9" w:author="Author" w:date="1900-01-01T00:00:00Z"/>
          <w:rFonts w:ascii="Arial" w:hAnsi="Arial" w:cs="Arial"/>
          <w:szCs w:val="20"/>
        </w:rPr>
        <w:pPrChange w:id="10" w:author="Author" w:date="1900-01-01T00:00:00Z">
          <w:pPr>
            <w:pStyle w:val="ListParagraph"/>
            <w:numPr>
              <w:ilvl w:val="3"/>
              <w:numId w:val="2"/>
            </w:numPr>
            <w:spacing w:line="276" w:lineRule="auto"/>
            <w:ind w:left="2880" w:hanging="360"/>
          </w:pPr>
        </w:pPrChange>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Heading2"/>
      </w:pPr>
      <w:r>
        <w:lastRenderedPageBreak/>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D9D9D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Basis of beam-based operation for NR 52.6 – 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t>Rel-15/16</w:t>
            </w:r>
          </w:p>
          <w:p w14:paraId="0022A26E"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ListParagraph"/>
              <w:numPr>
                <w:ilvl w:val="0"/>
                <w:numId w:val="16"/>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Heading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Heading3"/>
      </w:pPr>
      <w:r>
        <w:t>Proposal 1</w:t>
      </w:r>
    </w:p>
    <w:p w14:paraId="583F7735" w14:textId="77777777" w:rsidR="00C409B4" w:rsidRDefault="00243075">
      <w:pPr>
        <w:spacing w:line="276" w:lineRule="auto"/>
        <w:rPr>
          <w:ins w:id="11" w:author="Author" w:date="1900-01-01T00:00:00Z"/>
          <w:rFonts w:ascii="Arial" w:hAnsi="Arial" w:cs="Arial"/>
          <w:szCs w:val="20"/>
        </w:rPr>
      </w:pPr>
      <w:r>
        <w:rPr>
          <w:rFonts w:ascii="Arial" w:hAnsi="Arial" w:cs="Arial"/>
          <w:szCs w:val="20"/>
        </w:rPr>
        <w:t xml:space="preserve">For NR operation in 52.6-71 GHz, </w:t>
      </w:r>
      <w:ins w:id="12" w:author="Author">
        <w:r>
          <w:rPr>
            <w:rFonts w:ascii="Arial" w:hAnsi="Arial" w:cs="Arial"/>
            <w:szCs w:val="20"/>
          </w:rPr>
          <w:t>support following beam management methods:</w:t>
        </w:r>
      </w:ins>
    </w:p>
    <w:p w14:paraId="15CD1B86" w14:textId="77777777" w:rsidR="00C409B4" w:rsidRDefault="00243075">
      <w:pPr>
        <w:pStyle w:val="ListParagraph"/>
        <w:numPr>
          <w:ilvl w:val="0"/>
          <w:numId w:val="16"/>
        </w:numPr>
        <w:spacing w:line="276" w:lineRule="auto"/>
        <w:rPr>
          <w:ins w:id="13" w:author="Author" w:date="1900-01-01T00:00:00Z"/>
          <w:rFonts w:ascii="Arial" w:hAnsi="Arial" w:cs="Arial"/>
          <w:szCs w:val="20"/>
        </w:rPr>
      </w:pPr>
      <w:r w:rsidRPr="007C586F">
        <w:rPr>
          <w:rFonts w:ascii="Arial" w:hAnsi="Arial" w:cs="Arial"/>
          <w:szCs w:val="20"/>
          <w:rPrChange w:id="14" w:author="Author" w:date="1900-01-01T00:00:00Z">
            <w:rPr/>
          </w:rPrChange>
        </w:rPr>
        <w:t>Rel-15/16 beam management</w:t>
      </w:r>
      <w:del w:id="15" w:author="Author">
        <w:r w:rsidRPr="007C586F">
          <w:rPr>
            <w:rFonts w:ascii="Arial" w:hAnsi="Arial" w:cs="Arial"/>
            <w:szCs w:val="20"/>
            <w:rPrChange w:id="16" w:author="Author" w:date="1900-01-01T00:00:00Z">
              <w:rPr/>
            </w:rPrChange>
          </w:rPr>
          <w:delText xml:space="preserve"> is assumed as a basis</w:delText>
        </w:r>
      </w:del>
      <w:r w:rsidRPr="007C586F">
        <w:rPr>
          <w:rFonts w:ascii="Arial" w:hAnsi="Arial" w:cs="Arial"/>
          <w:szCs w:val="20"/>
          <w:rPrChange w:id="17" w:author="Author" w:date="1900-01-01T00:00:00Z">
            <w:rPr/>
          </w:rPrChange>
        </w:rPr>
        <w:t xml:space="preserve">. </w:t>
      </w:r>
    </w:p>
    <w:p w14:paraId="78A5B366" w14:textId="77777777" w:rsidR="00C409B4" w:rsidRPr="007C586F" w:rsidRDefault="00243075" w:rsidP="007C586F">
      <w:pPr>
        <w:pStyle w:val="ListParagraph"/>
        <w:numPr>
          <w:ilvl w:val="0"/>
          <w:numId w:val="16"/>
        </w:numPr>
        <w:spacing w:line="276" w:lineRule="auto"/>
        <w:rPr>
          <w:rFonts w:ascii="Arial" w:hAnsi="Arial" w:cs="Arial"/>
          <w:szCs w:val="20"/>
          <w:rPrChange w:id="18" w:author="Author" w:date="1900-01-01T00:00:00Z">
            <w:rPr/>
          </w:rPrChange>
        </w:rPr>
        <w:pPrChange w:id="19" w:author="Author" w:date="1900-01-01T00:00:00Z">
          <w:pPr>
            <w:spacing w:line="276" w:lineRule="auto"/>
          </w:pPr>
        </w:pPrChange>
      </w:pPr>
      <w:ins w:id="20" w:author="Author">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D9D9D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lastRenderedPageBreak/>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21"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1"/>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3C55C55D"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6C63B079" w14:textId="77777777" w:rsidR="00C409B4" w:rsidRDefault="00243075">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67B3461"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73A2C4C"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C409B4" w14:paraId="5B2F2DDE" w14:textId="77777777">
        <w:trPr>
          <w:ins w:id="22" w:author="Author" w:date="1900-01-01T00:00:00Z"/>
        </w:trPr>
        <w:tc>
          <w:tcPr>
            <w:tcW w:w="1525" w:type="dxa"/>
          </w:tcPr>
          <w:p w14:paraId="198B42DB" w14:textId="77777777" w:rsidR="00C409B4" w:rsidRDefault="00243075">
            <w:pPr>
              <w:snapToGrid w:val="0"/>
              <w:rPr>
                <w:ins w:id="23" w:author="Author" w:date="1900-01-01T00:00:00Z"/>
                <w:rFonts w:ascii="Arial" w:eastAsia="Malgun Gothic" w:hAnsi="Arial" w:cs="Arial"/>
                <w:sz w:val="18"/>
                <w:szCs w:val="20"/>
              </w:rPr>
            </w:pPr>
            <w:ins w:id="24" w:author="Author">
              <w:r>
                <w:rPr>
                  <w:rFonts w:ascii="Arial" w:hAnsi="Arial" w:cs="Arial"/>
                  <w:sz w:val="18"/>
                  <w:szCs w:val="20"/>
                </w:rPr>
                <w:t>Intel</w:t>
              </w:r>
            </w:ins>
          </w:p>
        </w:tc>
        <w:tc>
          <w:tcPr>
            <w:tcW w:w="8460" w:type="dxa"/>
          </w:tcPr>
          <w:p w14:paraId="0E90919F" w14:textId="77777777" w:rsidR="00C409B4" w:rsidRDefault="00243075">
            <w:pPr>
              <w:snapToGrid w:val="0"/>
              <w:rPr>
                <w:ins w:id="25" w:author="Author" w:date="1900-01-01T00:00:00Z"/>
                <w:rFonts w:ascii="Arial" w:eastAsia="Malgun Gothic" w:hAnsi="Arial" w:cs="Arial"/>
                <w:bCs/>
                <w:sz w:val="18"/>
                <w:szCs w:val="20"/>
              </w:rPr>
            </w:pPr>
            <w:ins w:id="26"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xml:space="preserve">.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7C586F">
              <w:rPr>
                <w:rFonts w:ascii="Arial" w:hAnsi="Arial" w:cs="Arial"/>
                <w:bCs/>
                <w:sz w:val="18"/>
                <w:szCs w:val="20"/>
                <w:rPrChange w:id="27" w:author="Author" w:date="1900-01-01T00:00:00Z">
                  <w:rPr/>
                </w:rPrChange>
              </w:rPr>
              <w:t>Rel-15/16</w:t>
            </w:r>
            <w:r>
              <w:rPr>
                <w:rFonts w:ascii="Arial" w:hAnsi="Arial" w:cs="Arial"/>
                <w:bCs/>
                <w:sz w:val="18"/>
                <w:szCs w:val="20"/>
              </w:rPr>
              <w:t xml:space="preserve"> and subsequently considering and adapting potential enhancements to be developed in </w:t>
            </w:r>
            <w:r w:rsidRPr="007C586F">
              <w:rPr>
                <w:rFonts w:ascii="Arial" w:hAnsi="Arial" w:cs="Arial"/>
                <w:bCs/>
                <w:sz w:val="18"/>
                <w:szCs w:val="20"/>
                <w:rPrChange w:id="28" w:author="Author" w:date="1900-01-01T00:00:00Z">
                  <w:rPr/>
                </w:rPrChange>
              </w:rPr>
              <w:t>Rel-1</w:t>
            </w:r>
            <w:r>
              <w:rPr>
                <w:rFonts w:ascii="Arial" w:hAnsi="Arial" w:cs="Arial"/>
                <w:bCs/>
                <w:sz w:val="18"/>
                <w:szCs w:val="20"/>
              </w:rPr>
              <w:t>7; focusing first on enablers for beam management in 52.6-71 GHz, e.g. timings 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57DE8555" w14:textId="77777777" w:rsidR="00C409B4" w:rsidRDefault="00C409B4">
      <w:pPr>
        <w:spacing w:line="276" w:lineRule="auto"/>
        <w:rPr>
          <w:rFonts w:ascii="Arial" w:eastAsia="Malgun Gothic" w:hAnsi="Arial" w:cs="Arial"/>
          <w:szCs w:val="20"/>
        </w:rPr>
      </w:pPr>
    </w:p>
    <w:p w14:paraId="0EADEE9D" w14:textId="77777777" w:rsidR="00C409B4" w:rsidRDefault="00243075">
      <w:pPr>
        <w:pStyle w:val="Heading3"/>
      </w:pPr>
      <w:r>
        <w:t>Conclusions from GTW Session</w:t>
      </w:r>
    </w:p>
    <w:p w14:paraId="41A7C39E"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5C086248" w14:textId="77777777" w:rsidR="00C409B4" w:rsidRDefault="00243075">
      <w:pPr>
        <w:rPr>
          <w:rFonts w:ascii="Times" w:eastAsia="Batang" w:hAnsi="Times" w:cs="Times New Roman"/>
          <w:lang w:val="en-GB"/>
        </w:rPr>
      </w:pPr>
      <w:r>
        <w:rPr>
          <w:rFonts w:ascii="Times" w:eastAsia="Batang" w:hAnsi="Times" w:cs="Times New Roman"/>
          <w:lang w:val="en-GB"/>
        </w:rPr>
        <w:t xml:space="preserve">Rel-15/16 and any Rel-17 beam management enhancements can be considered for 52.6-71 GHz. Whether </w:t>
      </w:r>
      <w:proofErr w:type="gramStart"/>
      <w:r>
        <w:rPr>
          <w:rFonts w:ascii="Times" w:eastAsia="Batang" w:hAnsi="Times" w:cs="Times New Roman"/>
          <w:lang w:val="en-GB"/>
        </w:rPr>
        <w:t>particular features</w:t>
      </w:r>
      <w:proofErr w:type="gramEnd"/>
      <w:r>
        <w:rPr>
          <w:rFonts w:ascii="Times" w:eastAsia="Batang" w:hAnsi="Times" w:cs="Times New Roman"/>
          <w:lang w:val="en-GB"/>
        </w:rPr>
        <w:t xml:space="preserve"> should be excluded for 52.6-71 GHz can be further discussed.</w:t>
      </w:r>
    </w:p>
    <w:p w14:paraId="48AF54D9" w14:textId="77777777" w:rsidR="00C409B4" w:rsidRDefault="00243075">
      <w:pPr>
        <w:numPr>
          <w:ilvl w:val="0"/>
          <w:numId w:val="18"/>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56E9DE" w14:textId="77777777" w:rsidR="00C409B4" w:rsidRDefault="00C409B4">
      <w:pPr>
        <w:spacing w:line="276" w:lineRule="auto"/>
        <w:rPr>
          <w:rFonts w:ascii="Arial" w:eastAsia="Malgun Gothic" w:hAnsi="Arial" w:cs="Arial"/>
          <w:szCs w:val="20"/>
        </w:rPr>
      </w:pPr>
    </w:p>
    <w:p w14:paraId="6656A5BD"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Heading2"/>
      </w:pPr>
      <w:r>
        <w:lastRenderedPageBreak/>
        <w:t>Observations and Proposals from Contributions</w:t>
      </w:r>
    </w:p>
    <w:p w14:paraId="7D47548A" w14:textId="77777777" w:rsidR="00C409B4" w:rsidRDefault="00243075">
      <w:pPr>
        <w:pStyle w:val="Heading3"/>
      </w:pPr>
      <w:r>
        <w:t>General observations/proposals on supported timings associated with beam-based operation</w:t>
      </w:r>
    </w:p>
    <w:p w14:paraId="34833542" w14:textId="77777777" w:rsidR="00C409B4" w:rsidRDefault="00243075">
      <w:pPr>
        <w:pStyle w:val="Heading6"/>
      </w:pPr>
      <w:r>
        <w:t>From [</w:t>
      </w:r>
      <w:proofErr w:type="spellStart"/>
      <w:r>
        <w:t>Futurewei</w:t>
      </w:r>
      <w:proofErr w:type="spellEnd"/>
      <w:r>
        <w:t>, 1]:</w:t>
      </w:r>
    </w:p>
    <w:p w14:paraId="289EF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Heading3"/>
      </w:pPr>
      <w:r>
        <w:t xml:space="preserve">Support of Rel-15/16 timings </w:t>
      </w:r>
    </w:p>
    <w:p w14:paraId="3E1F72F8" w14:textId="77777777" w:rsidR="00C409B4" w:rsidRDefault="00243075">
      <w:pPr>
        <w:pStyle w:val="Heading6"/>
      </w:pPr>
      <w:r>
        <w:t>From [ZTE/</w:t>
      </w:r>
      <w:proofErr w:type="spellStart"/>
      <w:r>
        <w:t>Sanechips</w:t>
      </w:r>
      <w:proofErr w:type="spellEnd"/>
      <w:r>
        <w:t>, 3]:</w:t>
      </w:r>
    </w:p>
    <w:p w14:paraId="578A70C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7F15010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63D60FB6" w14:textId="77777777" w:rsidR="00C409B4" w:rsidRDefault="00243075">
      <w:pPr>
        <w:pStyle w:val="Heading6"/>
      </w:pPr>
      <w:r>
        <w:t>From [OPPO, 4]:</w:t>
      </w:r>
    </w:p>
    <w:p w14:paraId="262597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Heading6"/>
      </w:pPr>
      <w:r>
        <w:lastRenderedPageBreak/>
        <w:t>From [Huawei/</w:t>
      </w:r>
      <w:proofErr w:type="spellStart"/>
      <w:r>
        <w:t>HiSi</w:t>
      </w:r>
      <w:proofErr w:type="spellEnd"/>
      <w:r>
        <w:t>, 5]:</w:t>
      </w:r>
    </w:p>
    <w:p w14:paraId="2669D51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4520316A" w14:textId="77777777" w:rsidR="00C409B4" w:rsidRDefault="00243075">
      <w:pPr>
        <w:pStyle w:val="Heading6"/>
      </w:pPr>
      <w:r>
        <w:t>From [Nokia/NSB, 6]:</w:t>
      </w:r>
    </w:p>
    <w:p w14:paraId="7F147E7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50451F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06E01E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5F05E4C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Heading6"/>
      </w:pPr>
      <w:r>
        <w:t xml:space="preserve">From [CATT, 7]: </w:t>
      </w:r>
    </w:p>
    <w:p w14:paraId="5B89C2E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5676006" w14:textId="77777777" w:rsidR="00C409B4" w:rsidRDefault="00243075">
      <w:pPr>
        <w:pStyle w:val="Heading6"/>
      </w:pPr>
      <w:r>
        <w:t>From [Intel, 9]:</w:t>
      </w:r>
    </w:p>
    <w:p w14:paraId="49DBA2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D3A7B9A" w14:textId="77777777" w:rsidR="00C409B4" w:rsidRDefault="00243075">
      <w:pPr>
        <w:pStyle w:val="Heading6"/>
      </w:pPr>
      <w:r>
        <w:t>From [IDCC, 10]:</w:t>
      </w:r>
    </w:p>
    <w:p w14:paraId="47A4C52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ListParagraph"/>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29AB4217" w14:textId="77777777" w:rsidR="00C409B4" w:rsidRDefault="00243075">
      <w:pPr>
        <w:pStyle w:val="Heading6"/>
      </w:pPr>
      <w:r>
        <w:t>From [LGE, 12]:</w:t>
      </w:r>
    </w:p>
    <w:p w14:paraId="2A13446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4033C0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1C7DA6C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Heading6"/>
      </w:pPr>
      <w:r>
        <w:t>From [Xiaomi, 13]:</w:t>
      </w:r>
    </w:p>
    <w:p w14:paraId="2B7A8AA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1726638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36C57F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1B6275A" w14:textId="77777777" w:rsidR="00C409B4" w:rsidRDefault="00243075">
      <w:pPr>
        <w:pStyle w:val="Heading6"/>
      </w:pPr>
      <w:r>
        <w:t>From [Ericsson, 15]:</w:t>
      </w:r>
    </w:p>
    <w:p w14:paraId="54108EB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1A401F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To support 480 and 960 kHz, RAN1 needs to discuss </w:t>
      </w:r>
      <w:proofErr w:type="gramStart"/>
      <w:r>
        <w:rPr>
          <w:rFonts w:ascii="Arial" w:hAnsi="Arial" w:cs="Arial"/>
          <w:szCs w:val="20"/>
        </w:rPr>
        <w:t>whether or not</w:t>
      </w:r>
      <w:proofErr w:type="gramEnd"/>
      <w:r>
        <w:rPr>
          <w:rFonts w:ascii="Arial" w:hAnsi="Arial" w:cs="Arial"/>
          <w:szCs w:val="20"/>
        </w:rPr>
        <w:t xml:space="preserve">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290C333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5414EEF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42203F7D" w14:textId="77777777" w:rsidR="00C409B4" w:rsidRDefault="00243075">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6A307C5E" w14:textId="77777777" w:rsidR="00C409B4" w:rsidRDefault="00243075">
      <w:pPr>
        <w:pStyle w:val="Heading6"/>
      </w:pPr>
      <w:r>
        <w:lastRenderedPageBreak/>
        <w:t>From [Qualcomm, 18]:</w:t>
      </w:r>
    </w:p>
    <w:p w14:paraId="612019C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278AF7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Heading3"/>
      </w:pPr>
      <w:r>
        <w:t xml:space="preserve">Support of Rel-17 timings </w:t>
      </w:r>
    </w:p>
    <w:p w14:paraId="56F80EFD" w14:textId="77777777" w:rsidR="00C409B4" w:rsidRDefault="00243075">
      <w:pPr>
        <w:pStyle w:val="Heading6"/>
      </w:pPr>
      <w:r>
        <w:t>From [Huawei/</w:t>
      </w:r>
      <w:proofErr w:type="spellStart"/>
      <w:r>
        <w:t>HiSi</w:t>
      </w:r>
      <w:proofErr w:type="spellEnd"/>
      <w:r>
        <w:t>, 5]:</w:t>
      </w:r>
    </w:p>
    <w:p w14:paraId="0563F16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Heading6"/>
      </w:pPr>
      <w:r>
        <w:t>From [Intel, 9]:</w:t>
      </w:r>
    </w:p>
    <w:p w14:paraId="1E27FA1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Heading6"/>
      </w:pPr>
      <w:r>
        <w:t>From [IDCC, 10]:</w:t>
      </w:r>
    </w:p>
    <w:p w14:paraId="61DF5C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Heading3"/>
      </w:pPr>
      <w:r>
        <w:t>Introduction of beam switching time between signals/channels</w:t>
      </w:r>
    </w:p>
    <w:p w14:paraId="51A7353A" w14:textId="77777777" w:rsidR="00C409B4" w:rsidRDefault="00243075">
      <w:pPr>
        <w:pStyle w:val="Heading6"/>
      </w:pPr>
      <w:r>
        <w:t>From [Lenovo/</w:t>
      </w:r>
      <w:proofErr w:type="spellStart"/>
      <w:r>
        <w:t>MotM</w:t>
      </w:r>
      <w:proofErr w:type="spellEnd"/>
      <w:r>
        <w:t>, 2]:</w:t>
      </w:r>
    </w:p>
    <w:p w14:paraId="16B1D2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3EF0EF6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3C1DB9C2" w14:textId="77777777" w:rsidR="00C409B4" w:rsidRDefault="00243075">
      <w:pPr>
        <w:pStyle w:val="Heading6"/>
      </w:pPr>
      <w:r>
        <w:t>From [ZTE/</w:t>
      </w:r>
      <w:proofErr w:type="spellStart"/>
      <w:r>
        <w:t>Sanechips</w:t>
      </w:r>
      <w:proofErr w:type="spellEnd"/>
      <w:r>
        <w:t>, 3]:</w:t>
      </w:r>
    </w:p>
    <w:p w14:paraId="5B6C11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37D2E31B"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305F5036"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144C2F5D" w14:textId="77777777" w:rsidR="00C409B4" w:rsidRDefault="00243075">
      <w:pPr>
        <w:pStyle w:val="Heading6"/>
      </w:pPr>
      <w:r>
        <w:t xml:space="preserve">From [CATT, 7]: </w:t>
      </w:r>
    </w:p>
    <w:p w14:paraId="49C1B92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27EA14F8" w14:textId="77777777" w:rsidR="00C409B4" w:rsidRDefault="00243075">
      <w:pPr>
        <w:pStyle w:val="Heading6"/>
      </w:pPr>
      <w:r>
        <w:t>From [vivo, 8]:</w:t>
      </w:r>
    </w:p>
    <w:p w14:paraId="5A33403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Heading6"/>
      </w:pPr>
      <w:r>
        <w:t>From [LGE, 12]:</w:t>
      </w:r>
    </w:p>
    <w:p w14:paraId="53A9168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Heading6"/>
      </w:pPr>
      <w:r>
        <w:t>From [Samsung, 14]:</w:t>
      </w:r>
    </w:p>
    <w:p w14:paraId="5685D98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Heading6"/>
      </w:pPr>
      <w:r>
        <w:t>From [Qualcomm, 18]:</w:t>
      </w:r>
    </w:p>
    <w:p w14:paraId="2F1740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Heading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D9D9D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Supported release timings associated with beam-based operation</w:t>
            </w:r>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t>Rel-15/16</w:t>
            </w:r>
          </w:p>
          <w:p w14:paraId="0A2B918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timeDurationForQCL</w:t>
            </w:r>
            <w:proofErr w:type="spellEnd"/>
          </w:p>
          <w:p w14:paraId="447AE22D"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3943B50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584E83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6CC9C6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beamReportTiming</w:t>
            </w:r>
            <w:proofErr w:type="spellEnd"/>
          </w:p>
          <w:p w14:paraId="72991E5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772CEFC6"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Additional beam switching time delay d</w:t>
            </w:r>
          </w:p>
          <w:p w14:paraId="11F783EE"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3FFED17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ListParagraph"/>
              <w:numPr>
                <w:ilvl w:val="0"/>
                <w:numId w:val="16"/>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signals/channels</w:t>
            </w:r>
          </w:p>
          <w:p w14:paraId="6A5422CC"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38C7C919"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Heading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Heading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ListParagraph"/>
        <w:numPr>
          <w:ilvl w:val="0"/>
          <w:numId w:val="15"/>
        </w:numPr>
        <w:spacing w:line="276" w:lineRule="auto"/>
        <w:rPr>
          <w:rFonts w:ascii="Arial" w:hAnsi="Arial" w:cs="Arial"/>
          <w:szCs w:val="20"/>
        </w:rPr>
      </w:pPr>
      <w:ins w:id="29" w:author="Author">
        <w:r>
          <w:rPr>
            <w:rFonts w:ascii="Arial" w:hAnsi="Arial" w:cs="Arial"/>
            <w:szCs w:val="20"/>
          </w:rPr>
          <w:t xml:space="preserve">Introduce new UE capability parameter values for </w:t>
        </w:r>
      </w:ins>
      <w:del w:id="30" w:author="Author">
        <w:r>
          <w:rPr>
            <w:rFonts w:ascii="Arial" w:hAnsi="Arial" w:cs="Arial"/>
            <w:szCs w:val="20"/>
          </w:rPr>
          <w:delText>F</w:delText>
        </w:r>
      </w:del>
      <w:ins w:id="31" w:author="Author">
        <w:r>
          <w:rPr>
            <w:rFonts w:ascii="Arial" w:hAnsi="Arial" w:cs="Arial"/>
            <w:szCs w:val="20"/>
          </w:rPr>
          <w:t>f</w:t>
        </w:r>
      </w:ins>
      <w:r>
        <w:rPr>
          <w:rFonts w:ascii="Arial" w:hAnsi="Arial" w:cs="Arial"/>
          <w:szCs w:val="20"/>
        </w:rPr>
        <w:t>ollowing Rel-15/16 timing parameters</w:t>
      </w:r>
      <w:del w:id="32" w:author="Author">
        <w:r>
          <w:rPr>
            <w:rFonts w:ascii="Arial" w:hAnsi="Arial" w:cs="Arial"/>
            <w:szCs w:val="20"/>
          </w:rPr>
          <w:delText xml:space="preserve"> are defined</w:delText>
        </w:r>
      </w:del>
      <w:ins w:id="33" w:author="Author">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timeDurationForQCL</w:t>
      </w:r>
      <w:proofErr w:type="spellEnd"/>
    </w:p>
    <w:p w14:paraId="1157F684"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7698EDCE" w14:textId="77777777" w:rsidR="00C409B4" w:rsidRDefault="00243075">
      <w:pPr>
        <w:pStyle w:val="ListParagraph"/>
        <w:numPr>
          <w:ilvl w:val="1"/>
          <w:numId w:val="15"/>
        </w:numPr>
        <w:rPr>
          <w:ins w:id="34" w:author="Author" w:date="1900-01-01T00:00:00Z"/>
          <w:rFonts w:ascii="Arial" w:hAnsi="Arial" w:cs="Arial"/>
          <w:szCs w:val="20"/>
        </w:rPr>
      </w:pPr>
      <w:proofErr w:type="spellStart"/>
      <w:r>
        <w:rPr>
          <w:rFonts w:ascii="Arial" w:hAnsi="Arial" w:cs="Arial"/>
          <w:szCs w:val="20"/>
        </w:rPr>
        <w:t>beamReportTiming</w:t>
      </w:r>
      <w:proofErr w:type="spellEnd"/>
    </w:p>
    <w:p w14:paraId="63E7FF74" w14:textId="77777777" w:rsidR="00C409B4" w:rsidRDefault="00243075">
      <w:pPr>
        <w:pStyle w:val="ListParagraph"/>
        <w:numPr>
          <w:ilvl w:val="1"/>
          <w:numId w:val="15"/>
        </w:numPr>
        <w:rPr>
          <w:ins w:id="35" w:author="Author" w:date="1900-01-01T00:00:00Z"/>
          <w:rFonts w:ascii="Arial" w:hAnsi="Arial" w:cs="Arial"/>
          <w:szCs w:val="20"/>
        </w:rPr>
      </w:pPr>
      <w:ins w:id="36" w:author="Author">
        <w:r>
          <w:rPr>
            <w:rFonts w:ascii="Arial" w:hAnsi="Arial" w:cs="Arial"/>
            <w:szCs w:val="20"/>
          </w:rPr>
          <w:t>FFS: Whether to introduce new values or use scaled values of 120 kHz</w:t>
        </w:r>
      </w:ins>
    </w:p>
    <w:p w14:paraId="563FFCA6" w14:textId="77777777" w:rsidR="00C409B4" w:rsidRDefault="00C409B4">
      <w:pPr>
        <w:pStyle w:val="ListParagraph"/>
        <w:numPr>
          <w:ilvl w:val="1"/>
          <w:numId w:val="15"/>
        </w:numPr>
        <w:rPr>
          <w:del w:id="37" w:author="Author" w:date="1900-01-01T00:00:00Z"/>
          <w:rFonts w:ascii="Arial" w:hAnsi="Arial" w:cs="Arial"/>
          <w:szCs w:val="20"/>
        </w:rPr>
      </w:pPr>
    </w:p>
    <w:p w14:paraId="6FCC61A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 xml:space="preserve">FFS: other </w:t>
      </w:r>
      <w:ins w:id="38" w:author="Author">
        <w:r>
          <w:rPr>
            <w:rFonts w:ascii="Arial" w:hAnsi="Arial" w:cs="Arial"/>
            <w:szCs w:val="20"/>
          </w:rPr>
          <w:t xml:space="preserve">beam-related </w:t>
        </w:r>
      </w:ins>
      <w:r>
        <w:rPr>
          <w:rFonts w:ascii="Arial" w:hAnsi="Arial" w:cs="Arial"/>
          <w:szCs w:val="20"/>
        </w:rPr>
        <w:t xml:space="preserve">Rel-15/16 </w:t>
      </w:r>
      <w:del w:id="39" w:author="Author">
        <w:r>
          <w:rPr>
            <w:rFonts w:ascii="Arial" w:hAnsi="Arial" w:cs="Arial"/>
            <w:szCs w:val="20"/>
          </w:rPr>
          <w:delText xml:space="preserve">timing </w:delText>
        </w:r>
      </w:del>
      <w:ins w:id="40" w:author="Author">
        <w:r>
          <w:rPr>
            <w:rFonts w:ascii="Arial" w:hAnsi="Arial" w:cs="Arial"/>
            <w:szCs w:val="20"/>
          </w:rPr>
          <w:t xml:space="preserve">UE capability </w:t>
        </w:r>
      </w:ins>
      <w:r>
        <w:rPr>
          <w:rFonts w:ascii="Arial" w:hAnsi="Arial" w:cs="Arial"/>
          <w:szCs w:val="20"/>
        </w:rPr>
        <w:t>parameters</w:t>
      </w:r>
      <w:ins w:id="41"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ECABBA7" w14:textId="77777777" w:rsidR="00C409B4" w:rsidRDefault="00243075">
      <w:pPr>
        <w:pStyle w:val="ListParagraph"/>
        <w:numPr>
          <w:ilvl w:val="1"/>
          <w:numId w:val="15"/>
        </w:numPr>
        <w:spacing w:line="276" w:lineRule="auto"/>
        <w:rPr>
          <w:del w:id="42" w:author="Author" w:date="1900-01-01T00:00:00Z"/>
          <w:rFonts w:ascii="Arial" w:hAnsi="Arial" w:cs="Arial"/>
          <w:szCs w:val="20"/>
        </w:rPr>
      </w:pPr>
      <w:del w:id="43" w:author="Author">
        <w:r>
          <w:rPr>
            <w:rFonts w:ascii="Arial" w:hAnsi="Arial" w:cs="Arial"/>
            <w:szCs w:val="20"/>
          </w:rPr>
          <w:delText>FFS: order of the timing parameters (e.g., 10s of ns or 10s of symbols)</w:delText>
        </w:r>
      </w:del>
    </w:p>
    <w:p w14:paraId="128DBEE0" w14:textId="77777777" w:rsidR="00C409B4" w:rsidRDefault="00243075">
      <w:pPr>
        <w:pStyle w:val="ListParagraph"/>
        <w:numPr>
          <w:ilvl w:val="0"/>
          <w:numId w:val="15"/>
        </w:numPr>
        <w:spacing w:line="276" w:lineRule="auto"/>
        <w:rPr>
          <w:ins w:id="44" w:author="Author" w:date="1900-01-01T00:00:00Z"/>
          <w:rFonts w:ascii="Arial" w:hAnsi="Arial" w:cs="Arial"/>
          <w:szCs w:val="20"/>
        </w:rPr>
      </w:pPr>
      <w:ins w:id="45" w:author="Author">
        <w:r>
          <w:rPr>
            <w:rFonts w:ascii="Arial" w:hAnsi="Arial" w:cs="Arial"/>
            <w:szCs w:val="20"/>
          </w:rPr>
          <w:t>Introduce new UE capability parameter values for following Rel-15/16 beam switch count parameter in addition to the UE capability parameters for existing SCSs:</w:t>
        </w:r>
      </w:ins>
    </w:p>
    <w:p w14:paraId="62E05C9B" w14:textId="77777777" w:rsidR="00C409B4" w:rsidRDefault="00243075">
      <w:pPr>
        <w:pStyle w:val="ListParagraph"/>
        <w:numPr>
          <w:ilvl w:val="1"/>
          <w:numId w:val="15"/>
        </w:numPr>
        <w:rPr>
          <w:ins w:id="46" w:author="Author" w:date="1900-01-01T00:00:00Z"/>
          <w:rFonts w:ascii="Arial" w:hAnsi="Arial" w:cs="Arial"/>
          <w:szCs w:val="20"/>
        </w:rPr>
      </w:pPr>
      <w:proofErr w:type="spellStart"/>
      <w:ins w:id="47" w:author="Author">
        <w:r>
          <w:rPr>
            <w:rFonts w:ascii="Arial" w:hAnsi="Arial" w:cs="Arial"/>
            <w:szCs w:val="20"/>
          </w:rPr>
          <w:t>maxNumberRxTxBeamSwitchDL</w:t>
        </w:r>
      </w:ins>
      <w:proofErr w:type="spellEnd"/>
    </w:p>
    <w:p w14:paraId="544DA037" w14:textId="77777777" w:rsidR="00C409B4" w:rsidRDefault="00243075">
      <w:pPr>
        <w:pStyle w:val="ListParagraph"/>
        <w:numPr>
          <w:ilvl w:val="1"/>
          <w:numId w:val="15"/>
        </w:numPr>
        <w:rPr>
          <w:ins w:id="48" w:author="Author" w:date="1900-01-01T00:00:00Z"/>
          <w:rFonts w:ascii="Arial" w:hAnsi="Arial" w:cs="Arial"/>
          <w:szCs w:val="20"/>
        </w:rPr>
      </w:pPr>
      <w:ins w:id="49" w:author="Author">
        <w:r>
          <w:rPr>
            <w:rFonts w:ascii="Arial" w:hAnsi="Arial" w:cs="Arial"/>
            <w:szCs w:val="20"/>
          </w:rPr>
          <w:t>FFS: Clarify the beam switch definition (e.g. whether beam switch is counted across SSBs, CSI-RS resources with Repetition ON, DL/UL channel switch, etc.)</w:t>
        </w:r>
      </w:ins>
    </w:p>
    <w:p w14:paraId="41084C20" w14:textId="77777777" w:rsidR="00C409B4" w:rsidRDefault="00243075">
      <w:pPr>
        <w:pStyle w:val="ListParagraph"/>
        <w:numPr>
          <w:ilvl w:val="0"/>
          <w:numId w:val="15"/>
        </w:numPr>
        <w:spacing w:line="276" w:lineRule="auto"/>
        <w:rPr>
          <w:ins w:id="50" w:author="Author" w:date="1900-01-01T00:00:00Z"/>
          <w:rFonts w:ascii="Arial" w:hAnsi="Arial" w:cs="Arial"/>
          <w:szCs w:val="20"/>
        </w:rPr>
      </w:pPr>
      <w:ins w:id="51" w:author="Author">
        <w:del w:id="52" w:author="Author">
          <w:r>
            <w:rPr>
              <w:rFonts w:ascii="Arial" w:hAnsi="Arial" w:cs="Arial"/>
              <w:szCs w:val="20"/>
            </w:rPr>
            <w:delText xml:space="preserve">FFS: </w:delText>
          </w:r>
        </w:del>
      </w:ins>
      <w:del w:id="53" w:author="Author">
        <w:r>
          <w:rPr>
            <w:rFonts w:ascii="Arial" w:hAnsi="Arial" w:cs="Arial"/>
            <w:szCs w:val="20"/>
          </w:rPr>
          <w:delText xml:space="preserve">Introduce </w:delText>
        </w:r>
      </w:del>
      <w:ins w:id="54" w:author="Author">
        <w:r>
          <w:rPr>
            <w:rFonts w:ascii="Arial" w:hAnsi="Arial" w:cs="Arial"/>
            <w:szCs w:val="20"/>
          </w:rPr>
          <w:t xml:space="preserve">Study whether/how to </w:t>
        </w:r>
        <w:del w:id="55" w:author="Author">
          <w:r>
            <w:rPr>
              <w:rFonts w:ascii="Arial" w:hAnsi="Arial" w:cs="Arial"/>
              <w:szCs w:val="20"/>
            </w:rPr>
            <w:delText>I</w:delText>
          </w:r>
        </w:del>
        <w:r>
          <w:rPr>
            <w:rFonts w:ascii="Arial" w:hAnsi="Arial" w:cs="Arial"/>
            <w:szCs w:val="20"/>
          </w:rPr>
          <w:t>introduc</w:t>
        </w:r>
        <w:del w:id="56"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57" w:author="Author">
        <w:r>
          <w:rPr>
            <w:rFonts w:ascii="Arial" w:hAnsi="Arial" w:cs="Arial"/>
            <w:szCs w:val="20"/>
          </w:rPr>
          <w:delText xml:space="preserve">time </w:delText>
        </w:r>
      </w:del>
      <w:ins w:id="58" w:author="Author">
        <w:r>
          <w:rPr>
            <w:rFonts w:ascii="Arial" w:hAnsi="Arial" w:cs="Arial"/>
            <w:szCs w:val="20"/>
          </w:rPr>
          <w:t xml:space="preserve">gap </w:t>
        </w:r>
      </w:ins>
      <w:r>
        <w:rPr>
          <w:rFonts w:ascii="Arial" w:hAnsi="Arial" w:cs="Arial"/>
          <w:szCs w:val="20"/>
        </w:rPr>
        <w:t>between signals/channels</w:t>
      </w:r>
    </w:p>
    <w:p w14:paraId="765D41E9" w14:textId="77777777" w:rsidR="00C409B4" w:rsidRDefault="00243075" w:rsidP="007C586F">
      <w:pPr>
        <w:pStyle w:val="ListParagraph"/>
        <w:numPr>
          <w:ilvl w:val="1"/>
          <w:numId w:val="15"/>
        </w:numPr>
        <w:spacing w:line="276" w:lineRule="auto"/>
        <w:rPr>
          <w:ins w:id="59" w:author="Author" w:date="1900-01-01T00:00:00Z"/>
          <w:rFonts w:ascii="Arial" w:hAnsi="Arial" w:cs="Arial"/>
          <w:szCs w:val="20"/>
        </w:rPr>
        <w:pPrChange w:id="60" w:author="Author" w:date="1900-01-01T00:00:00Z">
          <w:pPr>
            <w:pStyle w:val="ListParagraph"/>
            <w:numPr>
              <w:numId w:val="15"/>
            </w:numPr>
            <w:spacing w:line="276" w:lineRule="auto"/>
            <w:ind w:hanging="360"/>
          </w:pPr>
        </w:pPrChange>
      </w:pPr>
      <w:ins w:id="61" w:author="Author">
        <w:r>
          <w:rPr>
            <w:rFonts w:ascii="Arial" w:hAnsi="Arial" w:cs="Arial"/>
            <w:szCs w:val="20"/>
          </w:rPr>
          <w:t>FFS: condition to apply</w:t>
        </w:r>
      </w:ins>
    </w:p>
    <w:p w14:paraId="72B68320" w14:textId="77777777" w:rsidR="00C409B4" w:rsidRPr="007C586F" w:rsidRDefault="00C409B4">
      <w:pPr>
        <w:pStyle w:val="ListParagraph"/>
        <w:numPr>
          <w:ilvl w:val="1"/>
          <w:numId w:val="15"/>
        </w:numPr>
        <w:spacing w:line="276" w:lineRule="auto"/>
        <w:rPr>
          <w:del w:id="62" w:author="Author" w:date="1900-01-01T00:00:00Z"/>
          <w:rFonts w:ascii="Arial" w:hAnsi="Arial" w:cs="Arial"/>
          <w:szCs w:val="20"/>
          <w:rPrChange w:id="63" w:author="Author" w:date="1900-01-01T00:00:00Z">
            <w:rPr>
              <w:del w:id="64" w:author="Author" w:date="1900-01-01T00:00:00Z"/>
            </w:rPr>
          </w:rPrChange>
        </w:rPr>
        <w:pPrChange w:id="65" w:author="Author" w:date="1900-01-01T00:00:00Z">
          <w:pPr>
            <w:pStyle w:val="ListParagraph"/>
            <w:numPr>
              <w:numId w:val="15"/>
            </w:numPr>
            <w:spacing w:line="276" w:lineRule="auto"/>
            <w:ind w:hanging="360"/>
          </w:pPr>
        </w:pPrChange>
      </w:pPr>
    </w:p>
    <w:p w14:paraId="5ED149A6" w14:textId="77777777" w:rsidR="00C409B4" w:rsidRDefault="00243075">
      <w:pPr>
        <w:pStyle w:val="ListParagraph"/>
        <w:numPr>
          <w:ilvl w:val="0"/>
          <w:numId w:val="15"/>
        </w:numPr>
        <w:rPr>
          <w:ins w:id="66" w:author="Author" w:date="1900-01-01T00:00:00Z"/>
          <w:rFonts w:ascii="Arial" w:hAnsi="Arial" w:cs="Arial"/>
          <w:szCs w:val="20"/>
        </w:rPr>
      </w:pPr>
      <w:ins w:id="67" w:author="Author">
        <w:r>
          <w:rPr>
            <w:rFonts w:ascii="Arial" w:hAnsi="Arial" w:cs="Arial"/>
            <w:szCs w:val="20"/>
          </w:rPr>
          <w:t>FFS: Rel-17 beam-related timing parameters</w:t>
        </w:r>
      </w:ins>
    </w:p>
    <w:p w14:paraId="1E035C38"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8"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01F58DF0" w14:textId="77777777" w:rsidR="00C409B4" w:rsidRDefault="00243075">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D9D9D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proofErr w:type="spellStart"/>
            <w:r>
              <w:rPr>
                <w:b/>
                <w:bCs/>
                <w:i/>
                <w:iCs/>
              </w:rPr>
              <w:lastRenderedPageBreak/>
              <w:t>maxNumberRxTxBeamSwitchDL</w:t>
            </w:r>
            <w:proofErr w:type="spellEnd"/>
          </w:p>
          <w:p w14:paraId="6F000EEC" w14:textId="77777777" w:rsidR="00C409B4" w:rsidRDefault="00243075">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9BF9B72"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timeDurationForQCL</w:t>
            </w:r>
            <w:proofErr w:type="spellEnd"/>
          </w:p>
          <w:p w14:paraId="06BB3D5C"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582D96D6"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beamReportTiming</w:t>
            </w:r>
            <w:proofErr w:type="spellEnd"/>
          </w:p>
          <w:p w14:paraId="68007438"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6543057"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CF3062" w14:textId="77777777" w:rsidR="00C409B4" w:rsidRDefault="00243075">
            <w:pPr>
              <w:pStyle w:val="ListParagraph"/>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ListParagraph"/>
              <w:numPr>
                <w:ilvl w:val="1"/>
                <w:numId w:val="15"/>
              </w:numPr>
              <w:rPr>
                <w:rFonts w:ascii="Arial" w:hAnsi="Arial" w:cs="Arial"/>
                <w:color w:val="FF0000"/>
                <w:szCs w:val="20"/>
              </w:rPr>
            </w:pPr>
            <w:proofErr w:type="spellStart"/>
            <w:r>
              <w:rPr>
                <w:rFonts w:ascii="Arial" w:hAnsi="Arial" w:cs="Arial"/>
                <w:color w:val="FF0000"/>
                <w:szCs w:val="20"/>
              </w:rPr>
              <w:t>maxNumberRxTxBeamSwitchDL</w:t>
            </w:r>
            <w:proofErr w:type="spellEnd"/>
          </w:p>
          <w:p w14:paraId="228CA68E"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08DE4DF0"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311A2706"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00ECE7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FD931C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793314CB"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37B1AB27"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35FFD74D"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214C6A5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22744DB4" w14:textId="77777777" w:rsidR="00C409B4" w:rsidRDefault="00243075">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62D5AA96"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39FE1F2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2D20B2F"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C409B4" w14:paraId="144C441E" w14:textId="77777777">
        <w:trPr>
          <w:ins w:id="69" w:author="Author" w:date="1900-01-01T00:00:00Z"/>
        </w:trPr>
        <w:tc>
          <w:tcPr>
            <w:tcW w:w="1525" w:type="dxa"/>
          </w:tcPr>
          <w:p w14:paraId="47E5E4A8" w14:textId="77777777" w:rsidR="00C409B4" w:rsidRDefault="00243075">
            <w:pPr>
              <w:snapToGrid w:val="0"/>
              <w:rPr>
                <w:ins w:id="70" w:author="Author" w:date="1900-01-01T00:00:00Z"/>
                <w:rFonts w:ascii="Arial" w:eastAsia="Malgun Gothic" w:hAnsi="Arial" w:cs="Arial"/>
                <w:sz w:val="18"/>
                <w:szCs w:val="20"/>
              </w:rPr>
            </w:pPr>
            <w:ins w:id="71" w:author="Author">
              <w:r>
                <w:rPr>
                  <w:rFonts w:ascii="Arial" w:hAnsi="Arial" w:cs="Arial"/>
                  <w:sz w:val="18"/>
                  <w:szCs w:val="20"/>
                </w:rPr>
                <w:t>Intel</w:t>
              </w:r>
            </w:ins>
          </w:p>
        </w:tc>
        <w:tc>
          <w:tcPr>
            <w:tcW w:w="8460" w:type="dxa"/>
          </w:tcPr>
          <w:p w14:paraId="5981D8C5" w14:textId="77777777" w:rsidR="00C409B4" w:rsidRDefault="00243075">
            <w:pPr>
              <w:snapToGrid w:val="0"/>
              <w:rPr>
                <w:ins w:id="72" w:author="Author" w:date="1900-01-01T00:00:00Z"/>
                <w:rFonts w:ascii="Arial" w:hAnsi="Arial" w:cs="Arial"/>
                <w:bCs/>
                <w:sz w:val="18"/>
                <w:szCs w:val="20"/>
              </w:rPr>
            </w:pPr>
            <w:ins w:id="73" w:author="Author">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ListParagraph"/>
              <w:numPr>
                <w:ilvl w:val="0"/>
                <w:numId w:val="20"/>
              </w:numPr>
              <w:snapToGrid w:val="0"/>
              <w:rPr>
                <w:ins w:id="74" w:author="Author" w:date="1900-01-01T00:00:00Z"/>
                <w:rFonts w:ascii="Arial" w:hAnsi="Arial" w:cs="Arial"/>
                <w:bCs/>
                <w:sz w:val="18"/>
                <w:szCs w:val="20"/>
              </w:rPr>
            </w:pPr>
            <w:proofErr w:type="spellStart"/>
            <w:ins w:id="75" w:author="Author">
              <w:r>
                <w:rPr>
                  <w:rFonts w:ascii="Arial" w:hAnsi="Arial" w:cs="Arial"/>
                  <w:bCs/>
                  <w:sz w:val="18"/>
                  <w:szCs w:val="20"/>
                </w:rPr>
                <w:t>TimeDurationForQCL</w:t>
              </w:r>
            </w:ins>
            <w:proofErr w:type="spellEnd"/>
          </w:p>
          <w:p w14:paraId="130D7407" w14:textId="77777777" w:rsidR="00C409B4" w:rsidRDefault="00243075">
            <w:pPr>
              <w:pStyle w:val="ListParagraph"/>
              <w:numPr>
                <w:ilvl w:val="0"/>
                <w:numId w:val="20"/>
              </w:numPr>
              <w:snapToGrid w:val="0"/>
              <w:rPr>
                <w:ins w:id="76" w:author="Author" w:date="1900-01-01T00:00:00Z"/>
                <w:rFonts w:ascii="Arial" w:hAnsi="Arial" w:cs="Arial"/>
                <w:bCs/>
                <w:sz w:val="18"/>
                <w:szCs w:val="20"/>
              </w:rPr>
            </w:pPr>
            <w:proofErr w:type="spellStart"/>
            <w:ins w:id="77" w:author="Author">
              <w:r>
                <w:rPr>
                  <w:rFonts w:ascii="Arial" w:hAnsi="Arial" w:cs="Arial"/>
                  <w:bCs/>
                  <w:sz w:val="18"/>
                  <w:szCs w:val="20"/>
                </w:rPr>
                <w:t>beamSwitchTiming</w:t>
              </w:r>
            </w:ins>
            <w:proofErr w:type="spellEnd"/>
          </w:p>
          <w:p w14:paraId="0628F448" w14:textId="77777777" w:rsidR="00C409B4" w:rsidRDefault="00243075">
            <w:pPr>
              <w:pStyle w:val="ListParagraph"/>
              <w:numPr>
                <w:ilvl w:val="0"/>
                <w:numId w:val="20"/>
              </w:numPr>
              <w:snapToGrid w:val="0"/>
              <w:rPr>
                <w:ins w:id="78" w:author="Author" w:date="1900-01-01T00:00:00Z"/>
                <w:rFonts w:ascii="Arial" w:hAnsi="Arial" w:cs="Arial"/>
                <w:bCs/>
                <w:sz w:val="18"/>
                <w:szCs w:val="20"/>
              </w:rPr>
            </w:pPr>
            <w:proofErr w:type="spellStart"/>
            <w:ins w:id="79" w:author="Author">
              <w:r>
                <w:rPr>
                  <w:rFonts w:ascii="Arial" w:hAnsi="Arial" w:cs="Arial"/>
                  <w:bCs/>
                  <w:sz w:val="18"/>
                  <w:szCs w:val="20"/>
                </w:rPr>
                <w:t>beamReportTiming</w:t>
              </w:r>
            </w:ins>
            <w:proofErr w:type="spellEnd"/>
          </w:p>
          <w:p w14:paraId="6C30296C" w14:textId="77777777" w:rsidR="00C409B4" w:rsidRDefault="00C409B4">
            <w:pPr>
              <w:snapToGrid w:val="0"/>
              <w:rPr>
                <w:ins w:id="80" w:author="Author" w:date="1900-01-01T00:00:00Z"/>
                <w:rFonts w:ascii="Arial" w:hAnsi="Arial" w:cs="Arial"/>
                <w:bCs/>
                <w:sz w:val="18"/>
                <w:szCs w:val="20"/>
              </w:rPr>
            </w:pPr>
          </w:p>
          <w:p w14:paraId="0EB20814" w14:textId="77777777" w:rsidR="00C409B4" w:rsidRDefault="00243075">
            <w:pPr>
              <w:snapToGrid w:val="0"/>
              <w:rPr>
                <w:ins w:id="81" w:author="Author" w:date="1900-01-01T00:00:00Z"/>
                <w:rFonts w:ascii="Arial" w:hAnsi="Arial" w:cs="Arial"/>
                <w:bCs/>
                <w:sz w:val="18"/>
                <w:szCs w:val="20"/>
              </w:rPr>
            </w:pPr>
            <w:ins w:id="82"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5EEC93D9" w14:textId="77777777" w:rsidR="00C409B4" w:rsidRDefault="00C409B4">
            <w:pPr>
              <w:snapToGrid w:val="0"/>
              <w:rPr>
                <w:ins w:id="83" w:author="Author" w:date="1900-01-01T00:00:00Z"/>
                <w:rFonts w:ascii="Arial" w:hAnsi="Arial" w:cs="Arial"/>
                <w:bCs/>
                <w:sz w:val="18"/>
                <w:szCs w:val="20"/>
              </w:rPr>
            </w:pPr>
          </w:p>
          <w:p w14:paraId="34F0C898" w14:textId="77777777" w:rsidR="00C409B4" w:rsidRDefault="00243075">
            <w:pPr>
              <w:snapToGrid w:val="0"/>
              <w:rPr>
                <w:ins w:id="84" w:author="Author" w:date="1900-01-01T00:00:00Z"/>
                <w:rFonts w:ascii="Arial" w:eastAsia="Malgun Gothic" w:hAnsi="Arial" w:cs="Arial"/>
                <w:bCs/>
                <w:sz w:val="18"/>
                <w:szCs w:val="20"/>
              </w:rPr>
            </w:pPr>
            <w:ins w:id="85"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86" w:name="_Hlk62717052"/>
              <w:r>
                <w:rPr>
                  <w:rFonts w:ascii="Arial" w:hAnsi="Arial" w:cs="Arial"/>
                  <w:bCs/>
                  <w:sz w:val="18"/>
                  <w:szCs w:val="20"/>
                </w:rPr>
                <w:t xml:space="preserve">an introduction of SSB beam switching time </w:t>
              </w:r>
              <w:bookmarkEnd w:id="86"/>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76B3AFDD" w14:textId="77777777" w:rsidR="00C409B4" w:rsidRDefault="00243075">
            <w:pPr>
              <w:snapToGrid w:val="0"/>
              <w:rPr>
                <w:ins w:id="87"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7E964F8D" w14:textId="77777777" w:rsidR="00C409B4" w:rsidRDefault="00C409B4">
            <w:pPr>
              <w:pStyle w:val="paragraph"/>
              <w:spacing w:before="0" w:beforeAutospacing="0" w:after="0" w:afterAutospacing="0"/>
              <w:ind w:left="1080"/>
              <w:textAlignment w:val="baseline"/>
              <w:rPr>
                <w:rFonts w:ascii="Arial" w:hAnsi="Arial" w:cs="Arial"/>
              </w:rPr>
            </w:pPr>
          </w:p>
          <w:p w14:paraId="6776C49D" w14:textId="77777777" w:rsidR="00C409B4" w:rsidRDefault="00243075">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 xml:space="preserve">The new value range introduced for 52.6-71 GHz is </w:t>
            </w:r>
            <w:proofErr w:type="gramStart"/>
            <w:r w:rsidRPr="005216D4">
              <w:rPr>
                <w:rStyle w:val="normaltextrun"/>
                <w:rFonts w:ascii="Arial" w:hAnsi="Arial" w:cs="Arial"/>
                <w:sz w:val="18"/>
                <w:szCs w:val="18"/>
              </w:rPr>
              <w:t>not  “</w:t>
            </w:r>
            <w:proofErr w:type="gramEnd"/>
            <w:ins w:id="88" w:author="Author">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Heading3"/>
      </w:pPr>
      <w:r>
        <w:t>Conclusions from GTW Session</w:t>
      </w:r>
    </w:p>
    <w:p w14:paraId="37B64B25"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676D8EA0" w14:textId="77777777" w:rsidR="00C409B4" w:rsidRDefault="00243075">
      <w:pPr>
        <w:numPr>
          <w:ilvl w:val="0"/>
          <w:numId w:val="23"/>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71057533"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timeDurationForQCL</w:t>
      </w:r>
      <w:proofErr w:type="spellEnd"/>
    </w:p>
    <w:p w14:paraId="796E2700"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beamSwitchTiming</w:t>
      </w:r>
      <w:proofErr w:type="spellEnd"/>
    </w:p>
    <w:p w14:paraId="11DB2669"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beamReportTiming</w:t>
      </w:r>
      <w:proofErr w:type="spellEnd"/>
    </w:p>
    <w:p w14:paraId="1F5D43EB" w14:textId="77777777" w:rsidR="00C409B4" w:rsidRDefault="00243075">
      <w:pPr>
        <w:numPr>
          <w:ilvl w:val="0"/>
          <w:numId w:val="23"/>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Heading2"/>
      </w:pPr>
      <w:r>
        <w:lastRenderedPageBreak/>
        <w:t>2</w:t>
      </w:r>
      <w:r>
        <w:rPr>
          <w:vertAlign w:val="superscript"/>
        </w:rPr>
        <w:t>nd</w:t>
      </w:r>
      <w:r>
        <w:t xml:space="preserve"> round discussion</w:t>
      </w:r>
    </w:p>
    <w:p w14:paraId="1E3AF8BE" w14:textId="77777777" w:rsidR="00C409B4" w:rsidRDefault="00243075">
      <w:pPr>
        <w:pStyle w:val="Heading3"/>
      </w:pPr>
      <w:r>
        <w:t xml:space="preserve">Observation </w:t>
      </w:r>
    </w:p>
    <w:p w14:paraId="57654180" w14:textId="77777777" w:rsidR="00C409B4" w:rsidRDefault="00243075">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628EB958" w14:textId="383D08B1" w:rsidR="00C409B4" w:rsidRDefault="00243075">
      <w:pPr>
        <w:pStyle w:val="Heading3"/>
      </w:pPr>
      <w:r>
        <w:t>Proposal</w:t>
      </w:r>
    </w:p>
    <w:p w14:paraId="1449E946" w14:textId="02482077" w:rsidR="002469F1" w:rsidRPr="002469F1" w:rsidRDefault="002469F1" w:rsidP="002469F1">
      <w:pPr>
        <w:pStyle w:val="Heading4"/>
      </w:pPr>
      <w:r w:rsidRPr="002469F1">
        <w:t>Proposal</w:t>
      </w:r>
      <w:r>
        <w:t xml:space="preserve"> 2-1</w:t>
      </w:r>
    </w:p>
    <w:p w14:paraId="1883363C" w14:textId="77777777" w:rsidR="002469F1" w:rsidRPr="002469F1" w:rsidRDefault="002469F1" w:rsidP="002469F1">
      <w:pPr>
        <w:rPr>
          <w:lang w:val="en-GB" w:eastAsia="zh-CN"/>
        </w:rPr>
      </w:pPr>
    </w:p>
    <w:p w14:paraId="5278EA4F" w14:textId="77777777" w:rsidR="00CE6E0C" w:rsidRDefault="00243075" w:rsidP="00527A14">
      <w:pPr>
        <w:spacing w:line="360" w:lineRule="auto"/>
        <w:rPr>
          <w:rFonts w:ascii="Arial" w:hAnsi="Arial" w:cs="Arial"/>
        </w:rPr>
      </w:pPr>
      <w:r w:rsidRPr="007C586F">
        <w:rPr>
          <w:rFonts w:ascii="Arial" w:hAnsi="Arial" w:cs="Arial"/>
          <w:rPrChange w:id="89" w:author="Author" w:date="2021-01-28T08:57:00Z">
            <w:rPr/>
          </w:rPrChange>
        </w:rPr>
        <w:t xml:space="preserve">For NR operation in 52.6-71GHz with new SCSs, </w:t>
      </w:r>
    </w:p>
    <w:p w14:paraId="186949C0" w14:textId="667826AE" w:rsidR="00C409B4" w:rsidRPr="007C586F" w:rsidRDefault="00CE6E0C" w:rsidP="00CE6E0C">
      <w:pPr>
        <w:numPr>
          <w:ilvl w:val="0"/>
          <w:numId w:val="15"/>
        </w:numPr>
        <w:spacing w:line="360" w:lineRule="auto"/>
        <w:ind w:left="1080"/>
        <w:rPr>
          <w:rFonts w:ascii="Arial" w:hAnsi="Arial" w:cs="Arial"/>
          <w:rPrChange w:id="90" w:author="Author" w:date="2021-01-28T08:57:00Z">
            <w:rPr/>
          </w:rPrChange>
        </w:rPr>
      </w:pPr>
      <w:r>
        <w:rPr>
          <w:rFonts w:ascii="Arial" w:hAnsi="Arial" w:cs="Arial"/>
        </w:rPr>
        <w:t>F</w:t>
      </w:r>
      <w:ins w:id="91" w:author="Author" w:date="2021-01-28T08:55:00Z">
        <w:r w:rsidR="00356AED" w:rsidRPr="007C586F">
          <w:rPr>
            <w:rFonts w:ascii="Arial" w:hAnsi="Arial" w:cs="Arial"/>
            <w:rPrChange w:id="92" w:author="Author" w:date="2021-01-28T08:57:00Z">
              <w:rPr/>
            </w:rPrChange>
          </w:rPr>
          <w:t>urther stu</w:t>
        </w:r>
      </w:ins>
      <w:ins w:id="93" w:author="Author" w:date="2021-01-28T08:56:00Z">
        <w:r w:rsidR="00356AED" w:rsidRPr="007C586F">
          <w:rPr>
            <w:rFonts w:ascii="Arial" w:hAnsi="Arial" w:cs="Arial"/>
            <w:rPrChange w:id="94" w:author="Author" w:date="2021-01-28T08:57:00Z">
              <w:rPr/>
            </w:rPrChange>
          </w:rPr>
          <w:t>dy new parameter values for at least the following parameters:</w:t>
        </w:r>
      </w:ins>
    </w:p>
    <w:p w14:paraId="1A3F09FE" w14:textId="2CA36512" w:rsidR="00C409B4" w:rsidDel="00356AED" w:rsidRDefault="00243075" w:rsidP="00852C17">
      <w:pPr>
        <w:numPr>
          <w:ilvl w:val="0"/>
          <w:numId w:val="15"/>
        </w:numPr>
        <w:spacing w:line="360" w:lineRule="auto"/>
        <w:ind w:left="1080"/>
        <w:rPr>
          <w:del w:id="95" w:author="Author" w:date="2021-01-28T08:56:00Z"/>
          <w:rFonts w:ascii="Arial" w:hAnsi="Arial" w:cs="Arial"/>
        </w:rPr>
      </w:pPr>
      <w:del w:id="96"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rsidP="007C586F">
      <w:pPr>
        <w:numPr>
          <w:ilvl w:val="1"/>
          <w:numId w:val="15"/>
        </w:numPr>
        <w:spacing w:line="360" w:lineRule="auto"/>
        <w:rPr>
          <w:ins w:id="97" w:author="Author" w:date="2021-01-28T08:56:00Z"/>
          <w:rFonts w:ascii="Arial" w:hAnsi="Arial" w:cs="Arial"/>
        </w:rPr>
        <w:pPrChange w:id="98" w:author="Author" w:date="2021-01-28T08:57:00Z">
          <w:pPr>
            <w:numPr>
              <w:numId w:val="15"/>
            </w:numPr>
            <w:spacing w:line="360" w:lineRule="auto"/>
            <w:ind w:left="720" w:hanging="360"/>
          </w:pPr>
        </w:pPrChange>
      </w:pPr>
      <w:proofErr w:type="spellStart"/>
      <w:r>
        <w:rPr>
          <w:rFonts w:ascii="Arial" w:hAnsi="Arial" w:cs="Arial"/>
        </w:rPr>
        <w:t>maxNumberRxTxBeamSwitchDL</w:t>
      </w:r>
      <w:proofErr w:type="spellEnd"/>
    </w:p>
    <w:p w14:paraId="0450BDC8" w14:textId="5F9077D6" w:rsidR="00356AED" w:rsidRDefault="00356AED" w:rsidP="007C586F">
      <w:pPr>
        <w:numPr>
          <w:ilvl w:val="1"/>
          <w:numId w:val="15"/>
        </w:numPr>
        <w:spacing w:line="360" w:lineRule="auto"/>
        <w:rPr>
          <w:rFonts w:ascii="Arial" w:hAnsi="Arial" w:cs="Arial"/>
        </w:rPr>
        <w:pPrChange w:id="99" w:author="Author" w:date="2021-01-28T08:57:00Z">
          <w:pPr>
            <w:numPr>
              <w:ilvl w:val="1"/>
              <w:numId w:val="15"/>
            </w:numPr>
            <w:spacing w:line="360" w:lineRule="auto"/>
            <w:ind w:left="1800" w:hanging="360"/>
          </w:pPr>
        </w:pPrChange>
      </w:pPr>
      <w:ins w:id="100" w:author="Author" w:date="2021-01-28T08:56:00Z">
        <w:r>
          <w:rPr>
            <w:rFonts w:ascii="Arial" w:hAnsi="Arial" w:cs="Arial"/>
          </w:rPr>
          <w:t>Additional beam switch</w:t>
        </w:r>
      </w:ins>
      <w:ins w:id="101" w:author="Author" w:date="2021-01-28T08:57:00Z">
        <w:r>
          <w:rPr>
            <w:rFonts w:ascii="Arial" w:hAnsi="Arial" w:cs="Arial"/>
          </w:rPr>
          <w:t>ing time delay d</w:t>
        </w:r>
      </w:ins>
    </w:p>
    <w:p w14:paraId="636FEB3F" w14:textId="589E96C0" w:rsidR="00C409B4" w:rsidDel="00243075" w:rsidRDefault="00243075">
      <w:pPr>
        <w:numPr>
          <w:ilvl w:val="1"/>
          <w:numId w:val="15"/>
        </w:numPr>
        <w:spacing w:line="360" w:lineRule="auto"/>
        <w:ind w:left="1800"/>
        <w:rPr>
          <w:del w:id="102" w:author="Author" w:date="2021-01-28T08:45:00Z"/>
          <w:rFonts w:ascii="Arial" w:hAnsi="Arial" w:cs="Arial"/>
        </w:rPr>
      </w:pPr>
      <w:del w:id="103"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04" w:author="Author" w:date="2021-01-28T09:03:00Z">
        <w:r w:rsidR="00CE6E0C">
          <w:rPr>
            <w:rFonts w:ascii="Arial" w:hAnsi="Arial" w:cs="Arial"/>
          </w:rPr>
          <w:t xml:space="preserve"> (e.g., </w:t>
        </w:r>
        <w:r w:rsidR="00CE6E0C" w:rsidRPr="00CE6E0C">
          <w:rPr>
            <w:rFonts w:ascii="Arial" w:hAnsi="Arial" w:cs="Arial"/>
          </w:rPr>
          <w:t>introduction of beam switching time</w:t>
        </w:r>
      </w:ins>
      <w:ins w:id="105" w:author="Author"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t xml:space="preserve">FFS: </w:t>
      </w:r>
      <w:del w:id="106" w:author="Author" w:date="2021-01-28T08:57:00Z">
        <w:r w:rsidDel="00356AED">
          <w:rPr>
            <w:rFonts w:ascii="Arial" w:hAnsi="Arial" w:cs="Arial"/>
          </w:rPr>
          <w:delText xml:space="preserve">Rel-17 </w:delText>
        </w:r>
      </w:del>
      <w:r>
        <w:rPr>
          <w:rFonts w:ascii="Arial" w:hAnsi="Arial" w:cs="Arial"/>
        </w:rPr>
        <w:t>beam-related timing parameters</w:t>
      </w:r>
      <w:ins w:id="107" w:author="Author" w:date="2021-01-28T08:57:00Z">
        <w:r w:rsidR="00356AED">
          <w:rPr>
            <w:rFonts w:ascii="Arial" w:hAnsi="Arial" w:cs="Arial"/>
          </w:rPr>
          <w:t xml:space="preserve"> f</w:t>
        </w:r>
      </w:ins>
      <w:ins w:id="108" w:author="Author" w:date="2021-01-28T08:58:00Z">
        <w:r w:rsidR="00356AED">
          <w:rPr>
            <w:rFonts w:ascii="Arial" w:hAnsi="Arial" w:cs="Arial"/>
          </w:rPr>
          <w:t>or</w:t>
        </w:r>
      </w:ins>
      <w:ins w:id="109" w:author="Author" w:date="2021-01-28T08:57:00Z">
        <w:r w:rsidR="00356AED">
          <w:rPr>
            <w:rFonts w:ascii="Arial" w:hAnsi="Arial" w:cs="Arial"/>
          </w:rPr>
          <w:t xml:space="preserve"> R</w:t>
        </w:r>
      </w:ins>
      <w:ins w:id="110" w:author="Author" w:date="2021-01-28T08:58:00Z">
        <w:r w:rsidR="00356AED">
          <w:rPr>
            <w:rFonts w:ascii="Arial" w:hAnsi="Arial" w:cs="Arial"/>
          </w:rPr>
          <w:t>el-17 beam management</w:t>
        </w:r>
      </w:ins>
      <w:ins w:id="111" w:author="Author" w:date="2021-01-28T08:57:00Z">
        <w:r w:rsidR="00356AED">
          <w:rPr>
            <w:rFonts w:ascii="Arial" w:hAnsi="Arial" w:cs="Arial"/>
          </w:rPr>
          <w:t xml:space="preserve"> </w:t>
        </w:r>
      </w:ins>
    </w:p>
    <w:p w14:paraId="38FD7491" w14:textId="483EC0B3" w:rsidR="00C409B4" w:rsidRDefault="00243075">
      <w:pPr>
        <w:numPr>
          <w:ilvl w:val="0"/>
          <w:numId w:val="15"/>
        </w:numPr>
        <w:spacing w:line="360" w:lineRule="auto"/>
        <w:ind w:left="1080"/>
        <w:rPr>
          <w:rFonts w:ascii="Arial" w:hAnsi="Arial" w:cs="Arial"/>
        </w:rPr>
      </w:pPr>
      <w:del w:id="112"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90D535B" w14:textId="389E90A3" w:rsidR="002469F1" w:rsidRDefault="002469F1" w:rsidP="002469F1">
      <w:pPr>
        <w:pStyle w:val="Heading4"/>
      </w:pPr>
      <w:r>
        <w:t>Proposal 2-2</w:t>
      </w:r>
    </w:p>
    <w:p w14:paraId="768126D2" w14:textId="77777777" w:rsidR="002469F1" w:rsidRPr="007C586F" w:rsidRDefault="002469F1" w:rsidP="002469F1">
      <w:pPr>
        <w:numPr>
          <w:ilvl w:val="0"/>
          <w:numId w:val="15"/>
        </w:numPr>
        <w:spacing w:line="360" w:lineRule="auto"/>
        <w:ind w:left="1080"/>
        <w:rPr>
          <w:rFonts w:ascii="Arial" w:hAnsi="Arial" w:cs="Arial"/>
          <w:rPrChange w:id="113" w:author="Author" w:date="2021-01-28T08:57:00Z">
            <w:rPr/>
          </w:rPrChange>
        </w:rPr>
      </w:pPr>
      <w:r>
        <w:rPr>
          <w:rFonts w:ascii="Arial" w:hAnsi="Arial" w:cs="Arial"/>
        </w:rPr>
        <w:t>F</w:t>
      </w:r>
      <w:ins w:id="114" w:author="Author" w:date="2021-01-28T08:55:00Z">
        <w:r w:rsidRPr="007C586F">
          <w:rPr>
            <w:rFonts w:ascii="Arial" w:hAnsi="Arial" w:cs="Arial"/>
            <w:rPrChange w:id="115" w:author="Author" w:date="2021-01-28T08:57:00Z">
              <w:rPr/>
            </w:rPrChange>
          </w:rPr>
          <w:t>urther stu</w:t>
        </w:r>
      </w:ins>
      <w:ins w:id="116" w:author="Author" w:date="2021-01-28T08:56:00Z">
        <w:r w:rsidRPr="007C586F">
          <w:rPr>
            <w:rFonts w:ascii="Arial" w:hAnsi="Arial" w:cs="Arial"/>
            <w:rPrChange w:id="117" w:author="Author" w:date="2021-01-28T08:57:00Z">
              <w:rPr/>
            </w:rPrChange>
          </w:rPr>
          <w:t>dy new parameter values for at least the following parameters:</w:t>
        </w:r>
      </w:ins>
    </w:p>
    <w:p w14:paraId="53BB3AF4" w14:textId="77777777" w:rsidR="002469F1" w:rsidDel="00356AED" w:rsidRDefault="002469F1" w:rsidP="002469F1">
      <w:pPr>
        <w:numPr>
          <w:ilvl w:val="0"/>
          <w:numId w:val="15"/>
        </w:numPr>
        <w:spacing w:line="360" w:lineRule="auto"/>
        <w:ind w:left="1080"/>
        <w:rPr>
          <w:del w:id="118" w:author="Author" w:date="2021-01-28T08:56:00Z"/>
          <w:rFonts w:ascii="Arial" w:hAnsi="Arial" w:cs="Arial"/>
        </w:rPr>
      </w:pPr>
      <w:del w:id="119"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50D17570" w14:textId="77777777" w:rsidR="002469F1" w:rsidRDefault="002469F1" w:rsidP="007C586F">
      <w:pPr>
        <w:numPr>
          <w:ilvl w:val="1"/>
          <w:numId w:val="15"/>
        </w:numPr>
        <w:spacing w:line="360" w:lineRule="auto"/>
        <w:rPr>
          <w:ins w:id="120" w:author="Author" w:date="2021-01-28T08:56:00Z"/>
          <w:rFonts w:ascii="Arial" w:hAnsi="Arial" w:cs="Arial"/>
        </w:rPr>
        <w:pPrChange w:id="121" w:author="Author" w:date="2021-01-28T08:57:00Z">
          <w:pPr>
            <w:numPr>
              <w:numId w:val="15"/>
            </w:numPr>
            <w:spacing w:line="360" w:lineRule="auto"/>
            <w:ind w:left="720" w:hanging="360"/>
          </w:pPr>
        </w:pPrChange>
      </w:pPr>
      <w:proofErr w:type="spellStart"/>
      <w:r>
        <w:rPr>
          <w:rFonts w:ascii="Arial" w:hAnsi="Arial" w:cs="Arial"/>
        </w:rPr>
        <w:t>maxNumberRxTxBeamSwitchDL</w:t>
      </w:r>
      <w:proofErr w:type="spellEnd"/>
    </w:p>
    <w:p w14:paraId="0E931884" w14:textId="6CF89ADF" w:rsidR="002469F1" w:rsidRDefault="002469F1" w:rsidP="007C586F">
      <w:pPr>
        <w:numPr>
          <w:ilvl w:val="1"/>
          <w:numId w:val="15"/>
        </w:numPr>
        <w:spacing w:line="360" w:lineRule="auto"/>
        <w:rPr>
          <w:rFonts w:ascii="Arial" w:hAnsi="Arial" w:cs="Arial"/>
        </w:rPr>
        <w:pPrChange w:id="122" w:author="Author" w:date="2021-01-28T08:57:00Z">
          <w:pPr>
            <w:numPr>
              <w:ilvl w:val="1"/>
              <w:numId w:val="15"/>
            </w:numPr>
            <w:spacing w:line="360" w:lineRule="auto"/>
            <w:ind w:left="1800" w:hanging="360"/>
          </w:pPr>
        </w:pPrChange>
      </w:pPr>
      <w:ins w:id="123" w:author="Author" w:date="2021-01-28T08:56:00Z">
        <w:r>
          <w:rPr>
            <w:rFonts w:ascii="Arial" w:hAnsi="Arial" w:cs="Arial"/>
          </w:rPr>
          <w:lastRenderedPageBreak/>
          <w:t>Additional beam switch</w:t>
        </w:r>
      </w:ins>
      <w:ins w:id="124" w:author="Author" w:date="2021-01-28T08:57:00Z">
        <w:r>
          <w:rPr>
            <w:rFonts w:ascii="Arial" w:hAnsi="Arial" w:cs="Arial"/>
          </w:rPr>
          <w:t>ing time delay d</w:t>
        </w:r>
      </w:ins>
      <w:ins w:id="125" w:author="Author" w:date="2021-01-29T11:38:00Z">
        <w:r w:rsidR="00DE6C2F">
          <w:rPr>
            <w:rFonts w:ascii="Arial" w:hAnsi="Arial" w:cs="Arial"/>
          </w:rPr>
          <w:t xml:space="preserve"> for triggering AP-CSI-RS when triggering PDCCH </w:t>
        </w:r>
      </w:ins>
      <w:ins w:id="126" w:author="Author" w:date="2021-01-29T11:40:00Z">
        <w:r w:rsidR="008A70E3">
          <w:rPr>
            <w:rFonts w:ascii="Arial" w:hAnsi="Arial" w:cs="Arial"/>
          </w:rPr>
          <w:t>with</w:t>
        </w:r>
      </w:ins>
      <w:ins w:id="127" w:author="Author" w:date="2021-01-29T11:39:00Z">
        <w:r w:rsidR="00DE6C2F">
          <w:rPr>
            <w:rFonts w:ascii="Arial" w:hAnsi="Arial" w:cs="Arial"/>
          </w:rPr>
          <w:t xml:space="preserve"> 480/960kHz and the CSI-RS have different numerologies</w:t>
        </w:r>
      </w:ins>
    </w:p>
    <w:p w14:paraId="3C2036BA" w14:textId="77777777" w:rsidR="002469F1" w:rsidDel="00243075" w:rsidRDefault="002469F1" w:rsidP="002469F1">
      <w:pPr>
        <w:numPr>
          <w:ilvl w:val="1"/>
          <w:numId w:val="15"/>
        </w:numPr>
        <w:spacing w:line="360" w:lineRule="auto"/>
        <w:ind w:left="1800"/>
        <w:rPr>
          <w:del w:id="128" w:author="Author" w:date="2021-01-28T08:45:00Z"/>
          <w:rFonts w:ascii="Arial" w:hAnsi="Arial" w:cs="Arial"/>
        </w:rPr>
      </w:pPr>
      <w:del w:id="129"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3AE04EF1" w14:textId="2C96C700" w:rsidR="002469F1" w:rsidRDefault="002469F1" w:rsidP="002469F1">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30" w:author="Author" w:date="2021-01-28T09:03:00Z">
        <w:r>
          <w:rPr>
            <w:rFonts w:ascii="Arial" w:hAnsi="Arial" w:cs="Arial"/>
          </w:rPr>
          <w:t xml:space="preserve"> </w:t>
        </w:r>
        <w:del w:id="131" w:author="Author" w:date="2021-01-29T11:27:00Z">
          <w:r w:rsidDel="002469F1">
            <w:rPr>
              <w:rFonts w:ascii="Arial" w:hAnsi="Arial" w:cs="Arial"/>
            </w:rPr>
            <w:delText xml:space="preserve">(e.g., </w:delText>
          </w:r>
          <w:r w:rsidRPr="00CE6E0C" w:rsidDel="002469F1">
            <w:rPr>
              <w:rFonts w:ascii="Arial" w:hAnsi="Arial" w:cs="Arial"/>
            </w:rPr>
            <w:delText>introduction of beam switching time</w:delText>
          </w:r>
        </w:del>
      </w:ins>
      <w:ins w:id="132" w:author="Author" w:date="2021-01-28T09:04:00Z">
        <w:del w:id="133" w:author="Author" w:date="2021-01-29T11:27:00Z">
          <w:r w:rsidDel="002469F1">
            <w:rPr>
              <w:rFonts w:ascii="Arial" w:hAnsi="Arial" w:cs="Arial"/>
            </w:rPr>
            <w:delText xml:space="preserve"> between SSBs)</w:delText>
          </w:r>
        </w:del>
      </w:ins>
    </w:p>
    <w:p w14:paraId="4A41576E" w14:textId="2F5D1ACD" w:rsidR="002469F1" w:rsidRDefault="002469F1" w:rsidP="002469F1">
      <w:pPr>
        <w:numPr>
          <w:ilvl w:val="1"/>
          <w:numId w:val="15"/>
        </w:numPr>
        <w:spacing w:line="360" w:lineRule="auto"/>
        <w:ind w:left="1800"/>
        <w:rPr>
          <w:ins w:id="134" w:author="Author" w:date="2021-01-29T11:28:00Z"/>
          <w:rFonts w:ascii="Arial" w:hAnsi="Arial" w:cs="Arial"/>
        </w:rPr>
      </w:pPr>
      <w:r>
        <w:rPr>
          <w:rFonts w:ascii="Arial" w:hAnsi="Arial" w:cs="Arial"/>
        </w:rPr>
        <w:t>FFS: condition to apply including potential UE capability definition</w:t>
      </w:r>
    </w:p>
    <w:p w14:paraId="21D9EF1C" w14:textId="636922CF" w:rsidR="002469F1" w:rsidRDefault="002469F1" w:rsidP="002469F1">
      <w:pPr>
        <w:numPr>
          <w:ilvl w:val="1"/>
          <w:numId w:val="15"/>
        </w:numPr>
        <w:spacing w:line="360" w:lineRule="auto"/>
        <w:ind w:left="1800"/>
        <w:rPr>
          <w:rFonts w:ascii="Arial" w:hAnsi="Arial" w:cs="Arial"/>
        </w:rPr>
      </w:pPr>
      <w:ins w:id="135" w:author="Author" w:date="2021-01-29T11:28:00Z">
        <w:r>
          <w:rPr>
            <w:rFonts w:ascii="Arial" w:hAnsi="Arial" w:cs="Arial"/>
          </w:rPr>
          <w:t>Study should account for inputs from RAN4</w:t>
        </w:r>
      </w:ins>
    </w:p>
    <w:p w14:paraId="47C3F5AC" w14:textId="07733C02" w:rsidR="002469F1" w:rsidDel="002469F1" w:rsidRDefault="002469F1" w:rsidP="002469F1">
      <w:pPr>
        <w:numPr>
          <w:ilvl w:val="0"/>
          <w:numId w:val="15"/>
        </w:numPr>
        <w:spacing w:line="360" w:lineRule="auto"/>
        <w:ind w:left="1080"/>
        <w:rPr>
          <w:del w:id="136" w:author="Author" w:date="2021-01-29T11:25:00Z"/>
          <w:rFonts w:ascii="Arial" w:hAnsi="Arial" w:cs="Arial"/>
        </w:rPr>
      </w:pPr>
      <w:del w:id="137" w:author="Author" w:date="2021-01-29T11:25:00Z">
        <w:r w:rsidDel="002469F1">
          <w:rPr>
            <w:rFonts w:ascii="Arial" w:hAnsi="Arial" w:cs="Arial"/>
          </w:rPr>
          <w:delText>FFS: Rel-17 beam-related timing parameters</w:delText>
        </w:r>
      </w:del>
      <w:ins w:id="138" w:author="Author" w:date="2021-01-28T08:57:00Z">
        <w:del w:id="139" w:author="Author" w:date="2021-01-29T11:25:00Z">
          <w:r w:rsidDel="002469F1">
            <w:rPr>
              <w:rFonts w:ascii="Arial" w:hAnsi="Arial" w:cs="Arial"/>
            </w:rPr>
            <w:delText xml:space="preserve"> f</w:delText>
          </w:r>
        </w:del>
      </w:ins>
      <w:ins w:id="140" w:author="Author" w:date="2021-01-28T08:58:00Z">
        <w:del w:id="141" w:author="Author" w:date="2021-01-29T11:25:00Z">
          <w:r w:rsidDel="002469F1">
            <w:rPr>
              <w:rFonts w:ascii="Arial" w:hAnsi="Arial" w:cs="Arial"/>
            </w:rPr>
            <w:delText>or</w:delText>
          </w:r>
        </w:del>
      </w:ins>
      <w:ins w:id="142" w:author="Author" w:date="2021-01-28T08:57:00Z">
        <w:del w:id="143" w:author="Author" w:date="2021-01-29T11:25:00Z">
          <w:r w:rsidDel="002469F1">
            <w:rPr>
              <w:rFonts w:ascii="Arial" w:hAnsi="Arial" w:cs="Arial"/>
            </w:rPr>
            <w:delText xml:space="preserve"> R</w:delText>
          </w:r>
        </w:del>
      </w:ins>
      <w:ins w:id="144" w:author="Author" w:date="2021-01-28T08:58:00Z">
        <w:del w:id="145" w:author="Author" w:date="2021-01-29T11:25:00Z">
          <w:r w:rsidDel="002469F1">
            <w:rPr>
              <w:rFonts w:ascii="Arial" w:hAnsi="Arial" w:cs="Arial"/>
            </w:rPr>
            <w:delText>el-17 beam management</w:delText>
          </w:r>
        </w:del>
      </w:ins>
      <w:ins w:id="146" w:author="Author" w:date="2021-01-28T08:57:00Z">
        <w:del w:id="147" w:author="Author" w:date="2021-01-29T11:25:00Z">
          <w:r w:rsidDel="002469F1">
            <w:rPr>
              <w:rFonts w:ascii="Arial" w:hAnsi="Arial" w:cs="Arial"/>
            </w:rPr>
            <w:delText xml:space="preserve"> </w:delText>
          </w:r>
        </w:del>
      </w:ins>
    </w:p>
    <w:p w14:paraId="43B491BD" w14:textId="77777777" w:rsidR="002469F1" w:rsidRDefault="002469F1" w:rsidP="002469F1">
      <w:pPr>
        <w:numPr>
          <w:ilvl w:val="0"/>
          <w:numId w:val="15"/>
        </w:numPr>
        <w:spacing w:line="360" w:lineRule="auto"/>
        <w:ind w:left="1080"/>
        <w:rPr>
          <w:rFonts w:ascii="Arial" w:hAnsi="Arial" w:cs="Arial"/>
        </w:rPr>
      </w:pPr>
      <w:del w:id="148"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A736C45" w14:textId="77777777" w:rsidR="002469F1" w:rsidDel="00CE6E0C" w:rsidRDefault="002469F1" w:rsidP="002469F1">
      <w:pPr>
        <w:spacing w:line="360" w:lineRule="auto"/>
        <w:rPr>
          <w:del w:id="149" w:author="Author" w:date="2021-01-28T09:01:00Z"/>
          <w:rFonts w:ascii="Arial" w:hAnsi="Arial" w:cs="Arial"/>
        </w:rPr>
      </w:pPr>
    </w:p>
    <w:p w14:paraId="6E6DA9D4" w14:textId="77777777" w:rsidR="00C409B4" w:rsidRDefault="00243075">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D9D9D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Malgun Gothic"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Malgun Gothic"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A6A6A6" w:themeColor="background1" w:themeShade="A6"/>
              </w:rPr>
            </w:pPr>
            <w:proofErr w:type="spellStart"/>
            <w:ins w:id="150" w:author="Author">
              <w:r>
                <w:rPr>
                  <w:rStyle w:val="normaltextrun"/>
                  <w:i/>
                  <w:iCs/>
                  <w:color w:val="A6A6A6" w:themeColor="background1" w:themeShade="A6"/>
                  <w:sz w:val="18"/>
                  <w:szCs w:val="18"/>
                </w:rPr>
                <w:t>maxNumberRxTxBeamSwitchDL</w:t>
              </w:r>
            </w:ins>
            <w:proofErr w:type="spellEnd"/>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w:t>
            </w:r>
            <w:r w:rsidR="005216D4">
              <w:rPr>
                <w:rStyle w:val="normaltextrun"/>
                <w:rFonts w:eastAsia="SimSun"/>
                <w:sz w:val="18"/>
                <w:szCs w:val="18"/>
              </w:rPr>
              <w:t>I</w:t>
            </w:r>
            <w:r>
              <w:rPr>
                <w:rStyle w:val="normaltextrun"/>
                <w:rFonts w:eastAsia="SimSun"/>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SimSun"/>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43386F3A" w14:textId="3FE1D212" w:rsidR="003A0AA4" w:rsidRDefault="003A0AA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sidRPr="00252AE9">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1EF5F9F9" w14:textId="77777777" w:rsidR="005216D4" w:rsidRDefault="005216D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p w14:paraId="1CE1FF87" w14:textId="77777777" w:rsidR="002469F1" w:rsidRDefault="002469F1" w:rsidP="003A0AA4">
            <w:pPr>
              <w:pStyle w:val="paragraph"/>
              <w:spacing w:before="0" w:beforeAutospacing="0" w:after="0" w:afterAutospacing="0"/>
              <w:textAlignment w:val="baseline"/>
              <w:rPr>
                <w:rStyle w:val="normaltextrun"/>
                <w:rFonts w:ascii="Arial" w:hAnsi="Arial" w:cs="Arial"/>
                <w:sz w:val="18"/>
                <w:szCs w:val="18"/>
              </w:rPr>
            </w:pPr>
          </w:p>
          <w:p w14:paraId="5D9C36F4" w14:textId="7ED89D9B" w:rsidR="002469F1" w:rsidRPr="002469F1" w:rsidRDefault="002469F1" w:rsidP="003A0AA4">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w:t>
            </w:r>
            <w:r w:rsidR="008A70E3">
              <w:rPr>
                <w:rStyle w:val="normaltextrun"/>
                <w:color w:val="0070C0"/>
                <w:sz w:val="18"/>
                <w:szCs w:val="18"/>
              </w:rPr>
              <w:t xml:space="preserve"> and the proposal 2-2.</w:t>
            </w:r>
          </w:p>
        </w:tc>
      </w:tr>
      <w:tr w:rsidR="005E5362" w14:paraId="6474EE79" w14:textId="77777777">
        <w:tc>
          <w:tcPr>
            <w:tcW w:w="1525" w:type="dxa"/>
          </w:tcPr>
          <w:p w14:paraId="529436C8" w14:textId="208BC990" w:rsidR="005E5362" w:rsidRDefault="005E5362" w:rsidP="005E5362">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B0686FA" w14:textId="2DC06597" w:rsidR="005E5362" w:rsidRDefault="005E5362" w:rsidP="005E536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0A63A5" w14:paraId="5E3ACCB1" w14:textId="77777777">
        <w:tc>
          <w:tcPr>
            <w:tcW w:w="1525" w:type="dxa"/>
          </w:tcPr>
          <w:p w14:paraId="767F8347" w14:textId="4C7A2344" w:rsidR="000A63A5" w:rsidRDefault="000A63A5"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7B63544D"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sidRPr="00252AE9">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7797BBD1"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60801133" w14:textId="2853A390"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w:t>
            </w:r>
            <w:r w:rsidRPr="000A63A5">
              <w:rPr>
                <w:rStyle w:val="normaltextrun"/>
                <w:rFonts w:ascii="Arial" w:eastAsia="SimSun" w:hAnsi="Arial" w:cs="Arial"/>
                <w:sz w:val="18"/>
                <w:szCs w:val="18"/>
              </w:rPr>
              <w:t>Additional beam switching time delay</w:t>
            </w:r>
            <w:r>
              <w:rPr>
                <w:rStyle w:val="normaltextrun"/>
                <w:rFonts w:ascii="Arial" w:eastAsia="SimSun" w:hAnsi="Arial" w:cs="Arial"/>
                <w:sz w:val="18"/>
                <w:szCs w:val="18"/>
              </w:rPr>
              <w:t>’. Our understanding is that it is different with ‘</w:t>
            </w:r>
            <w:proofErr w:type="spellStart"/>
            <w:r w:rsidRPr="00252AE9">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2BB68888" w14:textId="14A08C3F"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7FD8FE99" w14:textId="3B51DDCD" w:rsidR="000A63A5" w:rsidRDefault="008A70E3"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 and the proposal 2-2.</w:t>
            </w:r>
          </w:p>
          <w:p w14:paraId="4EB6C429" w14:textId="77777777" w:rsidR="008A70E3" w:rsidRDefault="008A70E3" w:rsidP="005E5362">
            <w:pPr>
              <w:pStyle w:val="paragraph"/>
              <w:spacing w:before="0" w:beforeAutospacing="0" w:after="0" w:afterAutospacing="0"/>
              <w:textAlignment w:val="baseline"/>
              <w:rPr>
                <w:rStyle w:val="normaltextrun"/>
                <w:rFonts w:ascii="Arial" w:eastAsia="SimSun" w:hAnsi="Arial" w:cs="Arial"/>
                <w:sz w:val="18"/>
                <w:szCs w:val="18"/>
              </w:rPr>
            </w:pPr>
          </w:p>
          <w:p w14:paraId="1DD186E8" w14:textId="494275BB" w:rsidR="00D47677"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w:t>
            </w:r>
            <w:r w:rsidRPr="000A63A5">
              <w:rPr>
                <w:rStyle w:val="normaltextrun"/>
                <w:rFonts w:ascii="Arial" w:eastAsia="SimSun" w:hAnsi="Arial" w:cs="Arial"/>
                <w:sz w:val="18"/>
                <w:szCs w:val="18"/>
              </w:rPr>
              <w:t>beam switching gap</w:t>
            </w:r>
            <w:r>
              <w:rPr>
                <w:rStyle w:val="normaltextrun"/>
                <w:rFonts w:ascii="Arial" w:eastAsia="SimSun" w:hAnsi="Arial" w:cs="Arial"/>
                <w:sz w:val="18"/>
                <w:szCs w:val="18"/>
              </w:rPr>
              <w:t>, it should be noted that ‘100ns’ is currently only defined as gNB requirement and is handled by RAN4. It</w:t>
            </w:r>
            <w:r w:rsidR="00D47677">
              <w:rPr>
                <w:rStyle w:val="normaltextrun"/>
                <w:rFonts w:ascii="Arial" w:eastAsia="SimSun" w:hAnsi="Arial" w:cs="Arial"/>
                <w:sz w:val="18"/>
                <w:szCs w:val="18"/>
              </w:rPr>
              <w:t xml:space="preserve">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15AB6798" w14:textId="6BB1F1D5"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24975A63" w14:textId="42BF2EDD" w:rsidR="00DE6C2F" w:rsidRDefault="00DE6C2F"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3B75BD2F" w14:textId="0ACD9AFC"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14DC306F" w14:textId="18CD0FFF" w:rsidR="00D47677" w:rsidRPr="00DE6C2F" w:rsidRDefault="00DE6C2F" w:rsidP="00DE6C2F">
            <w:pPr>
              <w:numPr>
                <w:ilvl w:val="1"/>
                <w:numId w:val="15"/>
              </w:numPr>
              <w:spacing w:line="360" w:lineRule="auto"/>
              <w:ind w:left="1800"/>
              <w:rPr>
                <w:rStyle w:val="normaltextrun"/>
                <w:rFonts w:ascii="Arial" w:hAnsi="Arial" w:cs="Arial"/>
              </w:rPr>
            </w:pPr>
            <w:ins w:id="151" w:author="Author" w:date="2021-01-29T11:28:00Z">
              <w:r w:rsidRPr="00DE6C2F">
                <w:rPr>
                  <w:rFonts w:ascii="Arial" w:hAnsi="Arial" w:cs="Arial"/>
                  <w:sz w:val="18"/>
                  <w:szCs w:val="18"/>
                </w:rPr>
                <w:t>Study should account for inputs from RAN4</w:t>
              </w:r>
            </w:ins>
            <w:r w:rsidR="00D47677" w:rsidRPr="00DE6C2F">
              <w:rPr>
                <w:rStyle w:val="normaltextrun"/>
                <w:rFonts w:ascii="Arial" w:eastAsia="SimSun" w:hAnsi="Arial" w:cs="Arial"/>
                <w:sz w:val="14"/>
                <w:szCs w:val="14"/>
              </w:rPr>
              <w:t xml:space="preserve"> </w:t>
            </w:r>
          </w:p>
        </w:tc>
      </w:tr>
      <w:tr w:rsidR="00032BF9" w14:paraId="2C3B9230" w14:textId="77777777">
        <w:tc>
          <w:tcPr>
            <w:tcW w:w="1525" w:type="dxa"/>
          </w:tcPr>
          <w:p w14:paraId="7FC5E4D5" w14:textId="1CFE73A4" w:rsidR="00032BF9" w:rsidRDefault="00032BF9"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5E8BA2F" w14:textId="3E0B0CFE" w:rsidR="00032BF9" w:rsidRDefault="00032BF9"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457ED6" w14:paraId="5D256DED" w14:textId="77777777">
        <w:tc>
          <w:tcPr>
            <w:tcW w:w="1525" w:type="dxa"/>
          </w:tcPr>
          <w:p w14:paraId="14BCBE33" w14:textId="291A3FCE" w:rsidR="00457ED6" w:rsidRDefault="00457ED6" w:rsidP="00457ED6">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78E74EB2" w14:textId="77777777" w:rsidR="00457ED6" w:rsidRDefault="00457ED6" w:rsidP="00457ED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w:t>
            </w:r>
            <w:r w:rsidRPr="004C3976">
              <w:rPr>
                <w:rStyle w:val="normaltextrun"/>
                <w:rFonts w:ascii="Arial" w:eastAsia="SimSun" w:hAnsi="Arial" w:cs="Arial"/>
                <w:sz w:val="18"/>
                <w:szCs w:val="18"/>
              </w:rPr>
              <w:t>tudy whether/how to introduce a beam switching gap between signals/channels</w:t>
            </w:r>
            <w:r>
              <w:rPr>
                <w:rStyle w:val="normaltextrun"/>
                <w:rFonts w:ascii="Arial" w:eastAsia="SimSun" w:hAnsi="Arial" w:cs="Arial"/>
                <w:sz w:val="18"/>
                <w:szCs w:val="18"/>
              </w:rPr>
              <w:t xml:space="preserve"> needs feedback/confirmation from RAN4 regarding the RF switching delay sine this option is being discussed in 8.2.1</w:t>
            </w:r>
            <w:r w:rsidR="007752B1">
              <w:rPr>
                <w:rStyle w:val="normaltextrun"/>
                <w:rFonts w:ascii="Arial" w:eastAsia="SimSun" w:hAnsi="Arial" w:cs="Arial"/>
                <w:sz w:val="18"/>
                <w:szCs w:val="18"/>
              </w:rPr>
              <w:t>.</w:t>
            </w:r>
          </w:p>
          <w:p w14:paraId="6F6292BB" w14:textId="77777777" w:rsidR="00DE6C2F" w:rsidRDefault="00DE6C2F" w:rsidP="00DE6C2F">
            <w:pPr>
              <w:pStyle w:val="paragraph"/>
              <w:spacing w:before="0" w:beforeAutospacing="0" w:after="0" w:afterAutospacing="0"/>
              <w:textAlignment w:val="baseline"/>
              <w:rPr>
                <w:rStyle w:val="normaltextrun"/>
                <w:color w:val="0070C0"/>
                <w:sz w:val="18"/>
                <w:szCs w:val="18"/>
              </w:rPr>
            </w:pPr>
          </w:p>
          <w:p w14:paraId="5CC30A22" w14:textId="051E1D9C"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4168A3C7" w14:textId="77777777" w:rsidR="00DE6C2F" w:rsidRDefault="00DE6C2F" w:rsidP="00DE6C2F">
            <w:pPr>
              <w:pStyle w:val="paragraph"/>
              <w:spacing w:before="0" w:beforeAutospacing="0" w:after="0" w:afterAutospacing="0"/>
              <w:textAlignment w:val="baseline"/>
              <w:rPr>
                <w:rStyle w:val="normaltextrun"/>
                <w:rFonts w:ascii="Arial" w:eastAsia="SimSun" w:hAnsi="Arial" w:cs="Arial"/>
                <w:sz w:val="18"/>
                <w:szCs w:val="18"/>
              </w:rPr>
            </w:pPr>
          </w:p>
          <w:p w14:paraId="27D979E1" w14:textId="665FD292" w:rsidR="00DE6C2F" w:rsidRDefault="00DE6C2F" w:rsidP="00DE6C2F">
            <w:pPr>
              <w:numPr>
                <w:ilvl w:val="1"/>
                <w:numId w:val="15"/>
              </w:numPr>
              <w:spacing w:line="360" w:lineRule="auto"/>
              <w:ind w:left="1800"/>
              <w:rPr>
                <w:rStyle w:val="normaltextrun"/>
                <w:rFonts w:ascii="Arial" w:eastAsia="SimSun" w:hAnsi="Arial" w:cs="Arial"/>
                <w:sz w:val="18"/>
                <w:szCs w:val="18"/>
              </w:rPr>
            </w:pPr>
            <w:ins w:id="152" w:author="Author" w:date="2021-01-29T11:28:00Z">
              <w:r w:rsidRPr="00DE6C2F">
                <w:rPr>
                  <w:rFonts w:ascii="Arial" w:hAnsi="Arial" w:cs="Arial"/>
                  <w:sz w:val="18"/>
                  <w:szCs w:val="18"/>
                </w:rPr>
                <w:t>Study should account for inputs from RAN4</w:t>
              </w:r>
            </w:ins>
          </w:p>
        </w:tc>
      </w:tr>
      <w:tr w:rsidR="007145B4" w14:paraId="677402A8" w14:textId="77777777">
        <w:tc>
          <w:tcPr>
            <w:tcW w:w="1525" w:type="dxa"/>
          </w:tcPr>
          <w:p w14:paraId="0933BD1D" w14:textId="6896D09A" w:rsidR="007145B4" w:rsidRPr="007145B4" w:rsidRDefault="007145B4" w:rsidP="00457ED6">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1401375" w14:textId="7A24FEF9" w:rsidR="007145B4" w:rsidRPr="007145B4" w:rsidRDefault="007145B4" w:rsidP="00457ED6">
            <w:pPr>
              <w:pStyle w:val="paragraph"/>
              <w:spacing w:before="0" w:beforeAutospacing="0" w:after="0" w:afterAutospacing="0"/>
              <w:textAlignment w:val="baseline"/>
              <w:rPr>
                <w:rStyle w:val="normaltextrun"/>
                <w:rFonts w:eastAsia="SimSun"/>
              </w:rPr>
            </w:pPr>
            <w:r w:rsidRPr="007145B4">
              <w:rPr>
                <w:rStyle w:val="normaltextrun"/>
                <w:rFonts w:ascii="Arial" w:eastAsia="SimSun" w:hAnsi="Arial" w:cs="Arial"/>
                <w:sz w:val="18"/>
                <w:szCs w:val="18"/>
              </w:rPr>
              <w:t>We’d like</w:t>
            </w:r>
            <w:r w:rsidRPr="007145B4">
              <w:rPr>
                <w:rStyle w:val="normaltextrun"/>
                <w:rFonts w:ascii="Arial" w:eastAsia="SimSun" w:hAnsi="Arial" w:cs="Arial" w:hint="eastAsia"/>
                <w:sz w:val="18"/>
                <w:szCs w:val="18"/>
              </w:rPr>
              <w:t xml:space="preserve"> to </w:t>
            </w:r>
            <w:r w:rsidRPr="007145B4">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w:t>
            </w:r>
            <w:proofErr w:type="gramStart"/>
            <w:r w:rsidRPr="007145B4">
              <w:rPr>
                <w:rStyle w:val="normaltextrun"/>
                <w:rFonts w:ascii="Arial" w:eastAsia="SimSun" w:hAnsi="Arial" w:cs="Arial"/>
                <w:sz w:val="18"/>
                <w:szCs w:val="18"/>
              </w:rPr>
              <w:t>in order to</w:t>
            </w:r>
            <w:proofErr w:type="gramEnd"/>
            <w:r w:rsidRPr="007145B4">
              <w:rPr>
                <w:rStyle w:val="normaltextrun"/>
                <w:rFonts w:ascii="Arial" w:eastAsia="SimSun" w:hAnsi="Arial" w:cs="Arial"/>
                <w:sz w:val="18"/>
                <w:szCs w:val="18"/>
              </w:rPr>
              <w:t xml:space="preserve"> determine QCL assumption of triggered CSI-RS based on </w:t>
            </w:r>
            <w:proofErr w:type="spellStart"/>
            <w:r w:rsidRPr="007145B4">
              <w:rPr>
                <w:rStyle w:val="normaltextrun"/>
                <w:rFonts w:ascii="Arial" w:eastAsia="SimSun" w:hAnsi="Arial" w:cs="Arial"/>
                <w:sz w:val="18"/>
                <w:szCs w:val="18"/>
              </w:rPr>
              <w:t>beamSwitchTiming</w:t>
            </w:r>
            <w:proofErr w:type="spellEnd"/>
            <w:r w:rsidRPr="007145B4">
              <w:rPr>
                <w:rStyle w:val="normaltextrun"/>
                <w:rFonts w:ascii="Arial" w:eastAsia="SimSun" w:hAnsi="Arial" w:cs="Arial"/>
                <w:sz w:val="18"/>
                <w:szCs w:val="18"/>
              </w:rPr>
              <w:t>.</w:t>
            </w:r>
          </w:p>
          <w:p w14:paraId="12372A1A" w14:textId="77777777" w:rsidR="007145B4" w:rsidRDefault="007145B4" w:rsidP="00457ED6">
            <w:pPr>
              <w:pStyle w:val="paragraph"/>
              <w:spacing w:before="0" w:beforeAutospacing="0" w:after="0" w:afterAutospacing="0"/>
              <w:textAlignment w:val="baseline"/>
              <w:rPr>
                <w:rFonts w:ascii="Arial" w:eastAsia="Malgun Gothic" w:hAnsi="Arial" w:cs="Arial"/>
                <w:sz w:val="18"/>
                <w:szCs w:val="18"/>
              </w:rPr>
            </w:pPr>
          </w:p>
          <w:p w14:paraId="4458AA10" w14:textId="77777777" w:rsidR="007145B4" w:rsidRPr="002D63B2" w:rsidRDefault="007145B4" w:rsidP="007145B4">
            <w:pPr>
              <w:keepNext/>
              <w:keepLines/>
              <w:jc w:val="center"/>
              <w:rPr>
                <w:rFonts w:ascii="Arial" w:eastAsia="SimSun" w:hAnsi="Arial"/>
                <w:b/>
                <w:color w:val="000000"/>
                <w:lang w:val="x-none"/>
              </w:rPr>
            </w:pPr>
            <w:r w:rsidRPr="002D63B2">
              <w:rPr>
                <w:rFonts w:ascii="Arial" w:eastAsia="SimSun" w:hAnsi="Arial"/>
                <w:b/>
                <w:color w:val="000000"/>
                <w:lang w:val="x-none"/>
              </w:rPr>
              <w:t xml:space="preserve">Table 5.2.1.5.1a-1: Additional beam switching timing delay </w:t>
            </w:r>
            <w:r w:rsidRPr="002D63B2">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145B4" w:rsidRPr="002D63B2" w14:paraId="1AC361AB"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tcPr>
                <w:p w14:paraId="188101E1"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SimSun" w:hAnsi="Arial"/>
                      <w:b/>
                      <w:i/>
                      <w:sz w:val="18"/>
                      <w:lang w:val="en-AU"/>
                    </w:rPr>
                    <w:t>µ</w:t>
                  </w:r>
                  <w:r w:rsidRPr="002D63B2">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1D4F4"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Batang" w:hAnsi="Arial"/>
                      <w:b/>
                      <w:i/>
                      <w:color w:val="000000"/>
                      <w:sz w:val="18"/>
                      <w:lang w:val="x-none" w:eastAsia="fr-FR"/>
                    </w:rPr>
                    <w:t xml:space="preserve">d </w:t>
                  </w:r>
                  <w:r w:rsidRPr="002D63B2">
                    <w:rPr>
                      <w:rFonts w:ascii="Arial" w:eastAsia="Batang" w:hAnsi="Arial"/>
                      <w:b/>
                      <w:color w:val="000000"/>
                      <w:sz w:val="18"/>
                      <w:lang w:val="x-none" w:eastAsia="fr-FR"/>
                    </w:rPr>
                    <w:t>[PDCCH symbols]</w:t>
                  </w:r>
                </w:p>
              </w:tc>
            </w:tr>
            <w:tr w:rsidR="007145B4" w:rsidRPr="002D63B2" w14:paraId="29B5E955"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5486AC78"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4D935F2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45B767D8"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42C5220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1FB6DFE0"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53DBB970" w14:textId="77777777" w:rsidTr="007145B4">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817B0A6"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2FE0885A"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14</w:t>
                  </w:r>
                </w:p>
              </w:tc>
            </w:tr>
          </w:tbl>
          <w:p w14:paraId="2F65E83D" w14:textId="0DC403A7" w:rsidR="007145B4" w:rsidRPr="007145B4" w:rsidRDefault="007145B4" w:rsidP="007145B4">
            <w:pPr>
              <w:spacing w:before="120" w:after="120"/>
              <w:rPr>
                <w:rStyle w:val="normaltextrun"/>
                <w:rFonts w:ascii="Arial" w:eastAsia="SimSun" w:hAnsi="Arial" w:cs="Arial"/>
                <w:sz w:val="18"/>
                <w:szCs w:val="18"/>
              </w:rPr>
            </w:pPr>
            <w:r w:rsidRPr="007145B4">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w:t>
            </w:r>
            <w:r w:rsidRPr="007145B4">
              <w:rPr>
                <w:rStyle w:val="normaltextrun"/>
                <w:rFonts w:ascii="Arial" w:eastAsia="SimSun" w:hAnsi="Arial" w:cs="Arial"/>
                <w:sz w:val="18"/>
                <w:szCs w:val="18"/>
              </w:rPr>
              <w:t>Additional beam switching time delay d</w:t>
            </w:r>
            <w:r>
              <w:rPr>
                <w:lang w:val="en-GB"/>
              </w:rPr>
              <w:t>”</w:t>
            </w:r>
            <w:r w:rsidRPr="007145B4">
              <w:rPr>
                <w:rFonts w:ascii="Arial" w:eastAsia="SimSun" w:hAnsi="Arial" w:cs="Arial"/>
                <w:sz w:val="18"/>
                <w:szCs w:val="18"/>
                <w:lang w:val="en-GB"/>
              </w:rPr>
              <w:t xml:space="preserve"> for 120 kHz and 480 kHz should be defined</w:t>
            </w:r>
          </w:p>
          <w:p w14:paraId="6956DC92" w14:textId="07B695FF" w:rsidR="007145B4" w:rsidRDefault="008A70E3" w:rsidP="00457ED6">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p w14:paraId="42E93582" w14:textId="77777777" w:rsidR="008A70E3" w:rsidRPr="007145B4" w:rsidRDefault="008A70E3" w:rsidP="00457ED6">
            <w:pPr>
              <w:pStyle w:val="paragraph"/>
              <w:spacing w:before="0" w:beforeAutospacing="0" w:after="0" w:afterAutospacing="0"/>
              <w:textAlignment w:val="baseline"/>
              <w:rPr>
                <w:rStyle w:val="normaltextrun"/>
                <w:rFonts w:eastAsia="SimSun"/>
              </w:rPr>
            </w:pPr>
          </w:p>
          <w:p w14:paraId="0E638356" w14:textId="77777777" w:rsidR="007145B4" w:rsidRDefault="007145B4" w:rsidP="00457ED6">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3EC4E936" w14:textId="77777777" w:rsidR="008A70E3" w:rsidRDefault="008A70E3" w:rsidP="00457ED6">
            <w:pPr>
              <w:pStyle w:val="paragraph"/>
              <w:spacing w:before="0" w:beforeAutospacing="0" w:after="0" w:afterAutospacing="0"/>
              <w:textAlignment w:val="baseline"/>
              <w:rPr>
                <w:rStyle w:val="normaltextrun"/>
                <w:rFonts w:ascii="Arial" w:eastAsia="Malgun Gothic" w:hAnsi="Arial" w:cs="Arial"/>
                <w:sz w:val="18"/>
                <w:szCs w:val="18"/>
              </w:rPr>
            </w:pPr>
          </w:p>
          <w:p w14:paraId="056184E3" w14:textId="77777777" w:rsidR="008A70E3" w:rsidRDefault="008A70E3" w:rsidP="008A70E3">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0933AF64" w14:textId="77777777" w:rsidR="008A70E3"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p>
          <w:p w14:paraId="20EAB6D0" w14:textId="1EDC4847" w:rsidR="008A70E3" w:rsidRPr="007145B4" w:rsidRDefault="008A70E3" w:rsidP="008A70E3">
            <w:pPr>
              <w:numPr>
                <w:ilvl w:val="1"/>
                <w:numId w:val="15"/>
              </w:numPr>
              <w:spacing w:line="360" w:lineRule="auto"/>
              <w:ind w:left="1800"/>
              <w:rPr>
                <w:rStyle w:val="normaltextrun"/>
                <w:rFonts w:ascii="Arial" w:eastAsia="Malgun Gothic" w:hAnsi="Arial" w:cs="Arial"/>
                <w:sz w:val="18"/>
                <w:szCs w:val="18"/>
              </w:rPr>
            </w:pPr>
            <w:ins w:id="153" w:author="Author" w:date="2021-01-29T11:28:00Z">
              <w:r w:rsidRPr="00DE6C2F">
                <w:rPr>
                  <w:rFonts w:ascii="Arial" w:hAnsi="Arial" w:cs="Arial"/>
                  <w:sz w:val="18"/>
                  <w:szCs w:val="18"/>
                </w:rPr>
                <w:t>Study should account for inputs from RAN4</w:t>
              </w:r>
            </w:ins>
          </w:p>
        </w:tc>
      </w:tr>
      <w:tr w:rsidR="0012404F" w:rsidRPr="0012404F" w14:paraId="79406DD4" w14:textId="77777777">
        <w:tc>
          <w:tcPr>
            <w:tcW w:w="1525" w:type="dxa"/>
          </w:tcPr>
          <w:p w14:paraId="14CFB7C5" w14:textId="363D1CA1" w:rsidR="0012404F" w:rsidRPr="0012404F" w:rsidRDefault="0012404F" w:rsidP="0012404F">
            <w:pPr>
              <w:snapToGrid w:val="0"/>
              <w:rPr>
                <w:rStyle w:val="normaltextrun"/>
                <w:rFonts w:ascii="Arial" w:eastAsia="Malgun Gothic" w:hAnsi="Arial" w:cs="Arial"/>
                <w:sz w:val="20"/>
                <w:szCs w:val="18"/>
              </w:rPr>
            </w:pPr>
            <w:r w:rsidRPr="00EA1BFD">
              <w:rPr>
                <w:rStyle w:val="normaltextrun"/>
                <w:rFonts w:ascii="Arial" w:eastAsia="SimSun" w:hAnsi="Arial" w:cs="Arial"/>
                <w:sz w:val="18"/>
                <w:szCs w:val="18"/>
              </w:rPr>
              <w:lastRenderedPageBreak/>
              <w:t>E</w:t>
            </w:r>
            <w:r w:rsidRPr="00EA1BFD">
              <w:rPr>
                <w:rStyle w:val="normaltextrun"/>
                <w:rFonts w:ascii="Arial" w:hAnsi="Arial" w:cs="Arial"/>
                <w:sz w:val="18"/>
                <w:szCs w:val="18"/>
              </w:rPr>
              <w:t>ricsson</w:t>
            </w:r>
          </w:p>
        </w:tc>
        <w:tc>
          <w:tcPr>
            <w:tcW w:w="8460" w:type="dxa"/>
          </w:tcPr>
          <w:p w14:paraId="6180292C"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r w:rsidRPr="00EA1BFD">
              <w:rPr>
                <w:rStyle w:val="normaltextrun"/>
                <w:rFonts w:ascii="Arial" w:eastAsia="SimSun" w:hAnsi="Arial" w:cs="Arial"/>
                <w:sz w:val="18"/>
                <w:szCs w:val="18"/>
              </w:rPr>
              <w:t xml:space="preserve">I assume the latest version of the proposal is </w:t>
            </w:r>
            <w:r>
              <w:rPr>
                <w:rStyle w:val="normaltextrun"/>
                <w:rFonts w:ascii="Arial" w:eastAsia="SimSun" w:hAnsi="Arial" w:cs="Arial"/>
                <w:sz w:val="18"/>
                <w:szCs w:val="18"/>
              </w:rPr>
              <w:t>what is shown below (a</w:t>
            </w:r>
            <w:r w:rsidRPr="00EA1BFD">
              <w:rPr>
                <w:rStyle w:val="normaltextrun"/>
                <w:rFonts w:ascii="Arial" w:eastAsia="SimSun" w:hAnsi="Arial" w:cs="Arial"/>
                <w:sz w:val="18"/>
                <w:szCs w:val="18"/>
              </w:rPr>
              <w:t>fter turning of change marks), so I will make my com</w:t>
            </w:r>
            <w:r>
              <w:rPr>
                <w:rStyle w:val="normaltextrun"/>
                <w:rFonts w:ascii="Arial" w:eastAsia="SimSun" w:hAnsi="Arial" w:cs="Arial"/>
                <w:sz w:val="18"/>
                <w:szCs w:val="18"/>
              </w:rPr>
              <w:t>ments based on that.</w:t>
            </w:r>
          </w:p>
          <w:p w14:paraId="0CB8714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1ADE60AD" w14:textId="7CE7DBE3"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602F82F2" w14:textId="65EB8877"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sidRPr="00EA1BFD">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17DF1C2B" w14:textId="7DF5739E"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4C616F48" w14:textId="04E7DA95" w:rsidR="0012404F" w:rsidRDefault="0012404F" w:rsidP="0012404F">
            <w:pPr>
              <w:pStyle w:val="paragraph"/>
              <w:numPr>
                <w:ilvl w:val="1"/>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19BF5D4D"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5D6B0F3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6F338C51"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u w:val="single"/>
              </w:rPr>
            </w:pPr>
            <w:r w:rsidRPr="00EA1BFD">
              <w:rPr>
                <w:rStyle w:val="normaltextrun"/>
                <w:rFonts w:ascii="Arial" w:eastAsia="SimSun" w:hAnsi="Arial" w:cs="Arial"/>
                <w:sz w:val="18"/>
                <w:szCs w:val="18"/>
                <w:u w:val="single"/>
              </w:rPr>
              <w:t>Latest proposal:</w:t>
            </w:r>
          </w:p>
          <w:p w14:paraId="279AE960" w14:textId="77777777" w:rsidR="0012404F" w:rsidRPr="00EA1BFD" w:rsidRDefault="0012404F" w:rsidP="0012404F">
            <w:pPr>
              <w:spacing w:line="360" w:lineRule="auto"/>
              <w:rPr>
                <w:rFonts w:ascii="Arial" w:hAnsi="Arial" w:cs="Arial"/>
                <w:sz w:val="18"/>
                <w:szCs w:val="18"/>
              </w:rPr>
            </w:pPr>
            <w:r w:rsidRPr="0012404F">
              <w:rPr>
                <w:rFonts w:ascii="Arial" w:hAnsi="Arial" w:cs="Arial"/>
                <w:sz w:val="18"/>
                <w:szCs w:val="18"/>
              </w:rPr>
              <w:t xml:space="preserve">For NR operation in 52.6-71GHz with new SCSs, </w:t>
            </w:r>
          </w:p>
          <w:p w14:paraId="7CF7DBB7" w14:textId="77777777" w:rsidR="0012404F" w:rsidRPr="0012404F"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F</w:t>
            </w:r>
            <w:r w:rsidRPr="0012404F">
              <w:rPr>
                <w:rFonts w:ascii="Arial" w:hAnsi="Arial" w:cs="Arial"/>
                <w:sz w:val="18"/>
                <w:szCs w:val="18"/>
              </w:rPr>
              <w:t>urther study new parameter values for at least the following parameters:</w:t>
            </w:r>
          </w:p>
          <w:p w14:paraId="4BB5057F" w14:textId="77777777" w:rsidR="0012404F" w:rsidRPr="00EA1BFD" w:rsidRDefault="0012404F" w:rsidP="0012404F">
            <w:pPr>
              <w:numPr>
                <w:ilvl w:val="1"/>
                <w:numId w:val="15"/>
              </w:numPr>
              <w:spacing w:line="360" w:lineRule="auto"/>
              <w:rPr>
                <w:rFonts w:ascii="Arial" w:hAnsi="Arial" w:cs="Arial"/>
                <w:sz w:val="18"/>
                <w:szCs w:val="18"/>
              </w:rPr>
            </w:pPr>
            <w:proofErr w:type="spellStart"/>
            <w:r w:rsidRPr="00EA1BFD">
              <w:rPr>
                <w:rFonts w:ascii="Arial" w:hAnsi="Arial" w:cs="Arial"/>
                <w:sz w:val="18"/>
                <w:szCs w:val="18"/>
              </w:rPr>
              <w:t>maxNumberRxTxBeamSwitchDL</w:t>
            </w:r>
            <w:proofErr w:type="spellEnd"/>
          </w:p>
          <w:p w14:paraId="7AA0C973"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Additional beam switching time delay d</w:t>
            </w:r>
          </w:p>
          <w:p w14:paraId="055D4BB3"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Study whether/how to introduce a beam switching gap between signals/channels (e.g., introduction of beam switching time between SSBs)</w:t>
            </w:r>
          </w:p>
          <w:p w14:paraId="672DBC82" w14:textId="77777777" w:rsidR="0012404F" w:rsidRPr="00EA1BFD" w:rsidRDefault="0012404F" w:rsidP="0012404F">
            <w:pPr>
              <w:numPr>
                <w:ilvl w:val="1"/>
                <w:numId w:val="15"/>
              </w:numPr>
              <w:spacing w:line="360" w:lineRule="auto"/>
              <w:ind w:left="1800"/>
              <w:rPr>
                <w:rFonts w:ascii="Arial" w:hAnsi="Arial" w:cs="Arial"/>
                <w:sz w:val="18"/>
                <w:szCs w:val="18"/>
              </w:rPr>
            </w:pPr>
            <w:r w:rsidRPr="00EA1BFD">
              <w:rPr>
                <w:rFonts w:ascii="Arial" w:hAnsi="Arial" w:cs="Arial"/>
                <w:sz w:val="18"/>
                <w:szCs w:val="18"/>
              </w:rPr>
              <w:t>FFS: condition to apply including potential UE capability definition</w:t>
            </w:r>
          </w:p>
          <w:p w14:paraId="60A5C70D"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 xml:space="preserve">FFS: beam-related timing parameters for Rel-17 beam management </w:t>
            </w:r>
          </w:p>
          <w:p w14:paraId="24BC7717" w14:textId="72ABE3FA"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7FC9BC0E" w14:textId="77777777" w:rsidR="0012404F" w:rsidRPr="0012404F" w:rsidRDefault="0012404F" w:rsidP="0012404F">
            <w:pPr>
              <w:pStyle w:val="paragraph"/>
              <w:spacing w:before="0" w:beforeAutospacing="0" w:after="0" w:afterAutospacing="0"/>
              <w:textAlignment w:val="baseline"/>
              <w:rPr>
                <w:rStyle w:val="normaltextrun"/>
                <w:rFonts w:ascii="Arial" w:eastAsia="SimSun" w:hAnsi="Arial" w:cs="Arial"/>
                <w:sz w:val="20"/>
                <w:szCs w:val="18"/>
              </w:rPr>
            </w:pPr>
          </w:p>
        </w:tc>
      </w:tr>
      <w:tr w:rsidR="00364A26" w:rsidRPr="0012404F" w14:paraId="6B857137" w14:textId="77777777">
        <w:tc>
          <w:tcPr>
            <w:tcW w:w="1525" w:type="dxa"/>
          </w:tcPr>
          <w:p w14:paraId="5FF09436" w14:textId="24116CDD" w:rsidR="00364A26" w:rsidRPr="00EA1BFD"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4B8A207E"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0D0D632F" w14:textId="1BEAA02A"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p>
          <w:p w14:paraId="4615243A" w14:textId="60016C0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[Mod]</w:t>
            </w:r>
            <w:r>
              <w:rPr>
                <w:rStyle w:val="normaltextrun"/>
                <w:color w:val="0070C0"/>
                <w:sz w:val="18"/>
                <w:szCs w:val="18"/>
              </w:rPr>
              <w:t xml:space="preserve"> 8.2.1 Moderator is drafting an LS including beam switching delay issue. Hope this can resolve your concern. </w:t>
            </w:r>
          </w:p>
          <w:p w14:paraId="5F0D4A5C" w14:textId="77777777" w:rsidR="00DE6C2F"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p w14:paraId="5DDE595D"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w:t>
            </w:r>
            <w:r w:rsidRPr="00C42A18">
              <w:rPr>
                <w:rStyle w:val="normaltextrun"/>
                <w:rFonts w:ascii="Arial" w:eastAsia="SimSun" w:hAnsi="Arial" w:cs="Arial"/>
                <w:sz w:val="18"/>
                <w:szCs w:val="18"/>
              </w:rPr>
              <w:t>FFS: Rel-17 beam-related timing parameters for Rel-17 beam management</w:t>
            </w:r>
            <w:r>
              <w:rPr>
                <w:rStyle w:val="normaltextrun"/>
                <w:rFonts w:ascii="Arial" w:eastAsia="SimSun" w:hAnsi="Arial" w:cs="Arial"/>
                <w:sz w:val="18"/>
                <w:szCs w:val="18"/>
              </w:rPr>
              <w:t>”, our understanding is all the parameters agreed in the GTW session are general description of the timing aspects required to support BM, and didn’t differentiate Rel-15/16 or Rel-17, so not quite sure of the intention of this FFS.</w:t>
            </w:r>
          </w:p>
          <w:p w14:paraId="31CA9D1B" w14:textId="77777777" w:rsidR="00DE6C2F" w:rsidRDefault="00DE6C2F" w:rsidP="00364A26">
            <w:pPr>
              <w:pStyle w:val="paragraph"/>
              <w:spacing w:before="0" w:beforeAutospacing="0" w:after="0" w:afterAutospacing="0"/>
              <w:textAlignment w:val="baseline"/>
              <w:rPr>
                <w:rStyle w:val="normaltextrun"/>
                <w:rFonts w:eastAsia="SimSun"/>
                <w:sz w:val="18"/>
                <w:szCs w:val="18"/>
              </w:rPr>
            </w:pPr>
          </w:p>
          <w:p w14:paraId="44F9E701" w14:textId="7777777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lastRenderedPageBreak/>
              <w:t xml:space="preserve">[Mod] </w:t>
            </w:r>
            <w:r>
              <w:rPr>
                <w:rStyle w:val="normaltextrun"/>
                <w:color w:val="0070C0"/>
                <w:sz w:val="18"/>
                <w:szCs w:val="18"/>
              </w:rPr>
              <w:t xml:space="preserve">Updated based on your comment. </w:t>
            </w:r>
          </w:p>
          <w:p w14:paraId="2B72BB3A" w14:textId="36172A9D" w:rsidR="00DE6C2F" w:rsidRPr="00EA1BFD"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tc>
      </w:tr>
      <w:tr w:rsidR="0032097D" w:rsidRPr="0012404F" w14:paraId="2ED8792C" w14:textId="77777777">
        <w:tc>
          <w:tcPr>
            <w:tcW w:w="1525" w:type="dxa"/>
          </w:tcPr>
          <w:p w14:paraId="24CCBAE1" w14:textId="63F8B94C" w:rsidR="0032097D" w:rsidRDefault="0032097D"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1A2ECB40" w14:textId="77777777" w:rsidR="0032097D"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6DAC6431" w14:textId="77777777" w:rsidR="00DE6C2F"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71BB760C"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5D29FCEA" w14:textId="3FAC8D6A"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52C17" w:rsidRPr="0012404F" w14:paraId="23ED2090" w14:textId="77777777">
        <w:tc>
          <w:tcPr>
            <w:tcW w:w="1525" w:type="dxa"/>
          </w:tcPr>
          <w:p w14:paraId="027AC9A8" w14:textId="2196B159" w:rsidR="00852C17" w:rsidRDefault="00852C17" w:rsidP="00364A26">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EC9A036" w14:textId="77777777" w:rsidR="00852C17" w:rsidRDefault="00852C17" w:rsidP="0032097D">
            <w:pPr>
              <w:pStyle w:val="paragraph"/>
              <w:spacing w:before="0" w:beforeAutospacing="0" w:after="0" w:afterAutospacing="0"/>
              <w:textAlignment w:val="baseline"/>
              <w:rPr>
                <w:rStyle w:val="normaltextrun"/>
                <w:rFonts w:ascii="Arial" w:eastAsia="SimSun" w:hAnsi="Arial" w:cs="Arial"/>
                <w:sz w:val="18"/>
                <w:szCs w:val="18"/>
              </w:rPr>
            </w:pPr>
            <w:r w:rsidRPr="00852C17">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231CDC21"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3B96D16D" w14:textId="2535A074"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A70E3" w:rsidRPr="0012404F" w14:paraId="4C8D4989" w14:textId="77777777">
        <w:tc>
          <w:tcPr>
            <w:tcW w:w="1525" w:type="dxa"/>
          </w:tcPr>
          <w:p w14:paraId="7691B37A" w14:textId="034590FE" w:rsidR="008A70E3" w:rsidRDefault="008A70E3" w:rsidP="00364A26">
            <w:pPr>
              <w:snapToGrid w:val="0"/>
              <w:rPr>
                <w:rStyle w:val="normaltextrun"/>
                <w:rFonts w:ascii="Arial" w:eastAsia="SimSun" w:hAnsi="Arial" w:cs="Arial" w:hint="eastAsia"/>
                <w:sz w:val="18"/>
                <w:szCs w:val="18"/>
              </w:rPr>
            </w:pPr>
            <w:r>
              <w:rPr>
                <w:rStyle w:val="normaltextrun"/>
                <w:rFonts w:ascii="Arial" w:eastAsia="SimSun" w:hAnsi="Arial" w:cs="Arial"/>
                <w:sz w:val="18"/>
                <w:szCs w:val="18"/>
              </w:rPr>
              <w:t>Moderator</w:t>
            </w:r>
          </w:p>
        </w:tc>
        <w:tc>
          <w:tcPr>
            <w:tcW w:w="8460" w:type="dxa"/>
          </w:tcPr>
          <w:p w14:paraId="01F0BB62"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5CF0ECA"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753873F9"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20EF2D47"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44B2427B"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E9F33A6" w14:textId="0C04D4BE" w:rsidR="008A70E3" w:rsidRPr="00852C17"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Heading2"/>
      </w:pPr>
      <w:r>
        <w:t>Observations and Proposals from Contributions</w:t>
      </w:r>
    </w:p>
    <w:p w14:paraId="7E33ED26" w14:textId="77777777" w:rsidR="00C409B4" w:rsidRDefault="00243075">
      <w:pPr>
        <w:pStyle w:val="Heading3"/>
      </w:pPr>
      <w:r>
        <w:t>Support multiple beams for multiple PDSCHs</w:t>
      </w:r>
    </w:p>
    <w:p w14:paraId="291DCDA2" w14:textId="77777777" w:rsidR="00C409B4" w:rsidRDefault="00243075">
      <w:pPr>
        <w:pStyle w:val="Heading6"/>
      </w:pPr>
      <w:r>
        <w:t>From [Lenovo/</w:t>
      </w:r>
      <w:proofErr w:type="spellStart"/>
      <w:r>
        <w:t>MotM</w:t>
      </w:r>
      <w:proofErr w:type="spellEnd"/>
      <w:r>
        <w:t>, 2]:</w:t>
      </w:r>
    </w:p>
    <w:p w14:paraId="77667905" w14:textId="77777777" w:rsidR="00C409B4" w:rsidRDefault="00243075">
      <w:pPr>
        <w:pStyle w:val="ListParagraph"/>
        <w:numPr>
          <w:ilvl w:val="2"/>
          <w:numId w:val="2"/>
        </w:numPr>
        <w:spacing w:line="276" w:lineRule="auto"/>
        <w:rPr>
          <w:ins w:id="154"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13DA55C" w14:textId="77777777" w:rsidR="00C409B4" w:rsidRDefault="00243075">
      <w:pPr>
        <w:pStyle w:val="Heading6"/>
      </w:pPr>
      <w:ins w:id="155" w:author="Author">
        <w:r>
          <w:t>From [Huawei/</w:t>
        </w:r>
        <w:proofErr w:type="spellStart"/>
        <w:r>
          <w:t>HiSi</w:t>
        </w:r>
        <w:proofErr w:type="spellEnd"/>
        <w:r>
          <w:t>, 5]:</w:t>
        </w:r>
      </w:ins>
    </w:p>
    <w:p w14:paraId="24FD8DAB" w14:textId="77777777" w:rsidR="00C409B4" w:rsidRDefault="00243075">
      <w:pPr>
        <w:pStyle w:val="ListParagraph"/>
        <w:numPr>
          <w:ilvl w:val="2"/>
          <w:numId w:val="2"/>
        </w:numPr>
        <w:spacing w:line="276" w:lineRule="auto"/>
        <w:rPr>
          <w:rFonts w:ascii="Arial" w:hAnsi="Arial" w:cs="Arial"/>
          <w:szCs w:val="20"/>
        </w:rPr>
      </w:pPr>
      <w:ins w:id="156"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ListParagraph"/>
        <w:numPr>
          <w:ilvl w:val="2"/>
          <w:numId w:val="2"/>
        </w:numPr>
        <w:spacing w:line="276" w:lineRule="auto"/>
        <w:rPr>
          <w:del w:id="157" w:author="Author" w:date="1900-01-01T00:00:00Z"/>
          <w:rFonts w:ascii="Arial" w:hAnsi="Arial" w:cs="Arial"/>
          <w:szCs w:val="20"/>
        </w:rPr>
      </w:pPr>
    </w:p>
    <w:p w14:paraId="1C2C061A" w14:textId="77777777" w:rsidR="00C409B4" w:rsidRDefault="00243075">
      <w:pPr>
        <w:pStyle w:val="Heading6"/>
      </w:pPr>
      <w:r>
        <w:t>From [CATT, 7]:</w:t>
      </w:r>
    </w:p>
    <w:p w14:paraId="5FF2E71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Heading6"/>
      </w:pPr>
      <w:r>
        <w:lastRenderedPageBreak/>
        <w:t xml:space="preserve">From [Samsung, 14]: </w:t>
      </w:r>
    </w:p>
    <w:p w14:paraId="3A626B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Heading6"/>
      </w:pPr>
      <w:r>
        <w:t>From [</w:t>
      </w:r>
      <w:proofErr w:type="spellStart"/>
      <w:r>
        <w:t>Convida</w:t>
      </w:r>
      <w:proofErr w:type="spellEnd"/>
      <w:r>
        <w:t>, 17]:</w:t>
      </w:r>
    </w:p>
    <w:p w14:paraId="329A92A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Heading3"/>
      </w:pPr>
      <w:r>
        <w:t>Support single beam for multiple PDSCHs</w:t>
      </w:r>
    </w:p>
    <w:p w14:paraId="768A378D" w14:textId="77777777" w:rsidR="00C409B4" w:rsidRDefault="00243075">
      <w:pPr>
        <w:pStyle w:val="ListParagraph"/>
        <w:numPr>
          <w:ilvl w:val="1"/>
          <w:numId w:val="2"/>
        </w:numPr>
        <w:spacing w:line="276" w:lineRule="auto"/>
        <w:rPr>
          <w:rFonts w:ascii="Arial" w:hAnsi="Arial" w:cs="Arial"/>
          <w:szCs w:val="20"/>
        </w:rPr>
      </w:pPr>
      <w:del w:id="158" w:author="Author">
        <w:r>
          <w:rPr>
            <w:rFonts w:ascii="Arial" w:hAnsi="Arial" w:cs="Arial"/>
            <w:szCs w:val="20"/>
          </w:rPr>
          <w:delText>From [Huawei/HiSi, 5]:</w:delText>
        </w:r>
      </w:del>
    </w:p>
    <w:p w14:paraId="2F821AED" w14:textId="77777777" w:rsidR="00C409B4" w:rsidRDefault="00243075">
      <w:pPr>
        <w:pStyle w:val="ListParagraph"/>
        <w:numPr>
          <w:ilvl w:val="2"/>
          <w:numId w:val="2"/>
        </w:numPr>
        <w:spacing w:line="276" w:lineRule="auto"/>
        <w:rPr>
          <w:rFonts w:ascii="Arial" w:hAnsi="Arial" w:cs="Arial"/>
          <w:szCs w:val="20"/>
        </w:rPr>
      </w:pPr>
      <w:del w:id="159"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Heading6"/>
      </w:pPr>
      <w:r>
        <w:t>From [Nokia/NSB, 6]:</w:t>
      </w:r>
    </w:p>
    <w:p w14:paraId="6ACEF1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2014179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3DD8DB96" w14:textId="77777777" w:rsidR="00C409B4" w:rsidRDefault="00243075">
      <w:pPr>
        <w:pStyle w:val="Heading6"/>
      </w:pPr>
      <w:r>
        <w:t>From [Qualcomm, 18]:</w:t>
      </w:r>
    </w:p>
    <w:p w14:paraId="436CCF0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Heading2"/>
      </w:pPr>
      <w:r>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D9D9D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t xml:space="preserve">Number of beams for multiple PDSCHs </w:t>
            </w:r>
          </w:p>
          <w:p w14:paraId="686C9172"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60" w:author="Author">
              <w:r>
                <w:rPr>
                  <w:rFonts w:ascii="Arial" w:hAnsi="Arial" w:cs="Arial"/>
                  <w:bCs/>
                  <w:sz w:val="18"/>
                  <w:szCs w:val="20"/>
                </w:rPr>
                <w:delText>Huawei/HiSi</w:delText>
              </w:r>
            </w:del>
            <w:ins w:id="161" w:author="Author">
              <w:del w:id="162"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p>
          <w:p w14:paraId="2814A8D8"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63"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3D13B68A" w14:textId="77777777" w:rsidR="00C409B4" w:rsidRDefault="00C409B4">
      <w:pPr>
        <w:rPr>
          <w:lang w:val="en-GB"/>
        </w:rPr>
      </w:pPr>
    </w:p>
    <w:p w14:paraId="384EB2EF" w14:textId="77777777" w:rsidR="00C409B4" w:rsidRDefault="00243075">
      <w:pPr>
        <w:pStyle w:val="Heading3"/>
      </w:pPr>
      <w:r>
        <w:lastRenderedPageBreak/>
        <w:t>Observation</w:t>
      </w:r>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1A2BD947" w:rsidR="00C409B4" w:rsidRDefault="00243075">
      <w:pPr>
        <w:pStyle w:val="Heading3"/>
      </w:pPr>
      <w:r>
        <w:t>Proposal</w:t>
      </w:r>
    </w:p>
    <w:p w14:paraId="5E9128A2" w14:textId="2030DF23" w:rsidR="008A70E3" w:rsidRDefault="008A70E3" w:rsidP="008A70E3">
      <w:pPr>
        <w:pStyle w:val="Heading4"/>
      </w:pPr>
      <w:r>
        <w:t>Proposal</w:t>
      </w:r>
      <w:r>
        <w:t xml:space="preserve"> 3</w:t>
      </w:r>
    </w:p>
    <w:p w14:paraId="142E348C" w14:textId="3FC6FA73" w:rsidR="00C409B4" w:rsidRDefault="00243075">
      <w:pPr>
        <w:spacing w:line="276" w:lineRule="auto"/>
        <w:rPr>
          <w:ins w:id="164" w:author="Author" w:date="2021-01-28T09:11:00Z"/>
          <w:rFonts w:ascii="Arial" w:hAnsi="Arial" w:cs="Arial"/>
          <w:szCs w:val="20"/>
        </w:rPr>
      </w:pPr>
      <w:r>
        <w:rPr>
          <w:rFonts w:ascii="Arial" w:hAnsi="Arial" w:cs="Arial"/>
          <w:szCs w:val="20"/>
        </w:rPr>
        <w:t xml:space="preserve">Further study </w:t>
      </w:r>
      <w:ins w:id="165" w:author="Author" w:date="2021-01-28T09:10:00Z">
        <w:r w:rsidR="00972AD3">
          <w:rPr>
            <w:rFonts w:ascii="Arial" w:hAnsi="Arial" w:cs="Arial"/>
            <w:szCs w:val="20"/>
          </w:rPr>
          <w:t xml:space="preserve">whether/how to </w:t>
        </w:r>
      </w:ins>
      <w:r>
        <w:rPr>
          <w:rFonts w:ascii="Arial" w:hAnsi="Arial" w:cs="Arial"/>
          <w:szCs w:val="20"/>
        </w:rPr>
        <w:t>support</w:t>
      </w:r>
      <w:del w:id="166"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67" w:author="Author">
        <w:r>
          <w:rPr>
            <w:rFonts w:ascii="Arial" w:hAnsi="Arial" w:cs="Arial"/>
            <w:szCs w:val="20"/>
          </w:rPr>
          <w:t>/PUSCHs</w:t>
        </w:r>
      </w:ins>
      <w:r>
        <w:rPr>
          <w:rFonts w:ascii="Arial" w:hAnsi="Arial" w:cs="Arial"/>
          <w:szCs w:val="20"/>
        </w:rPr>
        <w:t xml:space="preserve"> scheduled by a single DCI</w:t>
      </w:r>
      <w:ins w:id="168" w:author="Author" w:date="2021-01-28T09:11:00Z">
        <w:r w:rsidR="00972AD3">
          <w:rPr>
            <w:rFonts w:ascii="Arial" w:hAnsi="Arial" w:cs="Arial"/>
            <w:szCs w:val="20"/>
          </w:rPr>
          <w:t xml:space="preserve"> at least for following scenarios</w:t>
        </w:r>
      </w:ins>
      <w:del w:id="169" w:author="Author" w:date="2021-01-28T09:11:00Z">
        <w:r w:rsidDel="00972AD3">
          <w:rPr>
            <w:rFonts w:ascii="Arial" w:hAnsi="Arial" w:cs="Arial"/>
            <w:szCs w:val="20"/>
          </w:rPr>
          <w:delText>.</w:delText>
        </w:r>
      </w:del>
      <w:ins w:id="170" w:author="Author" w:date="2021-01-28T09:11:00Z">
        <w:r w:rsidR="00972AD3">
          <w:rPr>
            <w:rFonts w:ascii="Arial" w:hAnsi="Arial" w:cs="Arial"/>
            <w:szCs w:val="20"/>
          </w:rPr>
          <w:t>:</w:t>
        </w:r>
      </w:ins>
    </w:p>
    <w:p w14:paraId="1E400E08" w14:textId="3E38FAA5" w:rsidR="00972AD3" w:rsidRPr="007C586F" w:rsidRDefault="00972AD3" w:rsidP="007C586F">
      <w:pPr>
        <w:pStyle w:val="ListParagraph"/>
        <w:numPr>
          <w:ilvl w:val="0"/>
          <w:numId w:val="37"/>
        </w:numPr>
        <w:spacing w:line="276" w:lineRule="auto"/>
        <w:rPr>
          <w:ins w:id="171" w:author="Author" w:date="2021-01-28T09:11:00Z"/>
          <w:rFonts w:ascii="Arial" w:hAnsi="Arial" w:cs="Arial"/>
          <w:szCs w:val="20"/>
          <w:rPrChange w:id="172" w:author="Author" w:date="2021-01-28T09:11:00Z">
            <w:rPr>
              <w:ins w:id="173" w:author="Author" w:date="2021-01-28T09:11:00Z"/>
            </w:rPr>
          </w:rPrChange>
        </w:rPr>
        <w:pPrChange w:id="174" w:author="Author" w:date="2021-01-28T09:11:00Z">
          <w:pPr>
            <w:spacing w:line="276" w:lineRule="auto"/>
          </w:pPr>
        </w:pPrChange>
      </w:pPr>
      <w:ins w:id="175" w:author="Author" w:date="2021-01-28T09:11:00Z">
        <w:r w:rsidRPr="007C586F">
          <w:rPr>
            <w:rFonts w:ascii="Arial" w:hAnsi="Arial" w:cs="Arial"/>
            <w:szCs w:val="20"/>
            <w:rPrChange w:id="176" w:author="Author" w:date="2021-01-28T09:11:00Z">
              <w:rPr/>
            </w:rPrChange>
          </w:rPr>
          <w:t xml:space="preserve">DCI scheduling PDSCH(s)/PUSCH(s) over multiple slots indicates a single beam. But some of scheduled PDSCH(s)/PUSCH(s) are within </w:t>
        </w:r>
        <w:proofErr w:type="spellStart"/>
        <w:r w:rsidRPr="007C586F">
          <w:rPr>
            <w:rFonts w:ascii="Arial" w:hAnsi="Arial" w:cs="Arial"/>
            <w:szCs w:val="20"/>
            <w:rPrChange w:id="177" w:author="Author" w:date="2021-01-28T09:11:00Z">
              <w:rPr/>
            </w:rPrChange>
          </w:rPr>
          <w:t>timeForQCLDuration</w:t>
        </w:r>
        <w:proofErr w:type="spellEnd"/>
        <w:r w:rsidRPr="007C586F">
          <w:rPr>
            <w:rFonts w:ascii="Arial" w:hAnsi="Arial" w:cs="Arial"/>
            <w:szCs w:val="20"/>
            <w:rPrChange w:id="178" w:author="Author" w:date="2021-01-28T09:11:00Z">
              <w:rPr/>
            </w:rPrChange>
          </w:rPr>
          <w:t xml:space="preserve">, while others are outside of </w:t>
        </w:r>
        <w:proofErr w:type="spellStart"/>
        <w:r w:rsidRPr="007C586F">
          <w:rPr>
            <w:rFonts w:ascii="Arial" w:hAnsi="Arial" w:cs="Arial"/>
            <w:szCs w:val="20"/>
            <w:rPrChange w:id="179" w:author="Author" w:date="2021-01-28T09:11:00Z">
              <w:rPr/>
            </w:rPrChange>
          </w:rPr>
          <w:t>timeForQCLDuration</w:t>
        </w:r>
        <w:proofErr w:type="spellEnd"/>
      </w:ins>
    </w:p>
    <w:p w14:paraId="4F82F28E" w14:textId="596FA8FA" w:rsidR="00972AD3" w:rsidRDefault="00972AD3" w:rsidP="007C586F">
      <w:pPr>
        <w:pStyle w:val="ListParagraph"/>
        <w:numPr>
          <w:ilvl w:val="0"/>
          <w:numId w:val="37"/>
        </w:numPr>
        <w:spacing w:line="276" w:lineRule="auto"/>
        <w:rPr>
          <w:rFonts w:ascii="Arial" w:hAnsi="Arial" w:cs="Arial"/>
          <w:szCs w:val="20"/>
        </w:rPr>
      </w:pPr>
      <w:ins w:id="180" w:author="Author" w:date="2021-01-28T09:11:00Z">
        <w:r w:rsidRPr="007C586F">
          <w:rPr>
            <w:rFonts w:ascii="Arial" w:hAnsi="Arial" w:cs="Arial"/>
            <w:szCs w:val="20"/>
            <w:rPrChange w:id="181" w:author="Author" w:date="2021-01-28T09:11:00Z">
              <w:rPr/>
            </w:rPrChange>
          </w:rPr>
          <w:t>DCI scheduling PDSCH(s)/PUSCH(s) over multiple slots indicates multiple beams.</w:t>
        </w:r>
      </w:ins>
    </w:p>
    <w:p w14:paraId="78906E48" w14:textId="36023BC9" w:rsidR="008A70E3" w:rsidRDefault="008A70E3" w:rsidP="008A70E3">
      <w:pPr>
        <w:pStyle w:val="Heading4"/>
      </w:pPr>
      <w:r>
        <w:t>Proposal 3</w:t>
      </w:r>
      <w:r>
        <w:t>-1</w:t>
      </w:r>
    </w:p>
    <w:p w14:paraId="5A8DCE91"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 xml:space="preserve">For multi-PDSCH scheduling with a single DCI, study </w:t>
      </w:r>
      <w:proofErr w:type="gramStart"/>
      <w:r w:rsidRPr="00FA0ED5">
        <w:rPr>
          <w:rFonts w:ascii="Arial" w:eastAsia="SimSun" w:hAnsi="Arial" w:cs="Arial"/>
          <w:bCs/>
        </w:rPr>
        <w:t>whether or not</w:t>
      </w:r>
      <w:proofErr w:type="gramEnd"/>
      <w:r w:rsidRPr="00FA0ED5">
        <w:rPr>
          <w:rFonts w:ascii="Arial" w:eastAsia="SimSun" w:hAnsi="Arial" w:cs="Arial"/>
          <w:bCs/>
        </w:rPr>
        <w:t xml:space="preserve"> it is needed to indicate a separate TCI state (or pair of TCI states) for each scheduled PDSCH</w:t>
      </w:r>
    </w:p>
    <w:p w14:paraId="0D3A6D5E"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 xml:space="preserve">For multi-PUSCH scheduling with a single DCI, study </w:t>
      </w:r>
      <w:proofErr w:type="gramStart"/>
      <w:r w:rsidRPr="00FA0ED5">
        <w:rPr>
          <w:rFonts w:ascii="Arial" w:eastAsia="SimSun" w:hAnsi="Arial" w:cs="Arial"/>
          <w:bCs/>
        </w:rPr>
        <w:t>whether or not</w:t>
      </w:r>
      <w:proofErr w:type="gramEnd"/>
      <w:r w:rsidRPr="00FA0ED5">
        <w:rPr>
          <w:rFonts w:ascii="Arial" w:eastAsia="SimSun" w:hAnsi="Arial" w:cs="Arial"/>
          <w:bCs/>
        </w:rPr>
        <w:t xml:space="preserve"> it is needed to indicate a separate SRI for each scheduled PUSCH</w:t>
      </w:r>
    </w:p>
    <w:p w14:paraId="158256B7"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 xml:space="preserve">Note: the study should </w:t>
      </w:r>
      <w:proofErr w:type="gramStart"/>
      <w:r w:rsidRPr="00FA0ED5">
        <w:rPr>
          <w:rFonts w:ascii="Arial" w:eastAsia="SimSun" w:hAnsi="Arial" w:cs="Arial"/>
          <w:bCs/>
        </w:rPr>
        <w:t>take into account</w:t>
      </w:r>
      <w:proofErr w:type="gramEnd"/>
      <w:r w:rsidRPr="00FA0ED5">
        <w:rPr>
          <w:rFonts w:ascii="Arial" w:eastAsia="SimSun" w:hAnsi="Arial" w:cs="Arial"/>
          <w:bCs/>
        </w:rPr>
        <w:t xml:space="preserve"> DCI overhead aspects</w:t>
      </w:r>
    </w:p>
    <w:p w14:paraId="3DA5793E" w14:textId="142371EF" w:rsidR="008A70E3" w:rsidRDefault="008A70E3" w:rsidP="008A70E3">
      <w:pPr>
        <w:pStyle w:val="Heading4"/>
      </w:pPr>
      <w:r>
        <w:t>Proposal 3-</w:t>
      </w:r>
      <w:r>
        <w:t>2</w:t>
      </w:r>
    </w:p>
    <w:p w14:paraId="04BD2CA7" w14:textId="77777777" w:rsidR="00FA0ED5" w:rsidRPr="00FA0ED5" w:rsidRDefault="00FA0ED5" w:rsidP="00FA0ED5">
      <w:pPr>
        <w:pStyle w:val="ListParagraph"/>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sidRPr="00FA0ED5">
        <w:rPr>
          <w:rFonts w:ascii="Arial" w:hAnsi="Arial" w:cs="Arial"/>
          <w:i/>
          <w:iCs/>
          <w:lang w:val="en-GB"/>
        </w:rPr>
        <w:t>timeDurationForQCL</w:t>
      </w:r>
      <w:proofErr w:type="spellEnd"/>
      <w:r w:rsidRPr="00FA0ED5">
        <w:rPr>
          <w:rFonts w:ascii="Arial" w:hAnsi="Arial" w:cs="Arial"/>
          <w:lang w:val="en-GB"/>
        </w:rPr>
        <w:t xml:space="preserve"> while some have scheduling offset greater than </w:t>
      </w:r>
      <w:proofErr w:type="spellStart"/>
      <w:r w:rsidRPr="00FA0ED5">
        <w:rPr>
          <w:rFonts w:ascii="Arial" w:hAnsi="Arial" w:cs="Arial"/>
          <w:i/>
          <w:iCs/>
          <w:lang w:val="en-GB"/>
        </w:rPr>
        <w:t>timeDurationForQCL</w:t>
      </w:r>
      <w:proofErr w:type="spellEnd"/>
      <w:r w:rsidRPr="00FA0ED5">
        <w:rPr>
          <w:rFonts w:ascii="Arial" w:hAnsi="Arial" w:cs="Arial"/>
          <w:lang w:val="en-GB"/>
        </w:rPr>
        <w:t>.</w:t>
      </w:r>
    </w:p>
    <w:p w14:paraId="5B054EDF" w14:textId="77777777" w:rsidR="008A70E3" w:rsidRPr="007C586F" w:rsidRDefault="008A70E3" w:rsidP="008A70E3">
      <w:pPr>
        <w:spacing w:line="276" w:lineRule="auto"/>
        <w:rPr>
          <w:rFonts w:ascii="Arial" w:hAnsi="Arial" w:cs="Arial"/>
          <w:szCs w:val="20"/>
          <w:lang w:val="en-GB"/>
          <w:rPrChange w:id="182" w:author="Author" w:date="2021-01-28T09:11:00Z">
            <w:rPr/>
          </w:rPrChange>
        </w:rPr>
      </w:pPr>
    </w:p>
    <w:p w14:paraId="4BA288D2" w14:textId="77777777" w:rsidR="00C409B4" w:rsidRDefault="00243075">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D9D9D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position in Table 5.</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6B824072" w14:textId="77777777" w:rsidR="00C409B4" w:rsidRDefault="00243075">
            <w:pPr>
              <w:snapToGrid w:val="0"/>
              <w:rPr>
                <w:rFonts w:ascii="Arial" w:hAnsi="Arial" w:cs="Arial"/>
                <w:bCs/>
                <w:sz w:val="18"/>
                <w:szCs w:val="20"/>
              </w:rPr>
            </w:pPr>
            <w:r>
              <w:rPr>
                <w:rFonts w:ascii="Arial" w:hAnsi="Arial" w:cs="Arial"/>
                <w:bCs/>
                <w:color w:val="0070C0"/>
                <w:sz w:val="18"/>
                <w:szCs w:val="20"/>
              </w:rPr>
              <w:lastRenderedPageBreak/>
              <w:t xml:space="preserve">[Mod] Please correct the position in Table 5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1F39AD58"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02BBDA1F"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7BAB7FDF" w14:textId="77777777" w:rsidR="00C409B4" w:rsidRDefault="00243075">
            <w:pPr>
              <w:snapToGrid w:val="0"/>
              <w:rPr>
                <w:rFonts w:ascii="Arial" w:hAnsi="Arial" w:cs="Arial"/>
                <w:bCs/>
                <w:szCs w:val="20"/>
              </w:rPr>
            </w:pPr>
            <w:r>
              <w:rPr>
                <w:rFonts w:ascii="Arial" w:hAnsi="Arial" w:cs="Arial"/>
                <w:bCs/>
                <w:color w:val="0070C0"/>
                <w:szCs w:val="18"/>
              </w:rPr>
              <w:t>[Mod] Reflected the position in Table 5.</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C409B4" w14:paraId="21F9A82D" w14:textId="77777777">
        <w:tc>
          <w:tcPr>
            <w:tcW w:w="1525" w:type="dxa"/>
          </w:tcPr>
          <w:p w14:paraId="26C3E46A"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9B64EC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7C358799" w14:textId="77777777">
        <w:tc>
          <w:tcPr>
            <w:tcW w:w="1525" w:type="dxa"/>
          </w:tcPr>
          <w:p w14:paraId="01B5857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2BCCF148" w14:textId="77777777" w:rsidR="00C409B4" w:rsidRDefault="00243075">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72031B26"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0D2D2C3F" w14:textId="77777777">
        <w:tc>
          <w:tcPr>
            <w:tcW w:w="1525" w:type="dxa"/>
          </w:tcPr>
          <w:p w14:paraId="2C9FF01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0ECA97C5"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C409B4" w14:paraId="02116950" w14:textId="77777777">
        <w:trPr>
          <w:ins w:id="183" w:author="Author" w:date="1900-01-01T00:00:00Z"/>
        </w:trPr>
        <w:tc>
          <w:tcPr>
            <w:tcW w:w="1525" w:type="dxa"/>
          </w:tcPr>
          <w:p w14:paraId="190731E6" w14:textId="77777777" w:rsidR="00C409B4" w:rsidRDefault="00243075">
            <w:pPr>
              <w:snapToGrid w:val="0"/>
              <w:rPr>
                <w:ins w:id="184" w:author="Author" w:date="1900-01-01T00:00:00Z"/>
                <w:rFonts w:ascii="Arial" w:eastAsia="Malgun Gothic" w:hAnsi="Arial" w:cs="Arial"/>
                <w:sz w:val="18"/>
                <w:szCs w:val="20"/>
              </w:rPr>
            </w:pPr>
            <w:ins w:id="185" w:author="Author">
              <w:r>
                <w:rPr>
                  <w:rFonts w:ascii="Arial" w:hAnsi="Arial" w:cs="Arial"/>
                  <w:sz w:val="18"/>
                  <w:szCs w:val="20"/>
                </w:rPr>
                <w:lastRenderedPageBreak/>
                <w:t>Intel</w:t>
              </w:r>
            </w:ins>
          </w:p>
        </w:tc>
        <w:tc>
          <w:tcPr>
            <w:tcW w:w="8460" w:type="dxa"/>
          </w:tcPr>
          <w:p w14:paraId="44120332" w14:textId="77777777" w:rsidR="00C409B4" w:rsidRDefault="00243075">
            <w:pPr>
              <w:snapToGrid w:val="0"/>
              <w:rPr>
                <w:ins w:id="186" w:author="Author" w:date="1900-01-01T00:00:00Z"/>
                <w:rFonts w:ascii="Arial" w:eastAsia="Malgun Gothic" w:hAnsi="Arial" w:cs="Arial"/>
                <w:bCs/>
                <w:sz w:val="18"/>
                <w:szCs w:val="20"/>
              </w:rPr>
            </w:pPr>
            <w:ins w:id="187" w:author="Author">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3F10F17" w14:textId="77777777"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16EBAF2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Malgun Gothic"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Cs w:val="20"/>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w:t>
            </w:r>
            <w:proofErr w:type="gramStart"/>
            <w:r>
              <w:rPr>
                <w:rFonts w:ascii="Arial" w:eastAsia="Malgun Gothic" w:hAnsi="Arial" w:cs="Arial"/>
                <w:bCs/>
                <w:sz w:val="18"/>
                <w:szCs w:val="18"/>
              </w:rPr>
              <w:t>at the moment</w:t>
            </w:r>
            <w:proofErr w:type="gramEnd"/>
            <w:r>
              <w:rPr>
                <w:rFonts w:ascii="Arial" w:eastAsia="Malgun Gothic" w:hAnsi="Arial" w:cs="Arial"/>
                <w:bCs/>
                <w:sz w:val="18"/>
                <w:szCs w:val="18"/>
              </w:rPr>
              <w:t xml:space="preserve">. </w:t>
            </w:r>
          </w:p>
        </w:tc>
      </w:tr>
      <w:tr w:rsidR="00C409B4" w14:paraId="0B4005FA" w14:textId="77777777">
        <w:tc>
          <w:tcPr>
            <w:tcW w:w="1525" w:type="dxa"/>
          </w:tcPr>
          <w:p w14:paraId="7A2CF789"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58F93D71" w14:textId="77777777" w:rsidR="00C409B4" w:rsidRDefault="00C409B4">
            <w:pPr>
              <w:pStyle w:val="paragraph"/>
              <w:spacing w:before="0" w:beforeAutospacing="0" w:after="0" w:afterAutospacing="0"/>
              <w:textAlignment w:val="baseline"/>
              <w:rPr>
                <w:rFonts w:ascii="Arial" w:eastAsia="SimSun" w:hAnsi="Arial" w:cs="Arial"/>
                <w:bCs/>
                <w:sz w:val="18"/>
                <w:szCs w:val="20"/>
              </w:rPr>
            </w:pPr>
          </w:p>
          <w:p w14:paraId="6CB6FE1A" w14:textId="77777777" w:rsidR="00C409B4" w:rsidRDefault="00243075">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SimSun" w:hAnsi="Arial" w:cs="Arial"/>
                <w:sz w:val="18"/>
                <w:szCs w:val="16"/>
              </w:rPr>
            </w:pPr>
            <w:r>
              <w:rPr>
                <w:rFonts w:ascii="Arial" w:eastAsia="SimSun" w:hAnsi="Arial" w:cs="Arial"/>
                <w:sz w:val="18"/>
                <w:szCs w:val="16"/>
              </w:rPr>
              <w:lastRenderedPageBreak/>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As there </w:t>
            </w:r>
            <w:r w:rsidR="002C112C">
              <w:rPr>
                <w:rFonts w:ascii="Arial" w:eastAsia="SimSun" w:hAnsi="Arial" w:cs="Arial"/>
                <w:sz w:val="18"/>
                <w:szCs w:val="20"/>
              </w:rPr>
              <w:t xml:space="preserve">are different </w:t>
            </w:r>
            <w:r>
              <w:rPr>
                <w:rFonts w:ascii="Arial" w:eastAsia="SimSun" w:hAnsi="Arial" w:cs="Arial"/>
                <w:sz w:val="18"/>
                <w:szCs w:val="20"/>
              </w:rPr>
              <w:t>view</w:t>
            </w:r>
            <w:r w:rsidR="002C112C">
              <w:rPr>
                <w:rFonts w:ascii="Arial" w:eastAsia="SimSun"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SimSun" w:hAnsi="Arial" w:cs="Arial"/>
                <w:sz w:val="18"/>
                <w:szCs w:val="20"/>
              </w:rPr>
            </w:pPr>
            <w:r w:rsidRPr="009079DF">
              <w:rPr>
                <w:rFonts w:ascii="Arial" w:eastAsia="SimSun" w:hAnsi="Arial" w:cs="Arial"/>
                <w:sz w:val="18"/>
                <w:szCs w:val="20"/>
              </w:rPr>
              <w:t xml:space="preserve">Further study </w:t>
            </w:r>
            <w:proofErr w:type="gramStart"/>
            <w:r w:rsidRPr="009079DF">
              <w:rPr>
                <w:rFonts w:ascii="Arial" w:eastAsia="SimSun" w:hAnsi="Arial" w:cs="Arial"/>
                <w:sz w:val="18"/>
                <w:szCs w:val="20"/>
              </w:rPr>
              <w:t>whether</w:t>
            </w:r>
            <w:r w:rsidR="00072342">
              <w:rPr>
                <w:rFonts w:ascii="Arial" w:eastAsia="SimSun" w:hAnsi="Arial" w:cs="Arial"/>
                <w:sz w:val="18"/>
                <w:szCs w:val="20"/>
              </w:rPr>
              <w:t xml:space="preserve"> or not</w:t>
            </w:r>
            <w:proofErr w:type="gramEnd"/>
            <w:r w:rsidRPr="009079DF">
              <w:rPr>
                <w:rFonts w:ascii="Arial" w:eastAsia="SimSun" w:hAnsi="Arial" w:cs="Arial"/>
                <w:sz w:val="18"/>
                <w:szCs w:val="20"/>
              </w:rPr>
              <w:t xml:space="preserve"> </w:t>
            </w:r>
            <w:r w:rsidR="00072342">
              <w:rPr>
                <w:rFonts w:ascii="Arial" w:eastAsia="SimSun" w:hAnsi="Arial" w:cs="Arial"/>
                <w:sz w:val="18"/>
                <w:szCs w:val="20"/>
              </w:rPr>
              <w:t>t</w:t>
            </w:r>
            <w:r w:rsidR="004673DB">
              <w:rPr>
                <w:rFonts w:ascii="Arial" w:eastAsia="SimSun" w:hAnsi="Arial" w:cs="Arial"/>
                <w:sz w:val="18"/>
                <w:szCs w:val="20"/>
              </w:rPr>
              <w:t>he</w:t>
            </w:r>
            <w:r w:rsidR="00072342">
              <w:rPr>
                <w:rFonts w:ascii="Arial" w:eastAsia="SimSun" w:hAnsi="Arial" w:cs="Arial"/>
                <w:sz w:val="18"/>
                <w:szCs w:val="20"/>
              </w:rPr>
              <w:t xml:space="preserve"> </w:t>
            </w:r>
            <w:r w:rsidRPr="009079DF">
              <w:rPr>
                <w:rFonts w:ascii="Arial" w:eastAsia="SimSun" w:hAnsi="Arial" w:cs="Arial"/>
                <w:sz w:val="18"/>
                <w:szCs w:val="20"/>
              </w:rPr>
              <w:t xml:space="preserve">support </w:t>
            </w:r>
            <w:r w:rsidR="00E71650">
              <w:rPr>
                <w:rFonts w:ascii="Arial" w:eastAsia="SimSun" w:hAnsi="Arial" w:cs="Arial"/>
                <w:sz w:val="18"/>
                <w:szCs w:val="20"/>
              </w:rPr>
              <w:t xml:space="preserve">of </w:t>
            </w:r>
            <w:r w:rsidRPr="009079DF">
              <w:rPr>
                <w:rFonts w:ascii="Arial" w:eastAsia="SimSun" w:hAnsi="Arial" w:cs="Arial"/>
                <w:sz w:val="18"/>
                <w:szCs w:val="20"/>
              </w:rPr>
              <w:t xml:space="preserve">multiple beams for multiple PDSCHs/PUSCHs scheduled by a single DCI </w:t>
            </w:r>
            <w:r w:rsidR="00E71650">
              <w:rPr>
                <w:rFonts w:ascii="Arial" w:eastAsia="SimSun" w:hAnsi="Arial" w:cs="Arial"/>
                <w:sz w:val="18"/>
                <w:szCs w:val="20"/>
              </w:rPr>
              <w:t>is</w:t>
            </w:r>
            <w:r w:rsidR="002C112C" w:rsidRPr="002C112C">
              <w:rPr>
                <w:rFonts w:ascii="Arial" w:eastAsia="SimSun" w:hAnsi="Arial" w:cs="Arial"/>
                <w:sz w:val="18"/>
                <w:szCs w:val="20"/>
              </w:rPr>
              <w:t xml:space="preserve"> needed</w:t>
            </w:r>
            <w:r w:rsidR="00E71650">
              <w:rPr>
                <w:rFonts w:ascii="Arial" w:eastAsia="SimSun"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0DFDEEB8" w14:textId="77777777" w:rsidR="00260624" w:rsidRDefault="00260624">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7B53DA86" w14:textId="77777777" w:rsidR="008A70E3" w:rsidRDefault="008A70E3">
            <w:pPr>
              <w:pStyle w:val="paragraph"/>
              <w:spacing w:before="0" w:beforeAutospacing="0" w:after="0" w:afterAutospacing="0"/>
              <w:textAlignment w:val="baseline"/>
              <w:rPr>
                <w:rFonts w:ascii="Arial" w:eastAsia="SimSun" w:hAnsi="Arial" w:cs="Arial"/>
                <w:sz w:val="18"/>
                <w:szCs w:val="20"/>
              </w:rPr>
            </w:pPr>
          </w:p>
          <w:p w14:paraId="566B0A23" w14:textId="2712904D" w:rsidR="008A70E3" w:rsidRDefault="008A70E3">
            <w:pPr>
              <w:pStyle w:val="paragraph"/>
              <w:spacing w:before="0" w:beforeAutospacing="0" w:after="0" w:afterAutospacing="0"/>
              <w:textAlignment w:val="baseline"/>
              <w:rPr>
                <w:rFonts w:ascii="Arial" w:eastAsia="SimSun" w:hAnsi="Arial" w:cs="Arial"/>
                <w:sz w:val="18"/>
                <w:szCs w:val="20"/>
              </w:rPr>
            </w:pPr>
            <w:r w:rsidRPr="008A70E3">
              <w:rPr>
                <w:rFonts w:ascii="Arial" w:eastAsia="SimSun" w:hAnsi="Arial" w:cs="Arial"/>
                <w:color w:val="0070C0"/>
                <w:sz w:val="18"/>
                <w:szCs w:val="20"/>
              </w:rPr>
              <w:t xml:space="preserve">[Mod] </w:t>
            </w:r>
            <w:r>
              <w:rPr>
                <w:rFonts w:ascii="Arial" w:eastAsia="SimSun" w:hAnsi="Arial" w:cs="Arial"/>
                <w:color w:val="0070C0"/>
                <w:sz w:val="18"/>
                <w:szCs w:val="20"/>
              </w:rPr>
              <w:t xml:space="preserve">Based on coordination among FLs, </w:t>
            </w:r>
            <w:r w:rsidR="00FA0ED5">
              <w:rPr>
                <w:rFonts w:ascii="Arial" w:eastAsia="SimSun" w:hAnsi="Arial" w:cs="Arial"/>
                <w:color w:val="0070C0"/>
                <w:sz w:val="18"/>
                <w:szCs w:val="20"/>
              </w:rPr>
              <w:t>multi-beam indication for multi PDSCH operation belongs to 8.2.4. In my view, w</w:t>
            </w:r>
            <w:r w:rsidR="00FA0ED5" w:rsidRPr="00FA0ED5">
              <w:rPr>
                <w:rFonts w:ascii="Arial" w:eastAsia="SimSun" w:hAnsi="Arial" w:cs="Arial"/>
                <w:color w:val="0070C0"/>
                <w:sz w:val="18"/>
                <w:szCs w:val="20"/>
              </w:rPr>
              <w:t>hile multi-PDSCH/PUSCH via single DCI is to support efficient control signaling, multi-beam indication is to introduce better reliability based on multi-PDSCH/PUSCH.</w:t>
            </w:r>
            <w:r w:rsidR="00FA0ED5">
              <w:rPr>
                <w:rFonts w:ascii="Arial" w:eastAsia="SimSun" w:hAnsi="Arial" w:cs="Arial"/>
                <w:color w:val="0070C0"/>
                <w:sz w:val="18"/>
                <w:szCs w:val="20"/>
              </w:rPr>
              <w:t xml:space="preserve"> </w:t>
            </w:r>
            <w:r w:rsidR="00FA0ED5" w:rsidRPr="00FA0ED5">
              <w:rPr>
                <w:rFonts w:ascii="Arial" w:eastAsia="SimSun" w:hAnsi="Arial" w:cs="Arial"/>
                <w:color w:val="0070C0"/>
                <w:sz w:val="18"/>
                <w:szCs w:val="20"/>
              </w:rPr>
              <w:t>Given that, whether/how to support the feature mainly depends on beam-related discussion</w:t>
            </w:r>
            <w:r w:rsidR="00FA0ED5">
              <w:rPr>
                <w:rFonts w:ascii="Arial" w:eastAsia="SimSun" w:hAnsi="Arial" w:cs="Arial"/>
                <w:color w:val="0070C0"/>
                <w:sz w:val="18"/>
                <w:szCs w:val="20"/>
              </w:rPr>
              <w:t>.</w:t>
            </w:r>
          </w:p>
        </w:tc>
      </w:tr>
      <w:tr w:rsidR="005E5362" w14:paraId="2DDFE711" w14:textId="77777777">
        <w:tc>
          <w:tcPr>
            <w:tcW w:w="1525" w:type="dxa"/>
          </w:tcPr>
          <w:p w14:paraId="677C88BA" w14:textId="48FAD847" w:rsidR="005E5362" w:rsidRDefault="005E5362" w:rsidP="005E5362">
            <w:pPr>
              <w:snapToGrid w:val="0"/>
              <w:rPr>
                <w:rFonts w:ascii="Arial" w:eastAsia="SimSun" w:hAnsi="Arial" w:cs="Arial"/>
                <w:sz w:val="18"/>
                <w:szCs w:val="16"/>
              </w:rPr>
            </w:pPr>
            <w:r>
              <w:rPr>
                <w:rFonts w:ascii="Arial" w:eastAsia="SimSun" w:hAnsi="Arial" w:cs="Arial"/>
                <w:sz w:val="18"/>
                <w:szCs w:val="16"/>
              </w:rPr>
              <w:t>No</w:t>
            </w:r>
            <w:r w:rsidRPr="000C6E31">
              <w:rPr>
                <w:rFonts w:ascii="Arial" w:eastAsia="SimSun" w:hAnsi="Arial" w:cs="Arial"/>
                <w:sz w:val="18"/>
                <w:szCs w:val="16"/>
              </w:rPr>
              <w:t>kia/NSB</w:t>
            </w:r>
          </w:p>
        </w:tc>
        <w:tc>
          <w:tcPr>
            <w:tcW w:w="8460" w:type="dxa"/>
          </w:tcPr>
          <w:p w14:paraId="5A47E539" w14:textId="77777777" w:rsidR="005E5362" w:rsidRPr="00D459C2" w:rsidRDefault="005E5362" w:rsidP="005E5362">
            <w:pPr>
              <w:snapToGrid w:val="0"/>
              <w:rPr>
                <w:rFonts w:ascii="Arial" w:eastAsia="SimSun" w:hAnsi="Arial" w:cs="Arial"/>
                <w:bCs/>
                <w:sz w:val="18"/>
                <w:szCs w:val="20"/>
              </w:rPr>
            </w:pPr>
            <w:r w:rsidRPr="00D459C2">
              <w:rPr>
                <w:rFonts w:ascii="Arial" w:eastAsia="SimSun" w:hAnsi="Arial" w:cs="Arial"/>
                <w:bCs/>
                <w:sz w:val="18"/>
                <w:szCs w:val="20"/>
              </w:rPr>
              <w:t>The sub-bullet added is touching two different issues.</w:t>
            </w:r>
            <w:r>
              <w:rPr>
                <w:rFonts w:ascii="Arial" w:eastAsia="SimSun" w:hAnsi="Arial" w:cs="Arial"/>
                <w:bCs/>
                <w:sz w:val="18"/>
                <w:szCs w:val="20"/>
              </w:rPr>
              <w:t xml:space="preserve"> </w:t>
            </w:r>
            <w:r w:rsidRPr="00D459C2">
              <w:rPr>
                <w:rFonts w:ascii="Arial" w:eastAsia="SimSun" w:hAnsi="Arial" w:cs="Arial"/>
                <w:bCs/>
                <w:sz w:val="18"/>
                <w:szCs w:val="20"/>
              </w:rPr>
              <w:t xml:space="preserve">One is whether/how to support multiple TCI states in a multi-PDSCH scheduling. Another issue is the default QCL assumption for multi-DCI scheduling. </w:t>
            </w:r>
          </w:p>
          <w:p w14:paraId="133195D9" w14:textId="77777777" w:rsidR="005E5362" w:rsidRDefault="005E5362" w:rsidP="005E5362">
            <w:pPr>
              <w:snapToGrid w:val="0"/>
              <w:rPr>
                <w:rFonts w:eastAsia="SimSun" w:cs="Arial"/>
                <w:szCs w:val="20"/>
              </w:rPr>
            </w:pPr>
            <w:r w:rsidRPr="00D459C2">
              <w:rPr>
                <w:rFonts w:ascii="Arial" w:eastAsia="SimSun" w:hAnsi="Arial" w:cs="Arial"/>
                <w:bCs/>
                <w:sz w:val="18"/>
                <w:szCs w:val="20"/>
              </w:rPr>
              <w:t>So,</w:t>
            </w:r>
            <w:r>
              <w:rPr>
                <w:rFonts w:ascii="Arial" w:eastAsia="SimSun" w:hAnsi="Arial" w:cs="Arial"/>
                <w:bCs/>
                <w:sz w:val="18"/>
                <w:szCs w:val="20"/>
              </w:rPr>
              <w:t xml:space="preserve"> </w:t>
            </w:r>
            <w:r w:rsidRPr="00D459C2">
              <w:rPr>
                <w:rFonts w:ascii="Arial" w:eastAsia="SimSun" w:hAnsi="Arial" w:cs="Arial"/>
                <w:bCs/>
                <w:sz w:val="18"/>
                <w:szCs w:val="20"/>
              </w:rPr>
              <w:t>we propos</w:t>
            </w:r>
            <w:r>
              <w:rPr>
                <w:rFonts w:ascii="Arial" w:eastAsia="SimSun" w:hAnsi="Arial" w:cs="Arial"/>
                <w:bCs/>
                <w:sz w:val="18"/>
                <w:szCs w:val="20"/>
              </w:rPr>
              <w:t>e</w:t>
            </w:r>
            <w:r w:rsidRPr="00D459C2">
              <w:rPr>
                <w:rFonts w:ascii="Arial" w:eastAsia="SimSun" w:hAnsi="Arial" w:cs="Arial"/>
                <w:bCs/>
                <w:sz w:val="18"/>
                <w:szCs w:val="20"/>
              </w:rPr>
              <w:t xml:space="preserve"> separate the discussion</w:t>
            </w:r>
            <w:r>
              <w:rPr>
                <w:rFonts w:ascii="Arial" w:eastAsia="SimSun" w:hAnsi="Arial" w:cs="Arial"/>
                <w:bCs/>
                <w:sz w:val="18"/>
                <w:szCs w:val="20"/>
              </w:rPr>
              <w:t>s</w:t>
            </w:r>
            <w:r w:rsidRPr="00D459C2">
              <w:rPr>
                <w:rFonts w:ascii="Arial" w:eastAsia="SimSun" w:hAnsi="Arial" w:cs="Arial"/>
                <w:bCs/>
                <w:sz w:val="18"/>
                <w:szCs w:val="20"/>
              </w:rPr>
              <w:t>.</w:t>
            </w:r>
          </w:p>
          <w:p w14:paraId="704E6D03" w14:textId="77777777" w:rsidR="005E5362" w:rsidRPr="00D459C2" w:rsidRDefault="005E5362" w:rsidP="005E5362">
            <w:pPr>
              <w:pStyle w:val="Heading3"/>
              <w:numPr>
                <w:ilvl w:val="0"/>
                <w:numId w:val="0"/>
              </w:numPr>
              <w:ind w:left="1004" w:hanging="720"/>
              <w:rPr>
                <w:sz w:val="20"/>
              </w:rPr>
            </w:pPr>
            <w:r w:rsidRPr="00D459C2">
              <w:rPr>
                <w:sz w:val="20"/>
              </w:rPr>
              <w:t>Proposal 3</w:t>
            </w:r>
          </w:p>
          <w:p w14:paraId="0BB8FB5D" w14:textId="77777777" w:rsidR="005E5362" w:rsidRPr="00D459C2" w:rsidRDefault="005E5362" w:rsidP="005E5362">
            <w:pPr>
              <w:spacing w:line="276" w:lineRule="auto"/>
              <w:rPr>
                <w:ins w:id="188" w:author="Author" w:date="2021-01-28T09:11:00Z"/>
                <w:rFonts w:ascii="Arial" w:hAnsi="Arial" w:cs="Arial"/>
                <w:szCs w:val="20"/>
              </w:rPr>
            </w:pPr>
            <w:r w:rsidRPr="00D459C2">
              <w:rPr>
                <w:rFonts w:ascii="Arial" w:hAnsi="Arial" w:cs="Arial"/>
                <w:szCs w:val="20"/>
              </w:rPr>
              <w:t xml:space="preserve">Further study </w:t>
            </w:r>
            <w:ins w:id="189" w:author="Author" w:date="2021-01-28T09:10:00Z">
              <w:r w:rsidRPr="00D459C2">
                <w:rPr>
                  <w:rFonts w:ascii="Arial" w:hAnsi="Arial" w:cs="Arial"/>
                  <w:szCs w:val="20"/>
                </w:rPr>
                <w:t xml:space="preserve">whether/how to </w:t>
              </w:r>
            </w:ins>
            <w:r w:rsidRPr="00D459C2">
              <w:rPr>
                <w:rFonts w:ascii="Arial" w:hAnsi="Arial" w:cs="Arial"/>
                <w:szCs w:val="20"/>
              </w:rPr>
              <w:t>support</w:t>
            </w:r>
            <w:del w:id="190" w:author="Author" w:date="2021-01-28T09:10:00Z">
              <w:r w:rsidRPr="00D459C2" w:rsidDel="00972AD3">
                <w:rPr>
                  <w:rFonts w:ascii="Arial" w:hAnsi="Arial" w:cs="Arial"/>
                  <w:szCs w:val="20"/>
                </w:rPr>
                <w:delText>ing</w:delText>
              </w:r>
            </w:del>
            <w:r w:rsidRPr="00D459C2">
              <w:rPr>
                <w:rFonts w:ascii="Arial" w:hAnsi="Arial" w:cs="Arial"/>
                <w:szCs w:val="20"/>
              </w:rPr>
              <w:t xml:space="preserve"> multiple beams for multiple PDSCHs</w:t>
            </w:r>
            <w:ins w:id="191" w:author="Author">
              <w:r w:rsidRPr="00D459C2">
                <w:rPr>
                  <w:rFonts w:ascii="Arial" w:hAnsi="Arial" w:cs="Arial"/>
                  <w:szCs w:val="20"/>
                </w:rPr>
                <w:t>/PUSCHs</w:t>
              </w:r>
            </w:ins>
            <w:r w:rsidRPr="00D459C2">
              <w:rPr>
                <w:rFonts w:ascii="Arial" w:hAnsi="Arial" w:cs="Arial"/>
                <w:szCs w:val="20"/>
              </w:rPr>
              <w:t xml:space="preserve"> scheduled by a single DCI</w:t>
            </w:r>
            <w:ins w:id="192" w:author="Author" w:date="2021-01-28T09:11:00Z">
              <w:r w:rsidRPr="00D459C2">
                <w:rPr>
                  <w:rFonts w:ascii="Arial" w:hAnsi="Arial" w:cs="Arial"/>
                  <w:szCs w:val="20"/>
                </w:rPr>
                <w:t>:</w:t>
              </w:r>
            </w:ins>
          </w:p>
          <w:p w14:paraId="528FC838" w14:textId="77777777" w:rsidR="005E5362" w:rsidRPr="00D459C2" w:rsidRDefault="005E5362" w:rsidP="005E5362">
            <w:pPr>
              <w:pStyle w:val="Heading3"/>
              <w:numPr>
                <w:ilvl w:val="0"/>
                <w:numId w:val="0"/>
              </w:numPr>
              <w:ind w:left="1004" w:hanging="720"/>
              <w:rPr>
                <w:sz w:val="20"/>
              </w:rPr>
            </w:pPr>
            <w:r w:rsidRPr="00D459C2">
              <w:rPr>
                <w:sz w:val="20"/>
              </w:rPr>
              <w:t>Proposal 4</w:t>
            </w:r>
          </w:p>
          <w:p w14:paraId="2F962395" w14:textId="6C824DF6" w:rsidR="005E5362" w:rsidRPr="00FA0ED5" w:rsidRDefault="005E5362" w:rsidP="00FA0ED5">
            <w:pPr>
              <w:spacing w:line="276" w:lineRule="auto"/>
              <w:rPr>
                <w:rFonts w:ascii="Arial" w:hAnsi="Arial" w:cs="Arial"/>
                <w:szCs w:val="20"/>
              </w:rPr>
            </w:pPr>
            <w:r w:rsidRPr="00D459C2">
              <w:rPr>
                <w:rFonts w:ascii="Arial" w:hAnsi="Arial" w:cs="Arial"/>
                <w:szCs w:val="20"/>
              </w:rPr>
              <w:t xml:space="preserve">Further study default QCL assumption when </w:t>
            </w:r>
            <w:ins w:id="193" w:author="Author" w:date="2021-01-28T09:11:00Z">
              <w:r w:rsidRPr="005E5362">
                <w:rPr>
                  <w:rFonts w:ascii="Arial" w:hAnsi="Arial" w:cs="Arial"/>
                  <w:szCs w:val="20"/>
                </w:rPr>
                <w:t xml:space="preserve">some of scheduled PDSCH(s)/PUSCH(s) are within </w:t>
              </w:r>
              <w:proofErr w:type="spellStart"/>
              <w:r w:rsidRPr="005E5362">
                <w:rPr>
                  <w:rFonts w:ascii="Arial" w:hAnsi="Arial" w:cs="Arial"/>
                  <w:szCs w:val="20"/>
                </w:rPr>
                <w:t>timeForQCLDuration</w:t>
              </w:r>
              <w:proofErr w:type="spellEnd"/>
              <w:r w:rsidRPr="005E5362">
                <w:rPr>
                  <w:rFonts w:ascii="Arial" w:hAnsi="Arial" w:cs="Arial"/>
                  <w:szCs w:val="20"/>
                </w:rPr>
                <w:t xml:space="preserve">, while others are outside of </w:t>
              </w:r>
              <w:proofErr w:type="spellStart"/>
              <w:r w:rsidRPr="005E5362">
                <w:rPr>
                  <w:rFonts w:ascii="Arial" w:hAnsi="Arial" w:cs="Arial"/>
                  <w:szCs w:val="20"/>
                </w:rPr>
                <w:t>timeForQCLDuration</w:t>
              </w:r>
            </w:ins>
            <w:proofErr w:type="spellEnd"/>
          </w:p>
        </w:tc>
      </w:tr>
      <w:tr w:rsidR="006D1E43" w14:paraId="11F3F016" w14:textId="77777777">
        <w:tc>
          <w:tcPr>
            <w:tcW w:w="1525" w:type="dxa"/>
          </w:tcPr>
          <w:p w14:paraId="5B55FDBE" w14:textId="1F4459E9" w:rsidR="006D1E43" w:rsidRDefault="00CC2F2C" w:rsidP="005E5362">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073C297" w14:textId="5155F1A5" w:rsidR="006D1E43" w:rsidRDefault="006D1E43" w:rsidP="005E5362">
            <w:pPr>
              <w:snapToGrid w:val="0"/>
              <w:rPr>
                <w:rFonts w:ascii="Arial" w:eastAsia="SimSun" w:hAnsi="Arial" w:cs="Arial"/>
                <w:bCs/>
                <w:sz w:val="18"/>
                <w:szCs w:val="20"/>
              </w:rPr>
            </w:pPr>
            <w:r>
              <w:rPr>
                <w:rFonts w:ascii="Arial" w:eastAsia="SimSun" w:hAnsi="Arial" w:cs="Arial"/>
                <w:bCs/>
                <w:sz w:val="18"/>
                <w:szCs w:val="20"/>
              </w:rPr>
              <w:t>Add the case that all scheduled</w:t>
            </w:r>
            <w:r w:rsidR="00CC2F2C">
              <w:rPr>
                <w:rFonts w:ascii="Arial" w:eastAsia="SimSun" w:hAnsi="Arial" w:cs="Arial"/>
                <w:bCs/>
                <w:sz w:val="18"/>
                <w:szCs w:val="20"/>
              </w:rPr>
              <w:t xml:space="preserve"> PDSCHs are within </w:t>
            </w:r>
            <w:proofErr w:type="spellStart"/>
            <w:r w:rsidR="00CC2F2C">
              <w:rPr>
                <w:rFonts w:ascii="Arial" w:eastAsia="SimSun" w:hAnsi="Arial" w:cs="Arial"/>
                <w:bCs/>
                <w:sz w:val="18"/>
                <w:szCs w:val="20"/>
              </w:rPr>
              <w:t>timeForQCLDuration</w:t>
            </w:r>
            <w:proofErr w:type="spellEnd"/>
            <w:r w:rsidR="00CC2F2C">
              <w:rPr>
                <w:rFonts w:ascii="Arial" w:eastAsia="SimSun" w:hAnsi="Arial" w:cs="Arial"/>
                <w:bCs/>
                <w:sz w:val="18"/>
                <w:szCs w:val="20"/>
              </w:rPr>
              <w:t xml:space="preserve">. Also delete PUSCH, which is not applicable to </w:t>
            </w:r>
            <w:proofErr w:type="spellStart"/>
            <w:r w:rsidR="00CC2F2C">
              <w:rPr>
                <w:rFonts w:ascii="Arial" w:eastAsia="SimSun" w:hAnsi="Arial" w:cs="Arial"/>
                <w:bCs/>
                <w:sz w:val="18"/>
                <w:szCs w:val="20"/>
              </w:rPr>
              <w:t>timeForQCLDuration</w:t>
            </w:r>
            <w:proofErr w:type="spellEnd"/>
            <w:r w:rsidR="00CC2F2C">
              <w:rPr>
                <w:rFonts w:ascii="Arial" w:eastAsia="SimSun" w:hAnsi="Arial" w:cs="Arial"/>
                <w:bCs/>
                <w:sz w:val="18"/>
                <w:szCs w:val="20"/>
              </w:rPr>
              <w:t>.</w:t>
            </w:r>
          </w:p>
          <w:p w14:paraId="1A0F93CF" w14:textId="77777777" w:rsidR="006D1E43" w:rsidRDefault="006D1E43" w:rsidP="006D1E43">
            <w:pPr>
              <w:spacing w:line="276" w:lineRule="auto"/>
              <w:rPr>
                <w:ins w:id="194" w:author="Author" w:date="2021-01-28T09:11:00Z"/>
                <w:rFonts w:ascii="Arial" w:hAnsi="Arial" w:cs="Arial"/>
                <w:szCs w:val="20"/>
              </w:rPr>
            </w:pPr>
            <w:r>
              <w:rPr>
                <w:rFonts w:ascii="Arial" w:hAnsi="Arial" w:cs="Arial"/>
                <w:szCs w:val="20"/>
              </w:rPr>
              <w:t xml:space="preserve">Further study </w:t>
            </w:r>
            <w:ins w:id="195" w:author="Author" w:date="2021-01-28T09:10:00Z">
              <w:r>
                <w:rPr>
                  <w:rFonts w:ascii="Arial" w:hAnsi="Arial" w:cs="Arial"/>
                  <w:szCs w:val="20"/>
                </w:rPr>
                <w:t xml:space="preserve">whether/how to </w:t>
              </w:r>
            </w:ins>
            <w:r>
              <w:rPr>
                <w:rFonts w:ascii="Arial" w:hAnsi="Arial" w:cs="Arial"/>
                <w:szCs w:val="20"/>
              </w:rPr>
              <w:t>support</w:t>
            </w:r>
            <w:del w:id="196"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97" w:author="Author">
              <w:r>
                <w:rPr>
                  <w:rFonts w:ascii="Arial" w:hAnsi="Arial" w:cs="Arial"/>
                  <w:szCs w:val="20"/>
                </w:rPr>
                <w:t>/PUSCHs</w:t>
              </w:r>
            </w:ins>
            <w:r>
              <w:rPr>
                <w:rFonts w:ascii="Arial" w:hAnsi="Arial" w:cs="Arial"/>
                <w:szCs w:val="20"/>
              </w:rPr>
              <w:t xml:space="preserve"> scheduled by a single DCI</w:t>
            </w:r>
            <w:ins w:id="198" w:author="Author" w:date="2021-01-28T09:11:00Z">
              <w:r>
                <w:rPr>
                  <w:rFonts w:ascii="Arial" w:hAnsi="Arial" w:cs="Arial"/>
                  <w:szCs w:val="20"/>
                </w:rPr>
                <w:t xml:space="preserve"> at least for following scenarios</w:t>
              </w:r>
            </w:ins>
            <w:del w:id="199" w:author="Author" w:date="2021-01-28T09:11:00Z">
              <w:r w:rsidDel="00972AD3">
                <w:rPr>
                  <w:rFonts w:ascii="Arial" w:hAnsi="Arial" w:cs="Arial"/>
                  <w:szCs w:val="20"/>
                </w:rPr>
                <w:delText>.</w:delText>
              </w:r>
            </w:del>
            <w:ins w:id="200" w:author="Author" w:date="2021-01-28T09:11:00Z">
              <w:r>
                <w:rPr>
                  <w:rFonts w:ascii="Arial" w:hAnsi="Arial" w:cs="Arial"/>
                  <w:szCs w:val="20"/>
                </w:rPr>
                <w:t>:</w:t>
              </w:r>
            </w:ins>
          </w:p>
          <w:p w14:paraId="62A632EE" w14:textId="05AC7F81" w:rsidR="006D1E43" w:rsidRPr="007C586F" w:rsidRDefault="006D1E43" w:rsidP="007C586F">
            <w:pPr>
              <w:pStyle w:val="ListParagraph"/>
              <w:numPr>
                <w:ilvl w:val="0"/>
                <w:numId w:val="37"/>
              </w:numPr>
              <w:spacing w:line="276" w:lineRule="auto"/>
              <w:rPr>
                <w:ins w:id="201" w:author="Author" w:date="2021-01-28T09:11:00Z"/>
                <w:rFonts w:ascii="Arial" w:hAnsi="Arial" w:cs="Arial"/>
                <w:szCs w:val="20"/>
                <w:rPrChange w:id="202" w:author="Author" w:date="2021-01-28T09:11:00Z">
                  <w:rPr>
                    <w:ins w:id="203" w:author="Author" w:date="2021-01-28T09:11:00Z"/>
                  </w:rPr>
                </w:rPrChange>
              </w:rPr>
              <w:pPrChange w:id="204" w:author="Author" w:date="2021-01-28T09:11:00Z">
                <w:pPr>
                  <w:spacing w:line="276" w:lineRule="auto"/>
                </w:pPr>
              </w:pPrChange>
            </w:pPr>
            <w:ins w:id="205" w:author="Author" w:date="2021-01-28T09:11:00Z">
              <w:r w:rsidRPr="007C586F">
                <w:rPr>
                  <w:rFonts w:ascii="Arial" w:hAnsi="Arial" w:cs="Arial"/>
                  <w:szCs w:val="20"/>
                  <w:rPrChange w:id="206" w:author="Author" w:date="2021-01-28T09:11:00Z">
                    <w:rPr/>
                  </w:rPrChange>
                </w:rPr>
                <w:t xml:space="preserve">DCI scheduling PDSCH(s)/PUSCH(s) over multiple slots indicates a single beam. But some </w:t>
              </w:r>
            </w:ins>
            <w:r w:rsidRPr="006D1E43">
              <w:rPr>
                <w:rFonts w:ascii="Arial" w:hAnsi="Arial" w:cs="Arial"/>
                <w:color w:val="FF0000"/>
                <w:szCs w:val="20"/>
              </w:rPr>
              <w:t>o</w:t>
            </w:r>
            <w:r w:rsidRPr="006D1E43">
              <w:rPr>
                <w:color w:val="FF0000"/>
                <w:szCs w:val="20"/>
              </w:rPr>
              <w:t xml:space="preserve">r </w:t>
            </w:r>
            <w:proofErr w:type="gramStart"/>
            <w:r w:rsidRPr="006D1E43">
              <w:rPr>
                <w:color w:val="FF0000"/>
                <w:szCs w:val="20"/>
              </w:rPr>
              <w:t xml:space="preserve">all </w:t>
            </w:r>
            <w:ins w:id="207" w:author="Author" w:date="2021-01-28T09:11:00Z">
              <w:r w:rsidRPr="007C586F">
                <w:rPr>
                  <w:rFonts w:ascii="Arial" w:hAnsi="Arial" w:cs="Arial"/>
                  <w:szCs w:val="20"/>
                  <w:rPrChange w:id="208" w:author="Author" w:date="2021-01-28T09:11:00Z">
                    <w:rPr/>
                  </w:rPrChange>
                </w:rPr>
                <w:t>of</w:t>
              </w:r>
              <w:proofErr w:type="gramEnd"/>
              <w:r w:rsidRPr="007C586F">
                <w:rPr>
                  <w:rFonts w:ascii="Arial" w:hAnsi="Arial" w:cs="Arial"/>
                  <w:szCs w:val="20"/>
                  <w:rPrChange w:id="209" w:author="Author" w:date="2021-01-28T09:11:00Z">
                    <w:rPr/>
                  </w:rPrChange>
                </w:rPr>
                <w:t xml:space="preserve"> scheduled PDSCH(s)</w:t>
              </w:r>
              <w:r w:rsidRPr="007C586F">
                <w:rPr>
                  <w:rFonts w:ascii="Arial" w:hAnsi="Arial" w:cs="Arial"/>
                  <w:strike/>
                  <w:color w:val="FF0000"/>
                  <w:szCs w:val="20"/>
                  <w:rPrChange w:id="210" w:author="Author" w:date="2021-01-28T09:11:00Z">
                    <w:rPr/>
                  </w:rPrChange>
                </w:rPr>
                <w:t xml:space="preserve">/PUSCH(s) </w:t>
              </w:r>
              <w:r w:rsidRPr="007C586F">
                <w:rPr>
                  <w:rFonts w:ascii="Arial" w:hAnsi="Arial" w:cs="Arial"/>
                  <w:szCs w:val="20"/>
                  <w:rPrChange w:id="211" w:author="Author" w:date="2021-01-28T09:11:00Z">
                    <w:rPr/>
                  </w:rPrChange>
                </w:rPr>
                <w:t xml:space="preserve">are within </w:t>
              </w:r>
              <w:proofErr w:type="spellStart"/>
              <w:r w:rsidRPr="007C586F">
                <w:rPr>
                  <w:rFonts w:ascii="Arial" w:hAnsi="Arial" w:cs="Arial"/>
                  <w:szCs w:val="20"/>
                  <w:rPrChange w:id="212" w:author="Author" w:date="2021-01-28T09:11:00Z">
                    <w:rPr/>
                  </w:rPrChange>
                </w:rPr>
                <w:t>timeForQCLDuration</w:t>
              </w:r>
              <w:proofErr w:type="spellEnd"/>
              <w:r w:rsidRPr="007C586F">
                <w:rPr>
                  <w:rFonts w:ascii="Arial" w:hAnsi="Arial" w:cs="Arial"/>
                  <w:szCs w:val="20"/>
                  <w:rPrChange w:id="213" w:author="Author" w:date="2021-01-28T09:11:00Z">
                    <w:rPr/>
                  </w:rPrChange>
                </w:rPr>
                <w:t>, while others</w:t>
              </w:r>
            </w:ins>
            <w:r w:rsidRPr="006D1E43">
              <w:rPr>
                <w:rFonts w:ascii="Arial" w:hAnsi="Arial" w:cs="Arial"/>
                <w:color w:val="FF0000"/>
                <w:szCs w:val="20"/>
              </w:rPr>
              <w:t>,</w:t>
            </w:r>
            <w:r w:rsidRPr="006D1E43">
              <w:rPr>
                <w:color w:val="FF0000"/>
                <w:szCs w:val="20"/>
              </w:rPr>
              <w:t xml:space="preserve"> if any,</w:t>
            </w:r>
            <w:ins w:id="214" w:author="Author" w:date="2021-01-28T09:11:00Z">
              <w:r w:rsidRPr="007C586F">
                <w:rPr>
                  <w:rFonts w:ascii="Arial" w:hAnsi="Arial" w:cs="Arial"/>
                  <w:color w:val="FF0000"/>
                  <w:szCs w:val="20"/>
                  <w:rPrChange w:id="215" w:author="Author" w:date="2021-01-28T09:11:00Z">
                    <w:rPr/>
                  </w:rPrChange>
                </w:rPr>
                <w:t xml:space="preserve"> </w:t>
              </w:r>
              <w:r w:rsidRPr="007C586F">
                <w:rPr>
                  <w:rFonts w:ascii="Arial" w:hAnsi="Arial" w:cs="Arial"/>
                  <w:szCs w:val="20"/>
                  <w:rPrChange w:id="216" w:author="Author" w:date="2021-01-28T09:11:00Z">
                    <w:rPr/>
                  </w:rPrChange>
                </w:rPr>
                <w:t xml:space="preserve">are outside of </w:t>
              </w:r>
              <w:proofErr w:type="spellStart"/>
              <w:r w:rsidRPr="007C586F">
                <w:rPr>
                  <w:rFonts w:ascii="Arial" w:hAnsi="Arial" w:cs="Arial"/>
                  <w:szCs w:val="20"/>
                  <w:rPrChange w:id="217" w:author="Author" w:date="2021-01-28T09:11:00Z">
                    <w:rPr/>
                  </w:rPrChange>
                </w:rPr>
                <w:t>timeForQCLDuration</w:t>
              </w:r>
              <w:proofErr w:type="spellEnd"/>
            </w:ins>
          </w:p>
          <w:p w14:paraId="19D7684C" w14:textId="77777777" w:rsidR="006D1E43" w:rsidRDefault="006D1E43" w:rsidP="00A96FFA">
            <w:pPr>
              <w:pStyle w:val="ListParagraph"/>
              <w:numPr>
                <w:ilvl w:val="0"/>
                <w:numId w:val="37"/>
              </w:numPr>
              <w:spacing w:line="276" w:lineRule="auto"/>
              <w:rPr>
                <w:rFonts w:ascii="Arial" w:hAnsi="Arial" w:cs="Arial"/>
                <w:szCs w:val="20"/>
              </w:rPr>
            </w:pPr>
            <w:ins w:id="218" w:author="Author" w:date="2021-01-28T09:11:00Z">
              <w:r w:rsidRPr="007C586F">
                <w:rPr>
                  <w:rFonts w:ascii="Arial" w:hAnsi="Arial" w:cs="Arial"/>
                  <w:szCs w:val="20"/>
                  <w:rPrChange w:id="219" w:author="Author" w:date="2021-01-28T09:11:00Z">
                    <w:rPr/>
                  </w:rPrChange>
                </w:rPr>
                <w:t>DCI scheduling PDSCH(s)/PUSCH(s) over multiple slots indicates multiple beams.</w:t>
              </w:r>
            </w:ins>
          </w:p>
          <w:p w14:paraId="0CF4447C" w14:textId="7EC20BD2" w:rsidR="00FA0ED5" w:rsidRPr="00FA0ED5" w:rsidRDefault="00FA0ED5" w:rsidP="00FA0ED5">
            <w:pPr>
              <w:spacing w:line="276" w:lineRule="auto"/>
              <w:rPr>
                <w:rFonts w:ascii="Arial" w:hAnsi="Arial" w:cs="Arial"/>
                <w:szCs w:val="20"/>
              </w:rPr>
            </w:pPr>
            <w:r w:rsidRPr="008A70E3">
              <w:rPr>
                <w:rFonts w:ascii="Arial" w:eastAsia="SimSun" w:hAnsi="Arial" w:cs="Arial"/>
                <w:color w:val="0070C0"/>
                <w:sz w:val="18"/>
                <w:szCs w:val="20"/>
              </w:rPr>
              <w:t xml:space="preserve">[Mod] Updated </w:t>
            </w:r>
            <w:r w:rsidRPr="008A70E3">
              <w:rPr>
                <w:rFonts w:ascii="Arial" w:eastAsia="Times New Roman" w:hAnsi="Arial" w:cs="Arial"/>
                <w:bCs/>
                <w:color w:val="0070C0"/>
                <w:sz w:val="18"/>
                <w:szCs w:val="20"/>
              </w:rPr>
              <w:t>based</w:t>
            </w:r>
            <w:r w:rsidRPr="008A70E3">
              <w:rPr>
                <w:rFonts w:ascii="Arial" w:eastAsia="SimSun" w:hAnsi="Arial" w:cs="Arial"/>
                <w:color w:val="0070C0"/>
                <w:sz w:val="18"/>
                <w:szCs w:val="20"/>
              </w:rPr>
              <w:t xml:space="preserve"> on </w:t>
            </w:r>
            <w:r>
              <w:rPr>
                <w:rFonts w:ascii="Arial" w:eastAsia="SimSun" w:hAnsi="Arial" w:cs="Arial"/>
                <w:color w:val="0070C0"/>
                <w:sz w:val="18"/>
                <w:szCs w:val="20"/>
              </w:rPr>
              <w:t>the</w:t>
            </w:r>
            <w:r w:rsidRPr="008A70E3">
              <w:rPr>
                <w:rFonts w:ascii="Arial" w:eastAsia="SimSun" w:hAnsi="Arial" w:cs="Arial"/>
                <w:color w:val="0070C0"/>
                <w:sz w:val="18"/>
                <w:szCs w:val="20"/>
              </w:rPr>
              <w:t xml:space="preserve"> comments</w:t>
            </w:r>
            <w:r>
              <w:rPr>
                <w:rFonts w:ascii="Arial" w:eastAsia="SimSun" w:hAnsi="Arial" w:cs="Arial"/>
                <w:color w:val="0070C0"/>
                <w:sz w:val="18"/>
                <w:szCs w:val="20"/>
              </w:rPr>
              <w:t xml:space="preserve"> from Nokia and Qualcomm</w:t>
            </w:r>
            <w:r w:rsidRPr="008A70E3">
              <w:rPr>
                <w:rFonts w:ascii="Arial" w:eastAsia="SimSun" w:hAnsi="Arial" w:cs="Arial"/>
                <w:color w:val="0070C0"/>
                <w:sz w:val="18"/>
                <w:szCs w:val="20"/>
              </w:rPr>
              <w:t>.</w:t>
            </w:r>
          </w:p>
        </w:tc>
      </w:tr>
      <w:tr w:rsidR="00F32E3A" w14:paraId="6F50DE82" w14:textId="77777777">
        <w:tc>
          <w:tcPr>
            <w:tcW w:w="1525" w:type="dxa"/>
          </w:tcPr>
          <w:p w14:paraId="18772046" w14:textId="60528CCD" w:rsidR="00F32E3A" w:rsidRDefault="00F32E3A" w:rsidP="00F32E3A">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2D1DE7C3" w14:textId="59F083E4" w:rsidR="00F32E3A" w:rsidRDefault="00F32E3A" w:rsidP="00F32E3A">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79042A" w14:paraId="77BEADFD" w14:textId="77777777">
        <w:tc>
          <w:tcPr>
            <w:tcW w:w="1525" w:type="dxa"/>
          </w:tcPr>
          <w:p w14:paraId="4ACB4E48" w14:textId="2C900C8B" w:rsidR="0079042A" w:rsidRDefault="0079042A" w:rsidP="0079042A">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2D3DF01D"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w:t>
            </w:r>
            <w:r>
              <w:rPr>
                <w:rFonts w:ascii="Arial" w:eastAsia="SimSun" w:hAnsi="Arial" w:cs="Arial"/>
                <w:bCs/>
                <w:sz w:val="18"/>
                <w:szCs w:val="20"/>
              </w:rPr>
              <w:lastRenderedPageBreak/>
              <w:t xml:space="preserve">functionality. In this configuration, how to handle the case where some scheduled PDSCHs are within the </w:t>
            </w:r>
            <w:proofErr w:type="spellStart"/>
            <w:r w:rsidRPr="00CE2AC3">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3C31442E"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sidRPr="00CE2AC3">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w:t>
            </w:r>
            <w:proofErr w:type="gramStart"/>
            <w:r>
              <w:rPr>
                <w:rFonts w:ascii="Arial" w:eastAsia="SimSun" w:hAnsi="Arial" w:cs="Arial"/>
                <w:bCs/>
                <w:sz w:val="18"/>
                <w:szCs w:val="20"/>
              </w:rPr>
              <w:t>issue, if</w:t>
            </w:r>
            <w:proofErr w:type="gramEnd"/>
            <w:r>
              <w:rPr>
                <w:rFonts w:ascii="Arial" w:eastAsia="SimSun" w:hAnsi="Arial" w:cs="Arial"/>
                <w:bCs/>
                <w:sz w:val="18"/>
                <w:szCs w:val="20"/>
              </w:rPr>
              <w:t xml:space="preserve"> multi-beam scheduling is adopted. </w:t>
            </w:r>
          </w:p>
          <w:p w14:paraId="7486F054" w14:textId="7D07E6A5" w:rsidR="00FA0ED5"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7145B4" w14:paraId="768FA2B2" w14:textId="77777777">
        <w:tc>
          <w:tcPr>
            <w:tcW w:w="1525" w:type="dxa"/>
          </w:tcPr>
          <w:p w14:paraId="50EF14B9" w14:textId="7F6178C7" w:rsidR="007145B4" w:rsidRPr="007145B4" w:rsidRDefault="007145B4" w:rsidP="0079042A">
            <w:pPr>
              <w:snapToGrid w:val="0"/>
              <w:rPr>
                <w:rFonts w:ascii="Arial" w:eastAsia="Malgun Gothic" w:hAnsi="Arial" w:cs="Arial"/>
                <w:sz w:val="18"/>
                <w:szCs w:val="16"/>
              </w:rPr>
            </w:pPr>
            <w:r>
              <w:rPr>
                <w:rFonts w:ascii="Arial" w:eastAsia="Malgun Gothic" w:hAnsi="Arial" w:cs="Arial" w:hint="eastAsia"/>
                <w:sz w:val="18"/>
                <w:szCs w:val="16"/>
              </w:rPr>
              <w:lastRenderedPageBreak/>
              <w:t>LG Electronics</w:t>
            </w:r>
          </w:p>
        </w:tc>
        <w:tc>
          <w:tcPr>
            <w:tcW w:w="8460" w:type="dxa"/>
          </w:tcPr>
          <w:p w14:paraId="7EFACCCC" w14:textId="0686C523" w:rsidR="007145B4" w:rsidRPr="00E717AA" w:rsidRDefault="00E717AA" w:rsidP="0079042A">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2404F" w:rsidRPr="0012404F" w14:paraId="3F1517AD" w14:textId="77777777">
        <w:tc>
          <w:tcPr>
            <w:tcW w:w="1525" w:type="dxa"/>
          </w:tcPr>
          <w:p w14:paraId="28AB8DCE" w14:textId="3BFF837E" w:rsidR="0012404F" w:rsidRPr="0012404F" w:rsidRDefault="0012404F" w:rsidP="0012404F">
            <w:pPr>
              <w:snapToGrid w:val="0"/>
              <w:rPr>
                <w:rFonts w:ascii="Arial" w:eastAsia="Malgun Gothic" w:hAnsi="Arial" w:cs="Arial"/>
                <w:sz w:val="20"/>
                <w:szCs w:val="16"/>
              </w:rPr>
            </w:pPr>
            <w:r>
              <w:rPr>
                <w:rFonts w:ascii="Arial" w:eastAsia="SimSun" w:hAnsi="Arial" w:cs="Arial"/>
                <w:sz w:val="18"/>
                <w:szCs w:val="18"/>
              </w:rPr>
              <w:t>Ericsson</w:t>
            </w:r>
          </w:p>
        </w:tc>
        <w:tc>
          <w:tcPr>
            <w:tcW w:w="8460" w:type="dxa"/>
          </w:tcPr>
          <w:p w14:paraId="54644EB7"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w:t>
            </w:r>
            <w:proofErr w:type="gramStart"/>
            <w:r w:rsidRPr="00F74D16">
              <w:rPr>
                <w:rFonts w:ascii="Arial" w:eastAsia="SimSun" w:hAnsi="Arial" w:cs="Arial"/>
                <w:bCs/>
                <w:sz w:val="18"/>
                <w:szCs w:val="18"/>
              </w:rPr>
              <w:t>actually means</w:t>
            </w:r>
            <w:proofErr w:type="gramEnd"/>
            <w:r w:rsidRPr="00F74D16">
              <w:rPr>
                <w:rFonts w:ascii="Arial" w:eastAsia="SimSun" w:hAnsi="Arial" w:cs="Arial"/>
                <w:bCs/>
                <w:sz w:val="18"/>
                <w:szCs w:val="18"/>
              </w:rPr>
              <w:t>. In the case of 2 TRPs, does it mean the same two beams for each PDSCH, or does it mean a different pair of beams for each PDSCH? This will affect the number of TCI states indicated in DCI. As always, we need to be clear on what is being enhanced.</w:t>
            </w:r>
          </w:p>
          <w:p w14:paraId="272CA96F" w14:textId="77777777" w:rsidR="0012404F" w:rsidRPr="00F74D16" w:rsidRDefault="0012404F" w:rsidP="0012404F">
            <w:pPr>
              <w:snapToGrid w:val="0"/>
              <w:rPr>
                <w:rFonts w:ascii="Arial" w:eastAsia="SimSun" w:hAnsi="Arial" w:cs="Arial"/>
                <w:bCs/>
                <w:sz w:val="18"/>
                <w:szCs w:val="18"/>
              </w:rPr>
            </w:pPr>
          </w:p>
          <w:p w14:paraId="776CD0D3"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24943620" w14:textId="77777777" w:rsidR="0012404F" w:rsidRPr="00F74D16" w:rsidRDefault="0012404F" w:rsidP="0012404F">
            <w:pPr>
              <w:snapToGrid w:val="0"/>
              <w:rPr>
                <w:rFonts w:ascii="Arial" w:eastAsia="SimSun" w:hAnsi="Arial" w:cs="Arial"/>
                <w:bCs/>
                <w:sz w:val="18"/>
                <w:szCs w:val="18"/>
              </w:rPr>
            </w:pPr>
          </w:p>
          <w:p w14:paraId="64ED2CAF"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Based on this we propose the following modifications:</w:t>
            </w:r>
          </w:p>
          <w:p w14:paraId="79D82537" w14:textId="77777777" w:rsidR="0012404F" w:rsidRPr="00F74D16" w:rsidRDefault="0012404F" w:rsidP="0012404F">
            <w:pPr>
              <w:snapToGrid w:val="0"/>
              <w:rPr>
                <w:rFonts w:ascii="Arial" w:eastAsia="SimSun" w:hAnsi="Arial" w:cs="Arial"/>
                <w:bCs/>
                <w:sz w:val="18"/>
                <w:szCs w:val="18"/>
              </w:rPr>
            </w:pPr>
          </w:p>
          <w:p w14:paraId="7418A18B" w14:textId="77777777" w:rsidR="0012404F" w:rsidRPr="00F74D16" w:rsidRDefault="0012404F" w:rsidP="0012404F">
            <w:pPr>
              <w:spacing w:line="276" w:lineRule="auto"/>
              <w:rPr>
                <w:rFonts w:ascii="Arial" w:eastAsia="SimSun" w:hAnsi="Arial" w:cs="Arial"/>
                <w:bCs/>
                <w:sz w:val="18"/>
                <w:szCs w:val="18"/>
              </w:rPr>
            </w:pPr>
            <w:r w:rsidRPr="00F74D16">
              <w:rPr>
                <w:rFonts w:ascii="Arial" w:eastAsia="SimSun" w:hAnsi="Arial" w:cs="Arial"/>
                <w:bCs/>
                <w:sz w:val="18"/>
                <w:szCs w:val="18"/>
              </w:rPr>
              <w:t xml:space="preserve">Proposal </w:t>
            </w:r>
            <w:r>
              <w:rPr>
                <w:rFonts w:ascii="Arial" w:eastAsia="SimSun" w:hAnsi="Arial" w:cs="Arial"/>
                <w:bCs/>
                <w:sz w:val="18"/>
                <w:szCs w:val="18"/>
              </w:rPr>
              <w:t>3</w:t>
            </w:r>
          </w:p>
          <w:p w14:paraId="6FFA475B"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 xml:space="preserve">For multi-PDSCH scheduling with a single DCI, </w:t>
            </w:r>
            <w:r>
              <w:rPr>
                <w:rFonts w:ascii="Arial" w:eastAsia="SimSun" w:hAnsi="Arial" w:cs="Arial"/>
                <w:bCs/>
                <w:sz w:val="18"/>
                <w:szCs w:val="18"/>
              </w:rPr>
              <w:t xml:space="preserve">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TCI state (or pair of TCI states) for each scheduled PDSCH</w:t>
            </w:r>
          </w:p>
          <w:p w14:paraId="6F90639E"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For multi-PUSCH scheduling with a single DCI</w:t>
            </w:r>
            <w:r>
              <w:rPr>
                <w:rFonts w:ascii="Arial" w:eastAsia="SimSun" w:hAnsi="Arial" w:cs="Arial"/>
                <w:bCs/>
                <w:sz w:val="18"/>
                <w:szCs w:val="18"/>
              </w:rPr>
              <w:t xml:space="preserve">,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SRI for each scheduled PUSCH</w:t>
            </w:r>
          </w:p>
          <w:p w14:paraId="114AA474"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Pr>
                <w:rFonts w:ascii="Arial" w:eastAsia="SimSun" w:hAnsi="Arial" w:cs="Arial"/>
                <w:bCs/>
                <w:sz w:val="18"/>
                <w:szCs w:val="18"/>
              </w:rPr>
              <w:t xml:space="preserve">Note: the study should </w:t>
            </w:r>
            <w:proofErr w:type="gramStart"/>
            <w:r>
              <w:rPr>
                <w:rFonts w:ascii="Arial" w:eastAsia="SimSun" w:hAnsi="Arial" w:cs="Arial"/>
                <w:bCs/>
                <w:sz w:val="18"/>
                <w:szCs w:val="18"/>
              </w:rPr>
              <w:t>take into account</w:t>
            </w:r>
            <w:proofErr w:type="gramEnd"/>
            <w:r>
              <w:rPr>
                <w:rFonts w:ascii="Arial" w:eastAsia="SimSun" w:hAnsi="Arial" w:cs="Arial"/>
                <w:bCs/>
                <w:sz w:val="18"/>
                <w:szCs w:val="18"/>
              </w:rPr>
              <w:t xml:space="preserve"> DCI overhead aspects</w:t>
            </w:r>
          </w:p>
          <w:p w14:paraId="7793B9F3" w14:textId="77777777" w:rsidR="0012404F" w:rsidRDefault="0012404F" w:rsidP="0012404F">
            <w:pPr>
              <w:spacing w:line="276" w:lineRule="auto"/>
              <w:rPr>
                <w:rFonts w:ascii="Arial" w:eastAsia="SimSun" w:hAnsi="Arial" w:cs="Arial"/>
                <w:bCs/>
                <w:sz w:val="18"/>
                <w:szCs w:val="18"/>
              </w:rPr>
            </w:pPr>
          </w:p>
          <w:p w14:paraId="795187E0" w14:textId="77777777" w:rsidR="0012404F" w:rsidRPr="00F74D16" w:rsidRDefault="0012404F" w:rsidP="0012404F">
            <w:pPr>
              <w:pStyle w:val="Heading3"/>
              <w:numPr>
                <w:ilvl w:val="0"/>
                <w:numId w:val="0"/>
              </w:numPr>
              <w:tabs>
                <w:tab w:val="clear" w:pos="432"/>
                <w:tab w:val="clear" w:pos="576"/>
                <w:tab w:val="clear" w:pos="1004"/>
              </w:tabs>
              <w:spacing w:before="0" w:after="0"/>
              <w:ind w:left="-20"/>
              <w:rPr>
                <w:sz w:val="18"/>
                <w:szCs w:val="18"/>
              </w:rPr>
            </w:pPr>
            <w:r w:rsidRPr="00F74D16">
              <w:rPr>
                <w:sz w:val="18"/>
                <w:szCs w:val="18"/>
              </w:rPr>
              <w:t xml:space="preserve">Proposal </w:t>
            </w:r>
            <w:r>
              <w:rPr>
                <w:sz w:val="18"/>
                <w:szCs w:val="18"/>
              </w:rPr>
              <w:t>4</w:t>
            </w:r>
          </w:p>
          <w:p w14:paraId="47D68C18" w14:textId="77777777" w:rsidR="0012404F" w:rsidRPr="00F74D16" w:rsidRDefault="0012404F" w:rsidP="0012404F">
            <w:pPr>
              <w:pStyle w:val="ListParagraph"/>
              <w:numPr>
                <w:ilvl w:val="0"/>
                <w:numId w:val="40"/>
              </w:numPr>
              <w:rPr>
                <w:rFonts w:ascii="Arial" w:hAnsi="Arial" w:cs="Arial"/>
                <w:sz w:val="18"/>
                <w:szCs w:val="18"/>
                <w:lang w:val="en-GB"/>
              </w:rPr>
            </w:pPr>
            <w:r w:rsidRPr="00F74D16">
              <w:rPr>
                <w:rFonts w:ascii="Arial" w:hAnsi="Arial" w:cs="Arial"/>
                <w:sz w:val="18"/>
                <w:szCs w:val="18"/>
                <w:lang w:val="en-GB"/>
              </w:rPr>
              <w:t xml:space="preserve">For multi-PDSCH scheduling with a single DCI, study the QCL assumption(s) </w:t>
            </w:r>
            <w:r>
              <w:rPr>
                <w:rFonts w:ascii="Arial" w:hAnsi="Arial" w:cs="Arial"/>
                <w:sz w:val="18"/>
                <w:szCs w:val="18"/>
                <w:lang w:val="en-GB"/>
              </w:rPr>
              <w:t>the UE should apply</w:t>
            </w:r>
            <w:r w:rsidRPr="00F74D16">
              <w:rPr>
                <w:rFonts w:ascii="Arial" w:hAnsi="Arial" w:cs="Arial"/>
                <w:sz w:val="18"/>
                <w:szCs w:val="18"/>
                <w:lang w:val="en-GB"/>
              </w:rPr>
              <w:t xml:space="preserve"> for each PDSCH for the case when some of the </w:t>
            </w:r>
            <w:r>
              <w:rPr>
                <w:rFonts w:ascii="Arial" w:hAnsi="Arial" w:cs="Arial"/>
                <w:sz w:val="18"/>
                <w:szCs w:val="18"/>
                <w:lang w:val="en-GB"/>
              </w:rPr>
              <w:t xml:space="preserve">scheduled </w:t>
            </w:r>
            <w:r w:rsidRPr="00F74D16">
              <w:rPr>
                <w:rFonts w:ascii="Arial" w:hAnsi="Arial" w:cs="Arial"/>
                <w:sz w:val="18"/>
                <w:szCs w:val="18"/>
                <w:lang w:val="en-GB"/>
              </w:rPr>
              <w:t xml:space="preserve">PDSCHs have scheduling offset less than </w:t>
            </w:r>
            <w:proofErr w:type="spellStart"/>
            <w:r w:rsidRPr="00F74D16">
              <w:rPr>
                <w:rFonts w:ascii="Arial" w:hAnsi="Arial" w:cs="Arial"/>
                <w:i/>
                <w:iCs/>
                <w:sz w:val="18"/>
                <w:szCs w:val="18"/>
                <w:lang w:val="en-GB"/>
              </w:rPr>
              <w:t>timeDurationForQCL</w:t>
            </w:r>
            <w:proofErr w:type="spellEnd"/>
            <w:r w:rsidRPr="00F74D16">
              <w:rPr>
                <w:rFonts w:ascii="Arial" w:hAnsi="Arial" w:cs="Arial"/>
                <w:sz w:val="18"/>
                <w:szCs w:val="18"/>
                <w:lang w:val="en-GB"/>
              </w:rPr>
              <w:t xml:space="preserve"> while some have scheduling offset greater than </w:t>
            </w:r>
            <w:proofErr w:type="spellStart"/>
            <w:r w:rsidRPr="00F74D16">
              <w:rPr>
                <w:rFonts w:ascii="Arial" w:hAnsi="Arial" w:cs="Arial"/>
                <w:i/>
                <w:iCs/>
                <w:sz w:val="18"/>
                <w:szCs w:val="18"/>
                <w:lang w:val="en-GB"/>
              </w:rPr>
              <w:t>timeDurationForQCL</w:t>
            </w:r>
            <w:proofErr w:type="spellEnd"/>
            <w:r w:rsidRPr="00F74D16">
              <w:rPr>
                <w:rFonts w:ascii="Arial" w:hAnsi="Arial" w:cs="Arial"/>
                <w:sz w:val="18"/>
                <w:szCs w:val="18"/>
                <w:lang w:val="en-GB"/>
              </w:rPr>
              <w:t>.</w:t>
            </w:r>
          </w:p>
          <w:p w14:paraId="586BEAA1" w14:textId="77777777" w:rsidR="0012404F" w:rsidRPr="0012404F" w:rsidRDefault="0012404F" w:rsidP="0012404F">
            <w:pPr>
              <w:snapToGrid w:val="0"/>
              <w:rPr>
                <w:rFonts w:ascii="Arial" w:eastAsia="Malgun Gothic" w:hAnsi="Arial" w:cs="Arial"/>
                <w:bCs/>
                <w:sz w:val="20"/>
                <w:szCs w:val="20"/>
              </w:rPr>
            </w:pPr>
          </w:p>
        </w:tc>
      </w:tr>
      <w:tr w:rsidR="00364A26" w:rsidRPr="0012404F" w14:paraId="10515A2E" w14:textId="77777777">
        <w:tc>
          <w:tcPr>
            <w:tcW w:w="1525" w:type="dxa"/>
          </w:tcPr>
          <w:p w14:paraId="3FAD3D24" w14:textId="123D81F0" w:rsidR="00364A26" w:rsidRDefault="00364A26" w:rsidP="00364A26">
            <w:pPr>
              <w:snapToGrid w:val="0"/>
              <w:rPr>
                <w:rFonts w:ascii="Arial" w:eastAsia="SimSun" w:hAnsi="Arial" w:cs="Arial"/>
                <w:sz w:val="18"/>
                <w:szCs w:val="18"/>
              </w:rPr>
            </w:pPr>
            <w:r>
              <w:rPr>
                <w:rFonts w:ascii="Arial" w:eastAsia="SimSun" w:hAnsi="Arial" w:cs="Arial"/>
                <w:sz w:val="18"/>
                <w:szCs w:val="16"/>
              </w:rPr>
              <w:t>Samsung</w:t>
            </w:r>
          </w:p>
        </w:tc>
        <w:tc>
          <w:tcPr>
            <w:tcW w:w="8460" w:type="dxa"/>
          </w:tcPr>
          <w:p w14:paraId="1E9245A2" w14:textId="6C861FB5" w:rsidR="00364A26" w:rsidRDefault="00364A26" w:rsidP="00364A26">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40F76E6" w14:textId="79892D0D" w:rsidR="00364A26" w:rsidRPr="00F74D16" w:rsidRDefault="00364A26" w:rsidP="00364A26">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445C96" w:rsidRPr="0012404F" w14:paraId="2DD5F8CA" w14:textId="77777777">
        <w:tc>
          <w:tcPr>
            <w:tcW w:w="1525" w:type="dxa"/>
          </w:tcPr>
          <w:p w14:paraId="684125BE" w14:textId="6932BD6F" w:rsidR="00445C96" w:rsidRDefault="00445C96" w:rsidP="00364A26">
            <w:pPr>
              <w:snapToGrid w:val="0"/>
              <w:rPr>
                <w:rFonts w:ascii="Arial" w:eastAsia="SimSun" w:hAnsi="Arial" w:cs="Arial"/>
                <w:sz w:val="18"/>
                <w:szCs w:val="16"/>
              </w:rPr>
            </w:pPr>
            <w:proofErr w:type="spellStart"/>
            <w:r>
              <w:rPr>
                <w:rFonts w:ascii="Arial" w:eastAsia="SimSun" w:hAnsi="Arial" w:cs="Arial"/>
                <w:sz w:val="18"/>
                <w:szCs w:val="16"/>
              </w:rPr>
              <w:t>Convida</w:t>
            </w:r>
            <w:proofErr w:type="spellEnd"/>
            <w:r>
              <w:rPr>
                <w:rFonts w:ascii="Arial" w:eastAsia="SimSun" w:hAnsi="Arial" w:cs="Arial"/>
                <w:sz w:val="18"/>
                <w:szCs w:val="16"/>
              </w:rPr>
              <w:t xml:space="preserve"> Wireless</w:t>
            </w:r>
          </w:p>
        </w:tc>
        <w:tc>
          <w:tcPr>
            <w:tcW w:w="8460" w:type="dxa"/>
          </w:tcPr>
          <w:p w14:paraId="2651DE9D" w14:textId="04B6295D" w:rsidR="00445C96" w:rsidRDefault="00445C96" w:rsidP="00364A26">
            <w:pPr>
              <w:snapToGrid w:val="0"/>
              <w:rPr>
                <w:rFonts w:ascii="Arial" w:eastAsia="SimSun" w:hAnsi="Arial" w:cs="Arial"/>
                <w:bCs/>
                <w:sz w:val="18"/>
                <w:szCs w:val="20"/>
              </w:rPr>
            </w:pPr>
            <w:r w:rsidRPr="00445C96">
              <w:rPr>
                <w:rFonts w:ascii="Arial" w:eastAsia="SimSun" w:hAnsi="Arial" w:cs="Arial"/>
                <w:bCs/>
                <w:sz w:val="18"/>
                <w:szCs w:val="20"/>
              </w:rPr>
              <w:t>We support the updated proposals. It is fine to discuss for the single beam assumption as the baseline, i.e., no M-TRP transmission.</w:t>
            </w:r>
          </w:p>
        </w:tc>
      </w:tr>
      <w:tr w:rsidR="00852C17" w:rsidRPr="0012404F" w14:paraId="60EA9AA6" w14:textId="77777777">
        <w:tc>
          <w:tcPr>
            <w:tcW w:w="1525" w:type="dxa"/>
          </w:tcPr>
          <w:p w14:paraId="77D13114" w14:textId="1AD19B2B" w:rsidR="00852C17" w:rsidRDefault="00852C17" w:rsidP="00364A26">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2F54BD30" w14:textId="29D968EF" w:rsidR="00852C17" w:rsidRPr="00445C96" w:rsidRDefault="00852C17" w:rsidP="00364A26">
            <w:pPr>
              <w:snapToGrid w:val="0"/>
              <w:rPr>
                <w:rFonts w:ascii="Arial" w:eastAsia="SimSun" w:hAnsi="Arial" w:cs="Arial"/>
                <w:bCs/>
                <w:sz w:val="18"/>
                <w:szCs w:val="20"/>
              </w:rPr>
            </w:pPr>
            <w:r w:rsidRPr="00852C17">
              <w:rPr>
                <w:rFonts w:ascii="Arial" w:eastAsia="SimSun" w:hAnsi="Arial" w:cs="Arial"/>
                <w:bCs/>
                <w:sz w:val="18"/>
                <w:szCs w:val="20"/>
              </w:rPr>
              <w:t>We are fine with proposal 3. And we still prefer single beam for multiple PDSCHs/PUSCHs over multiple slots.</w:t>
            </w:r>
          </w:p>
        </w:tc>
      </w:tr>
      <w:tr w:rsidR="00FA0ED5" w:rsidRPr="0012404F" w14:paraId="14D64736" w14:textId="77777777">
        <w:tc>
          <w:tcPr>
            <w:tcW w:w="1525" w:type="dxa"/>
          </w:tcPr>
          <w:p w14:paraId="36D505BB" w14:textId="7E2C5985" w:rsidR="00FA0ED5" w:rsidRDefault="00FA0ED5" w:rsidP="00364A26">
            <w:pPr>
              <w:snapToGrid w:val="0"/>
              <w:rPr>
                <w:rFonts w:ascii="Arial" w:eastAsia="SimSun" w:hAnsi="Arial" w:cs="Arial" w:hint="eastAsia"/>
                <w:sz w:val="18"/>
                <w:szCs w:val="16"/>
              </w:rPr>
            </w:pPr>
            <w:r>
              <w:rPr>
                <w:rFonts w:ascii="Arial" w:eastAsia="SimSun" w:hAnsi="Arial" w:cs="Arial"/>
                <w:sz w:val="18"/>
                <w:szCs w:val="16"/>
              </w:rPr>
              <w:lastRenderedPageBreak/>
              <w:t>Moderator</w:t>
            </w:r>
          </w:p>
        </w:tc>
        <w:tc>
          <w:tcPr>
            <w:tcW w:w="8460" w:type="dxa"/>
          </w:tcPr>
          <w:p w14:paraId="2549A1F0" w14:textId="652E4988" w:rsidR="00FA0ED5" w:rsidRPr="00852C17" w:rsidRDefault="00FA0ED5" w:rsidP="00364A26">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bl>
    <w:p w14:paraId="323210E0" w14:textId="77777777" w:rsidR="00C409B4" w:rsidRDefault="00C409B4">
      <w:pPr>
        <w:spacing w:line="276" w:lineRule="auto"/>
        <w:rPr>
          <w:rFonts w:ascii="Arial" w:hAnsi="Arial" w:cs="Arial"/>
          <w:szCs w:val="20"/>
        </w:rPr>
      </w:pPr>
    </w:p>
    <w:p w14:paraId="45BE3F0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Heading2"/>
      </w:pPr>
      <w:r>
        <w:t>Observations and Proposals from Contributions</w:t>
      </w:r>
    </w:p>
    <w:p w14:paraId="5BB05604" w14:textId="77777777" w:rsidR="00C409B4" w:rsidRDefault="00243075">
      <w:pPr>
        <w:pStyle w:val="Heading3"/>
        <w:rPr>
          <w:sz w:val="18"/>
        </w:rPr>
      </w:pPr>
      <w:r>
        <w:t>Support enhancements on periodic RS transmissions to deal with LBT failure</w:t>
      </w:r>
    </w:p>
    <w:p w14:paraId="16E0AF6C" w14:textId="77777777" w:rsidR="00C409B4" w:rsidRDefault="00243075">
      <w:pPr>
        <w:pStyle w:val="Heading6"/>
      </w:pPr>
      <w:r>
        <w:t>From [Lenovo/</w:t>
      </w:r>
      <w:proofErr w:type="spellStart"/>
      <w:r>
        <w:t>MotM</w:t>
      </w:r>
      <w:proofErr w:type="spellEnd"/>
      <w:r>
        <w:t>, 2]:</w:t>
      </w:r>
    </w:p>
    <w:p w14:paraId="44B67F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257074F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664531B4" w14:textId="77777777" w:rsidR="00C409B4" w:rsidRDefault="00243075">
      <w:pPr>
        <w:pStyle w:val="Heading6"/>
      </w:pPr>
      <w:r>
        <w:t>From [Nokia/NSB, 6]:</w:t>
      </w:r>
    </w:p>
    <w:p w14:paraId="0790A2C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650CFA7B"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3DF21B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Multiple transmission opportunities for the P-TRS within </w:t>
      </w:r>
      <w:proofErr w:type="gramStart"/>
      <w:r>
        <w:rPr>
          <w:rFonts w:ascii="Arial" w:hAnsi="Arial" w:cs="Arial"/>
          <w:szCs w:val="20"/>
        </w:rPr>
        <w:t>a time period</w:t>
      </w:r>
      <w:proofErr w:type="gramEnd"/>
    </w:p>
    <w:p w14:paraId="0C1B766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22D47EA2" w14:textId="77777777" w:rsidR="00C409B4" w:rsidRDefault="00243075">
      <w:pPr>
        <w:pStyle w:val="Heading6"/>
      </w:pPr>
      <w:r>
        <w:lastRenderedPageBreak/>
        <w:t>From [LGE, 12]:</w:t>
      </w:r>
    </w:p>
    <w:p w14:paraId="4D0AD6A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09B5F9AB" w14:textId="77777777" w:rsidR="00C409B4" w:rsidRDefault="00243075">
      <w:pPr>
        <w:pStyle w:val="Heading6"/>
      </w:pPr>
      <w:r>
        <w:t>From [Samsung, 14]:</w:t>
      </w:r>
    </w:p>
    <w:p w14:paraId="2537D33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Heading6"/>
      </w:pPr>
      <w:r>
        <w:t>From [Apple, 16]:</w:t>
      </w:r>
    </w:p>
    <w:p w14:paraId="7B6B2B6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proofErr w:type="spellStart"/>
      <w:r>
        <w:rPr>
          <w:rFonts w:ascii="Arial" w:hAnsi="Arial" w:cs="Arial"/>
          <w:szCs w:val="20"/>
        </w:rPr>
        <w:t>signalling</w:t>
      </w:r>
      <w:proofErr w:type="spellEnd"/>
      <w:r>
        <w:rPr>
          <w:rFonts w:ascii="Arial" w:hAnsi="Arial" w:cs="Arial"/>
          <w:szCs w:val="20"/>
        </w:rPr>
        <w:t xml:space="preserve"> overhead.</w:t>
      </w:r>
    </w:p>
    <w:p w14:paraId="596C1901" w14:textId="77777777" w:rsidR="00C409B4" w:rsidRDefault="00243075">
      <w:pPr>
        <w:pStyle w:val="Heading6"/>
      </w:pPr>
      <w:r>
        <w:t>From [</w:t>
      </w:r>
      <w:proofErr w:type="spellStart"/>
      <w:r>
        <w:t>Convida</w:t>
      </w:r>
      <w:proofErr w:type="spellEnd"/>
      <w:r>
        <w:t>, 17]:</w:t>
      </w:r>
    </w:p>
    <w:p w14:paraId="2308237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Heading3"/>
      </w:pPr>
      <w:r>
        <w:t>Handling by gNB implementation without specification impact</w:t>
      </w:r>
    </w:p>
    <w:p w14:paraId="3265CC24" w14:textId="77777777" w:rsidR="00C409B4" w:rsidRDefault="00243075">
      <w:pPr>
        <w:pStyle w:val="Heading6"/>
      </w:pPr>
      <w:r>
        <w:t>From [CATT, 7]:</w:t>
      </w:r>
    </w:p>
    <w:p w14:paraId="0655626A" w14:textId="77777777" w:rsidR="00C409B4" w:rsidRDefault="00243075">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14AD2E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2CECB73" w14:textId="77777777" w:rsidR="00C409B4" w:rsidRDefault="00243075">
      <w:pPr>
        <w:pStyle w:val="Heading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Heading3"/>
      </w:pPr>
      <w:r>
        <w:lastRenderedPageBreak/>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D9D9D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t>Support enhancement on periodic RS transmissions to deal with LBT failure</w:t>
            </w:r>
          </w:p>
          <w:p w14:paraId="133B1690"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5CDD44E3"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t>Alternatives if supported</w:t>
            </w:r>
          </w:p>
          <w:p w14:paraId="747F83C9" w14:textId="77777777" w:rsidR="00C409B4" w:rsidRDefault="00243075">
            <w:pPr>
              <w:pStyle w:val="ListParagraph"/>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36C4762F"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7B1BF71E"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Aperiodic TRS to patch a non-transmitted P-TRS</w:t>
            </w:r>
          </w:p>
          <w:p w14:paraId="7AE421E5"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Heading3"/>
      </w:pPr>
      <w:r>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1B98EAFD" w:rsidR="00C409B4" w:rsidRDefault="00243075">
      <w:pPr>
        <w:pStyle w:val="Heading3"/>
      </w:pPr>
      <w:r>
        <w:t>Proposal</w:t>
      </w:r>
    </w:p>
    <w:p w14:paraId="29FFFC43" w14:textId="77777777" w:rsidR="00FA0ED5" w:rsidRDefault="00FA0ED5" w:rsidP="00FA0ED5">
      <w:pPr>
        <w:pStyle w:val="Heading4"/>
      </w:pPr>
      <w:r>
        <w:t>Proposal 4</w:t>
      </w:r>
    </w:p>
    <w:p w14:paraId="6713EC47" w14:textId="77777777" w:rsidR="00FA0ED5" w:rsidRPr="00FA0ED5" w:rsidRDefault="00FA0ED5" w:rsidP="00FA0ED5">
      <w:pPr>
        <w:rPr>
          <w:lang w:val="en-GB" w:eastAsia="zh-CN"/>
        </w:rPr>
      </w:pPr>
    </w:p>
    <w:p w14:paraId="67CFA938" w14:textId="7FEFD11C" w:rsidR="00C409B4" w:rsidRDefault="00243075">
      <w:pPr>
        <w:spacing w:line="276" w:lineRule="auto"/>
        <w:rPr>
          <w:ins w:id="220" w:author="Author" w:date="1900-01-01T00:00:00Z"/>
          <w:rFonts w:ascii="Arial" w:hAnsi="Arial" w:cs="Arial"/>
          <w:szCs w:val="20"/>
        </w:rPr>
      </w:pPr>
      <w:r>
        <w:rPr>
          <w:rFonts w:ascii="Arial" w:hAnsi="Arial" w:cs="Arial"/>
          <w:szCs w:val="20"/>
        </w:rPr>
        <w:t xml:space="preserve">Further study </w:t>
      </w:r>
      <w:del w:id="221" w:author="Author">
        <w:r>
          <w:rPr>
            <w:rFonts w:ascii="Arial" w:hAnsi="Arial" w:cs="Arial"/>
            <w:szCs w:val="20"/>
          </w:rPr>
          <w:delText xml:space="preserve">supporting </w:delText>
        </w:r>
      </w:del>
      <w:ins w:id="222" w:author="Author" w:date="2021-01-28T09:25:00Z">
        <w:r w:rsidR="00765E0A">
          <w:rPr>
            <w:rFonts w:ascii="Arial" w:hAnsi="Arial" w:cs="Arial"/>
            <w:szCs w:val="20"/>
          </w:rPr>
          <w:t xml:space="preserve">at least for </w:t>
        </w:r>
      </w:ins>
      <w:ins w:id="223" w:author="Author">
        <w:r>
          <w:rPr>
            <w:rFonts w:ascii="Arial" w:hAnsi="Arial" w:cs="Arial"/>
            <w:szCs w:val="20"/>
          </w:rPr>
          <w:t xml:space="preserve">following </w:t>
        </w:r>
      </w:ins>
      <w:r>
        <w:rPr>
          <w:rFonts w:ascii="Arial" w:hAnsi="Arial" w:cs="Arial"/>
          <w:szCs w:val="20"/>
        </w:rPr>
        <w:t xml:space="preserve">enhancements on </w:t>
      </w:r>
      <w:del w:id="224" w:author="Author">
        <w:r>
          <w:rPr>
            <w:rFonts w:ascii="Arial" w:hAnsi="Arial" w:cs="Arial"/>
            <w:szCs w:val="20"/>
          </w:rPr>
          <w:delText xml:space="preserve">periodic </w:delText>
        </w:r>
      </w:del>
      <w:r>
        <w:rPr>
          <w:rFonts w:ascii="Arial" w:hAnsi="Arial" w:cs="Arial"/>
          <w:szCs w:val="20"/>
        </w:rPr>
        <w:t>RS transmission to deal with LBT failure</w:t>
      </w:r>
      <w:del w:id="225" w:author="Author">
        <w:r>
          <w:rPr>
            <w:rFonts w:ascii="Arial" w:hAnsi="Arial" w:cs="Arial"/>
            <w:szCs w:val="20"/>
          </w:rPr>
          <w:delText>.</w:delText>
        </w:r>
      </w:del>
      <w:ins w:id="226" w:author="Author">
        <w:r>
          <w:rPr>
            <w:rFonts w:ascii="Arial" w:hAnsi="Arial" w:cs="Arial"/>
            <w:szCs w:val="20"/>
          </w:rPr>
          <w:t>:</w:t>
        </w:r>
      </w:ins>
    </w:p>
    <w:p w14:paraId="249BBA43" w14:textId="7138BBDD" w:rsidR="00C409B4" w:rsidRDefault="00243075">
      <w:pPr>
        <w:pStyle w:val="ListParagraph"/>
        <w:numPr>
          <w:ilvl w:val="0"/>
          <w:numId w:val="29"/>
        </w:numPr>
        <w:spacing w:line="276" w:lineRule="auto"/>
        <w:rPr>
          <w:ins w:id="227" w:author="Author" w:date="2021-01-28T09:24:00Z"/>
          <w:rFonts w:ascii="Arial" w:hAnsi="Arial" w:cs="Arial"/>
          <w:szCs w:val="20"/>
        </w:rPr>
      </w:pPr>
      <w:ins w:id="228" w:author="Author">
        <w:r>
          <w:rPr>
            <w:rFonts w:ascii="Arial" w:hAnsi="Arial" w:cs="Arial"/>
            <w:szCs w:val="20"/>
          </w:rPr>
          <w:t>Termination of periodic RS transmission</w:t>
        </w:r>
      </w:ins>
    </w:p>
    <w:p w14:paraId="288C0060" w14:textId="65797DE2" w:rsidR="00765E0A" w:rsidRDefault="00765E0A">
      <w:pPr>
        <w:pStyle w:val="ListParagraph"/>
        <w:numPr>
          <w:ilvl w:val="0"/>
          <w:numId w:val="29"/>
        </w:numPr>
        <w:spacing w:line="276" w:lineRule="auto"/>
        <w:rPr>
          <w:ins w:id="229" w:author="Author" w:date="1900-01-01T00:00:00Z"/>
          <w:rFonts w:ascii="Arial" w:hAnsi="Arial" w:cs="Arial"/>
          <w:szCs w:val="20"/>
        </w:rPr>
      </w:pPr>
      <w:ins w:id="230" w:author="Author" w:date="2021-01-28T09:24:00Z">
        <w:r>
          <w:rPr>
            <w:rFonts w:ascii="Arial" w:hAnsi="Arial" w:cs="Arial"/>
            <w:szCs w:val="20"/>
          </w:rPr>
          <w:t>Aperiodic RS transmission to patch a non-transmitted periodic RS (e.g., TRS</w:t>
        </w:r>
      </w:ins>
      <w:ins w:id="231" w:author="Author" w:date="2021-01-28T09:28:00Z">
        <w:r w:rsidR="00527A14">
          <w:rPr>
            <w:rFonts w:ascii="Arial" w:hAnsi="Arial" w:cs="Arial"/>
            <w:szCs w:val="20"/>
          </w:rPr>
          <w:t>,</w:t>
        </w:r>
      </w:ins>
      <w:ins w:id="232" w:author="Author" w:date="2021-01-28T09:24:00Z">
        <w:r>
          <w:rPr>
            <w:rFonts w:ascii="Arial" w:hAnsi="Arial" w:cs="Arial"/>
            <w:szCs w:val="20"/>
          </w:rPr>
          <w:t xml:space="preserve"> CSI-RS</w:t>
        </w:r>
      </w:ins>
      <w:ins w:id="233" w:author="Author" w:date="2021-01-28T09:28:00Z">
        <w:r w:rsidR="00527A14">
          <w:rPr>
            <w:rFonts w:ascii="Arial" w:hAnsi="Arial" w:cs="Arial"/>
            <w:szCs w:val="20"/>
          </w:rPr>
          <w:t xml:space="preserve"> and BFD-RS</w:t>
        </w:r>
      </w:ins>
      <w:ins w:id="234" w:author="Author" w:date="2021-01-28T09:24:00Z">
        <w:r>
          <w:rPr>
            <w:rFonts w:ascii="Arial" w:hAnsi="Arial" w:cs="Arial"/>
            <w:szCs w:val="20"/>
          </w:rPr>
          <w:t>)</w:t>
        </w:r>
      </w:ins>
    </w:p>
    <w:p w14:paraId="05456BEB" w14:textId="13BDDF54" w:rsidR="00C409B4" w:rsidRDefault="00243075">
      <w:pPr>
        <w:pStyle w:val="ListParagraph"/>
        <w:numPr>
          <w:ilvl w:val="0"/>
          <w:numId w:val="29"/>
        </w:numPr>
        <w:spacing w:line="276" w:lineRule="auto"/>
        <w:rPr>
          <w:ins w:id="235" w:author="Author" w:date="1900-01-01T00:00:00Z"/>
          <w:rFonts w:ascii="Arial" w:hAnsi="Arial" w:cs="Arial"/>
          <w:szCs w:val="20"/>
        </w:rPr>
      </w:pPr>
      <w:ins w:id="236" w:author="Author">
        <w:r>
          <w:rPr>
            <w:rFonts w:ascii="Arial" w:hAnsi="Arial" w:cs="Arial"/>
            <w:szCs w:val="20"/>
          </w:rPr>
          <w:t>Dynamic switching of QCL assumption of periodic RS</w:t>
        </w:r>
        <w:del w:id="237" w:author="Author"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ListParagraph"/>
        <w:numPr>
          <w:ilvl w:val="0"/>
          <w:numId w:val="29"/>
        </w:numPr>
        <w:spacing w:line="276" w:lineRule="auto"/>
        <w:rPr>
          <w:ins w:id="238" w:author="Author" w:date="1900-01-01T00:00:00Z"/>
          <w:del w:id="239" w:author="Author" w:date="2021-01-28T09:25:00Z"/>
          <w:rFonts w:ascii="Arial" w:hAnsi="Arial" w:cs="Arial"/>
          <w:szCs w:val="20"/>
        </w:rPr>
      </w:pPr>
      <w:ins w:id="240" w:author="Author">
        <w:del w:id="241" w:author="Author" w:date="2021-01-28T09:25:00Z">
          <w:r w:rsidDel="00765E0A">
            <w:rPr>
              <w:rFonts w:ascii="Arial" w:hAnsi="Arial" w:cs="Arial"/>
              <w:szCs w:val="20"/>
            </w:rPr>
            <w:delText>Aperiodic TRS to patch a non-transmitted P-TRS</w:delText>
          </w:r>
        </w:del>
      </w:ins>
    </w:p>
    <w:p w14:paraId="5041A1F8" w14:textId="37AEAAAB" w:rsidR="00C409B4" w:rsidRDefault="00243075">
      <w:pPr>
        <w:pStyle w:val="ListParagraph"/>
        <w:numPr>
          <w:ilvl w:val="0"/>
          <w:numId w:val="29"/>
        </w:numPr>
        <w:spacing w:line="276" w:lineRule="auto"/>
        <w:rPr>
          <w:ins w:id="242" w:author="Author" w:date="1900-01-01T00:00:00Z"/>
          <w:rFonts w:ascii="Arial" w:hAnsi="Arial" w:cs="Arial"/>
          <w:szCs w:val="20"/>
        </w:rPr>
      </w:pPr>
      <w:ins w:id="243" w:author="Author">
        <w:r>
          <w:rPr>
            <w:rFonts w:ascii="Arial" w:hAnsi="Arial" w:cs="Arial"/>
            <w:szCs w:val="20"/>
          </w:rPr>
          <w:t xml:space="preserve">Multiple </w:t>
        </w:r>
      </w:ins>
      <w:ins w:id="244" w:author="Author" w:date="2021-01-28T09:25:00Z">
        <w:r w:rsidR="00765E0A">
          <w:rPr>
            <w:rFonts w:ascii="Arial" w:hAnsi="Arial" w:cs="Arial"/>
            <w:szCs w:val="20"/>
          </w:rPr>
          <w:t xml:space="preserve">RS </w:t>
        </w:r>
      </w:ins>
      <w:ins w:id="245" w:author="Author">
        <w:r>
          <w:rPr>
            <w:rFonts w:ascii="Arial" w:hAnsi="Arial" w:cs="Arial"/>
            <w:szCs w:val="20"/>
          </w:rPr>
          <w:t>transmission opportunities</w:t>
        </w:r>
        <w:del w:id="246" w:author="Author" w:date="2021-01-28T09:26:00Z">
          <w:r w:rsidDel="00765E0A">
            <w:rPr>
              <w:rFonts w:ascii="Arial" w:hAnsi="Arial" w:cs="Arial"/>
              <w:szCs w:val="20"/>
            </w:rPr>
            <w:delText xml:space="preserve"> for TRS, CSI-RS and/or SRS</w:delText>
          </w:r>
        </w:del>
      </w:ins>
    </w:p>
    <w:p w14:paraId="00EF8EB9" w14:textId="77777777" w:rsidR="00C409B4" w:rsidRDefault="00243075">
      <w:pPr>
        <w:pStyle w:val="ListParagraph"/>
        <w:numPr>
          <w:ilvl w:val="0"/>
          <w:numId w:val="29"/>
        </w:numPr>
        <w:spacing w:line="276" w:lineRule="auto"/>
        <w:rPr>
          <w:ins w:id="247" w:author="Author" w:date="1900-01-01T00:00:00Z"/>
          <w:rFonts w:ascii="Arial" w:hAnsi="Arial" w:cs="Arial"/>
          <w:szCs w:val="20"/>
        </w:rPr>
      </w:pPr>
      <w:ins w:id="248" w:author="Author">
        <w:r>
          <w:rPr>
            <w:rFonts w:ascii="Arial" w:hAnsi="Arial" w:cs="Arial"/>
            <w:szCs w:val="20"/>
          </w:rPr>
          <w:t>Multi-slot RS transmission by a single DCI</w:t>
        </w:r>
      </w:ins>
    </w:p>
    <w:p w14:paraId="01430AB4" w14:textId="2ECA296C" w:rsidR="00C409B4" w:rsidRPr="007C586F" w:rsidDel="00765E0A" w:rsidRDefault="00243075">
      <w:pPr>
        <w:pStyle w:val="ListParagraph"/>
        <w:numPr>
          <w:ilvl w:val="0"/>
          <w:numId w:val="29"/>
        </w:numPr>
        <w:spacing w:line="276" w:lineRule="auto"/>
        <w:rPr>
          <w:del w:id="249" w:author="Author" w:date="2021-01-28T09:26:00Z"/>
          <w:rFonts w:ascii="Arial" w:hAnsi="Arial" w:cs="Arial"/>
          <w:szCs w:val="20"/>
          <w:rPrChange w:id="250" w:author="Author" w:date="1900-01-01T00:00:00Z">
            <w:rPr>
              <w:del w:id="251" w:author="Author" w:date="2021-01-28T09:26:00Z"/>
            </w:rPr>
          </w:rPrChange>
        </w:rPr>
      </w:pPr>
      <w:ins w:id="252" w:author="Author">
        <w:del w:id="253" w:author="Author" w:date="2021-01-28T09:26:00Z">
          <w:r w:rsidDel="00765E0A">
            <w:rPr>
              <w:rFonts w:ascii="Arial" w:hAnsi="Arial" w:cs="Arial"/>
              <w:szCs w:val="20"/>
            </w:rPr>
            <w:lastRenderedPageBreak/>
            <w:delText>Other enhancements are not precluded</w:delText>
          </w:r>
        </w:del>
      </w:ins>
    </w:p>
    <w:p w14:paraId="2F30A744" w14:textId="6B3BD80D" w:rsidR="00FA0ED5" w:rsidRDefault="00FA0ED5" w:rsidP="00FA0ED5">
      <w:pPr>
        <w:pStyle w:val="Heading4"/>
      </w:pPr>
      <w:r>
        <w:t>Proposal 4</w:t>
      </w:r>
      <w:r>
        <w:t>-1</w:t>
      </w:r>
    </w:p>
    <w:p w14:paraId="07EB983E" w14:textId="6B81E394" w:rsidR="00FA0ED5" w:rsidRDefault="00FA0ED5" w:rsidP="00FA0ED5">
      <w:pPr>
        <w:spacing w:line="276" w:lineRule="auto"/>
        <w:rPr>
          <w:ins w:id="254" w:author="Author" w:date="1900-01-01T00:00:00Z"/>
          <w:rFonts w:ascii="Arial" w:hAnsi="Arial" w:cs="Arial"/>
          <w:szCs w:val="20"/>
        </w:rPr>
      </w:pPr>
      <w:r>
        <w:rPr>
          <w:rFonts w:ascii="Arial" w:hAnsi="Arial" w:cs="Arial"/>
          <w:szCs w:val="20"/>
        </w:rPr>
        <w:t xml:space="preserve">Further study </w:t>
      </w:r>
      <w:del w:id="255" w:author="Author">
        <w:r>
          <w:rPr>
            <w:rFonts w:ascii="Arial" w:hAnsi="Arial" w:cs="Arial"/>
            <w:szCs w:val="20"/>
          </w:rPr>
          <w:delText xml:space="preserve">supporting </w:delText>
        </w:r>
      </w:del>
      <w:ins w:id="256" w:author="Author" w:date="2021-01-28T09:25:00Z">
        <w:del w:id="257" w:author="Author" w:date="2021-01-29T11:58:00Z">
          <w:r w:rsidDel="00FA0ED5">
            <w:rPr>
              <w:rFonts w:ascii="Arial" w:hAnsi="Arial" w:cs="Arial"/>
              <w:szCs w:val="20"/>
            </w:rPr>
            <w:delText xml:space="preserve">at least for </w:delText>
          </w:r>
        </w:del>
      </w:ins>
      <w:ins w:id="258" w:author="Author">
        <w:del w:id="259" w:author="Author" w:date="2021-01-29T11:58:00Z">
          <w:r w:rsidDel="00FA0ED5">
            <w:rPr>
              <w:rFonts w:ascii="Arial" w:hAnsi="Arial" w:cs="Arial"/>
              <w:szCs w:val="20"/>
            </w:rPr>
            <w:delText>following</w:delText>
          </w:r>
        </w:del>
      </w:ins>
      <w:ins w:id="260" w:author="Author" w:date="2021-01-29T11:58:00Z">
        <w:r>
          <w:rPr>
            <w:rFonts w:ascii="Arial" w:hAnsi="Arial" w:cs="Arial"/>
            <w:szCs w:val="20"/>
          </w:rPr>
          <w:t xml:space="preserve">whether/how to </w:t>
        </w:r>
      </w:ins>
      <w:ins w:id="261" w:author="Author">
        <w:del w:id="262" w:author="Author" w:date="2021-01-29T11:59:00Z">
          <w:r w:rsidDel="00FA0ED5">
            <w:rPr>
              <w:rFonts w:ascii="Arial" w:hAnsi="Arial" w:cs="Arial"/>
              <w:szCs w:val="20"/>
            </w:rPr>
            <w:delText xml:space="preserve"> </w:delText>
          </w:r>
        </w:del>
      </w:ins>
      <w:r>
        <w:rPr>
          <w:rFonts w:ascii="Arial" w:hAnsi="Arial" w:cs="Arial"/>
          <w:szCs w:val="20"/>
        </w:rPr>
        <w:t>enhance</w:t>
      </w:r>
      <w:del w:id="263" w:author="Author" w:date="2021-01-29T11:59:00Z">
        <w:r w:rsidDel="00FA0ED5">
          <w:rPr>
            <w:rFonts w:ascii="Arial" w:hAnsi="Arial" w:cs="Arial"/>
            <w:szCs w:val="20"/>
          </w:rPr>
          <w:delText>ments on</w:delText>
        </w:r>
      </w:del>
      <w:r>
        <w:rPr>
          <w:rFonts w:ascii="Arial" w:hAnsi="Arial" w:cs="Arial"/>
          <w:szCs w:val="20"/>
        </w:rPr>
        <w:t xml:space="preserve"> </w:t>
      </w:r>
      <w:del w:id="264" w:author="Author">
        <w:r>
          <w:rPr>
            <w:rFonts w:ascii="Arial" w:hAnsi="Arial" w:cs="Arial"/>
            <w:szCs w:val="20"/>
          </w:rPr>
          <w:delText xml:space="preserve">periodic </w:delText>
        </w:r>
      </w:del>
      <w:r>
        <w:rPr>
          <w:rFonts w:ascii="Arial" w:hAnsi="Arial" w:cs="Arial"/>
          <w:szCs w:val="20"/>
        </w:rPr>
        <w:t>RS transmission to deal with LBT failure</w:t>
      </w:r>
      <w:del w:id="265" w:author="Author">
        <w:r>
          <w:rPr>
            <w:rFonts w:ascii="Arial" w:hAnsi="Arial" w:cs="Arial"/>
            <w:szCs w:val="20"/>
          </w:rPr>
          <w:delText>.</w:delText>
        </w:r>
      </w:del>
      <w:ins w:id="266" w:author="Author">
        <w:r>
          <w:rPr>
            <w:rFonts w:ascii="Arial" w:hAnsi="Arial" w:cs="Arial"/>
            <w:szCs w:val="20"/>
          </w:rPr>
          <w:t>:</w:t>
        </w:r>
      </w:ins>
    </w:p>
    <w:p w14:paraId="743C47AE" w14:textId="5645BD5D" w:rsidR="00FA0ED5" w:rsidDel="00FA0ED5" w:rsidRDefault="00FA0ED5" w:rsidP="00FA0ED5">
      <w:pPr>
        <w:pStyle w:val="ListParagraph"/>
        <w:numPr>
          <w:ilvl w:val="0"/>
          <w:numId w:val="29"/>
        </w:numPr>
        <w:spacing w:line="276" w:lineRule="auto"/>
        <w:rPr>
          <w:ins w:id="267" w:author="Author" w:date="2021-01-28T09:24:00Z"/>
          <w:del w:id="268" w:author="Author" w:date="2021-01-29T11:59:00Z"/>
          <w:rFonts w:ascii="Arial" w:hAnsi="Arial" w:cs="Arial"/>
          <w:szCs w:val="20"/>
        </w:rPr>
      </w:pPr>
      <w:ins w:id="269" w:author="Author">
        <w:del w:id="270" w:author="Author" w:date="2021-01-29T11:59:00Z">
          <w:r w:rsidDel="00FA0ED5">
            <w:rPr>
              <w:rFonts w:ascii="Arial" w:hAnsi="Arial" w:cs="Arial"/>
              <w:szCs w:val="20"/>
            </w:rPr>
            <w:delText>Termination of periodic RS transmission</w:delText>
          </w:r>
        </w:del>
      </w:ins>
    </w:p>
    <w:p w14:paraId="4796D127" w14:textId="50277BF4" w:rsidR="00FA0ED5" w:rsidDel="00FA0ED5" w:rsidRDefault="00FA0ED5" w:rsidP="00FA0ED5">
      <w:pPr>
        <w:pStyle w:val="ListParagraph"/>
        <w:numPr>
          <w:ilvl w:val="0"/>
          <w:numId w:val="29"/>
        </w:numPr>
        <w:spacing w:line="276" w:lineRule="auto"/>
        <w:rPr>
          <w:ins w:id="271" w:author="Author" w:date="1900-01-01T00:00:00Z"/>
          <w:del w:id="272" w:author="Author" w:date="2021-01-29T11:59:00Z"/>
          <w:rFonts w:ascii="Arial" w:hAnsi="Arial" w:cs="Arial"/>
          <w:szCs w:val="20"/>
        </w:rPr>
      </w:pPr>
      <w:ins w:id="273" w:author="Author" w:date="2021-01-28T09:24:00Z">
        <w:del w:id="274" w:author="Author" w:date="2021-01-29T11:59:00Z">
          <w:r w:rsidDel="00FA0ED5">
            <w:rPr>
              <w:rFonts w:ascii="Arial" w:hAnsi="Arial" w:cs="Arial"/>
              <w:szCs w:val="20"/>
            </w:rPr>
            <w:delText>Aperiodic RS transmission to patch a non-transmitted periodic RS (e.g., TRS</w:delText>
          </w:r>
        </w:del>
      </w:ins>
      <w:ins w:id="275" w:author="Author" w:date="2021-01-28T09:28:00Z">
        <w:del w:id="276" w:author="Author" w:date="2021-01-29T11:59:00Z">
          <w:r w:rsidDel="00FA0ED5">
            <w:rPr>
              <w:rFonts w:ascii="Arial" w:hAnsi="Arial" w:cs="Arial"/>
              <w:szCs w:val="20"/>
            </w:rPr>
            <w:delText>,</w:delText>
          </w:r>
        </w:del>
      </w:ins>
      <w:ins w:id="277" w:author="Author" w:date="2021-01-28T09:24:00Z">
        <w:del w:id="278" w:author="Author" w:date="2021-01-29T11:59:00Z">
          <w:r w:rsidDel="00FA0ED5">
            <w:rPr>
              <w:rFonts w:ascii="Arial" w:hAnsi="Arial" w:cs="Arial"/>
              <w:szCs w:val="20"/>
            </w:rPr>
            <w:delText xml:space="preserve"> CSI-RS</w:delText>
          </w:r>
        </w:del>
      </w:ins>
      <w:ins w:id="279" w:author="Author" w:date="2021-01-28T09:28:00Z">
        <w:del w:id="280" w:author="Author" w:date="2021-01-29T11:59:00Z">
          <w:r w:rsidDel="00FA0ED5">
            <w:rPr>
              <w:rFonts w:ascii="Arial" w:hAnsi="Arial" w:cs="Arial"/>
              <w:szCs w:val="20"/>
            </w:rPr>
            <w:delText xml:space="preserve"> and BFD-RS</w:delText>
          </w:r>
        </w:del>
      </w:ins>
      <w:ins w:id="281" w:author="Author" w:date="2021-01-28T09:24:00Z">
        <w:del w:id="282" w:author="Author" w:date="2021-01-29T11:59:00Z">
          <w:r w:rsidDel="00FA0ED5">
            <w:rPr>
              <w:rFonts w:ascii="Arial" w:hAnsi="Arial" w:cs="Arial"/>
              <w:szCs w:val="20"/>
            </w:rPr>
            <w:delText>)</w:delText>
          </w:r>
        </w:del>
      </w:ins>
    </w:p>
    <w:p w14:paraId="7FE29137" w14:textId="088DC05F" w:rsidR="00FA0ED5" w:rsidDel="00FA0ED5" w:rsidRDefault="00FA0ED5" w:rsidP="00FA0ED5">
      <w:pPr>
        <w:pStyle w:val="ListParagraph"/>
        <w:numPr>
          <w:ilvl w:val="0"/>
          <w:numId w:val="29"/>
        </w:numPr>
        <w:spacing w:line="276" w:lineRule="auto"/>
        <w:rPr>
          <w:ins w:id="283" w:author="Author" w:date="1900-01-01T00:00:00Z"/>
          <w:del w:id="284" w:author="Author" w:date="2021-01-29T11:59:00Z"/>
          <w:rFonts w:ascii="Arial" w:hAnsi="Arial" w:cs="Arial"/>
          <w:szCs w:val="20"/>
        </w:rPr>
      </w:pPr>
      <w:ins w:id="285" w:author="Author">
        <w:del w:id="286" w:author="Author" w:date="2021-01-29T11:59:00Z">
          <w:r w:rsidDel="00FA0ED5">
            <w:rPr>
              <w:rFonts w:ascii="Arial" w:hAnsi="Arial" w:cs="Arial"/>
              <w:szCs w:val="20"/>
            </w:rPr>
            <w:delText>Dynamic switching of QCL assumption of periodic RS transmission</w:delText>
          </w:r>
        </w:del>
      </w:ins>
    </w:p>
    <w:p w14:paraId="31E9F932" w14:textId="10817A18" w:rsidR="00FA0ED5" w:rsidDel="00FA0ED5" w:rsidRDefault="00FA0ED5" w:rsidP="00FA0ED5">
      <w:pPr>
        <w:pStyle w:val="ListParagraph"/>
        <w:numPr>
          <w:ilvl w:val="0"/>
          <w:numId w:val="29"/>
        </w:numPr>
        <w:spacing w:line="276" w:lineRule="auto"/>
        <w:rPr>
          <w:ins w:id="287" w:author="Author" w:date="1900-01-01T00:00:00Z"/>
          <w:del w:id="288" w:author="Author" w:date="2021-01-29T11:59:00Z"/>
          <w:rFonts w:ascii="Arial" w:hAnsi="Arial" w:cs="Arial"/>
          <w:szCs w:val="20"/>
        </w:rPr>
      </w:pPr>
      <w:ins w:id="289" w:author="Author">
        <w:del w:id="290" w:author="Author" w:date="2021-01-29T11:59:00Z">
          <w:r w:rsidDel="00FA0ED5">
            <w:rPr>
              <w:rFonts w:ascii="Arial" w:hAnsi="Arial" w:cs="Arial"/>
              <w:szCs w:val="20"/>
            </w:rPr>
            <w:delText>Aperiodic TRS to patch a non-transmitted P-TRS</w:delText>
          </w:r>
        </w:del>
      </w:ins>
    </w:p>
    <w:p w14:paraId="7809C3B5" w14:textId="65F465C8" w:rsidR="00FA0ED5" w:rsidDel="00FA0ED5" w:rsidRDefault="00FA0ED5" w:rsidP="00FA0ED5">
      <w:pPr>
        <w:pStyle w:val="ListParagraph"/>
        <w:numPr>
          <w:ilvl w:val="0"/>
          <w:numId w:val="29"/>
        </w:numPr>
        <w:spacing w:line="276" w:lineRule="auto"/>
        <w:rPr>
          <w:ins w:id="291" w:author="Author" w:date="1900-01-01T00:00:00Z"/>
          <w:del w:id="292" w:author="Author" w:date="2021-01-29T11:59:00Z"/>
          <w:rFonts w:ascii="Arial" w:hAnsi="Arial" w:cs="Arial"/>
          <w:szCs w:val="20"/>
        </w:rPr>
      </w:pPr>
      <w:ins w:id="293" w:author="Author">
        <w:del w:id="294" w:author="Author" w:date="2021-01-29T11:59:00Z">
          <w:r w:rsidDel="00FA0ED5">
            <w:rPr>
              <w:rFonts w:ascii="Arial" w:hAnsi="Arial" w:cs="Arial"/>
              <w:szCs w:val="20"/>
            </w:rPr>
            <w:delText xml:space="preserve">Multiple </w:delText>
          </w:r>
        </w:del>
      </w:ins>
      <w:ins w:id="295" w:author="Author" w:date="2021-01-28T09:25:00Z">
        <w:del w:id="296" w:author="Author" w:date="2021-01-29T11:59:00Z">
          <w:r w:rsidDel="00FA0ED5">
            <w:rPr>
              <w:rFonts w:ascii="Arial" w:hAnsi="Arial" w:cs="Arial"/>
              <w:szCs w:val="20"/>
            </w:rPr>
            <w:delText xml:space="preserve">RS </w:delText>
          </w:r>
        </w:del>
      </w:ins>
      <w:ins w:id="297" w:author="Author">
        <w:del w:id="298" w:author="Author" w:date="2021-01-29T11:59:00Z">
          <w:r w:rsidDel="00FA0ED5">
            <w:rPr>
              <w:rFonts w:ascii="Arial" w:hAnsi="Arial" w:cs="Arial"/>
              <w:szCs w:val="20"/>
            </w:rPr>
            <w:delText>transmission opportunities for TRS, CSI-RS and/or SRS</w:delText>
          </w:r>
        </w:del>
      </w:ins>
    </w:p>
    <w:p w14:paraId="29A60113" w14:textId="309E13A4" w:rsidR="00FA0ED5" w:rsidDel="00FA0ED5" w:rsidRDefault="00FA0ED5" w:rsidP="00FA0ED5">
      <w:pPr>
        <w:pStyle w:val="ListParagraph"/>
        <w:numPr>
          <w:ilvl w:val="0"/>
          <w:numId w:val="29"/>
        </w:numPr>
        <w:spacing w:line="276" w:lineRule="auto"/>
        <w:rPr>
          <w:ins w:id="299" w:author="Author" w:date="1900-01-01T00:00:00Z"/>
          <w:del w:id="300" w:author="Author" w:date="2021-01-29T11:59:00Z"/>
          <w:rFonts w:ascii="Arial" w:hAnsi="Arial" w:cs="Arial"/>
          <w:szCs w:val="20"/>
        </w:rPr>
      </w:pPr>
      <w:ins w:id="301" w:author="Author">
        <w:del w:id="302" w:author="Author" w:date="2021-01-29T11:59:00Z">
          <w:r w:rsidDel="00FA0ED5">
            <w:rPr>
              <w:rFonts w:ascii="Arial" w:hAnsi="Arial" w:cs="Arial"/>
              <w:szCs w:val="20"/>
            </w:rPr>
            <w:delText>Multi-slot RS transmission by a single DCI</w:delText>
          </w:r>
        </w:del>
      </w:ins>
    </w:p>
    <w:p w14:paraId="6083F55D" w14:textId="0E5014DD" w:rsidR="00FA0ED5" w:rsidRPr="007C586F" w:rsidDel="00FA0ED5" w:rsidRDefault="00FA0ED5" w:rsidP="00FA0ED5">
      <w:pPr>
        <w:pStyle w:val="ListParagraph"/>
        <w:numPr>
          <w:ilvl w:val="0"/>
          <w:numId w:val="29"/>
        </w:numPr>
        <w:spacing w:line="276" w:lineRule="auto"/>
        <w:rPr>
          <w:del w:id="303" w:author="Author" w:date="2021-01-29T11:59:00Z"/>
          <w:rFonts w:ascii="Arial" w:hAnsi="Arial" w:cs="Arial"/>
          <w:szCs w:val="20"/>
          <w:rPrChange w:id="304" w:author="Author" w:date="1900-01-01T00:00:00Z">
            <w:rPr>
              <w:del w:id="305" w:author="Author" w:date="2021-01-29T11:59:00Z"/>
            </w:rPr>
          </w:rPrChange>
        </w:rPr>
      </w:pPr>
      <w:ins w:id="306" w:author="Author">
        <w:del w:id="307" w:author="Author" w:date="2021-01-29T11:59:00Z">
          <w:r w:rsidDel="00FA0ED5">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Heading3"/>
        <w:rPr>
          <w:highlight w:val="yellow"/>
        </w:rPr>
      </w:pPr>
      <w:r>
        <w:rPr>
          <w:highlight w:val="yellow"/>
        </w:rPr>
        <w:t>Additional inputs: issue 4</w:t>
      </w:r>
    </w:p>
    <w:tbl>
      <w:tblPr>
        <w:tblStyle w:val="TableGrid"/>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D9D9D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DCD300"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7758EF6"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46D18ED8"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7061BEB9" w14:textId="77777777" w:rsidR="00C409B4" w:rsidRDefault="00243075">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lastRenderedPageBreak/>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308" w:author="Author" w:date="1900-01-01T00:00:00Z"/>
        </w:trPr>
        <w:tc>
          <w:tcPr>
            <w:tcW w:w="1525" w:type="dxa"/>
          </w:tcPr>
          <w:p w14:paraId="157A9BFB" w14:textId="77777777" w:rsidR="00C409B4" w:rsidRDefault="00243075">
            <w:pPr>
              <w:snapToGrid w:val="0"/>
              <w:rPr>
                <w:ins w:id="309" w:author="Author" w:date="1900-01-01T00:00:00Z"/>
                <w:rFonts w:ascii="Arial" w:hAnsi="Arial" w:cs="Arial"/>
                <w:sz w:val="18"/>
                <w:szCs w:val="20"/>
              </w:rPr>
            </w:pPr>
            <w:ins w:id="310" w:author="Author">
              <w:r>
                <w:rPr>
                  <w:rFonts w:ascii="Arial" w:hAnsi="Arial" w:cs="Arial"/>
                  <w:sz w:val="18"/>
                  <w:szCs w:val="20"/>
                </w:rPr>
                <w:t>MediaTek</w:t>
              </w:r>
            </w:ins>
          </w:p>
        </w:tc>
        <w:tc>
          <w:tcPr>
            <w:tcW w:w="8460" w:type="dxa"/>
          </w:tcPr>
          <w:p w14:paraId="1BBEA1AF" w14:textId="77777777" w:rsidR="00C409B4" w:rsidRDefault="00243075">
            <w:pPr>
              <w:snapToGrid w:val="0"/>
              <w:rPr>
                <w:ins w:id="311" w:author="Author" w:date="1900-01-01T00:00:00Z"/>
                <w:rFonts w:ascii="Arial" w:hAnsi="Arial" w:cs="Arial"/>
                <w:bCs/>
                <w:sz w:val="18"/>
                <w:szCs w:val="20"/>
              </w:rPr>
            </w:pPr>
            <w:ins w:id="312"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313" w:author="Author" w:date="1900-01-01T00:00:00Z"/>
        </w:trPr>
        <w:tc>
          <w:tcPr>
            <w:tcW w:w="1525" w:type="dxa"/>
          </w:tcPr>
          <w:p w14:paraId="67E3D89C" w14:textId="77777777" w:rsidR="00C409B4" w:rsidRDefault="00243075">
            <w:pPr>
              <w:snapToGrid w:val="0"/>
              <w:rPr>
                <w:ins w:id="314" w:author="Author" w:date="1900-01-01T00:00:00Z"/>
                <w:rFonts w:ascii="Arial" w:hAnsi="Arial" w:cs="Arial"/>
                <w:sz w:val="18"/>
                <w:szCs w:val="20"/>
              </w:rPr>
            </w:pPr>
            <w:ins w:id="315" w:author="Author">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316" w:author="Author">
              <w:r>
                <w:rPr>
                  <w:rFonts w:ascii="Arial" w:hAnsi="Arial" w:cs="Arial"/>
                  <w:bCs/>
                  <w:sz w:val="18"/>
                  <w:szCs w:val="20"/>
                </w:rPr>
                <w:t>We agree with Ericsson’s view</w:t>
              </w:r>
            </w:ins>
          </w:p>
          <w:p w14:paraId="4DC85DA2" w14:textId="77777777" w:rsidR="00C409B4" w:rsidRDefault="00243075">
            <w:pPr>
              <w:snapToGrid w:val="0"/>
              <w:rPr>
                <w:ins w:id="317"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318" w:author="Author" w:date="1900-01-01T00:00:00Z"/>
        </w:trPr>
        <w:tc>
          <w:tcPr>
            <w:tcW w:w="1525" w:type="dxa"/>
          </w:tcPr>
          <w:p w14:paraId="5B92733D" w14:textId="77777777" w:rsidR="00C409B4" w:rsidRDefault="00243075">
            <w:pPr>
              <w:snapToGrid w:val="0"/>
              <w:rPr>
                <w:ins w:id="319" w:author="Author" w:date="1900-01-01T00:00:00Z"/>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ListParagraph"/>
              <w:numPr>
                <w:ilvl w:val="0"/>
                <w:numId w:val="30"/>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w:t>
            </w:r>
            <w:proofErr w:type="gramStart"/>
            <w:r>
              <w:rPr>
                <w:rFonts w:ascii="Arial" w:hAnsi="Arial" w:cs="Arial"/>
                <w:color w:val="0070C0"/>
                <w:sz w:val="18"/>
                <w:szCs w:val="20"/>
              </w:rPr>
              <w:t>fails,</w:t>
            </w:r>
            <w:proofErr w:type="gramEnd"/>
            <w:r>
              <w:rPr>
                <w:rFonts w:ascii="Arial" w:hAnsi="Arial" w:cs="Arial"/>
                <w:color w:val="0070C0"/>
                <w:sz w:val="18"/>
                <w:szCs w:val="20"/>
              </w:rPr>
              <w:t xml:space="preserve">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309B617D" w14:textId="77777777" w:rsidR="00C409B4" w:rsidRDefault="00243075">
            <w:pPr>
              <w:snapToGrid w:val="0"/>
              <w:rPr>
                <w:ins w:id="320"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2FBC754"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Malgun Gothic" w:hAnsi="Arial" w:cs="Arial"/>
                <w:sz w:val="18"/>
                <w:szCs w:val="20"/>
              </w:rPr>
            </w:pPr>
            <w:r>
              <w:rPr>
                <w:rFonts w:ascii="Arial" w:hAnsi="Arial" w:cs="Arial"/>
                <w:color w:val="0070C0"/>
                <w:sz w:val="18"/>
                <w:szCs w:val="20"/>
              </w:rPr>
              <w:lastRenderedPageBreak/>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Malgun Gothic" w:hAnsi="Arial" w:cs="Arial"/>
                <w:sz w:val="18"/>
                <w:szCs w:val="20"/>
              </w:rPr>
            </w:pPr>
            <w:r>
              <w:rPr>
                <w:rFonts w:ascii="Arial" w:hAnsi="Arial" w:cs="Arial"/>
                <w:bCs/>
                <w:sz w:val="18"/>
                <w:szCs w:val="20"/>
              </w:rPr>
              <w:lastRenderedPageBreak/>
              <w:t>Charter</w:t>
            </w:r>
          </w:p>
        </w:tc>
        <w:tc>
          <w:tcPr>
            <w:tcW w:w="8460" w:type="dxa"/>
          </w:tcPr>
          <w:p w14:paraId="6FB625FF" w14:textId="77777777" w:rsidR="00C409B4" w:rsidRDefault="00243075">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60" w:type="dxa"/>
          </w:tcPr>
          <w:p w14:paraId="600AF6A1"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SimSun" w:hAnsi="Arial" w:cs="Arial"/>
                <w:bCs/>
                <w:sz w:val="18"/>
                <w:szCs w:val="20"/>
              </w:rPr>
            </w:pPr>
          </w:p>
          <w:p w14:paraId="0321AF0C"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SimSun" w:hAnsi="Arial" w:cs="Arial"/>
                <w:bCs/>
                <w:sz w:val="18"/>
                <w:szCs w:val="20"/>
              </w:rPr>
            </w:pPr>
          </w:p>
          <w:p w14:paraId="7BE7A24A"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0049FE80" w14:textId="77777777" w:rsidR="00C409B4" w:rsidRDefault="00243075">
            <w:pPr>
              <w:pStyle w:val="ListParagraph"/>
              <w:numPr>
                <w:ilvl w:val="0"/>
                <w:numId w:val="29"/>
              </w:numPr>
              <w:spacing w:line="276" w:lineRule="auto"/>
              <w:rPr>
                <w:rFonts w:ascii="Arial" w:hAnsi="Arial" w:cs="Arial"/>
                <w:sz w:val="18"/>
                <w:szCs w:val="18"/>
              </w:rPr>
            </w:pPr>
            <w:ins w:id="321" w:author="Author">
              <w:r>
                <w:rPr>
                  <w:rFonts w:ascii="Arial" w:hAnsi="Arial" w:cs="Arial"/>
                  <w:sz w:val="18"/>
                  <w:szCs w:val="18"/>
                </w:rPr>
                <w:t>Aperiodic TRS to patch a non-transmitted P-TRS</w:t>
              </w:r>
            </w:ins>
          </w:p>
          <w:p w14:paraId="2374F3D4" w14:textId="77777777" w:rsidR="00C409B4" w:rsidRPr="00527A14" w:rsidRDefault="00243075">
            <w:pPr>
              <w:pStyle w:val="ListParagraph"/>
              <w:numPr>
                <w:ilvl w:val="0"/>
                <w:numId w:val="29"/>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ListParagraph"/>
              <w:numPr>
                <w:ilvl w:val="0"/>
                <w:numId w:val="29"/>
              </w:numPr>
              <w:spacing w:line="276" w:lineRule="auto"/>
              <w:rPr>
                <w:rFonts w:ascii="Arial" w:hAnsi="Arial" w:cs="Arial"/>
                <w:szCs w:val="20"/>
              </w:rPr>
            </w:pPr>
            <w:ins w:id="322" w:author="Author" w:date="2021-01-28T09:24:00Z">
              <w:r w:rsidRPr="00527A14">
                <w:rPr>
                  <w:rFonts w:ascii="Arial" w:hAnsi="Arial" w:cs="Arial"/>
                  <w:sz w:val="18"/>
                  <w:szCs w:val="16"/>
                </w:rPr>
                <w:t>Aperiodic RS transmission to patch a non-transmitted periodic RS (e.g., TRS</w:t>
              </w:r>
            </w:ins>
            <w:ins w:id="323" w:author="Author" w:date="2021-01-28T09:28:00Z">
              <w:r w:rsidRPr="00527A14">
                <w:rPr>
                  <w:rFonts w:ascii="Arial" w:hAnsi="Arial" w:cs="Arial"/>
                  <w:sz w:val="18"/>
                  <w:szCs w:val="16"/>
                </w:rPr>
                <w:t>,</w:t>
              </w:r>
            </w:ins>
            <w:ins w:id="324" w:author="Author" w:date="2021-01-28T09:24:00Z">
              <w:r w:rsidRPr="00527A14">
                <w:rPr>
                  <w:rFonts w:ascii="Arial" w:hAnsi="Arial" w:cs="Arial"/>
                  <w:sz w:val="18"/>
                  <w:szCs w:val="16"/>
                </w:rPr>
                <w:t xml:space="preserve"> CSI-RS</w:t>
              </w:r>
            </w:ins>
            <w:ins w:id="325" w:author="Author" w:date="2021-01-28T09:28:00Z">
              <w:r w:rsidRPr="00527A14">
                <w:rPr>
                  <w:rFonts w:ascii="Arial" w:hAnsi="Arial" w:cs="Arial"/>
                  <w:sz w:val="18"/>
                  <w:szCs w:val="16"/>
                </w:rPr>
                <w:t xml:space="preserve"> and BFD-RS</w:t>
              </w:r>
            </w:ins>
            <w:ins w:id="326" w:author="Author"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60" w:type="dxa"/>
          </w:tcPr>
          <w:p w14:paraId="05A91A4A"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0AD31D9" w14:textId="4E173D35" w:rsidR="00260624" w:rsidRDefault="00260624">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5E5362" w14:paraId="412D377E" w14:textId="77777777">
        <w:tc>
          <w:tcPr>
            <w:tcW w:w="1525" w:type="dxa"/>
          </w:tcPr>
          <w:p w14:paraId="71F7828E" w14:textId="616EFDC0" w:rsidR="005E5362" w:rsidRDefault="005E5362" w:rsidP="005E5362">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3F587FD7" w14:textId="7A09A954" w:rsidR="005E5362" w:rsidRDefault="005E5362" w:rsidP="005E5362">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CD3548" w14:paraId="7867034F" w14:textId="77777777">
        <w:tc>
          <w:tcPr>
            <w:tcW w:w="1525" w:type="dxa"/>
          </w:tcPr>
          <w:p w14:paraId="6049AF45" w14:textId="7301046C" w:rsidR="00CD3548" w:rsidRDefault="00CD3548" w:rsidP="005E5362">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729C307F" w14:textId="5088FBFC" w:rsidR="00CD3548" w:rsidRDefault="00CD3548" w:rsidP="005E5362">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0C8D1170" w14:textId="77777777" w:rsidR="00CD3548" w:rsidRDefault="00CD3548" w:rsidP="00CD3548">
            <w:pPr>
              <w:pStyle w:val="Heading3"/>
            </w:pPr>
            <w:r>
              <w:t>Proposal 4</w:t>
            </w:r>
          </w:p>
          <w:p w14:paraId="1AE2AD23" w14:textId="77777777" w:rsidR="00CD3548" w:rsidRDefault="00CD3548" w:rsidP="00CD3548">
            <w:pPr>
              <w:spacing w:line="276" w:lineRule="auto"/>
              <w:rPr>
                <w:ins w:id="327" w:author="Author" w:date="1900-01-01T00:00:00Z"/>
                <w:rFonts w:ascii="Arial" w:hAnsi="Arial" w:cs="Arial"/>
                <w:szCs w:val="20"/>
              </w:rPr>
            </w:pPr>
            <w:r>
              <w:rPr>
                <w:rFonts w:ascii="Arial" w:hAnsi="Arial" w:cs="Arial"/>
                <w:szCs w:val="20"/>
              </w:rPr>
              <w:t xml:space="preserve">Further study </w:t>
            </w:r>
            <w:del w:id="328" w:author="Author">
              <w:r>
                <w:rPr>
                  <w:rFonts w:ascii="Arial" w:hAnsi="Arial" w:cs="Arial"/>
                  <w:szCs w:val="20"/>
                </w:rPr>
                <w:delText xml:space="preserve">supporting </w:delText>
              </w:r>
            </w:del>
            <w:ins w:id="329" w:author="Author" w:date="2021-01-28T09:25:00Z">
              <w:r>
                <w:rPr>
                  <w:rFonts w:ascii="Arial" w:hAnsi="Arial" w:cs="Arial"/>
                  <w:szCs w:val="20"/>
                </w:rPr>
                <w:t xml:space="preserve">at least for </w:t>
              </w:r>
            </w:ins>
            <w:ins w:id="330" w:author="Author">
              <w:r>
                <w:rPr>
                  <w:rFonts w:ascii="Arial" w:hAnsi="Arial" w:cs="Arial"/>
                  <w:szCs w:val="20"/>
                </w:rPr>
                <w:t xml:space="preserve">following </w:t>
              </w:r>
            </w:ins>
            <w:r>
              <w:rPr>
                <w:rFonts w:ascii="Arial" w:hAnsi="Arial" w:cs="Arial"/>
                <w:szCs w:val="20"/>
              </w:rPr>
              <w:t xml:space="preserve">enhancements on </w:t>
            </w:r>
            <w:del w:id="331" w:author="Author">
              <w:r>
                <w:rPr>
                  <w:rFonts w:ascii="Arial" w:hAnsi="Arial" w:cs="Arial"/>
                  <w:szCs w:val="20"/>
                </w:rPr>
                <w:delText xml:space="preserve">periodic </w:delText>
              </w:r>
            </w:del>
            <w:r>
              <w:rPr>
                <w:rFonts w:ascii="Arial" w:hAnsi="Arial" w:cs="Arial"/>
                <w:szCs w:val="20"/>
              </w:rPr>
              <w:t>RS transmission to deal with LBT failure</w:t>
            </w:r>
            <w:del w:id="332" w:author="Author">
              <w:r>
                <w:rPr>
                  <w:rFonts w:ascii="Arial" w:hAnsi="Arial" w:cs="Arial"/>
                  <w:szCs w:val="20"/>
                </w:rPr>
                <w:delText>.</w:delText>
              </w:r>
            </w:del>
            <w:ins w:id="333" w:author="Author">
              <w:r>
                <w:rPr>
                  <w:rFonts w:ascii="Arial" w:hAnsi="Arial" w:cs="Arial"/>
                  <w:szCs w:val="20"/>
                </w:rPr>
                <w:t>:</w:t>
              </w:r>
            </w:ins>
          </w:p>
          <w:p w14:paraId="0518DB14" w14:textId="77777777" w:rsidR="00CD3548" w:rsidRDefault="00CD3548" w:rsidP="00CD3548">
            <w:pPr>
              <w:pStyle w:val="ListParagraph"/>
              <w:numPr>
                <w:ilvl w:val="0"/>
                <w:numId w:val="29"/>
              </w:numPr>
              <w:spacing w:line="276" w:lineRule="auto"/>
              <w:rPr>
                <w:ins w:id="334" w:author="Author" w:date="2021-01-28T09:24:00Z"/>
                <w:rFonts w:ascii="Arial" w:hAnsi="Arial" w:cs="Arial"/>
                <w:szCs w:val="20"/>
              </w:rPr>
            </w:pPr>
            <w:ins w:id="335" w:author="Author">
              <w:r>
                <w:rPr>
                  <w:rFonts w:ascii="Arial" w:hAnsi="Arial" w:cs="Arial"/>
                  <w:szCs w:val="20"/>
                </w:rPr>
                <w:t>Termination of periodic RS transmission</w:t>
              </w:r>
            </w:ins>
          </w:p>
          <w:p w14:paraId="25994D0F" w14:textId="77777777" w:rsidR="00CD3548" w:rsidRDefault="00CD3548" w:rsidP="00CD3548">
            <w:pPr>
              <w:pStyle w:val="ListParagraph"/>
              <w:numPr>
                <w:ilvl w:val="0"/>
                <w:numId w:val="29"/>
              </w:numPr>
              <w:spacing w:line="276" w:lineRule="auto"/>
              <w:rPr>
                <w:ins w:id="336" w:author="Author" w:date="1900-01-01T00:00:00Z"/>
                <w:rFonts w:ascii="Arial" w:hAnsi="Arial" w:cs="Arial"/>
                <w:szCs w:val="20"/>
              </w:rPr>
            </w:pPr>
            <w:ins w:id="337" w:author="Author" w:date="2021-01-28T09:24:00Z">
              <w:r>
                <w:rPr>
                  <w:rFonts w:ascii="Arial" w:hAnsi="Arial" w:cs="Arial"/>
                  <w:szCs w:val="20"/>
                </w:rPr>
                <w:t>Aperiodic RS transmission to patch a non-transmitted periodic RS (e.g., TRS</w:t>
              </w:r>
            </w:ins>
            <w:ins w:id="338" w:author="Author" w:date="2021-01-28T09:28:00Z">
              <w:r>
                <w:rPr>
                  <w:rFonts w:ascii="Arial" w:hAnsi="Arial" w:cs="Arial"/>
                  <w:szCs w:val="20"/>
                </w:rPr>
                <w:t>,</w:t>
              </w:r>
            </w:ins>
            <w:ins w:id="339" w:author="Author" w:date="2021-01-28T09:24:00Z">
              <w:r>
                <w:rPr>
                  <w:rFonts w:ascii="Arial" w:hAnsi="Arial" w:cs="Arial"/>
                  <w:szCs w:val="20"/>
                </w:rPr>
                <w:t xml:space="preserve"> CSI-RS</w:t>
              </w:r>
            </w:ins>
            <w:ins w:id="340" w:author="Author" w:date="2021-01-28T09:28:00Z">
              <w:r>
                <w:rPr>
                  <w:rFonts w:ascii="Arial" w:hAnsi="Arial" w:cs="Arial"/>
                  <w:szCs w:val="20"/>
                </w:rPr>
                <w:t xml:space="preserve"> and BFD-RS</w:t>
              </w:r>
            </w:ins>
            <w:ins w:id="341" w:author="Author" w:date="2021-01-28T09:24:00Z">
              <w:r>
                <w:rPr>
                  <w:rFonts w:ascii="Arial" w:hAnsi="Arial" w:cs="Arial"/>
                  <w:szCs w:val="20"/>
                </w:rPr>
                <w:t>)</w:t>
              </w:r>
            </w:ins>
          </w:p>
          <w:p w14:paraId="052DF42C" w14:textId="77777777" w:rsidR="00CD3548" w:rsidRDefault="00CD3548" w:rsidP="00CD3548">
            <w:pPr>
              <w:pStyle w:val="ListParagraph"/>
              <w:numPr>
                <w:ilvl w:val="0"/>
                <w:numId w:val="29"/>
              </w:numPr>
              <w:spacing w:line="276" w:lineRule="auto"/>
              <w:rPr>
                <w:ins w:id="342" w:author="Author" w:date="1900-01-01T00:00:00Z"/>
                <w:rFonts w:ascii="Arial" w:hAnsi="Arial" w:cs="Arial"/>
                <w:szCs w:val="20"/>
              </w:rPr>
            </w:pPr>
            <w:ins w:id="343" w:author="Author">
              <w:r>
                <w:rPr>
                  <w:rFonts w:ascii="Arial" w:hAnsi="Arial" w:cs="Arial"/>
                  <w:szCs w:val="20"/>
                </w:rPr>
                <w:t>Dynamic switching of QCL assumption of periodic RS</w:t>
              </w:r>
              <w:del w:id="344" w:author="Author" w:date="2021-01-28T09:25:00Z">
                <w:r w:rsidDel="00765E0A">
                  <w:rPr>
                    <w:rFonts w:ascii="Arial" w:hAnsi="Arial" w:cs="Arial"/>
                    <w:szCs w:val="20"/>
                  </w:rPr>
                  <w:delText xml:space="preserve"> transmission</w:delText>
                </w:r>
              </w:del>
            </w:ins>
          </w:p>
          <w:p w14:paraId="4EFCE68B" w14:textId="77777777" w:rsidR="00CD3548" w:rsidDel="00765E0A" w:rsidRDefault="00CD3548" w:rsidP="00CD3548">
            <w:pPr>
              <w:pStyle w:val="ListParagraph"/>
              <w:numPr>
                <w:ilvl w:val="0"/>
                <w:numId w:val="29"/>
              </w:numPr>
              <w:spacing w:line="276" w:lineRule="auto"/>
              <w:rPr>
                <w:ins w:id="345" w:author="Author" w:date="1900-01-01T00:00:00Z"/>
                <w:del w:id="346" w:author="Author" w:date="2021-01-28T09:25:00Z"/>
                <w:rFonts w:ascii="Arial" w:hAnsi="Arial" w:cs="Arial"/>
                <w:szCs w:val="20"/>
              </w:rPr>
            </w:pPr>
            <w:ins w:id="347" w:author="Author">
              <w:del w:id="348" w:author="Author" w:date="2021-01-28T09:25:00Z">
                <w:r w:rsidDel="00765E0A">
                  <w:rPr>
                    <w:rFonts w:ascii="Arial" w:hAnsi="Arial" w:cs="Arial"/>
                    <w:szCs w:val="20"/>
                  </w:rPr>
                  <w:delText>Aperiodic TRS to patch a non-transmitted P-TRS</w:delText>
                </w:r>
              </w:del>
            </w:ins>
          </w:p>
          <w:p w14:paraId="572542ED" w14:textId="77777777" w:rsidR="00CD3548" w:rsidRDefault="00CD3548" w:rsidP="00CD3548">
            <w:pPr>
              <w:pStyle w:val="ListParagraph"/>
              <w:numPr>
                <w:ilvl w:val="0"/>
                <w:numId w:val="29"/>
              </w:numPr>
              <w:spacing w:line="276" w:lineRule="auto"/>
              <w:rPr>
                <w:ins w:id="349" w:author="Author" w:date="1900-01-01T00:00:00Z"/>
                <w:rFonts w:ascii="Arial" w:hAnsi="Arial" w:cs="Arial"/>
                <w:szCs w:val="20"/>
              </w:rPr>
            </w:pPr>
            <w:ins w:id="350" w:author="Author">
              <w:r>
                <w:rPr>
                  <w:rFonts w:ascii="Arial" w:hAnsi="Arial" w:cs="Arial"/>
                  <w:szCs w:val="20"/>
                </w:rPr>
                <w:t xml:space="preserve">Multiple </w:t>
              </w:r>
            </w:ins>
            <w:ins w:id="351" w:author="Author" w:date="2021-01-28T09:25:00Z">
              <w:r>
                <w:rPr>
                  <w:rFonts w:ascii="Arial" w:hAnsi="Arial" w:cs="Arial"/>
                  <w:szCs w:val="20"/>
                </w:rPr>
                <w:t xml:space="preserve">RS </w:t>
              </w:r>
            </w:ins>
            <w:ins w:id="352" w:author="Author">
              <w:r>
                <w:rPr>
                  <w:rFonts w:ascii="Arial" w:hAnsi="Arial" w:cs="Arial"/>
                  <w:szCs w:val="20"/>
                </w:rPr>
                <w:t>transmission opportunities</w:t>
              </w:r>
              <w:del w:id="353" w:author="Author" w:date="2021-01-28T09:26:00Z">
                <w:r w:rsidDel="00765E0A">
                  <w:rPr>
                    <w:rFonts w:ascii="Arial" w:hAnsi="Arial" w:cs="Arial"/>
                    <w:szCs w:val="20"/>
                  </w:rPr>
                  <w:delText xml:space="preserve"> for TRS, CSI-RS and/or SRS</w:delText>
                </w:r>
              </w:del>
            </w:ins>
          </w:p>
          <w:p w14:paraId="05D5DC09" w14:textId="05D52F8A" w:rsidR="00CD3548" w:rsidRPr="00C7461F" w:rsidRDefault="00CD3548" w:rsidP="00C7461F">
            <w:pPr>
              <w:pStyle w:val="ListParagraph"/>
              <w:numPr>
                <w:ilvl w:val="0"/>
                <w:numId w:val="29"/>
              </w:numPr>
              <w:spacing w:line="276" w:lineRule="auto"/>
              <w:rPr>
                <w:rFonts w:ascii="Arial" w:hAnsi="Arial" w:cs="Arial"/>
                <w:szCs w:val="20"/>
              </w:rPr>
            </w:pPr>
            <w:ins w:id="354" w:author="Author">
              <w:r>
                <w:rPr>
                  <w:rFonts w:ascii="Arial" w:hAnsi="Arial" w:cs="Arial"/>
                  <w:szCs w:val="20"/>
                </w:rPr>
                <w:t>Multi-slot</w:t>
              </w:r>
            </w:ins>
            <w:r w:rsidRPr="00CD3548">
              <w:rPr>
                <w:rFonts w:ascii="Arial" w:hAnsi="Arial" w:cs="Arial"/>
                <w:color w:val="FF0000"/>
                <w:szCs w:val="20"/>
              </w:rPr>
              <w:t>/resource set</w:t>
            </w:r>
            <w:ins w:id="355" w:author="Author">
              <w:r w:rsidRPr="00CD3548">
                <w:rPr>
                  <w:rFonts w:ascii="Arial" w:hAnsi="Arial" w:cs="Arial"/>
                  <w:color w:val="FF0000"/>
                  <w:szCs w:val="20"/>
                </w:rPr>
                <w:t xml:space="preserve"> </w:t>
              </w:r>
              <w:r>
                <w:rPr>
                  <w:rFonts w:ascii="Arial" w:hAnsi="Arial" w:cs="Arial"/>
                  <w:szCs w:val="20"/>
                </w:rPr>
                <w:t>RS transmission by a single DCI</w:t>
              </w:r>
            </w:ins>
          </w:p>
        </w:tc>
      </w:tr>
      <w:tr w:rsidR="006E5583" w14:paraId="0D6BA3A9" w14:textId="77777777">
        <w:tc>
          <w:tcPr>
            <w:tcW w:w="1525" w:type="dxa"/>
          </w:tcPr>
          <w:p w14:paraId="3B1D0011" w14:textId="7BADAC0E" w:rsidR="006E5583" w:rsidRDefault="006E5583" w:rsidP="006E5583">
            <w:pPr>
              <w:snapToGrid w:val="0"/>
              <w:rPr>
                <w:rFonts w:ascii="Arial" w:eastAsia="SimSun" w:hAnsi="Arial" w:cs="Arial"/>
                <w:sz w:val="18"/>
                <w:szCs w:val="20"/>
              </w:rPr>
            </w:pPr>
            <w:r>
              <w:rPr>
                <w:rFonts w:ascii="Arial" w:eastAsia="SimSun" w:hAnsi="Arial" w:cs="Arial"/>
                <w:sz w:val="18"/>
                <w:szCs w:val="20"/>
              </w:rPr>
              <w:t>L</w:t>
            </w:r>
            <w:r w:rsidRPr="001C73D5">
              <w:rPr>
                <w:rFonts w:ascii="Arial" w:eastAsia="SimSun" w:hAnsi="Arial" w:cs="Arial"/>
                <w:sz w:val="18"/>
                <w:szCs w:val="20"/>
              </w:rPr>
              <w:t>enovo, Motorola Mobility</w:t>
            </w:r>
          </w:p>
        </w:tc>
        <w:tc>
          <w:tcPr>
            <w:tcW w:w="8460" w:type="dxa"/>
          </w:tcPr>
          <w:p w14:paraId="62987273" w14:textId="568F84AD" w:rsidR="006E5583" w:rsidRDefault="006E5583" w:rsidP="006E5583">
            <w:pPr>
              <w:snapToGrid w:val="0"/>
              <w:rPr>
                <w:rFonts w:ascii="Arial" w:eastAsia="SimSun" w:hAnsi="Arial" w:cs="Arial"/>
                <w:sz w:val="18"/>
                <w:szCs w:val="20"/>
              </w:rPr>
            </w:pPr>
            <w:r>
              <w:rPr>
                <w:rFonts w:ascii="Arial" w:eastAsia="SimSun" w:hAnsi="Arial" w:cs="Arial"/>
                <w:sz w:val="18"/>
                <w:szCs w:val="20"/>
              </w:rPr>
              <w:t xml:space="preserve">We are </w:t>
            </w:r>
            <w:r w:rsidR="00AD1F8E">
              <w:rPr>
                <w:rFonts w:ascii="Arial" w:eastAsia="SimSun" w:hAnsi="Arial" w:cs="Arial"/>
                <w:sz w:val="18"/>
                <w:szCs w:val="20"/>
              </w:rPr>
              <w:t>ok</w:t>
            </w:r>
            <w:r>
              <w:rPr>
                <w:rFonts w:ascii="Arial" w:eastAsia="SimSun" w:hAnsi="Arial" w:cs="Arial"/>
                <w:sz w:val="18"/>
                <w:szCs w:val="20"/>
              </w:rPr>
              <w:t xml:space="preserve"> with the updated proposal</w:t>
            </w:r>
            <w:r w:rsidRPr="00AD1F8E">
              <w:rPr>
                <w:rFonts w:ascii="Arial" w:eastAsia="SimSun" w:hAnsi="Arial" w:cs="Arial"/>
                <w:sz w:val="18"/>
                <w:szCs w:val="20"/>
              </w:rPr>
              <w:t>.</w:t>
            </w:r>
          </w:p>
        </w:tc>
      </w:tr>
      <w:tr w:rsidR="0079042A" w14:paraId="06C92561" w14:textId="77777777">
        <w:tc>
          <w:tcPr>
            <w:tcW w:w="1525" w:type="dxa"/>
          </w:tcPr>
          <w:p w14:paraId="3007355E" w14:textId="5A573348" w:rsidR="0079042A" w:rsidRDefault="0079042A" w:rsidP="0079042A">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5E5736E8" w14:textId="77777777" w:rsidR="0079042A" w:rsidRDefault="0079042A" w:rsidP="0079042A">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500056B4" w14:textId="4CB8CD5A" w:rsidR="0079042A" w:rsidRPr="0079042A" w:rsidRDefault="0079042A" w:rsidP="007145B4">
            <w:pPr>
              <w:pStyle w:val="ListParagraph"/>
              <w:numPr>
                <w:ilvl w:val="1"/>
                <w:numId w:val="21"/>
              </w:numPr>
              <w:snapToGrid w:val="0"/>
              <w:rPr>
                <w:rFonts w:ascii="Arial" w:hAnsi="Arial" w:cs="Arial"/>
                <w:bCs/>
                <w:sz w:val="18"/>
                <w:szCs w:val="20"/>
              </w:rPr>
            </w:pPr>
            <w:r w:rsidRPr="0079042A">
              <w:rPr>
                <w:rFonts w:ascii="Arial" w:eastAsia="SimSun" w:hAnsi="Arial" w:cs="Arial"/>
                <w:sz w:val="18"/>
                <w:szCs w:val="20"/>
              </w:rPr>
              <w:t xml:space="preserve">For termination of periodic RS transmission proposal, it sounds like no periodic RS can be used, which might not be a proposal to handle LBT failure without any further </w:t>
            </w:r>
            <w:r w:rsidRPr="0079042A">
              <w:rPr>
                <w:rFonts w:ascii="Arial" w:eastAsia="SimSun" w:hAnsi="Arial" w:cs="Arial"/>
                <w:sz w:val="18"/>
                <w:szCs w:val="20"/>
              </w:rPr>
              <w:lastRenderedPageBreak/>
              <w:t xml:space="preserve">enhancement? Maybe combining this one with </w:t>
            </w:r>
            <w:r w:rsidRPr="0079042A">
              <w:rPr>
                <w:rFonts w:ascii="Arial" w:hAnsi="Arial" w:cs="Arial"/>
                <w:bCs/>
                <w:sz w:val="18"/>
                <w:szCs w:val="20"/>
              </w:rPr>
              <w:t>dynamic switching of QCL type-D (beam) assumption for periodic RS</w:t>
            </w:r>
            <w:r w:rsidRPr="0079042A">
              <w:rPr>
                <w:rFonts w:ascii="Arial" w:eastAsia="SimSun" w:hAnsi="Arial" w:cs="Arial"/>
                <w:sz w:val="18"/>
                <w:szCs w:val="20"/>
              </w:rPr>
              <w:t xml:space="preserve"> based on Lenovo,</w:t>
            </w:r>
            <w:r w:rsidRPr="0079042A">
              <w:rPr>
                <w:rFonts w:ascii="Arial" w:hAnsi="Arial" w:cs="Arial"/>
                <w:sz w:val="18"/>
                <w:szCs w:val="20"/>
              </w:rPr>
              <w:t xml:space="preserve"> Motorola Mobility input can be a more complete proposal?</w:t>
            </w:r>
            <w:r w:rsidRPr="0079042A">
              <w:rPr>
                <w:rFonts w:ascii="Arial" w:hAnsi="Arial" w:cs="Arial"/>
                <w:bCs/>
                <w:sz w:val="18"/>
                <w:szCs w:val="20"/>
              </w:rPr>
              <w:t xml:space="preserve">       </w:t>
            </w:r>
          </w:p>
          <w:p w14:paraId="1F973496" w14:textId="69816C6E" w:rsidR="0079042A" w:rsidRDefault="0079042A" w:rsidP="0079042A">
            <w:pPr>
              <w:pStyle w:val="ListParagraph"/>
              <w:numPr>
                <w:ilvl w:val="1"/>
                <w:numId w:val="21"/>
              </w:numPr>
              <w:snapToGrid w:val="0"/>
              <w:rPr>
                <w:rFonts w:ascii="Arial" w:eastAsia="SimSun" w:hAnsi="Arial" w:cs="Arial"/>
                <w:sz w:val="18"/>
                <w:szCs w:val="20"/>
              </w:rPr>
            </w:pPr>
            <w:r w:rsidRPr="0079042A">
              <w:rPr>
                <w:rFonts w:ascii="Arial" w:hAnsi="Arial" w:cs="Arial"/>
                <w:bCs/>
                <w:sz w:val="18"/>
                <w:szCs w:val="20"/>
              </w:rPr>
              <w:t xml:space="preserve">Regarding the </w:t>
            </w:r>
            <w:proofErr w:type="gramStart"/>
            <w:r w:rsidRPr="0079042A">
              <w:rPr>
                <w:rFonts w:ascii="Arial" w:hAnsi="Arial" w:cs="Arial"/>
                <w:bCs/>
                <w:sz w:val="18"/>
                <w:szCs w:val="20"/>
              </w:rPr>
              <w:t>proposal :Multi</w:t>
            </w:r>
            <w:proofErr w:type="gramEnd"/>
            <w:r w:rsidRPr="0079042A">
              <w:rPr>
                <w:rFonts w:ascii="Arial" w:hAnsi="Arial" w:cs="Arial"/>
                <w:bCs/>
                <w:sz w:val="18"/>
                <w:szCs w:val="20"/>
              </w:rPr>
              <w:t>-slot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2404F" w:rsidRPr="0012404F" w14:paraId="1507A7F4" w14:textId="77777777">
        <w:tc>
          <w:tcPr>
            <w:tcW w:w="1525" w:type="dxa"/>
          </w:tcPr>
          <w:p w14:paraId="13B5D627" w14:textId="5C3493B5"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lastRenderedPageBreak/>
              <w:t>Ericsson</w:t>
            </w:r>
          </w:p>
        </w:tc>
        <w:tc>
          <w:tcPr>
            <w:tcW w:w="8460" w:type="dxa"/>
          </w:tcPr>
          <w:p w14:paraId="681364C9"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4B0E71A6"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1E54EAA" w14:textId="042AC619"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364A26" w:rsidRPr="0012404F" w14:paraId="2E6442C5" w14:textId="77777777">
        <w:tc>
          <w:tcPr>
            <w:tcW w:w="1525" w:type="dxa"/>
          </w:tcPr>
          <w:p w14:paraId="74FC0B35" w14:textId="3341DC9E" w:rsidR="00364A26" w:rsidRDefault="00364A26" w:rsidP="00364A26">
            <w:pPr>
              <w:snapToGrid w:val="0"/>
              <w:rPr>
                <w:rFonts w:ascii="Arial" w:eastAsia="SimSun" w:hAnsi="Arial" w:cs="Arial"/>
                <w:sz w:val="18"/>
                <w:szCs w:val="20"/>
              </w:rPr>
            </w:pPr>
            <w:r>
              <w:rPr>
                <w:rFonts w:ascii="Arial" w:eastAsia="SimSun" w:hAnsi="Arial" w:cs="Arial"/>
                <w:sz w:val="18"/>
                <w:szCs w:val="20"/>
              </w:rPr>
              <w:t>Samsung</w:t>
            </w:r>
          </w:p>
        </w:tc>
        <w:tc>
          <w:tcPr>
            <w:tcW w:w="8460" w:type="dxa"/>
          </w:tcPr>
          <w:p w14:paraId="0446E24C" w14:textId="00B95C50" w:rsidR="00364A26" w:rsidRDefault="00364A26" w:rsidP="00364A26">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445C96" w:rsidRPr="0012404F" w14:paraId="6C6F3215" w14:textId="77777777">
        <w:tc>
          <w:tcPr>
            <w:tcW w:w="1525" w:type="dxa"/>
          </w:tcPr>
          <w:p w14:paraId="22CF94A0" w14:textId="130A14A2" w:rsidR="00445C96" w:rsidRDefault="00445C96" w:rsidP="00364A26">
            <w:pPr>
              <w:snapToGrid w:val="0"/>
              <w:rPr>
                <w:rFonts w:ascii="Arial" w:eastAsia="SimSun" w:hAnsi="Arial" w:cs="Arial"/>
                <w:sz w:val="18"/>
                <w:szCs w:val="20"/>
              </w:rPr>
            </w:pPr>
            <w:proofErr w:type="spellStart"/>
            <w:r>
              <w:rPr>
                <w:rFonts w:ascii="Arial" w:eastAsia="SimSun" w:hAnsi="Arial" w:cs="Arial"/>
                <w:sz w:val="18"/>
                <w:szCs w:val="20"/>
              </w:rPr>
              <w:t>Convida</w:t>
            </w:r>
            <w:proofErr w:type="spellEnd"/>
            <w:r>
              <w:rPr>
                <w:rFonts w:ascii="Arial" w:eastAsia="SimSun" w:hAnsi="Arial" w:cs="Arial"/>
                <w:sz w:val="18"/>
                <w:szCs w:val="20"/>
              </w:rPr>
              <w:t xml:space="preserve"> Wireless</w:t>
            </w:r>
          </w:p>
        </w:tc>
        <w:tc>
          <w:tcPr>
            <w:tcW w:w="8460" w:type="dxa"/>
          </w:tcPr>
          <w:p w14:paraId="10857F3E" w14:textId="00E13131" w:rsidR="00445C96" w:rsidRDefault="00445C96" w:rsidP="00364A26">
            <w:pPr>
              <w:snapToGrid w:val="0"/>
              <w:rPr>
                <w:rFonts w:ascii="Arial" w:eastAsia="SimSun" w:hAnsi="Arial" w:cs="Arial"/>
                <w:sz w:val="18"/>
                <w:szCs w:val="20"/>
              </w:rPr>
            </w:pPr>
            <w:r w:rsidRPr="00445C96">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852C17" w:rsidRPr="0012404F" w14:paraId="5723B213" w14:textId="77777777">
        <w:tc>
          <w:tcPr>
            <w:tcW w:w="1525" w:type="dxa"/>
          </w:tcPr>
          <w:p w14:paraId="02610967" w14:textId="1F18F04D" w:rsidR="00852C17" w:rsidRDefault="00852C17" w:rsidP="00364A2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F3B13BF" w14:textId="52580A80" w:rsidR="00852C17" w:rsidRPr="00852C17" w:rsidRDefault="00852C17" w:rsidP="00852C17">
            <w:pPr>
              <w:snapToGrid w:val="0"/>
              <w:rPr>
                <w:rFonts w:ascii="Arial" w:eastAsia="SimSun" w:hAnsi="Arial" w:cs="Arial"/>
                <w:sz w:val="18"/>
                <w:szCs w:val="20"/>
              </w:rPr>
            </w:pPr>
            <w:r w:rsidRPr="00852C17">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t>
            </w:r>
            <w:proofErr w:type="gramStart"/>
            <w:r w:rsidRPr="00852C17">
              <w:rPr>
                <w:rFonts w:ascii="Arial" w:eastAsia="SimSun" w:hAnsi="Arial" w:cs="Arial"/>
                <w:sz w:val="18"/>
                <w:szCs w:val="20"/>
              </w:rPr>
              <w:t>We</w:t>
            </w:r>
            <w:proofErr w:type="gramEnd"/>
            <w:r w:rsidRPr="00852C17">
              <w:rPr>
                <w:rFonts w:ascii="Arial" w:eastAsia="SimSun" w:hAnsi="Arial" w:cs="Arial"/>
                <w:sz w:val="18"/>
                <w:szCs w:val="20"/>
              </w:rPr>
              <w:t xml:space="preserve"> prefer to add</w:t>
            </w:r>
            <w:r w:rsidR="00B14501">
              <w:rPr>
                <w:rFonts w:ascii="Arial" w:eastAsia="SimSun" w:hAnsi="Arial" w:cs="Arial"/>
                <w:sz w:val="18"/>
                <w:szCs w:val="20"/>
              </w:rPr>
              <w:t xml:space="preserve"> the</w:t>
            </w:r>
            <w:r w:rsidRPr="00852C17">
              <w:rPr>
                <w:rFonts w:ascii="Arial" w:eastAsia="SimSun" w:hAnsi="Arial" w:cs="Arial"/>
                <w:sz w:val="18"/>
                <w:szCs w:val="20"/>
              </w:rPr>
              <w:t xml:space="preserve"> following FFS in proposal 4.</w:t>
            </w:r>
          </w:p>
          <w:p w14:paraId="48717A73" w14:textId="77777777" w:rsidR="00852C17" w:rsidRPr="00852C17" w:rsidRDefault="00852C17" w:rsidP="00852C17">
            <w:pPr>
              <w:snapToGrid w:val="0"/>
              <w:ind w:leftChars="100" w:left="220"/>
              <w:rPr>
                <w:rFonts w:ascii="Arial" w:eastAsia="SimSun" w:hAnsi="Arial" w:cs="Arial"/>
                <w:sz w:val="18"/>
                <w:szCs w:val="20"/>
              </w:rPr>
            </w:pPr>
            <w:r w:rsidRPr="00852C17">
              <w:rPr>
                <w:rFonts w:ascii="Arial" w:eastAsia="SimSun" w:hAnsi="Arial" w:cs="Arial"/>
                <w:sz w:val="18"/>
                <w:szCs w:val="20"/>
              </w:rPr>
              <w:t>Further study at least for following enhancements on RS transmission to deal with LBT failure:</w:t>
            </w:r>
          </w:p>
          <w:p w14:paraId="4473758E"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Termination of periodic RS transmission</w:t>
            </w:r>
          </w:p>
          <w:p w14:paraId="1C719205"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Aperiodic RS transmission to patch a non-transmitted periodic RS (e.g., TRS, CSI-RS and BFD-RS)</w:t>
            </w:r>
          </w:p>
          <w:p w14:paraId="4BFB7D97"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Dynamic switching of QCL assumption of periodic RS</w:t>
            </w:r>
          </w:p>
          <w:p w14:paraId="0A0DF767"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Multiple RS transmission opportunities</w:t>
            </w:r>
          </w:p>
          <w:p w14:paraId="54D8F352" w14:textId="77777777" w:rsidR="00852C17" w:rsidRPr="00852C17" w:rsidRDefault="00852C17" w:rsidP="00852C17">
            <w:pPr>
              <w:numPr>
                <w:ilvl w:val="0"/>
                <w:numId w:val="41"/>
              </w:numPr>
              <w:snapToGrid w:val="0"/>
              <w:ind w:rightChars="100" w:right="220"/>
              <w:rPr>
                <w:rFonts w:ascii="Arial" w:eastAsia="SimSun" w:hAnsi="Arial" w:cs="Arial"/>
                <w:strike/>
                <w:sz w:val="18"/>
                <w:szCs w:val="20"/>
                <w:highlight w:val="yellow"/>
              </w:rPr>
            </w:pPr>
            <w:r w:rsidRPr="00852C17">
              <w:rPr>
                <w:rFonts w:ascii="Arial" w:eastAsia="SimSun" w:hAnsi="Arial" w:cs="Arial"/>
                <w:strike/>
                <w:sz w:val="18"/>
                <w:szCs w:val="20"/>
                <w:highlight w:val="yellow"/>
              </w:rPr>
              <w:t>Multi-slot RS transmission by a single DCI</w:t>
            </w:r>
          </w:p>
          <w:p w14:paraId="5FB252EA" w14:textId="21FB86E1" w:rsidR="00852C17" w:rsidRPr="00445C96" w:rsidRDefault="00852C17" w:rsidP="00852C17">
            <w:pPr>
              <w:snapToGrid w:val="0"/>
              <w:rPr>
                <w:rFonts w:ascii="Arial" w:eastAsia="SimSun" w:hAnsi="Arial" w:cs="Arial"/>
                <w:sz w:val="18"/>
                <w:szCs w:val="20"/>
              </w:rPr>
            </w:pPr>
            <w:r w:rsidRPr="00852C17">
              <w:rPr>
                <w:rFonts w:ascii="Arial" w:eastAsia="SimSun" w:hAnsi="Arial" w:cs="Arial"/>
                <w:sz w:val="18"/>
                <w:szCs w:val="20"/>
                <w:highlight w:val="yellow"/>
              </w:rPr>
              <w:t>FFS: Identify and specify other potential enhancements on RS transmission to deal with LBT failure</w:t>
            </w:r>
          </w:p>
        </w:tc>
      </w:tr>
      <w:tr w:rsidR="00FA0ED5" w:rsidRPr="0012404F" w14:paraId="58B92B7E" w14:textId="77777777">
        <w:tc>
          <w:tcPr>
            <w:tcW w:w="1525" w:type="dxa"/>
          </w:tcPr>
          <w:p w14:paraId="0636A814" w14:textId="1F794041" w:rsidR="00FA0ED5" w:rsidRDefault="00FA0ED5" w:rsidP="00364A26">
            <w:pPr>
              <w:snapToGrid w:val="0"/>
              <w:rPr>
                <w:rFonts w:ascii="Arial" w:eastAsia="SimSun" w:hAnsi="Arial" w:cs="Arial" w:hint="eastAsia"/>
                <w:sz w:val="18"/>
                <w:szCs w:val="20"/>
              </w:rPr>
            </w:pPr>
            <w:r>
              <w:rPr>
                <w:rFonts w:ascii="Arial" w:eastAsia="SimSun" w:hAnsi="Arial" w:cs="Arial"/>
                <w:sz w:val="18"/>
                <w:szCs w:val="20"/>
              </w:rPr>
              <w:t>Moderator</w:t>
            </w:r>
          </w:p>
        </w:tc>
        <w:tc>
          <w:tcPr>
            <w:tcW w:w="8460" w:type="dxa"/>
          </w:tcPr>
          <w:p w14:paraId="79DAC4B4" w14:textId="64F9C12A" w:rsidR="00FA0ED5" w:rsidRPr="00852C17" w:rsidRDefault="00FA0ED5" w:rsidP="00852C17">
            <w:pPr>
              <w:snapToGrid w:val="0"/>
              <w:rPr>
                <w:rFonts w:ascii="Arial" w:eastAsia="SimSun" w:hAnsi="Arial" w:cs="Arial"/>
                <w:sz w:val="18"/>
                <w:szCs w:val="20"/>
              </w:rPr>
            </w:pPr>
            <w:r>
              <w:rPr>
                <w:rFonts w:ascii="Arial" w:eastAsia="SimSun" w:hAnsi="Arial" w:cs="Arial"/>
                <w:sz w:val="18"/>
                <w:szCs w:val="20"/>
              </w:rPr>
              <w:t xml:space="preserve">It seems that </w:t>
            </w:r>
            <w:r w:rsidR="00011861">
              <w:rPr>
                <w:rFonts w:ascii="Arial" w:eastAsia="SimSun" w:hAnsi="Arial" w:cs="Arial"/>
                <w:sz w:val="18"/>
                <w:szCs w:val="20"/>
              </w:rPr>
              <w:t>some</w:t>
            </w:r>
            <w:r>
              <w:rPr>
                <w:rFonts w:ascii="Arial" w:eastAsia="SimSun" w:hAnsi="Arial" w:cs="Arial"/>
                <w:sz w:val="18"/>
                <w:szCs w:val="20"/>
              </w:rPr>
              <w:t xml:space="preserve"> companies </w:t>
            </w:r>
            <w:r w:rsidR="00011861">
              <w:rPr>
                <w:rFonts w:ascii="Arial" w:eastAsia="SimSun" w:hAnsi="Arial" w:cs="Arial"/>
                <w:sz w:val="18"/>
                <w:szCs w:val="20"/>
              </w:rPr>
              <w:t xml:space="preserve">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bl>
    <w:p w14:paraId="28E67BCA" w14:textId="77777777" w:rsidR="00C409B4" w:rsidRDefault="00243075">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2D27AE9B" w14:textId="77777777" w:rsidR="00C409B4" w:rsidRDefault="00243075">
      <w:pPr>
        <w:pStyle w:val="Heading2"/>
      </w:pPr>
      <w:r>
        <w:t>Observations and Proposals from Contributions</w:t>
      </w:r>
    </w:p>
    <w:p w14:paraId="666228F4" w14:textId="77777777" w:rsidR="00C409B4" w:rsidRDefault="00243075">
      <w:pPr>
        <w:pStyle w:val="Heading3"/>
      </w:pPr>
      <w:r>
        <w:t>Timing enhancement</w:t>
      </w:r>
    </w:p>
    <w:p w14:paraId="5EC9FEC4" w14:textId="77777777" w:rsidR="00C409B4" w:rsidRDefault="00243075">
      <w:pPr>
        <w:pStyle w:val="Heading6"/>
      </w:pPr>
      <w:r>
        <w:t>From [ZTE/</w:t>
      </w:r>
      <w:proofErr w:type="spellStart"/>
      <w:r>
        <w:t>Sanechips</w:t>
      </w:r>
      <w:proofErr w:type="spellEnd"/>
      <w:r>
        <w:t xml:space="preserve">, 3]: </w:t>
      </w:r>
    </w:p>
    <w:p w14:paraId="063F952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Heading3"/>
      </w:pPr>
      <w:r>
        <w:t>Monitoring/candidate RS</w:t>
      </w:r>
    </w:p>
    <w:p w14:paraId="5880A188" w14:textId="77777777" w:rsidR="00C409B4" w:rsidRDefault="00243075">
      <w:pPr>
        <w:pStyle w:val="Heading6"/>
      </w:pPr>
      <w:r>
        <w:t>From [OPPO, 4]:</w:t>
      </w:r>
    </w:p>
    <w:p w14:paraId="59C1BF9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Heading6"/>
      </w:pPr>
      <w:r>
        <w:t>From [Huawei/</w:t>
      </w:r>
      <w:proofErr w:type="spellStart"/>
      <w:r>
        <w:t>HiSi</w:t>
      </w:r>
      <w:proofErr w:type="spellEnd"/>
      <w:r>
        <w:t>, 5]:</w:t>
      </w:r>
    </w:p>
    <w:p w14:paraId="3CEA42A0" w14:textId="77777777" w:rsidR="00C409B4" w:rsidRDefault="00243075">
      <w:pPr>
        <w:pStyle w:val="ListParagraph"/>
        <w:numPr>
          <w:ilvl w:val="2"/>
          <w:numId w:val="2"/>
        </w:numPr>
        <w:spacing w:line="276" w:lineRule="auto"/>
        <w:rPr>
          <w:rFonts w:ascii="Arial" w:hAnsi="Arial" w:cs="Arial"/>
          <w:szCs w:val="20"/>
        </w:rPr>
      </w:pPr>
      <w:proofErr w:type="gramStart"/>
      <w:r>
        <w:rPr>
          <w:rFonts w:ascii="Arial" w:hAnsi="Arial" w:cs="Arial"/>
          <w:szCs w:val="20"/>
        </w:rPr>
        <w:t>In order to</w:t>
      </w:r>
      <w:proofErr w:type="gramEnd"/>
      <w:r>
        <w:rPr>
          <w:rFonts w:ascii="Arial" w:hAnsi="Arial" w:cs="Arial"/>
          <w:szCs w:val="20"/>
        </w:rPr>
        <w:t xml:space="preserve"> mitigate the impact of LBT failure in BFD procedure, support transmitting complementary aperiodic CSI-RS when LBT failure occurs on periodic BFD-RS.</w:t>
      </w:r>
    </w:p>
    <w:p w14:paraId="020AC0C8" w14:textId="77777777" w:rsidR="00C409B4" w:rsidRDefault="00243075">
      <w:pPr>
        <w:pStyle w:val="Heading6"/>
      </w:pPr>
      <w:r>
        <w:t>From [Sony, 11]:</w:t>
      </w:r>
    </w:p>
    <w:p w14:paraId="71926529" w14:textId="77777777" w:rsidR="00C409B4" w:rsidRDefault="00243075">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Heading6"/>
      </w:pPr>
      <w:r>
        <w:t>From [LGE, 12]:</w:t>
      </w:r>
    </w:p>
    <w:p w14:paraId="636A2CB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1CCE881" w14:textId="77777777" w:rsidR="00C409B4" w:rsidRDefault="00243075">
      <w:pPr>
        <w:pStyle w:val="Heading6"/>
      </w:pPr>
      <w:r>
        <w:t xml:space="preserve">From [Xiaomi, 13]: </w:t>
      </w:r>
    </w:p>
    <w:p w14:paraId="3D008F5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Heading6"/>
      </w:pPr>
      <w:r>
        <w:lastRenderedPageBreak/>
        <w:t>From [NTT Docomo, 19]:</w:t>
      </w:r>
    </w:p>
    <w:p w14:paraId="32AC6C0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1BBA05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A7FD2A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4C0B1E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0F749F1E" w14:textId="77777777" w:rsidR="00C409B4" w:rsidRDefault="00243075">
      <w:pPr>
        <w:pStyle w:val="Heading3"/>
      </w:pPr>
      <w:r>
        <w:t>Partial BFR</w:t>
      </w:r>
    </w:p>
    <w:p w14:paraId="0808F2FB" w14:textId="77777777" w:rsidR="00C409B4" w:rsidRDefault="00243075">
      <w:pPr>
        <w:pStyle w:val="Heading6"/>
      </w:pPr>
      <w:r>
        <w:t>From [IDCC, 10]:</w:t>
      </w:r>
    </w:p>
    <w:p w14:paraId="5A5E39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6BD7D8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Heading6"/>
      </w:pPr>
      <w:r>
        <w:t xml:space="preserve">From [Qualcomm, 18]: </w:t>
      </w:r>
    </w:p>
    <w:p w14:paraId="524356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Heading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D9D9D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ListParagraph"/>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13A2F7FD" w14:textId="77777777" w:rsidR="00C409B4" w:rsidRDefault="00243075">
            <w:pPr>
              <w:pStyle w:val="ListParagraph"/>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ListParagraph"/>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634E8299"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Heading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36DFE34B" w:rsidR="00C409B4" w:rsidRDefault="00243075">
      <w:pPr>
        <w:pStyle w:val="Heading3"/>
      </w:pPr>
      <w:r>
        <w:lastRenderedPageBreak/>
        <w:t xml:space="preserve">Proposal </w:t>
      </w:r>
    </w:p>
    <w:p w14:paraId="0F6C54D1" w14:textId="77777777" w:rsidR="00011861" w:rsidRDefault="00011861" w:rsidP="00011861">
      <w:pPr>
        <w:pStyle w:val="Heading4"/>
      </w:pPr>
      <w:r>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proofErr w:type="gramStart"/>
      <w:ins w:id="356" w:author="Author">
        <w:r>
          <w:rPr>
            <w:rFonts w:ascii="Arial" w:hAnsi="Arial" w:cs="Arial"/>
            <w:szCs w:val="20"/>
          </w:rPr>
          <w:t>whether or not</w:t>
        </w:r>
        <w:proofErr w:type="gramEnd"/>
        <w:r>
          <w:rPr>
            <w:rFonts w:ascii="Arial" w:hAnsi="Arial" w:cs="Arial"/>
            <w:szCs w:val="20"/>
          </w:rPr>
          <w:t xml:space="preserve"> enhancements </w:t>
        </w:r>
      </w:ins>
      <w:del w:id="357" w:author="Author">
        <w:r>
          <w:rPr>
            <w:rFonts w:ascii="Arial" w:hAnsi="Arial" w:cs="Arial"/>
            <w:szCs w:val="20"/>
          </w:rPr>
          <w:delText>supporting enhancements on</w:delText>
        </w:r>
      </w:del>
      <w:ins w:id="358" w:author="Author">
        <w:r>
          <w:rPr>
            <w:rFonts w:ascii="Arial" w:hAnsi="Arial" w:cs="Arial"/>
            <w:szCs w:val="20"/>
          </w:rPr>
          <w:t>to</w:t>
        </w:r>
      </w:ins>
      <w:r>
        <w:rPr>
          <w:rFonts w:ascii="Arial" w:hAnsi="Arial" w:cs="Arial"/>
          <w:szCs w:val="20"/>
        </w:rPr>
        <w:t xml:space="preserve"> BFR</w:t>
      </w:r>
      <w:ins w:id="359" w:author="Author">
        <w:r>
          <w:rPr>
            <w:rFonts w:ascii="Arial" w:hAnsi="Arial" w:cs="Arial"/>
            <w:szCs w:val="20"/>
          </w:rPr>
          <w:t xml:space="preserve"> for shared spectrum operation are needed</w:t>
        </w:r>
      </w:ins>
      <w:r>
        <w:rPr>
          <w:rFonts w:ascii="Arial" w:hAnsi="Arial" w:cs="Arial"/>
          <w:szCs w:val="20"/>
        </w:rPr>
        <w:t>.</w:t>
      </w:r>
    </w:p>
    <w:p w14:paraId="33471BB0" w14:textId="26027731" w:rsidR="00011861" w:rsidRDefault="00011861" w:rsidP="00011861">
      <w:pPr>
        <w:pStyle w:val="Heading4"/>
      </w:pPr>
      <w:r>
        <w:t xml:space="preserve">Proposal </w:t>
      </w:r>
      <w:r>
        <w:t>5-1</w:t>
      </w:r>
    </w:p>
    <w:p w14:paraId="612FFC68" w14:textId="0A05DF51" w:rsidR="00011861" w:rsidRDefault="00011861" w:rsidP="00011861">
      <w:pPr>
        <w:spacing w:line="276" w:lineRule="auto"/>
        <w:rPr>
          <w:rFonts w:ascii="Arial" w:hAnsi="Arial" w:cs="Arial"/>
          <w:szCs w:val="20"/>
        </w:rPr>
      </w:pPr>
      <w:r>
        <w:rPr>
          <w:rFonts w:ascii="Arial" w:hAnsi="Arial" w:cs="Arial"/>
          <w:szCs w:val="20"/>
        </w:rPr>
        <w:t xml:space="preserve">Further study </w:t>
      </w:r>
      <w:ins w:id="360" w:author="Author">
        <w:r>
          <w:rPr>
            <w:rFonts w:ascii="Arial" w:hAnsi="Arial" w:cs="Arial"/>
            <w:szCs w:val="20"/>
          </w:rPr>
          <w:t xml:space="preserve">whether or not enhancements </w:t>
        </w:r>
      </w:ins>
      <w:del w:id="361" w:author="Author">
        <w:r>
          <w:rPr>
            <w:rFonts w:ascii="Arial" w:hAnsi="Arial" w:cs="Arial"/>
            <w:szCs w:val="20"/>
          </w:rPr>
          <w:delText>supporting enhancements on</w:delText>
        </w:r>
      </w:del>
      <w:ins w:id="362" w:author="Author">
        <w:r>
          <w:rPr>
            <w:rFonts w:ascii="Arial" w:hAnsi="Arial" w:cs="Arial"/>
            <w:szCs w:val="20"/>
          </w:rPr>
          <w:t>to</w:t>
        </w:r>
      </w:ins>
      <w:r>
        <w:rPr>
          <w:rFonts w:ascii="Arial" w:hAnsi="Arial" w:cs="Arial"/>
          <w:szCs w:val="20"/>
        </w:rPr>
        <w:t xml:space="preserve"> BFR</w:t>
      </w:r>
      <w:ins w:id="363" w:author="Author">
        <w:r>
          <w:rPr>
            <w:rFonts w:ascii="Arial" w:hAnsi="Arial" w:cs="Arial"/>
            <w:szCs w:val="20"/>
          </w:rPr>
          <w:t xml:space="preserve"> </w:t>
        </w:r>
        <w:del w:id="364" w:author="Author" w:date="2021-01-29T12:06:00Z">
          <w:r w:rsidDel="00011861">
            <w:rPr>
              <w:rFonts w:ascii="Arial" w:hAnsi="Arial" w:cs="Arial"/>
              <w:szCs w:val="20"/>
            </w:rPr>
            <w:delText>for shared spectrum operation</w:delText>
          </w:r>
        </w:del>
      </w:ins>
      <w:proofErr w:type="spellStart"/>
      <w:ins w:id="365" w:author="Author" w:date="2021-01-29T12:06:00Z">
        <w:r>
          <w:rPr>
            <w:rFonts w:ascii="Arial" w:hAnsi="Arial" w:cs="Arial"/>
            <w:szCs w:val="20"/>
          </w:rPr>
          <w:t>todeal</w:t>
        </w:r>
        <w:proofErr w:type="spellEnd"/>
        <w:r>
          <w:rPr>
            <w:rFonts w:ascii="Arial" w:hAnsi="Arial" w:cs="Arial"/>
            <w:szCs w:val="20"/>
          </w:rPr>
          <w:t xml:space="preserve"> with </w:t>
        </w:r>
      </w:ins>
      <w:ins w:id="366" w:author="Author" w:date="2021-01-29T12:07:00Z">
        <w:r>
          <w:rPr>
            <w:rFonts w:ascii="Arial" w:hAnsi="Arial" w:cs="Arial"/>
            <w:szCs w:val="20"/>
          </w:rPr>
          <w:t>LBT failure</w:t>
        </w:r>
      </w:ins>
      <w:ins w:id="367" w:author="Author">
        <w:r>
          <w:rPr>
            <w:rFonts w:ascii="Arial" w:hAnsi="Arial" w:cs="Arial"/>
            <w:szCs w:val="20"/>
          </w:rPr>
          <w:t xml:space="preserve"> are needed</w:t>
        </w:r>
      </w:ins>
      <w:r>
        <w:rPr>
          <w:rFonts w:ascii="Arial" w:hAnsi="Arial" w:cs="Arial"/>
          <w:szCs w:val="20"/>
        </w:rPr>
        <w:t>.</w:t>
      </w:r>
    </w:p>
    <w:p w14:paraId="74010041" w14:textId="77777777" w:rsidR="00C409B4" w:rsidRDefault="00243075">
      <w:pPr>
        <w:pStyle w:val="Heading3"/>
        <w:rPr>
          <w:highlight w:val="yellow"/>
        </w:rPr>
      </w:pPr>
      <w:r>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D9D9D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ECF01D4"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5D47938A"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C199020"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6336CEA"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C409B4" w14:paraId="61FA6446" w14:textId="77777777">
        <w:trPr>
          <w:ins w:id="368" w:author="Author" w:date="1900-01-01T00:00:00Z"/>
        </w:trPr>
        <w:tc>
          <w:tcPr>
            <w:tcW w:w="1525" w:type="dxa"/>
          </w:tcPr>
          <w:p w14:paraId="2E56A812" w14:textId="77777777" w:rsidR="00C409B4" w:rsidRDefault="00243075">
            <w:pPr>
              <w:snapToGrid w:val="0"/>
              <w:rPr>
                <w:ins w:id="369" w:author="Author" w:date="1900-01-01T00:00:00Z"/>
                <w:rFonts w:ascii="Arial" w:eastAsia="Malgun Gothic" w:hAnsi="Arial" w:cs="Arial"/>
                <w:sz w:val="18"/>
                <w:szCs w:val="20"/>
              </w:rPr>
            </w:pPr>
            <w:ins w:id="370" w:author="Author">
              <w:r>
                <w:rPr>
                  <w:rFonts w:ascii="Arial" w:hAnsi="Arial" w:cs="Arial"/>
                  <w:sz w:val="18"/>
                  <w:szCs w:val="20"/>
                </w:rPr>
                <w:lastRenderedPageBreak/>
                <w:t>MediaTek</w:t>
              </w:r>
            </w:ins>
          </w:p>
        </w:tc>
        <w:tc>
          <w:tcPr>
            <w:tcW w:w="8460" w:type="dxa"/>
          </w:tcPr>
          <w:p w14:paraId="4D7A8265" w14:textId="77777777" w:rsidR="00C409B4" w:rsidRDefault="00243075">
            <w:pPr>
              <w:snapToGrid w:val="0"/>
              <w:rPr>
                <w:rFonts w:ascii="Arial" w:hAnsi="Arial" w:cs="Arial"/>
                <w:bCs/>
                <w:sz w:val="18"/>
                <w:szCs w:val="20"/>
              </w:rPr>
            </w:pPr>
            <w:ins w:id="371"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372"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373" w:author="Author" w:date="1900-01-01T00:00:00Z"/>
        </w:trPr>
        <w:tc>
          <w:tcPr>
            <w:tcW w:w="1525" w:type="dxa"/>
          </w:tcPr>
          <w:p w14:paraId="5DE5B8E7" w14:textId="77777777" w:rsidR="00C409B4" w:rsidRDefault="00243075">
            <w:pPr>
              <w:snapToGrid w:val="0"/>
              <w:rPr>
                <w:ins w:id="374" w:author="Author" w:date="1900-01-01T00:00:00Z"/>
                <w:rFonts w:ascii="Arial" w:hAnsi="Arial" w:cs="Arial"/>
                <w:sz w:val="18"/>
                <w:szCs w:val="20"/>
              </w:rPr>
            </w:pPr>
            <w:ins w:id="375" w:author="Author">
              <w:r>
                <w:rPr>
                  <w:rFonts w:ascii="Arial" w:hAnsi="Arial" w:cs="Arial"/>
                  <w:sz w:val="18"/>
                  <w:szCs w:val="20"/>
                </w:rPr>
                <w:t>Intel</w:t>
              </w:r>
            </w:ins>
          </w:p>
        </w:tc>
        <w:tc>
          <w:tcPr>
            <w:tcW w:w="8460" w:type="dxa"/>
          </w:tcPr>
          <w:p w14:paraId="50F37033" w14:textId="77777777" w:rsidR="00C409B4" w:rsidRDefault="00243075">
            <w:pPr>
              <w:snapToGrid w:val="0"/>
              <w:rPr>
                <w:ins w:id="376" w:author="Author" w:date="1900-01-01T00:00:00Z"/>
                <w:rFonts w:ascii="Arial" w:hAnsi="Arial" w:cs="Arial"/>
                <w:bCs/>
                <w:sz w:val="18"/>
                <w:szCs w:val="20"/>
              </w:rPr>
            </w:pPr>
            <w:ins w:id="377"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Pr>
                <w:rStyle w:val="normaltextrun"/>
                <w:rFonts w:ascii="Arial" w:eastAsia="SimSun" w:hAnsi="Arial" w:cs="Arial"/>
                <w:sz w:val="18"/>
                <w:szCs w:val="18"/>
              </w:rPr>
              <w:t>case</w:t>
            </w:r>
            <w:proofErr w:type="gramEnd"/>
            <w:r>
              <w:rPr>
                <w:rStyle w:val="normaltextrun"/>
                <w:rFonts w:ascii="Arial" w:eastAsia="SimSun" w:hAnsi="Arial" w:cs="Arial"/>
                <w:sz w:val="18"/>
                <w:szCs w:val="18"/>
              </w:rPr>
              <w:t xml:space="preserv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0DD3D0F4"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08F4A14C"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223CDCAE" w14:textId="1FAB040A"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927D73" w14:paraId="6252405F" w14:textId="77777777">
        <w:tc>
          <w:tcPr>
            <w:tcW w:w="1525" w:type="dxa"/>
          </w:tcPr>
          <w:p w14:paraId="148F1D48" w14:textId="72F5BBA1" w:rsidR="00927D73" w:rsidRDefault="00927D73" w:rsidP="00927D73">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82BFB03" w14:textId="77777777" w:rsidR="00927D73" w:rsidRDefault="00927D73" w:rsidP="00927D73">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51631CBC" w14:textId="2A497A48" w:rsidR="00927D73" w:rsidRDefault="00927D73" w:rsidP="00927D73">
            <w:pPr>
              <w:snapToGrid w:val="0"/>
              <w:rPr>
                <w:rStyle w:val="normaltextrun"/>
                <w:rFonts w:ascii="Arial" w:eastAsia="SimSun" w:hAnsi="Arial" w:cs="Arial"/>
                <w:szCs w:val="20"/>
              </w:rPr>
            </w:pPr>
            <w:r w:rsidRPr="00D64312">
              <w:rPr>
                <w:rFonts w:ascii="Arial" w:hAnsi="Arial" w:cs="Arial"/>
                <w:szCs w:val="20"/>
              </w:rPr>
              <w:t xml:space="preserve">Further study </w:t>
            </w:r>
            <w:proofErr w:type="gramStart"/>
            <w:r w:rsidRPr="00D64312">
              <w:rPr>
                <w:rFonts w:ascii="Arial" w:hAnsi="Arial" w:cs="Arial"/>
                <w:szCs w:val="20"/>
              </w:rPr>
              <w:t>whether or not</w:t>
            </w:r>
            <w:proofErr w:type="gramEnd"/>
            <w:r w:rsidRPr="00D64312">
              <w:rPr>
                <w:rFonts w:ascii="Arial" w:hAnsi="Arial" w:cs="Arial"/>
                <w:szCs w:val="20"/>
              </w:rPr>
              <w:t xml:space="preserve"> enhancements to BFR </w:t>
            </w:r>
            <w:r w:rsidRPr="00D64312">
              <w:rPr>
                <w:rFonts w:ascii="Arial" w:hAnsi="Arial" w:cs="Arial"/>
                <w:color w:val="FF0000"/>
                <w:szCs w:val="20"/>
              </w:rPr>
              <w:t xml:space="preserve">to deal with LBT failure </w:t>
            </w:r>
            <w:r w:rsidRPr="00D64312">
              <w:rPr>
                <w:rFonts w:ascii="Arial" w:hAnsi="Arial" w:cs="Arial"/>
                <w:szCs w:val="20"/>
              </w:rPr>
              <w:t>for shared spectrum operation are needed</w:t>
            </w:r>
            <w:r>
              <w:rPr>
                <w:rFonts w:ascii="Arial" w:hAnsi="Arial" w:cs="Arial"/>
                <w:szCs w:val="20"/>
              </w:rPr>
              <w:t>.</w:t>
            </w:r>
            <w:r w:rsidRPr="00D64312">
              <w:rPr>
                <w:rFonts w:ascii="Arial" w:hAnsi="Arial" w:cs="Arial"/>
                <w:szCs w:val="20"/>
              </w:rPr>
              <w:t xml:space="preserve"> </w:t>
            </w:r>
          </w:p>
        </w:tc>
      </w:tr>
      <w:tr w:rsidR="0012404F" w:rsidRPr="0012404F" w14:paraId="120C5E27" w14:textId="77777777">
        <w:tc>
          <w:tcPr>
            <w:tcW w:w="1525" w:type="dxa"/>
          </w:tcPr>
          <w:p w14:paraId="5378A117" w14:textId="710B4301" w:rsidR="0012404F" w:rsidRPr="0012404F" w:rsidRDefault="0012404F" w:rsidP="0012404F">
            <w:pPr>
              <w:snapToGrid w:val="0"/>
              <w:rPr>
                <w:rStyle w:val="normaltextrun"/>
                <w:rFonts w:ascii="Arial" w:eastAsia="SimSun" w:hAnsi="Arial" w:cs="Arial"/>
                <w:sz w:val="20"/>
                <w:szCs w:val="20"/>
              </w:rPr>
            </w:pPr>
            <w:r w:rsidRPr="00347E1D">
              <w:rPr>
                <w:rStyle w:val="normaltextrun"/>
                <w:rFonts w:ascii="Arial" w:eastAsia="SimSun" w:hAnsi="Arial" w:cs="Arial"/>
                <w:sz w:val="20"/>
                <w:szCs w:val="20"/>
              </w:rPr>
              <w:t>E</w:t>
            </w:r>
            <w:r w:rsidRPr="00347E1D">
              <w:rPr>
                <w:rStyle w:val="normaltextrun"/>
                <w:rFonts w:ascii="Arial" w:hAnsi="Arial" w:cs="Arial"/>
                <w:sz w:val="20"/>
                <w:szCs w:val="20"/>
              </w:rPr>
              <w:t>ricsson</w:t>
            </w:r>
          </w:p>
        </w:tc>
        <w:tc>
          <w:tcPr>
            <w:tcW w:w="8460" w:type="dxa"/>
          </w:tcPr>
          <w:p w14:paraId="55C8C3CC" w14:textId="58167A0B" w:rsidR="0012404F" w:rsidRPr="0012404F" w:rsidRDefault="0012404F" w:rsidP="0012404F">
            <w:pPr>
              <w:snapToGrid w:val="0"/>
              <w:rPr>
                <w:rFonts w:ascii="Arial" w:hAnsi="Arial" w:cs="Arial"/>
                <w:sz w:val="20"/>
                <w:szCs w:val="20"/>
              </w:rPr>
            </w:pPr>
            <w:r w:rsidRPr="00347E1D">
              <w:rPr>
                <w:rFonts w:ascii="Arial" w:hAnsi="Arial" w:cs="Arial"/>
                <w:sz w:val="20"/>
                <w:szCs w:val="20"/>
              </w:rPr>
              <w:t>The proposal does not give sufficient guidance for what enhancements are to be studied.</w:t>
            </w:r>
          </w:p>
        </w:tc>
      </w:tr>
      <w:tr w:rsidR="00364A26" w:rsidRPr="0012404F" w14:paraId="67FBC060" w14:textId="77777777">
        <w:tc>
          <w:tcPr>
            <w:tcW w:w="1525" w:type="dxa"/>
          </w:tcPr>
          <w:p w14:paraId="21E35136" w14:textId="21615CAB" w:rsidR="00364A26" w:rsidRPr="00347E1D" w:rsidRDefault="00364A26" w:rsidP="00364A26">
            <w:pPr>
              <w:snapToGrid w:val="0"/>
              <w:rPr>
                <w:rStyle w:val="normaltextrun"/>
                <w:rFonts w:ascii="Arial" w:eastAsia="SimSun" w:hAnsi="Arial" w:cs="Arial"/>
                <w:sz w:val="20"/>
                <w:szCs w:val="20"/>
              </w:rPr>
            </w:pPr>
            <w:r>
              <w:rPr>
                <w:rStyle w:val="normaltextrun"/>
                <w:rFonts w:ascii="Arial" w:eastAsia="SimSun" w:hAnsi="Arial" w:cs="Arial"/>
                <w:szCs w:val="20"/>
              </w:rPr>
              <w:t>Samsung</w:t>
            </w:r>
          </w:p>
        </w:tc>
        <w:tc>
          <w:tcPr>
            <w:tcW w:w="8460" w:type="dxa"/>
          </w:tcPr>
          <w:p w14:paraId="28AF4BCD" w14:textId="2F2CC42B" w:rsidR="00364A26" w:rsidRPr="00347E1D" w:rsidRDefault="00364A26" w:rsidP="00364A26">
            <w:pPr>
              <w:snapToGrid w:val="0"/>
              <w:rPr>
                <w:rFonts w:ascii="Arial" w:hAnsi="Arial" w:cs="Arial"/>
                <w:sz w:val="20"/>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011861" w:rsidRPr="0012404F" w14:paraId="3D9460C3" w14:textId="77777777">
        <w:tc>
          <w:tcPr>
            <w:tcW w:w="1525" w:type="dxa"/>
          </w:tcPr>
          <w:p w14:paraId="68D4EEAA" w14:textId="733AC6CA"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M</w:t>
            </w:r>
            <w:r w:rsidRPr="00011861">
              <w:rPr>
                <w:rStyle w:val="normaltextrun"/>
                <w:rFonts w:ascii="Arial" w:hAnsi="Arial" w:cs="Arial"/>
              </w:rPr>
              <w:t>oderator</w:t>
            </w:r>
          </w:p>
        </w:tc>
        <w:tc>
          <w:tcPr>
            <w:tcW w:w="8460" w:type="dxa"/>
          </w:tcPr>
          <w:p w14:paraId="4BD4CB9F" w14:textId="3850EFB1"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I</w:t>
            </w:r>
            <w:r w:rsidRPr="00011861">
              <w:rPr>
                <w:rStyle w:val="normaltextrun"/>
                <w:rFonts w:ascii="Arial" w:hAnsi="Arial" w:cs="Arial"/>
              </w:rPr>
              <w:t xml:space="preserve">n my understanding, </w:t>
            </w:r>
            <w:r>
              <w:rPr>
                <w:rStyle w:val="normaltextrun"/>
                <w:rFonts w:ascii="Arial" w:hAnsi="Arial" w:cs="Arial"/>
              </w:rPr>
              <w:t xml:space="preserve">Xiaomi’s comment is to remove “for shared spectrum operation” and not to add “to deal with LBT failure”. However, as many </w:t>
            </w:r>
            <w:proofErr w:type="gramStart"/>
            <w:r>
              <w:rPr>
                <w:rStyle w:val="normaltextrun"/>
                <w:rFonts w:ascii="Arial" w:hAnsi="Arial" w:cs="Arial"/>
              </w:rPr>
              <w:t>company</w:t>
            </w:r>
            <w:proofErr w:type="gramEnd"/>
            <w:r>
              <w:rPr>
                <w:rStyle w:val="normaltextrun"/>
                <w:rFonts w:ascii="Arial" w:hAnsi="Arial" w:cs="Arial"/>
              </w:rPr>
              <w:t xml:space="preserve"> proposed to add “to deal with LBT failure”, I made an updated proposal in proposal 5-1. Please continue discussion based on proposal 5-1. </w:t>
            </w:r>
          </w:p>
        </w:tc>
      </w:tr>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Heading2"/>
      </w:pPr>
      <w:r>
        <w:t>Observations and Proposals from Contributions</w:t>
      </w:r>
    </w:p>
    <w:p w14:paraId="055B91EA" w14:textId="77777777" w:rsidR="00C409B4" w:rsidRDefault="00243075">
      <w:pPr>
        <w:pStyle w:val="Heading3"/>
      </w:pPr>
      <w:r>
        <w:t>Handling increased number of beams due to narrower beamwidth</w:t>
      </w:r>
    </w:p>
    <w:p w14:paraId="24F97E86" w14:textId="77777777" w:rsidR="00C409B4" w:rsidRDefault="00243075">
      <w:pPr>
        <w:pStyle w:val="Heading6"/>
      </w:pPr>
      <w:r>
        <w:t xml:space="preserve">From [IDCC, 10]: </w:t>
      </w:r>
    </w:p>
    <w:p w14:paraId="12779D38" w14:textId="77777777" w:rsidR="00C409B4" w:rsidRDefault="00243075">
      <w:pPr>
        <w:pStyle w:val="ListParagraph"/>
        <w:numPr>
          <w:ilvl w:val="2"/>
          <w:numId w:val="2"/>
        </w:numPr>
        <w:spacing w:line="276" w:lineRule="auto"/>
        <w:rPr>
          <w:rFonts w:ascii="Arial" w:hAnsi="Arial" w:cs="Arial"/>
          <w:szCs w:val="20"/>
        </w:rPr>
      </w:pPr>
      <w:proofErr w:type="gramStart"/>
      <w:r>
        <w:rPr>
          <w:rFonts w:ascii="Arial" w:hAnsi="Arial" w:cs="Arial"/>
          <w:szCs w:val="20"/>
        </w:rPr>
        <w:t>In order to</w:t>
      </w:r>
      <w:proofErr w:type="gramEnd"/>
      <w:r>
        <w:rPr>
          <w:rFonts w:ascii="Arial" w:hAnsi="Arial" w:cs="Arial"/>
          <w:szCs w:val="20"/>
        </w:rPr>
        <w:t xml:space="preserve"> compensate increased pathloss and maintain cell coverages in 52.6 – 71 GHz, utilization of narrower beam than FR2 is expected.</w:t>
      </w:r>
    </w:p>
    <w:p w14:paraId="11D72C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B6A8E86" w14:textId="77777777" w:rsidR="00C409B4" w:rsidRDefault="00243075">
      <w:pPr>
        <w:pStyle w:val="Heading6"/>
      </w:pPr>
      <w:r>
        <w:t xml:space="preserve">From [Xiaomi, 13]: </w:t>
      </w:r>
    </w:p>
    <w:p w14:paraId="61EA78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5005590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7834E9A2" w14:textId="77777777" w:rsidR="00C409B4" w:rsidRDefault="00243075">
      <w:pPr>
        <w:pStyle w:val="Heading6"/>
      </w:pPr>
      <w:r>
        <w:t>From [</w:t>
      </w:r>
      <w:proofErr w:type="spellStart"/>
      <w:r>
        <w:t>Convida</w:t>
      </w:r>
      <w:proofErr w:type="spellEnd"/>
      <w:r>
        <w:t>, 17]:</w:t>
      </w:r>
    </w:p>
    <w:p w14:paraId="20F3DD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4680402E" w14:textId="77777777" w:rsidR="00C409B4" w:rsidRDefault="00243075">
      <w:pPr>
        <w:pStyle w:val="Heading6"/>
      </w:pPr>
      <w:r>
        <w:t>From [Qualcomm, 18]:</w:t>
      </w:r>
    </w:p>
    <w:p w14:paraId="412B072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p w14:paraId="2ABEC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lastRenderedPageBreak/>
        <w:t>Support dynamic beam update of periodic channel/RS.</w:t>
      </w:r>
    </w:p>
    <w:p w14:paraId="186163AD" w14:textId="77777777" w:rsidR="00C409B4" w:rsidRDefault="00243075">
      <w:pPr>
        <w:pStyle w:val="Heading6"/>
      </w:pPr>
      <w:r>
        <w:t>From [NTT Docomo, 19]:</w:t>
      </w:r>
    </w:p>
    <w:p w14:paraId="6B399A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BB22FD1"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Heading3"/>
      </w:pPr>
      <w:r>
        <w:t>Beam related enhancements for initial access</w:t>
      </w:r>
    </w:p>
    <w:p w14:paraId="17C9B901" w14:textId="77777777" w:rsidR="00C409B4" w:rsidRDefault="00243075">
      <w:pPr>
        <w:pStyle w:val="Heading6"/>
      </w:pPr>
      <w:r>
        <w:t>From [Sony, 11]:</w:t>
      </w:r>
    </w:p>
    <w:p w14:paraId="30CB158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Heading6"/>
      </w:pPr>
      <w:r>
        <w:t>From [Qualcomm, 18]:</w:t>
      </w:r>
    </w:p>
    <w:p w14:paraId="2B1BBEF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Heading3"/>
      </w:pPr>
      <w:r>
        <w:t>Other enhancements</w:t>
      </w:r>
    </w:p>
    <w:p w14:paraId="65648CCE" w14:textId="77777777" w:rsidR="00C409B4" w:rsidRDefault="00243075">
      <w:pPr>
        <w:pStyle w:val="Heading6"/>
      </w:pPr>
      <w:r>
        <w:t>From [Apple, 16]:</w:t>
      </w:r>
    </w:p>
    <w:p w14:paraId="5D7AAC8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Heading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12E12266" w:rsidR="00C409B4" w:rsidRDefault="00243075">
      <w:pPr>
        <w:pStyle w:val="Heading3"/>
        <w:numPr>
          <w:ilvl w:val="2"/>
          <w:numId w:val="33"/>
        </w:numPr>
      </w:pPr>
      <w:r>
        <w:t>Proposal</w:t>
      </w:r>
    </w:p>
    <w:p w14:paraId="085B011F" w14:textId="77777777" w:rsidR="00011861" w:rsidRDefault="00011861" w:rsidP="00011861">
      <w:pPr>
        <w:pStyle w:val="Heading4"/>
        <w:numPr>
          <w:ilvl w:val="3"/>
          <w:numId w:val="33"/>
        </w:numPr>
        <w:ind w:hanging="324"/>
      </w:pPr>
      <w:r>
        <w:t>Proposal 6</w:t>
      </w:r>
    </w:p>
    <w:p w14:paraId="2324D247" w14:textId="77777777" w:rsidR="00C409B4" w:rsidRDefault="00243075">
      <w:pPr>
        <w:rPr>
          <w:del w:id="378" w:author="Author" w:date="1900-01-01T00:00:00Z"/>
          <w:rFonts w:ascii="Arial" w:hAnsi="Arial" w:cs="Arial"/>
          <w:szCs w:val="20"/>
        </w:rPr>
      </w:pPr>
      <w:bookmarkStart w:id="379" w:name="_Hlk62814618"/>
      <w:del w:id="380" w:author="Author">
        <w:r>
          <w:rPr>
            <w:rFonts w:ascii="Arial" w:hAnsi="Arial" w:cs="Arial"/>
            <w:szCs w:val="20"/>
          </w:rPr>
          <w:delText>Further study following enhancements for NR in 52.6-71GHz:</w:delText>
        </w:r>
      </w:del>
    </w:p>
    <w:p w14:paraId="56A3C169" w14:textId="77777777" w:rsidR="00C409B4" w:rsidRDefault="00243075">
      <w:pPr>
        <w:pStyle w:val="ListParagraph"/>
        <w:numPr>
          <w:ilvl w:val="0"/>
          <w:numId w:val="34"/>
        </w:numPr>
        <w:rPr>
          <w:del w:id="381" w:author="Author" w:date="1900-01-01T00:00:00Z"/>
          <w:rFonts w:ascii="Arial" w:hAnsi="Arial" w:cs="Arial"/>
          <w:szCs w:val="20"/>
        </w:rPr>
      </w:pPr>
      <w:del w:id="382" w:author="Author">
        <w:r>
          <w:rPr>
            <w:rFonts w:ascii="Arial" w:hAnsi="Arial" w:cs="Arial"/>
            <w:szCs w:val="20"/>
          </w:rPr>
          <w:delText>Beam management with increased number of beams</w:delText>
        </w:r>
      </w:del>
    </w:p>
    <w:p w14:paraId="633FCE41" w14:textId="77777777" w:rsidR="00C409B4" w:rsidRDefault="00243075">
      <w:pPr>
        <w:pStyle w:val="ListParagraph"/>
        <w:numPr>
          <w:ilvl w:val="0"/>
          <w:numId w:val="34"/>
        </w:numPr>
        <w:rPr>
          <w:del w:id="383" w:author="Author" w:date="1900-01-01T00:00:00Z"/>
          <w:rFonts w:ascii="Arial" w:hAnsi="Arial" w:cs="Arial"/>
          <w:szCs w:val="20"/>
        </w:rPr>
      </w:pPr>
      <w:del w:id="384" w:author="Author">
        <w:r>
          <w:rPr>
            <w:rFonts w:ascii="Arial" w:hAnsi="Arial" w:cs="Arial"/>
            <w:szCs w:val="20"/>
          </w:rPr>
          <w:delText>Beam management for initial access and dynamic SR polling mechanism</w:delText>
        </w:r>
      </w:del>
    </w:p>
    <w:bookmarkEnd w:id="379"/>
    <w:p w14:paraId="03F5E10C" w14:textId="168D0567" w:rsidR="00011861" w:rsidRDefault="00011861" w:rsidP="00011861">
      <w:pPr>
        <w:pStyle w:val="Heading4"/>
        <w:numPr>
          <w:ilvl w:val="3"/>
          <w:numId w:val="33"/>
        </w:numPr>
        <w:ind w:hanging="324"/>
      </w:pPr>
      <w:r>
        <w:t>Proposal 6</w:t>
      </w:r>
      <w:r>
        <w:t>-1</w:t>
      </w:r>
    </w:p>
    <w:p w14:paraId="3FB016D7" w14:textId="0CB6AC74" w:rsidR="007C586F" w:rsidRDefault="00011861" w:rsidP="00011861">
      <w:pPr>
        <w:rPr>
          <w:rFonts w:ascii="Arial" w:hAnsi="Arial" w:cs="Arial"/>
          <w:szCs w:val="20"/>
        </w:rPr>
      </w:pPr>
      <w:r>
        <w:rPr>
          <w:rFonts w:ascii="Arial" w:hAnsi="Arial" w:cs="Arial"/>
          <w:szCs w:val="20"/>
        </w:rPr>
        <w:t xml:space="preserve">Further study </w:t>
      </w:r>
      <w:ins w:id="385" w:author="Author" w:date="2021-01-29T12:11:00Z">
        <w:r w:rsidR="007C586F">
          <w:rPr>
            <w:rFonts w:ascii="Arial" w:hAnsi="Arial" w:cs="Arial"/>
            <w:szCs w:val="20"/>
          </w:rPr>
          <w:t xml:space="preserve">whether/how to support </w:t>
        </w:r>
      </w:ins>
      <w:r>
        <w:rPr>
          <w:rFonts w:ascii="Arial" w:hAnsi="Arial" w:cs="Arial"/>
          <w:szCs w:val="20"/>
        </w:rPr>
        <w:t>following enhancements for NR in 52.6-71GHz:</w:t>
      </w:r>
    </w:p>
    <w:p w14:paraId="05E9E79E" w14:textId="57029390" w:rsidR="007C586F" w:rsidRDefault="00011861" w:rsidP="00011861">
      <w:pPr>
        <w:pStyle w:val="ListParagraph"/>
        <w:numPr>
          <w:ilvl w:val="0"/>
          <w:numId w:val="34"/>
        </w:numPr>
        <w:rPr>
          <w:ins w:id="386" w:author="Author" w:date="2021-01-29T12:12:00Z"/>
          <w:rFonts w:ascii="Arial" w:hAnsi="Arial" w:cs="Arial"/>
          <w:szCs w:val="20"/>
        </w:rPr>
      </w:pPr>
      <w:r>
        <w:rPr>
          <w:rFonts w:ascii="Arial" w:hAnsi="Arial" w:cs="Arial"/>
          <w:szCs w:val="20"/>
        </w:rPr>
        <w:t>Beam management with increased number of beams</w:t>
      </w:r>
    </w:p>
    <w:p w14:paraId="21D89025" w14:textId="7A634915" w:rsidR="00C409B4" w:rsidRDefault="00011861" w:rsidP="007C586F">
      <w:pPr>
        <w:pStyle w:val="ListParagraph"/>
        <w:numPr>
          <w:ilvl w:val="0"/>
          <w:numId w:val="34"/>
        </w:numPr>
        <w:pPrChange w:id="387" w:author="Author" w:date="2021-01-29T12:12:00Z">
          <w:pPr/>
        </w:pPrChange>
      </w:pPr>
      <w:r w:rsidRPr="007C586F">
        <w:rPr>
          <w:rFonts w:ascii="Arial" w:hAnsi="Arial" w:cs="Arial"/>
          <w:szCs w:val="20"/>
          <w:rPrChange w:id="388" w:author="Author" w:date="2021-01-29T12:12:00Z">
            <w:rPr/>
          </w:rPrChange>
        </w:rPr>
        <w:t>Beam management</w:t>
      </w:r>
      <w:ins w:id="389" w:author="Author" w:date="2021-01-29T12:12:00Z">
        <w:r w:rsidR="007C586F">
          <w:rPr>
            <w:rFonts w:ascii="Arial" w:hAnsi="Arial" w:cs="Arial"/>
            <w:szCs w:val="20"/>
          </w:rPr>
          <w:t xml:space="preserve"> </w:t>
        </w:r>
      </w:ins>
      <w:ins w:id="390" w:author="Author" w:date="2021-01-29T12:11:00Z">
        <w:r w:rsidR="007C586F" w:rsidRPr="007C586F">
          <w:rPr>
            <w:rFonts w:ascii="Arial" w:hAnsi="Arial" w:cs="Arial"/>
            <w:szCs w:val="20"/>
            <w:rPrChange w:id="391" w:author="Author" w:date="2021-01-29T12:12:00Z">
              <w:rPr/>
            </w:rPrChange>
          </w:rPr>
          <w:t>to mitigate beam misalignment</w:t>
        </w:r>
      </w:ins>
      <w:r w:rsidRPr="007C586F">
        <w:rPr>
          <w:rFonts w:ascii="Arial" w:hAnsi="Arial" w:cs="Arial"/>
          <w:szCs w:val="20"/>
          <w:rPrChange w:id="392" w:author="Author" w:date="2021-01-29T12:12:00Z">
            <w:rPr/>
          </w:rPrChange>
        </w:rPr>
        <w:t xml:space="preserve"> for initial access and </w:t>
      </w:r>
      <w:ins w:id="393" w:author="Author" w:date="2021-01-29T12:12:00Z">
        <w:r w:rsidR="007C586F" w:rsidRPr="007C586F">
          <w:rPr>
            <w:rFonts w:ascii="Arial" w:hAnsi="Arial" w:cs="Arial"/>
            <w:szCs w:val="20"/>
            <w:rPrChange w:id="394" w:author="Author" w:date="2021-01-29T12:12:00Z">
              <w:rPr/>
            </w:rPrChange>
          </w:rPr>
          <w:t>connected mode</w:t>
        </w:r>
      </w:ins>
    </w:p>
    <w:p w14:paraId="0C1EB0F0" w14:textId="77777777" w:rsidR="00C409B4" w:rsidRDefault="00243075">
      <w:pPr>
        <w:pStyle w:val="Heading3"/>
        <w:numPr>
          <w:ilvl w:val="2"/>
          <w:numId w:val="33"/>
        </w:numPr>
        <w:rPr>
          <w:highlight w:val="yellow"/>
        </w:rPr>
      </w:pPr>
      <w:r>
        <w:rPr>
          <w:highlight w:val="yellow"/>
        </w:rPr>
        <w:lastRenderedPageBreak/>
        <w:t>Additional inputs: issue 6</w:t>
      </w:r>
    </w:p>
    <w:tbl>
      <w:tblPr>
        <w:tblStyle w:val="TableGrid"/>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D9D9D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ListParagraph"/>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ListParagraph"/>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697483F"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A41CAE4"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16EF60D"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DC86069"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405FD100" w14:textId="77777777" w:rsidR="00C409B4" w:rsidRDefault="00243075">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21B004E"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C409B4" w14:paraId="4BFF15CD" w14:textId="77777777">
        <w:trPr>
          <w:ins w:id="395" w:author="Author" w:date="1900-01-01T00:00:00Z"/>
        </w:trPr>
        <w:tc>
          <w:tcPr>
            <w:tcW w:w="1525" w:type="dxa"/>
          </w:tcPr>
          <w:p w14:paraId="6CBE1CC0" w14:textId="77777777" w:rsidR="00C409B4" w:rsidRDefault="00243075">
            <w:pPr>
              <w:snapToGrid w:val="0"/>
              <w:rPr>
                <w:ins w:id="396" w:author="Author" w:date="1900-01-01T00:00:00Z"/>
                <w:rFonts w:ascii="Arial" w:eastAsia="Malgun Gothic" w:hAnsi="Arial" w:cs="Arial"/>
                <w:sz w:val="18"/>
                <w:szCs w:val="20"/>
              </w:rPr>
            </w:pPr>
            <w:ins w:id="397" w:author="Author">
              <w:r>
                <w:rPr>
                  <w:rFonts w:ascii="Arial" w:hAnsi="Arial" w:cs="Arial"/>
                  <w:sz w:val="18"/>
                  <w:szCs w:val="20"/>
                </w:rPr>
                <w:t>Intel</w:t>
              </w:r>
            </w:ins>
          </w:p>
        </w:tc>
        <w:tc>
          <w:tcPr>
            <w:tcW w:w="8460" w:type="dxa"/>
          </w:tcPr>
          <w:p w14:paraId="5461EE48" w14:textId="77777777" w:rsidR="00C409B4" w:rsidRDefault="00243075">
            <w:pPr>
              <w:snapToGrid w:val="0"/>
              <w:rPr>
                <w:ins w:id="398" w:author="Author" w:date="1900-01-01T00:00:00Z"/>
                <w:rFonts w:ascii="Arial" w:eastAsia="Malgun Gothic" w:hAnsi="Arial" w:cs="Arial"/>
                <w:bCs/>
                <w:sz w:val="18"/>
                <w:szCs w:val="20"/>
              </w:rPr>
            </w:pPr>
            <w:ins w:id="399"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46F36A3A" w14:textId="77777777" w:rsidR="00C409B4" w:rsidRDefault="00C409B4">
            <w:pPr>
              <w:snapToGrid w:val="0"/>
              <w:rPr>
                <w:rFonts w:ascii="Arial" w:hAnsi="Arial" w:cs="Arial"/>
                <w:bCs/>
                <w:sz w:val="18"/>
                <w:szCs w:val="20"/>
              </w:rPr>
            </w:pPr>
          </w:p>
          <w:p w14:paraId="033F0439" w14:textId="77777777"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w:t>
            </w:r>
            <w:r w:rsidR="00260624">
              <w:rPr>
                <w:rStyle w:val="normaltextrun"/>
                <w:rFonts w:ascii="Arial" w:hAnsi="Arial" w:cs="Arial"/>
              </w:rPr>
              <w:t>’</w:t>
            </w:r>
            <w:r>
              <w:rPr>
                <w:rStyle w:val="normaltextrun"/>
                <w:rFonts w:ascii="Arial" w:hAnsi="Arial" w:cs="Arial"/>
              </w:rPr>
              <w:t>s not clear how dynamic SR polling relates to BM? It</w:t>
            </w:r>
            <w:r w:rsidR="00260624">
              <w:rPr>
                <w:rStyle w:val="normaltextrun"/>
                <w:rFonts w:ascii="Arial" w:hAnsi="Arial" w:cs="Arial"/>
              </w:rPr>
              <w:t>’</w:t>
            </w:r>
            <w:r>
              <w:rPr>
                <w:rStyle w:val="normaltextrun"/>
                <w:rFonts w:ascii="Arial" w:hAnsi="Arial" w:cs="Arial"/>
              </w:rPr>
              <w:t>s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C409B4" w14:paraId="34E3D654" w14:textId="77777777">
        <w:tc>
          <w:tcPr>
            <w:tcW w:w="1525" w:type="dxa"/>
          </w:tcPr>
          <w:p w14:paraId="7A1C488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362A5EF" w14:textId="5D551917"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364A26" w14:paraId="5A568A22" w14:textId="77777777">
        <w:tc>
          <w:tcPr>
            <w:tcW w:w="1525" w:type="dxa"/>
          </w:tcPr>
          <w:p w14:paraId="29AB4006" w14:textId="69135514" w:rsidR="00364A26"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25B3DC8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We are ok with FL’s original proposal or the one modified by Qualcomm.</w:t>
            </w:r>
          </w:p>
          <w:p w14:paraId="001ED42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 xml:space="preserve">Proposal 6: </w:t>
            </w:r>
          </w:p>
          <w:p w14:paraId="39BC76E3"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Further study following enhancements for NR in 52.6-71GHz:</w:t>
            </w:r>
          </w:p>
          <w:p w14:paraId="0E29C334"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with increased number of beams</w:t>
            </w:r>
          </w:p>
          <w:p w14:paraId="29C3DF34" w14:textId="7332507E" w:rsid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to mitigate beam misalignment for initial access and connected mode</w:t>
            </w:r>
            <w:r w:rsidRPr="004545C7">
              <w:rPr>
                <w:rStyle w:val="normaltextrun"/>
                <w:rFonts w:eastAsia="SimSun"/>
                <w:sz w:val="18"/>
                <w:szCs w:val="18"/>
              </w:rPr>
              <w:t xml:space="preserve"> </w:t>
            </w:r>
          </w:p>
        </w:tc>
      </w:tr>
      <w:tr w:rsidR="007C586F" w14:paraId="49DF51E2" w14:textId="77777777">
        <w:tc>
          <w:tcPr>
            <w:tcW w:w="1525" w:type="dxa"/>
          </w:tcPr>
          <w:p w14:paraId="25A20AED" w14:textId="7F346234" w:rsidR="007C586F" w:rsidRDefault="007C586F" w:rsidP="00364A26">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5489E9E8" w14:textId="71A865D8" w:rsidR="007C586F" w:rsidRPr="00364A26"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handling enhanced beam management based on unified TCI framework, multi-panels, P-MPR reporting and multi-TRP. It should be noted that the scopes are to support NR operation in 52.6-71GHz and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doing their work for FR2 which can be supported without increased number of beams. In that sense, we propose to keep the proposal. </w:t>
            </w:r>
          </w:p>
        </w:tc>
      </w:tr>
      <w:tr w:rsidR="007C586F" w14:paraId="6E3F271C" w14:textId="77777777">
        <w:tc>
          <w:tcPr>
            <w:tcW w:w="1525" w:type="dxa"/>
          </w:tcPr>
          <w:p w14:paraId="04B6BD16" w14:textId="02F3FE23"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71809E20" w14:textId="03B4DE7F"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Heading1"/>
        <w:rPr>
          <w:rFonts w:cs="Arial"/>
          <w:b/>
          <w:sz w:val="32"/>
          <w:lang w:val="en-US"/>
        </w:rPr>
      </w:pPr>
      <w:r>
        <w:rPr>
          <w:rFonts w:cs="Arial"/>
          <w:b/>
          <w:sz w:val="32"/>
          <w:lang w:val="en-US"/>
        </w:rPr>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lastRenderedPageBreak/>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C409B4">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66A4A" w14:textId="77777777" w:rsidR="005C0C89" w:rsidRDefault="005C0C89" w:rsidP="00296A9C">
      <w:r>
        <w:separator/>
      </w:r>
    </w:p>
  </w:endnote>
  <w:endnote w:type="continuationSeparator" w:id="0">
    <w:p w14:paraId="1F498D32" w14:textId="77777777" w:rsidR="005C0C89" w:rsidRDefault="005C0C89" w:rsidP="002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41A6D" w14:textId="77777777" w:rsidR="005C0C89" w:rsidRDefault="005C0C89" w:rsidP="00296A9C">
      <w:r>
        <w:separator/>
      </w:r>
    </w:p>
  </w:footnote>
  <w:footnote w:type="continuationSeparator" w:id="0">
    <w:p w14:paraId="33F23446" w14:textId="77777777" w:rsidR="005C0C89" w:rsidRDefault="005C0C89" w:rsidP="0029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hybridMultilevel"/>
    <w:tmpl w:val="69CC3A4E"/>
    <w:lvl w:ilvl="0" w:tplc="6E0AF71E">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C3BC800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hybridMultilevel"/>
    <w:tmpl w:val="E608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hybridMultilevel"/>
    <w:tmpl w:val="7C78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17A84"/>
    <w:multiLevelType w:val="hybridMultilevel"/>
    <w:tmpl w:val="770C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6"/>
  </w:num>
  <w:num w:numId="4">
    <w:abstractNumId w:val="30"/>
  </w:num>
  <w:num w:numId="5">
    <w:abstractNumId w:val="22"/>
  </w:num>
  <w:num w:numId="6">
    <w:abstractNumId w:val="15"/>
  </w:num>
  <w:num w:numId="7">
    <w:abstractNumId w:val="21"/>
  </w:num>
  <w:num w:numId="8">
    <w:abstractNumId w:val="26"/>
  </w:num>
  <w:num w:numId="9">
    <w:abstractNumId w:val="38"/>
  </w:num>
  <w:num w:numId="10">
    <w:abstractNumId w:val="20"/>
  </w:num>
  <w:num w:numId="11">
    <w:abstractNumId w:val="34"/>
  </w:num>
  <w:num w:numId="12">
    <w:abstractNumId w:val="28"/>
  </w:num>
  <w:num w:numId="13">
    <w:abstractNumId w:val="40"/>
  </w:num>
  <w:num w:numId="14">
    <w:abstractNumId w:val="29"/>
  </w:num>
  <w:num w:numId="15">
    <w:abstractNumId w:val="37"/>
  </w:num>
  <w:num w:numId="16">
    <w:abstractNumId w:val="11"/>
  </w:num>
  <w:num w:numId="17">
    <w:abstractNumId w:val="32"/>
  </w:num>
  <w:num w:numId="18">
    <w:abstractNumId w:val="17"/>
  </w:num>
  <w:num w:numId="19">
    <w:abstractNumId w:val="35"/>
  </w:num>
  <w:num w:numId="20">
    <w:abstractNumId w:val="31"/>
  </w:num>
  <w:num w:numId="21">
    <w:abstractNumId w:val="23"/>
  </w:num>
  <w:num w:numId="22">
    <w:abstractNumId w:val="7"/>
  </w:num>
  <w:num w:numId="23">
    <w:abstractNumId w:val="25"/>
  </w:num>
  <w:num w:numId="24">
    <w:abstractNumId w:val="4"/>
  </w:num>
  <w:num w:numId="25">
    <w:abstractNumId w:val="27"/>
  </w:num>
  <w:num w:numId="26">
    <w:abstractNumId w:val="36"/>
  </w:num>
  <w:num w:numId="27">
    <w:abstractNumId w:val="39"/>
  </w:num>
  <w:num w:numId="28">
    <w:abstractNumId w:val="19"/>
  </w:num>
  <w:num w:numId="29">
    <w:abstractNumId w:val="6"/>
  </w:num>
  <w:num w:numId="30">
    <w:abstractNumId w:val="2"/>
  </w:num>
  <w:num w:numId="31">
    <w:abstractNumId w:val="14"/>
  </w:num>
  <w:num w:numId="32">
    <w:abstractNumId w:val="1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8"/>
  </w:num>
  <w:num w:numId="36">
    <w:abstractNumId w:val="24"/>
  </w:num>
  <w:num w:numId="37">
    <w:abstractNumId w:val="5"/>
  </w:num>
  <w:num w:numId="38">
    <w:abstractNumId w:val="13"/>
  </w:num>
  <w:num w:numId="39">
    <w:abstractNumId w:val="10"/>
  </w:num>
  <w:num w:numId="40">
    <w:abstractNumId w:val="33"/>
  </w:num>
  <w:num w:numId="41">
    <w:abstractNumId w:val="0"/>
  </w:num>
  <w:num w:numId="42">
    <w:abstractNumId w:val="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3C6"/>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A99"/>
    <w:rsid w:val="0044705A"/>
    <w:rsid w:val="004475BC"/>
    <w:rsid w:val="00447BC3"/>
    <w:rsid w:val="00450214"/>
    <w:rsid w:val="004503ED"/>
    <w:rsid w:val="00450677"/>
    <w:rsid w:val="0045079C"/>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501"/>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9F1"/>
    <w:rPr>
      <w:rFonts w:asciiTheme="minorHAnsi" w:eastAsiaTheme="minorEastAsia"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rsid w:val="002469F1"/>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2469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69F1"/>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C923965-D057-4616-8200-B4C7F4DB0380}">
  <ds:schemaRefs>
    <ds:schemaRef ds:uri="http://schemas.openxmlformats.org/officeDocument/2006/bibliography"/>
  </ds:schemaRefs>
</ds:datastoreItem>
</file>

<file path=customXml/itemProps5.xml><?xml version="1.0" encoding="utf-8"?>
<ds:datastoreItem xmlns:ds="http://schemas.openxmlformats.org/officeDocument/2006/customXml" ds:itemID="{E46479C2-B101-4764-AC5E-F33410D22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14641</Words>
  <Characters>83454</Characters>
  <Application>Microsoft Office Word</Application>
  <DocSecurity>0</DocSecurity>
  <Lines>695</Lines>
  <Paragraphs>195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97900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2021-01-29T17:19:00Z</dcterms:created>
  <dcterms:modified xsi:type="dcterms:W3CDTF">2021-01-29T17:19:00Z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