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6B3E07EE"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Header"/>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Heading2"/>
      </w:pPr>
      <w:r>
        <w:t>Topic A1: Blind Decoding Capability, Multi-slot span monitoring</w:t>
      </w:r>
    </w:p>
    <w:p w14:paraId="085529BB" w14:textId="77777777" w:rsidR="00CA72AE" w:rsidRDefault="005E0AF7">
      <w:pPr>
        <w:pStyle w:val="Heading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r>
              <w:rPr>
                <w:lang w:eastAsia="zh-CN"/>
              </w:rPr>
              <w:t>Futurewei</w:t>
            </w:r>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uawei, HiSilicon</w:t>
            </w:r>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ZTE, Sanechips</w:t>
            </w:r>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r>
              <w:rPr>
                <w:lang w:eastAsia="zh-CN"/>
              </w:rPr>
              <w:t>InterDigital</w:t>
            </w:r>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r>
              <w:rPr>
                <w:lang w:val="en-GB" w:eastAsia="zh-CN"/>
              </w:rPr>
              <w:t>Spreadtrum</w:t>
            </w:r>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CN"/>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CN"/>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Yes.  Single slot should be defined for gNB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Heading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uawei, HiSilicon</w:t>
            </w:r>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ZTE, Sanechips</w:t>
            </w:r>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r>
              <w:rPr>
                <w:lang w:eastAsia="zh-CN"/>
              </w:rPr>
              <w:t>InterDigital</w:t>
            </w:r>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First Round FL Summary: Different starting points to arrive at the budget, but it as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Heading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r>
              <w:rPr>
                <w:lang w:eastAsia="zh-CN"/>
              </w:rPr>
              <w:t>Futurewei</w:t>
            </w:r>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uawei, HiSilicon</w:t>
            </w:r>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ZTE, Sanechips</w:t>
            </w:r>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r>
              <w:rPr>
                <w:lang w:eastAsia="zh-CN"/>
              </w:rPr>
              <w:t>InterDigital</w:t>
            </w:r>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r>
              <w:rPr>
                <w:lang w:val="en-GB" w:eastAsia="zh-CN"/>
              </w:rPr>
              <w:t>Spreadtrum</w:t>
            </w:r>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sugested to support it for 120 kHz to be aligned with 480/960 kHz framework.</w:t>
      </w:r>
    </w:p>
    <w:p w14:paraId="43BC8575" w14:textId="4764443D" w:rsidR="00CA72AE" w:rsidRDefault="005E0AF7" w:rsidP="009D798F">
      <w:pPr>
        <w:pStyle w:val="Heading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C1E66" w14:paraId="4BE934D8" w14:textId="77777777" w:rsidTr="00A648C5">
        <w:tc>
          <w:tcPr>
            <w:tcW w:w="2405" w:type="dxa"/>
            <w:shd w:val="clear" w:color="auto" w:fill="FFC000"/>
          </w:tcPr>
          <w:p w14:paraId="5C5A47C0" w14:textId="77777777" w:rsidR="002C1E66" w:rsidRDefault="002C1E66" w:rsidP="007F6299">
            <w:pPr>
              <w:rPr>
                <w:b/>
                <w:bCs/>
              </w:rPr>
            </w:pPr>
            <w:r>
              <w:rPr>
                <w:b/>
                <w:bCs/>
              </w:rPr>
              <w:t>Company</w:t>
            </w:r>
          </w:p>
        </w:tc>
        <w:tc>
          <w:tcPr>
            <w:tcW w:w="12176" w:type="dxa"/>
            <w:shd w:val="clear" w:color="auto" w:fill="FFC000"/>
          </w:tcPr>
          <w:p w14:paraId="0E7F7CF3" w14:textId="77777777" w:rsidR="002C1E66" w:rsidRDefault="002C1E66" w:rsidP="007F6299">
            <w:pPr>
              <w:rPr>
                <w:b/>
                <w:bCs/>
              </w:rPr>
            </w:pPr>
            <w:r>
              <w:rPr>
                <w:b/>
                <w:bCs/>
              </w:rPr>
              <w:t>Comment</w:t>
            </w:r>
          </w:p>
        </w:tc>
      </w:tr>
      <w:tr w:rsidR="002C1E66" w14:paraId="588B3261" w14:textId="77777777" w:rsidTr="00A648C5">
        <w:tc>
          <w:tcPr>
            <w:tcW w:w="2405" w:type="dxa"/>
          </w:tcPr>
          <w:p w14:paraId="4C9D0FA5" w14:textId="2F7095B8" w:rsidR="002C1E66" w:rsidRDefault="00724079" w:rsidP="007F6299">
            <w:r>
              <w:t>Samsung</w:t>
            </w:r>
          </w:p>
        </w:tc>
        <w:tc>
          <w:tcPr>
            <w:tcW w:w="12176" w:type="dxa"/>
          </w:tcPr>
          <w:p w14:paraId="406E0A3A" w14:textId="0605BA21" w:rsidR="002C1E66" w:rsidRDefault="00724079" w:rsidP="007F6299">
            <w:pPr>
              <w:rPr>
                <w:lang w:eastAsia="zh-CN"/>
              </w:rPr>
            </w:pPr>
            <w:r>
              <w:rPr>
                <w:lang w:eastAsia="zh-CN"/>
              </w:rPr>
              <w:t xml:space="preserve">We are fine with the proposal. </w:t>
            </w:r>
          </w:p>
        </w:tc>
      </w:tr>
      <w:tr w:rsidR="0000192F" w:rsidRPr="0000192F" w14:paraId="037C338E" w14:textId="77777777" w:rsidTr="00A648C5">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I think use of the word "span" in this context can create some confusion due to the fact that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A648C5">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A648C5">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E03DFE" w:rsidRPr="0000192F" w14:paraId="2F5941E2" w14:textId="77777777" w:rsidTr="00A648C5">
        <w:tc>
          <w:tcPr>
            <w:tcW w:w="2405" w:type="dxa"/>
          </w:tcPr>
          <w:p w14:paraId="75775B04" w14:textId="24A65D6D" w:rsidR="00E03DFE" w:rsidRDefault="00E03DFE" w:rsidP="00E03DFE">
            <w:r>
              <w:t>Moderator</w:t>
            </w:r>
          </w:p>
        </w:tc>
        <w:tc>
          <w:tcPr>
            <w:tcW w:w="12176" w:type="dxa"/>
          </w:tcPr>
          <w:p w14:paraId="1D5ADB5E" w14:textId="77777777" w:rsidR="00E03DFE" w:rsidRDefault="00E03DFE" w:rsidP="00E03DFE">
            <w:pPr>
              <w:rPr>
                <w:lang w:eastAsia="zh-CN"/>
              </w:rPr>
            </w:pPr>
            <w:r>
              <w:rPr>
                <w:lang w:eastAsia="zh-CN"/>
              </w:rPr>
              <w:t>Agree that "span" may be better to avoid. How about simply saing the following:</w:t>
            </w:r>
          </w:p>
          <w:p w14:paraId="7EEB98FE" w14:textId="419E648A" w:rsidR="00E03DFE" w:rsidRDefault="00E03DFE" w:rsidP="00E03DFE">
            <w:pPr>
              <w:rPr>
                <w:lang w:eastAsia="zh-CN"/>
              </w:rPr>
            </w:pPr>
            <w:r w:rsidRPr="005B77DC">
              <w:rPr>
                <w:bCs/>
                <w:highlight w:val="yellow"/>
              </w:rPr>
              <w:t>"Conclude that for 120 kHz SCS, no multi-slot monitoring for PDCCH is needed."</w:t>
            </w:r>
          </w:p>
        </w:tc>
      </w:tr>
      <w:tr w:rsidR="000E2BB1" w:rsidRPr="0000192F" w14:paraId="286EA359" w14:textId="77777777" w:rsidTr="00A648C5">
        <w:tc>
          <w:tcPr>
            <w:tcW w:w="2405" w:type="dxa"/>
          </w:tcPr>
          <w:p w14:paraId="30488BE5" w14:textId="5BB55145" w:rsidR="000E2BB1" w:rsidRDefault="000E2BB1" w:rsidP="000E2BB1">
            <w:r>
              <w:t>InterDigital</w:t>
            </w:r>
          </w:p>
        </w:tc>
        <w:tc>
          <w:tcPr>
            <w:tcW w:w="12176" w:type="dxa"/>
          </w:tcPr>
          <w:p w14:paraId="6A2BABE7" w14:textId="61B75036" w:rsidR="000E2BB1" w:rsidRDefault="000E2BB1" w:rsidP="000E2BB1">
            <w:pPr>
              <w:rPr>
                <w:lang w:eastAsia="zh-CN"/>
              </w:rPr>
            </w:pPr>
            <w:r>
              <w:rPr>
                <w:lang w:eastAsia="zh-CN"/>
              </w:rPr>
              <w:t xml:space="preserve">We are fine with the updated proposal from Moderator. </w:t>
            </w:r>
          </w:p>
        </w:tc>
      </w:tr>
      <w:tr w:rsidR="007F6299" w:rsidRPr="0000192F" w14:paraId="697649AB" w14:textId="77777777" w:rsidTr="00A648C5">
        <w:tc>
          <w:tcPr>
            <w:tcW w:w="2405" w:type="dxa"/>
          </w:tcPr>
          <w:p w14:paraId="6F8C90EA" w14:textId="5CFE99D5" w:rsidR="007F6299" w:rsidRDefault="007F6299" w:rsidP="000E2BB1">
            <w:r>
              <w:t>Futurewei</w:t>
            </w:r>
          </w:p>
        </w:tc>
        <w:tc>
          <w:tcPr>
            <w:tcW w:w="12176" w:type="dxa"/>
          </w:tcPr>
          <w:p w14:paraId="7EA05F55" w14:textId="7FBD636B" w:rsidR="007F6299" w:rsidRDefault="007F6299" w:rsidP="000E2BB1">
            <w:pPr>
              <w:rPr>
                <w:lang w:eastAsia="zh-CN"/>
              </w:rPr>
            </w:pPr>
            <w:r>
              <w:rPr>
                <w:lang w:eastAsia="zh-CN"/>
              </w:rPr>
              <w:t>We are fine with the proposal.</w:t>
            </w:r>
          </w:p>
        </w:tc>
      </w:tr>
      <w:tr w:rsidR="00824D15" w:rsidRPr="0000192F" w14:paraId="61A27E27" w14:textId="77777777" w:rsidTr="00A648C5">
        <w:tc>
          <w:tcPr>
            <w:tcW w:w="2405" w:type="dxa"/>
          </w:tcPr>
          <w:p w14:paraId="52C139AD" w14:textId="5A765F5E" w:rsidR="00824D15" w:rsidRDefault="00824D15" w:rsidP="000E2BB1">
            <w:r>
              <w:t>Apple</w:t>
            </w:r>
          </w:p>
        </w:tc>
        <w:tc>
          <w:tcPr>
            <w:tcW w:w="12176" w:type="dxa"/>
          </w:tcPr>
          <w:p w14:paraId="59CE7D1C" w14:textId="07B6F8AB" w:rsidR="00824D15" w:rsidRDefault="00824D15" w:rsidP="000E2BB1">
            <w:pPr>
              <w:rPr>
                <w:lang w:eastAsia="zh-CN"/>
              </w:rPr>
            </w:pPr>
            <w:r>
              <w:rPr>
                <w:lang w:eastAsia="zh-CN"/>
              </w:rPr>
              <w:t xml:space="preserve">We are fine with the updated proposal. </w:t>
            </w:r>
          </w:p>
        </w:tc>
      </w:tr>
      <w:tr w:rsidR="00355D91" w:rsidRPr="0000192F" w14:paraId="2347874D" w14:textId="77777777" w:rsidTr="00A648C5">
        <w:tc>
          <w:tcPr>
            <w:tcW w:w="2405" w:type="dxa"/>
          </w:tcPr>
          <w:p w14:paraId="2D48C143" w14:textId="77777777" w:rsidR="00355D91" w:rsidRDefault="00355D91" w:rsidP="00A37C2E">
            <w:r>
              <w:rPr>
                <w:rFonts w:hint="eastAsia"/>
              </w:rPr>
              <w:t>H</w:t>
            </w:r>
            <w:r>
              <w:t>uawei, HiSilicon</w:t>
            </w:r>
          </w:p>
        </w:tc>
        <w:tc>
          <w:tcPr>
            <w:tcW w:w="12176" w:type="dxa"/>
          </w:tcPr>
          <w:p w14:paraId="1A46A57E" w14:textId="0A1E551D" w:rsidR="00355D91" w:rsidRDefault="00355D91" w:rsidP="00355D91">
            <w:pPr>
              <w:rPr>
                <w:lang w:eastAsia="zh-CN"/>
              </w:rPr>
            </w:pPr>
            <w:r>
              <w:rPr>
                <w:lang w:eastAsia="zh-CN"/>
              </w:rPr>
              <w:t>We are fine with the updated proposal from the Moderator.</w:t>
            </w:r>
          </w:p>
        </w:tc>
      </w:tr>
      <w:tr w:rsidR="006B0D5E" w:rsidRPr="0000192F" w14:paraId="44645340" w14:textId="77777777" w:rsidTr="00A648C5">
        <w:tc>
          <w:tcPr>
            <w:tcW w:w="2405" w:type="dxa"/>
          </w:tcPr>
          <w:p w14:paraId="6AAEA87F" w14:textId="70802952" w:rsidR="006B0D5E" w:rsidRPr="006B0D5E" w:rsidRDefault="006B0D5E" w:rsidP="00A37C2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4D622F83" w14:textId="4CFF54CF" w:rsidR="006B0D5E" w:rsidRDefault="006B0D5E" w:rsidP="006B0D5E">
            <w:pPr>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14:paraId="4983125D" w14:textId="6C10D3E0" w:rsidR="006B0D5E" w:rsidRDefault="006B0D5E" w:rsidP="006B0D5E">
            <w:pPr>
              <w:ind w:leftChars="100" w:left="220"/>
              <w:rPr>
                <w:lang w:eastAsia="zh-CN"/>
              </w:rPr>
            </w:pPr>
            <w:r>
              <w:rPr>
                <w:lang w:eastAsia="zh-CN"/>
              </w:rPr>
              <w:t xml:space="preserve">Conclude that for 120 kHz SCS, no multi-slot </w:t>
            </w:r>
            <w:r w:rsidRPr="006B0D5E">
              <w:rPr>
                <w:color w:val="FF0000"/>
                <w:lang w:eastAsia="zh-CN"/>
              </w:rPr>
              <w:t>UE capability</w:t>
            </w:r>
            <w:r>
              <w:rPr>
                <w:lang w:eastAsia="zh-CN"/>
              </w:rPr>
              <w:t xml:space="preserve"> for PDCCH monitoring is needed.</w:t>
            </w:r>
          </w:p>
        </w:tc>
      </w:tr>
      <w:tr w:rsidR="00A648C5" w14:paraId="4F20971D" w14:textId="77777777" w:rsidTr="00A648C5">
        <w:tc>
          <w:tcPr>
            <w:tcW w:w="2405" w:type="dxa"/>
            <w:hideMark/>
          </w:tcPr>
          <w:p w14:paraId="08BD8479" w14:textId="77777777" w:rsidR="00A648C5" w:rsidRDefault="00A648C5">
            <w:pPr>
              <w:rPr>
                <w:lang w:eastAsia="zh-CN"/>
              </w:rPr>
            </w:pPr>
            <w:r>
              <w:rPr>
                <w:lang w:val="en-GB" w:eastAsia="zh-CN"/>
              </w:rPr>
              <w:lastRenderedPageBreak/>
              <w:t>Spreadtrum</w:t>
            </w:r>
          </w:p>
        </w:tc>
        <w:tc>
          <w:tcPr>
            <w:tcW w:w="12176" w:type="dxa"/>
            <w:hideMark/>
          </w:tcPr>
          <w:p w14:paraId="698FDD10" w14:textId="77777777" w:rsidR="00A648C5" w:rsidRDefault="00A648C5">
            <w:pPr>
              <w:rPr>
                <w:lang w:eastAsia="zh-CN"/>
              </w:rPr>
            </w:pPr>
            <w:r>
              <w:rPr>
                <w:lang w:eastAsia="zh-CN"/>
              </w:rPr>
              <w:t>We are fine with the updated proposal.</w:t>
            </w:r>
          </w:p>
        </w:tc>
      </w:tr>
      <w:tr w:rsidR="00A37C2E" w14:paraId="7FA420FD" w14:textId="77777777" w:rsidTr="00A648C5">
        <w:tc>
          <w:tcPr>
            <w:tcW w:w="2405" w:type="dxa"/>
          </w:tcPr>
          <w:p w14:paraId="203510D4" w14:textId="4EC11291" w:rsidR="00A37C2E" w:rsidRDefault="00A37C2E">
            <w:pPr>
              <w:rPr>
                <w:lang w:val="en-GB" w:eastAsia="zh-CN"/>
              </w:rPr>
            </w:pPr>
            <w:r>
              <w:rPr>
                <w:lang w:val="en-GB" w:eastAsia="zh-CN"/>
              </w:rPr>
              <w:t>Intel</w:t>
            </w:r>
          </w:p>
        </w:tc>
        <w:tc>
          <w:tcPr>
            <w:tcW w:w="12176" w:type="dxa"/>
          </w:tcPr>
          <w:p w14:paraId="2ED36A5C" w14:textId="7C322200" w:rsidR="00A37C2E" w:rsidRDefault="00A37C2E">
            <w:pPr>
              <w:rPr>
                <w:lang w:eastAsia="zh-CN"/>
              </w:rPr>
            </w:pPr>
            <w:r>
              <w:rPr>
                <w:lang w:eastAsia="zh-CN"/>
              </w:rPr>
              <w:t>We are fine with the updated proposal</w:t>
            </w:r>
          </w:p>
        </w:tc>
      </w:tr>
      <w:tr w:rsidR="0089453E" w14:paraId="4DCBD951" w14:textId="77777777" w:rsidTr="004534A0">
        <w:tc>
          <w:tcPr>
            <w:tcW w:w="2405" w:type="dxa"/>
          </w:tcPr>
          <w:p w14:paraId="2AE3535B" w14:textId="77777777" w:rsidR="0089453E" w:rsidRDefault="0089453E" w:rsidP="004534A0">
            <w:r>
              <w:t>LG Electronics</w:t>
            </w:r>
          </w:p>
        </w:tc>
        <w:tc>
          <w:tcPr>
            <w:tcW w:w="12176" w:type="dxa"/>
          </w:tcPr>
          <w:p w14:paraId="6E01955C" w14:textId="21971136" w:rsidR="0089453E" w:rsidRDefault="0089453E" w:rsidP="004534A0">
            <w:pPr>
              <w:rPr>
                <w:lang w:eastAsia="zh-CN"/>
              </w:rPr>
            </w:pPr>
            <w:r>
              <w:rPr>
                <w:lang w:eastAsia="zh-CN"/>
              </w:rPr>
              <w:t xml:space="preserve">We are fine with the updated proposal from Moderator. </w:t>
            </w:r>
          </w:p>
        </w:tc>
      </w:tr>
      <w:tr w:rsidR="007A59A0" w14:paraId="4DA1A560" w14:textId="77777777" w:rsidTr="004534A0">
        <w:tc>
          <w:tcPr>
            <w:tcW w:w="2405" w:type="dxa"/>
          </w:tcPr>
          <w:p w14:paraId="243F209D" w14:textId="4D522AB7" w:rsidR="007A59A0" w:rsidRDefault="007A59A0" w:rsidP="004534A0">
            <w:r>
              <w:rPr>
                <w:rFonts w:hint="eastAsia"/>
                <w:lang w:eastAsia="zh-CN"/>
              </w:rPr>
              <w:t>Xiaomi</w:t>
            </w:r>
          </w:p>
        </w:tc>
        <w:tc>
          <w:tcPr>
            <w:tcW w:w="12176" w:type="dxa"/>
          </w:tcPr>
          <w:p w14:paraId="24D2FF87" w14:textId="020E9B58" w:rsidR="007A59A0" w:rsidRDefault="007A59A0" w:rsidP="004534A0">
            <w:pPr>
              <w:rPr>
                <w:lang w:eastAsia="zh-CN"/>
              </w:rPr>
            </w:pPr>
            <w:r>
              <w:rPr>
                <w:lang w:eastAsia="zh-CN"/>
              </w:rPr>
              <w:t>We are fine with the updated proposal from Moderator.</w:t>
            </w:r>
          </w:p>
        </w:tc>
      </w:tr>
      <w:tr w:rsidR="00866D23" w14:paraId="1DA9B6C3" w14:textId="77777777" w:rsidTr="004534A0">
        <w:tc>
          <w:tcPr>
            <w:tcW w:w="2405" w:type="dxa"/>
          </w:tcPr>
          <w:p w14:paraId="2D167B17" w14:textId="1F9EE09B" w:rsidR="00866D23" w:rsidRDefault="00866D23" w:rsidP="004534A0">
            <w:pPr>
              <w:rPr>
                <w:lang w:eastAsia="zh-CN"/>
              </w:rPr>
            </w:pPr>
            <w:r>
              <w:rPr>
                <w:rFonts w:hint="eastAsia"/>
                <w:lang w:eastAsia="zh-CN"/>
              </w:rPr>
              <w:t>v</w:t>
            </w:r>
            <w:r>
              <w:rPr>
                <w:lang w:eastAsia="zh-CN"/>
              </w:rPr>
              <w:t>ivo</w:t>
            </w:r>
          </w:p>
        </w:tc>
        <w:tc>
          <w:tcPr>
            <w:tcW w:w="12176" w:type="dxa"/>
          </w:tcPr>
          <w:p w14:paraId="527CED55" w14:textId="60A310CB" w:rsidR="00866D23" w:rsidRDefault="00866D23" w:rsidP="004534A0">
            <w:pPr>
              <w:rPr>
                <w:lang w:eastAsia="zh-CN"/>
              </w:rPr>
            </w:pPr>
            <w:r>
              <w:rPr>
                <w:rFonts w:hint="eastAsia"/>
                <w:lang w:eastAsia="zh-CN"/>
              </w:rPr>
              <w:t>F</w:t>
            </w:r>
            <w:r>
              <w:rPr>
                <w:lang w:eastAsia="zh-CN"/>
              </w:rPr>
              <w:t>ine with the idea of the proposal. Agree with Docomo that the wording is not accurate enough.</w:t>
            </w:r>
          </w:p>
        </w:tc>
      </w:tr>
      <w:tr w:rsidR="00F35DA3" w14:paraId="3DF18D8B" w14:textId="77777777" w:rsidTr="004534A0">
        <w:tc>
          <w:tcPr>
            <w:tcW w:w="2405" w:type="dxa"/>
          </w:tcPr>
          <w:p w14:paraId="2A055CED" w14:textId="03112CFA" w:rsidR="00F35DA3" w:rsidRDefault="00F35DA3" w:rsidP="004534A0">
            <w:pPr>
              <w:rPr>
                <w:lang w:eastAsia="zh-CN"/>
              </w:rPr>
            </w:pPr>
            <w:r>
              <w:rPr>
                <w:lang w:eastAsia="zh-CN"/>
              </w:rPr>
              <w:t>Nokia, NSB</w:t>
            </w:r>
          </w:p>
        </w:tc>
        <w:tc>
          <w:tcPr>
            <w:tcW w:w="12176" w:type="dxa"/>
          </w:tcPr>
          <w:p w14:paraId="2ACAB795" w14:textId="713219C0" w:rsidR="00F35DA3" w:rsidRDefault="00F35DA3" w:rsidP="004534A0">
            <w:pPr>
              <w:rPr>
                <w:lang w:eastAsia="zh-CN"/>
              </w:rPr>
            </w:pPr>
            <w:r>
              <w:rPr>
                <w:lang w:eastAsia="zh-CN"/>
              </w:rPr>
              <w:t>We support the proposal. Fine to remove the “span” as well.</w:t>
            </w:r>
          </w:p>
        </w:tc>
      </w:tr>
      <w:tr w:rsidR="00B01337" w14:paraId="3B75D12C" w14:textId="77777777" w:rsidTr="004534A0">
        <w:tc>
          <w:tcPr>
            <w:tcW w:w="2405" w:type="dxa"/>
          </w:tcPr>
          <w:p w14:paraId="69AE1309" w14:textId="1C6F5413" w:rsidR="00B01337" w:rsidRDefault="00B01337" w:rsidP="004534A0">
            <w:pPr>
              <w:rPr>
                <w:lang w:eastAsia="zh-CN"/>
              </w:rPr>
            </w:pPr>
            <w:r>
              <w:rPr>
                <w:lang w:eastAsia="zh-CN"/>
              </w:rPr>
              <w:t>Lenovo, Motorola Mobility</w:t>
            </w:r>
          </w:p>
        </w:tc>
        <w:tc>
          <w:tcPr>
            <w:tcW w:w="12176" w:type="dxa"/>
          </w:tcPr>
          <w:p w14:paraId="561D41E5" w14:textId="20DE7FEC" w:rsidR="00B01337" w:rsidRDefault="00B01337" w:rsidP="004534A0">
            <w:pPr>
              <w:rPr>
                <w:lang w:eastAsia="zh-CN"/>
              </w:rPr>
            </w:pPr>
            <w:r>
              <w:rPr>
                <w:lang w:eastAsia="zh-CN"/>
              </w:rPr>
              <w:t>We support the updated FL proposal (without “span”)</w:t>
            </w:r>
          </w:p>
        </w:tc>
      </w:tr>
    </w:tbl>
    <w:p w14:paraId="1BC47F74" w14:textId="77777777" w:rsidR="002C1E66" w:rsidRPr="0089453E"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Heading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lastRenderedPageBreak/>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6C89E0A7" w:rsidR="00CA72AE" w:rsidRDefault="005E0AF7">
            <w:pPr>
              <w:rPr>
                <w:lang w:eastAsia="zh-CN"/>
              </w:rPr>
            </w:pPr>
            <w:r>
              <w:t>In our view, the Rel-16 capability (</w:t>
            </w:r>
            <w:r>
              <w:rPr>
                <w:i/>
                <w:iCs/>
              </w:rPr>
              <w:t>pdcch-Monitoring-r16</w:t>
            </w:r>
            <w:r>
              <w:t>) can be the baseline to define the new capability. Proper minimum separation between two M</w:t>
            </w:r>
            <w:r w:rsidR="00824D15">
              <w:t>o</w:t>
            </w:r>
            <w:r>
              <w:t>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r>
              <w:rPr>
                <w:lang w:eastAsia="zh-CN"/>
              </w:rPr>
              <w:t>Futurewei</w:t>
            </w:r>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lastRenderedPageBreak/>
              <w:t>H</w:t>
            </w:r>
            <w:r>
              <w:t>uawei, HiSilicon</w:t>
            </w:r>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ListParagraph"/>
              <w:numPr>
                <w:ilvl w:val="0"/>
                <w:numId w:val="15"/>
              </w:numPr>
              <w:snapToGrid/>
              <w:jc w:val="both"/>
            </w:pPr>
            <w:r>
              <w:t>Type 1: For all the slots  in the slot group, PDCCH monitoring occurs within the first X symbols of the multiple slots. This mirrors case 1-1.</w:t>
            </w:r>
          </w:p>
          <w:p w14:paraId="1DC621B5" w14:textId="77777777" w:rsidR="00CA72AE" w:rsidRDefault="005E0AF7">
            <w:pPr>
              <w:pStyle w:val="ListParagraph"/>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ListParagraph"/>
              <w:numPr>
                <w:ilvl w:val="1"/>
                <w:numId w:val="15"/>
              </w:numPr>
              <w:snapToGrid/>
              <w:jc w:val="both"/>
            </w:pPr>
            <w:r>
              <w:t xml:space="preserve">X : Number of OFDM symbols within which the monitoring occasion occurs, </w:t>
            </w:r>
          </w:p>
          <w:p w14:paraId="3CE716A9" w14:textId="77777777" w:rsidR="00CA72AE" w:rsidRDefault="005E0AF7">
            <w:pPr>
              <w:pStyle w:val="ListParagraph"/>
              <w:numPr>
                <w:ilvl w:val="1"/>
                <w:numId w:val="15"/>
              </w:numPr>
              <w:snapToGrid/>
              <w:jc w:val="both"/>
            </w:pPr>
            <w:r>
              <w:t>Y: minimum number of OFDM symbols between the start of different PDCCH Mos</w:t>
            </w:r>
          </w:p>
          <w:p w14:paraId="085D1CB4" w14:textId="77777777" w:rsidR="00CA72AE" w:rsidRDefault="005E0AF7">
            <w:pPr>
              <w:pStyle w:val="ListParagraph"/>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t>ZTE, Sanechips</w:t>
            </w:r>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w:t>
            </w:r>
            <w:r>
              <w:rPr>
                <w:lang w:eastAsia="zh-CN"/>
              </w:rPr>
              <w:lastRenderedPageBreak/>
              <w:t xml:space="preserve">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following aspects: </w:t>
            </w:r>
          </w:p>
          <w:p w14:paraId="7CA36D23"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lastRenderedPageBreak/>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r>
              <w:rPr>
                <w:lang w:eastAsia="zh-CN"/>
              </w:rPr>
              <w:t>InterDigital</w:t>
            </w:r>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3A8FA3DE" w:rsidR="00CA72AE" w:rsidRDefault="00824D15">
            <w:pPr>
              <w:rPr>
                <w:lang w:eastAsia="zh-CN"/>
              </w:rPr>
            </w:pPr>
            <w:r>
              <w:rPr>
                <w:lang w:eastAsia="zh-CN"/>
              </w:rPr>
              <w:t>V</w:t>
            </w:r>
            <w:r w:rsidR="005E0AF7">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r>
              <w:rPr>
                <w:lang w:val="en-GB" w:eastAsia="zh-CN"/>
              </w:rPr>
              <w:t>Spreadtrum</w:t>
            </w:r>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r>
              <w:rPr>
                <w:lang w:val="en-GB" w:eastAsia="zh-CN"/>
              </w:rPr>
              <w:lastRenderedPageBreak/>
              <w:t>Convida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4DD2BC7" w:rsidR="00CA72AE" w:rsidRDefault="005E0AF7">
            <w:pPr>
              <w:rPr>
                <w:szCs w:val="24"/>
                <w:lang w:eastAsia="zh-CN"/>
              </w:rPr>
            </w:pPr>
            <w:r>
              <w:rPr>
                <w:szCs w:val="24"/>
                <w:lang w:eastAsia="zh-CN"/>
              </w:rPr>
              <w:t>For M</w:t>
            </w:r>
            <w:r w:rsidR="00824D15">
              <w:rPr>
                <w:szCs w:val="24"/>
                <w:lang w:eastAsia="zh-CN"/>
              </w:rPr>
              <w:t>o</w:t>
            </w:r>
            <w:r>
              <w:rPr>
                <w:szCs w:val="24"/>
                <w:lang w:eastAsia="zh-CN"/>
              </w:rPr>
              <w:t>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SearchSpace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Heading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lastRenderedPageBreak/>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AF32D43" w:rsidR="00CA72AE" w:rsidRDefault="005E0AF7">
            <w:pPr>
              <w:rPr>
                <w:lang w:eastAsia="zh-CN"/>
              </w:rPr>
            </w:pPr>
            <w:r>
              <w:rPr>
                <w:lang w:eastAsia="zh-CN"/>
              </w:rPr>
              <w:t>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w:t>
            </w:r>
            <w:r w:rsidR="00824D15">
              <w:rPr>
                <w:lang w:eastAsia="zh-CN"/>
              </w:rPr>
              <w:t>o</w:t>
            </w:r>
            <w:r>
              <w:rPr>
                <w:lang w:eastAsia="zh-CN"/>
              </w:rPr>
              <w:t>s of a SS set in a slot. However, as E// commented, we don’t need to limit it to a particular slot within the multiple slots, which gives network more freedom to coordinate the CSS/USS of a UE and across multiple U</w:t>
            </w:r>
            <w:r w:rsidR="00824D15">
              <w:rPr>
                <w:lang w:eastAsia="zh-CN"/>
              </w:rPr>
              <w:t>e</w:t>
            </w:r>
            <w:r>
              <w:rPr>
                <w:lang w:eastAsia="zh-CN"/>
              </w:rPr>
              <w:t xml:space="preserve">s. </w:t>
            </w:r>
          </w:p>
          <w:p w14:paraId="623D03C7" w14:textId="389C7CFF" w:rsidR="00CA72AE" w:rsidRDefault="005E0AF7">
            <w:pPr>
              <w:rPr>
                <w:lang w:eastAsia="zh-CN"/>
              </w:rPr>
            </w:pPr>
            <w:r>
              <w:rPr>
                <w:lang w:eastAsia="zh-CN"/>
              </w:rPr>
              <w:t>For UE capability on max BD/CCE, we prefer to allow the M</w:t>
            </w:r>
            <w:r w:rsidR="00824D15">
              <w:rPr>
                <w:lang w:eastAsia="zh-CN"/>
              </w:rPr>
              <w:t>o</w:t>
            </w:r>
            <w:r>
              <w:rPr>
                <w:lang w:eastAsia="zh-CN"/>
              </w:rPr>
              <w:t>s in any slot within a multi-slot span. Further, different slots may contain the M</w:t>
            </w:r>
            <w:r w:rsidR="00824D15">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t>Huawei, HiSilicon</w:t>
            </w:r>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0F7545FF"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w:t>
            </w:r>
            <w:r w:rsidR="00824D15">
              <w:rPr>
                <w:lang w:eastAsia="zh-CN"/>
              </w:rPr>
              <w:t>e</w:t>
            </w:r>
            <w:r>
              <w:rPr>
                <w:lang w:eastAsia="zh-CN"/>
              </w:rPr>
              <w:t>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ListParagraph"/>
              <w:numPr>
                <w:ilvl w:val="1"/>
                <w:numId w:val="18"/>
              </w:numPr>
              <w:spacing w:line="254" w:lineRule="auto"/>
            </w:pPr>
            <w:r>
              <w:t>X=4 slots for 480 kHz SCS</w:t>
            </w:r>
          </w:p>
          <w:p w14:paraId="626D2F4D" w14:textId="77777777" w:rsidR="00CA72AE" w:rsidRDefault="005E0AF7">
            <w:pPr>
              <w:pStyle w:val="ListParagraph"/>
              <w:numPr>
                <w:ilvl w:val="1"/>
                <w:numId w:val="18"/>
              </w:numPr>
              <w:spacing w:line="254" w:lineRule="auto"/>
            </w:pPr>
            <w:r>
              <w:t>X=8 slots for 960 kHz SCS</w:t>
            </w:r>
          </w:p>
          <w:p w14:paraId="11BC9024" w14:textId="77777777" w:rsidR="00CA72AE" w:rsidRDefault="005E0AF7">
            <w:pPr>
              <w:pStyle w:val="ListParagraph"/>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ListParagraph"/>
              <w:numPr>
                <w:ilvl w:val="1"/>
                <w:numId w:val="18"/>
              </w:numPr>
              <w:spacing w:line="254" w:lineRule="auto"/>
            </w:pPr>
            <w:r>
              <w:t>X=2 slots for 480 kHz SCS</w:t>
            </w:r>
          </w:p>
          <w:p w14:paraId="34AD353B" w14:textId="77777777" w:rsidR="00CA72AE" w:rsidRDefault="005E0AF7">
            <w:pPr>
              <w:pStyle w:val="ListParagraph"/>
              <w:numPr>
                <w:ilvl w:val="1"/>
                <w:numId w:val="18"/>
              </w:numPr>
              <w:spacing w:line="254" w:lineRule="auto"/>
            </w:pPr>
            <w:r>
              <w:t>X=[4 2] slots for 960 kHz SCS.</w:t>
            </w:r>
          </w:p>
          <w:p w14:paraId="73DFF232" w14:textId="77777777" w:rsidR="00CA72AE" w:rsidRDefault="005E0AF7">
            <w:pPr>
              <w:pStyle w:val="ListParagraph"/>
              <w:numPr>
                <w:ilvl w:val="0"/>
                <w:numId w:val="18"/>
              </w:numPr>
              <w:spacing w:line="254" w:lineRule="auto"/>
            </w:pPr>
            <w:r>
              <w:t>Finally, it’s preferable to support also slot-based operation. This can be determined as</w:t>
            </w:r>
          </w:p>
          <w:p w14:paraId="715B593A" w14:textId="77777777" w:rsidR="00CA72AE" w:rsidRDefault="005E0AF7">
            <w:pPr>
              <w:pStyle w:val="ListParagraph"/>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 xml:space="preserve">W.r.t location of OFDM symbols, the starting point is that they are within the first 3 OFDM symbols of the slot. Additional flexibility </w:t>
            </w:r>
            <w:r>
              <w:lastRenderedPageBreak/>
              <w:t>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lastRenderedPageBreak/>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ZTE, Sanechips</w:t>
            </w:r>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zh-CN"/>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zh-CN"/>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t>
            </w:r>
            <w:r>
              <w:rPr>
                <w:lang w:eastAsia="zh-CN"/>
              </w:rPr>
              <w:lastRenderedPageBreak/>
              <w:t xml:space="preserve">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lastRenderedPageBreak/>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3D3F19FC" w:rsidR="00CA72AE" w:rsidRDefault="00824D15">
            <w:pPr>
              <w:rPr>
                <w:rFonts w:eastAsia="MS Mincho"/>
                <w:lang w:eastAsia="ja-JP"/>
              </w:rPr>
            </w:pPr>
            <w:r>
              <w:rPr>
                <w:lang w:eastAsia="zh-CN"/>
              </w:rPr>
              <w:t>V</w:t>
            </w:r>
            <w:r w:rsidR="005E0AF7">
              <w:rPr>
                <w:lang w:eastAsia="zh-CN"/>
              </w:rPr>
              <w:t>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ListParagraph"/>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D59E464"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ListParagraph"/>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ListParagraph"/>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w:t>
            </w:r>
            <w:r>
              <w:rPr>
                <w:color w:val="000000" w:themeColor="text1"/>
              </w:rPr>
              <w:lastRenderedPageBreak/>
              <w:t xml:space="preserve">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CN"/>
              </w:rPr>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5"/>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r>
              <w:rPr>
                <w:lang w:val="en-GB" w:eastAsia="zh-CN"/>
              </w:rPr>
              <w:lastRenderedPageBreak/>
              <w:t>Spreadtrum</w:t>
            </w:r>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Huawei, HiSilicon</w:t>
            </w:r>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xml:space="preserve">, then </w:t>
            </w:r>
            <w:r>
              <w:rPr>
                <w:lang w:eastAsia="zh-CN"/>
              </w:rPr>
              <w:lastRenderedPageBreak/>
              <w:t>we should avoid the use of “span” in A1-2b.1.</w:t>
            </w:r>
          </w:p>
          <w:p w14:paraId="0865EB3D" w14:textId="77777777" w:rsidR="00CA72AE" w:rsidRDefault="005E0AF7">
            <w:pPr>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r>
              <w:rPr>
                <w:i/>
                <w:iCs/>
              </w:rPr>
              <w:t>pdcch-Monitoring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r>
              <w:rPr>
                <w:lang w:val="en-GB" w:eastAsia="zh-CN"/>
              </w:rPr>
              <w:t>InterDigital</w:t>
            </w:r>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lastRenderedPageBreak/>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t xml:space="preserve">We are agree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We are supportive of vivo’s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r>
              <w:rPr>
                <w:lang w:val="en-GB" w:eastAsia="zh-CN"/>
              </w:rPr>
              <w:lastRenderedPageBreak/>
              <w:t>Futurewei</w:t>
            </w:r>
          </w:p>
        </w:tc>
        <w:tc>
          <w:tcPr>
            <w:tcW w:w="12176" w:type="dxa"/>
          </w:tcPr>
          <w:p w14:paraId="16D53044" w14:textId="77777777" w:rsidR="00CA72AE" w:rsidRDefault="005E0AF7">
            <w:pPr>
              <w:rPr>
                <w:lang w:eastAsia="zh-CN"/>
              </w:rPr>
            </w:pPr>
            <w:r>
              <w:rPr>
                <w:lang w:eastAsia="zh-CN"/>
              </w:rPr>
              <w:t>We support the discussion of this proposal together with A1-2d.  We support Alt 2, presented in the Vivo’s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r>
          </w:p>
          <w:p w14:paraId="4E27A1A6" w14:textId="50AFE9F3" w:rsidR="00CA72AE" w:rsidRDefault="005E0AF7">
            <w:pPr>
              <w:rPr>
                <w:lang w:eastAsia="zh-CN"/>
              </w:rPr>
            </w:pPr>
            <w:r>
              <w:rPr>
                <w:lang w:eastAsia="zh-CN"/>
              </w:rPr>
              <w:t>Also, the wording “within N consecutive slots that have fixed positions in each slot” is not clear to us, since a monitoring span should be symbols/slots with PDCCH M</w:t>
            </w:r>
            <w:r w:rsidR="00824D15">
              <w:rPr>
                <w:lang w:eastAsia="zh-CN"/>
              </w:rPr>
              <w:t>o</w:t>
            </w:r>
            <w:r>
              <w:rPr>
                <w:lang w:eastAsia="zh-CN"/>
              </w:rPr>
              <w:t>s configured.</w:t>
            </w:r>
          </w:p>
        </w:tc>
      </w:tr>
    </w:tbl>
    <w:p w14:paraId="4E800212" w14:textId="77777777" w:rsidR="00CA72AE" w:rsidRDefault="00CA72AE">
      <w:pPr>
        <w:rPr>
          <w:lang w:eastAsia="zh-CN"/>
        </w:rPr>
      </w:pPr>
    </w:p>
    <w:p w14:paraId="1FDC5059" w14:textId="77777777" w:rsidR="00CA72AE" w:rsidRDefault="005E0AF7">
      <w:pPr>
        <w:pStyle w:val="Heading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lastRenderedPageBreak/>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t xml:space="preserve">We prefer to reuse the existing duration of CORESET, unless the extending CORESET duration is justified. </w:t>
            </w:r>
          </w:p>
          <w:p w14:paraId="030F7971" w14:textId="5D40296A" w:rsidR="00CA72AE" w:rsidRDefault="005E0AF7">
            <w:pPr>
              <w:rPr>
                <w:lang w:eastAsia="zh-CN"/>
              </w:rPr>
            </w:pPr>
            <w:r>
              <w:rPr>
                <w:lang w:eastAsia="zh-CN"/>
              </w:rPr>
              <w:t>As we commented in A1-2b.1, we prefer to not limit the M</w:t>
            </w:r>
            <w:r w:rsidR="00824D15">
              <w:rPr>
                <w:lang w:eastAsia="zh-CN"/>
              </w:rPr>
              <w:t>o</w:t>
            </w:r>
            <w:r>
              <w:rPr>
                <w:lang w:eastAsia="zh-CN"/>
              </w:rPr>
              <w:t xml:space="preserve">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t>Huawei, HiSilicon</w:t>
            </w:r>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ZTE, Sanechips</w:t>
            </w:r>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6476AC3F"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w:t>
            </w:r>
            <w:r w:rsidR="00824D15">
              <w:rPr>
                <w:lang w:eastAsia="zh-CN"/>
              </w:rPr>
              <w:t>o</w:t>
            </w:r>
            <w:r>
              <w:rPr>
                <w:lang w:eastAsia="zh-CN"/>
              </w:rPr>
              <w:t>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 xml:space="preserve">For example if a solution is adopted whereby all monitoring is concentrated within a single slot of an N-slot bundle (not our </w:t>
            </w:r>
            <w:r>
              <w:rPr>
                <w:lang w:eastAsia="zh-CN"/>
              </w:rPr>
              <w:lastRenderedPageBreak/>
              <w:t>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lastRenderedPageBreak/>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136C6A73" w:rsidR="00CA72AE" w:rsidRDefault="00824D15">
            <w:pPr>
              <w:rPr>
                <w:lang w:eastAsia="zh-CN"/>
              </w:rPr>
            </w:pPr>
            <w:r>
              <w:rPr>
                <w:lang w:eastAsia="zh-CN"/>
              </w:rPr>
              <w:t>V</w:t>
            </w:r>
            <w:r w:rsidR="005E0AF7">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r>
              <w:rPr>
                <w:lang w:val="en-GB" w:eastAsia="zh-CN"/>
              </w:rPr>
              <w:t>Spreadtrum</w:t>
            </w:r>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r>
              <w:rPr>
                <w:lang w:val="en-GB" w:eastAsia="zh-CN"/>
              </w:rPr>
              <w:t>InterDigital</w:t>
            </w:r>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r>
              <w:rPr>
                <w:lang w:val="en-GB" w:eastAsia="zh-CN"/>
              </w:rPr>
              <w:t>Futurewei</w:t>
            </w:r>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Heading3"/>
        <w:rPr>
          <w:lang w:val="en-GB" w:eastAsia="zh-CN"/>
        </w:rPr>
      </w:pPr>
      <w:r>
        <w:rPr>
          <w:lang w:val="en-GB" w:eastAsia="zh-CN"/>
        </w:rPr>
        <w:lastRenderedPageBreak/>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4A1056E9" w:rsidR="00CA72AE" w:rsidRDefault="005E0AF7">
            <w:pPr>
              <w:rPr>
                <w:lang w:eastAsia="zh-CN"/>
              </w:rPr>
            </w:pPr>
            <w:r>
              <w:t>For the minimum separation (i.e., gap) between two M</w:t>
            </w:r>
            <w:r w:rsidR="00824D15">
              <w:t>o</w:t>
            </w:r>
            <w:r>
              <w:t>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r>
              <w:rPr>
                <w:lang w:eastAsia="zh-CN"/>
              </w:rPr>
              <w:t>Futurewei</w:t>
            </w:r>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uawei, HiSilicon</w:t>
            </w:r>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ZTE, Sanechips</w:t>
            </w:r>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r>
              <w:t>InterDigital</w:t>
            </w:r>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28FC477" w:rsidR="00CA72AE" w:rsidRDefault="00824D15">
            <w:pPr>
              <w:rPr>
                <w:lang w:eastAsia="zh-CN"/>
              </w:rPr>
            </w:pPr>
            <w:r>
              <w:rPr>
                <w:lang w:eastAsia="zh-CN"/>
              </w:rPr>
              <w:t>V</w:t>
            </w:r>
            <w:r w:rsidR="005E0AF7">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 xml:space="preserve">We support 4 slots for 480 kHz and 8 slots for 960 kHz to align the absolute time with the existing PDCCH processing capability with </w:t>
            </w:r>
            <w:r>
              <w:rPr>
                <w:rFonts w:eastAsia="MS Mincho"/>
                <w:lang w:eastAsia="ja-JP"/>
              </w:rPr>
              <w:lastRenderedPageBreak/>
              <w:t>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lastRenderedPageBreak/>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ListParagraph"/>
              <w:numPr>
                <w:ilvl w:val="0"/>
                <w:numId w:val="21"/>
              </w:numPr>
              <w:spacing w:line="240" w:lineRule="auto"/>
            </w:pPr>
            <w:r>
              <w:t xml:space="preserve">480 kHz SCS: [2] slots </w:t>
            </w:r>
          </w:p>
          <w:p w14:paraId="0B4CE11F" w14:textId="77777777" w:rsidR="00CA72AE" w:rsidRDefault="005E0AF7">
            <w:pPr>
              <w:pStyle w:val="ListParagraph"/>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r>
              <w:rPr>
                <w:lang w:val="en-GB" w:eastAsia="zh-CN"/>
              </w:rPr>
              <w:t>Spreadtrum</w:t>
            </w:r>
          </w:p>
        </w:tc>
        <w:tc>
          <w:tcPr>
            <w:tcW w:w="12176" w:type="dxa"/>
          </w:tcPr>
          <w:p w14:paraId="142DF541" w14:textId="77777777" w:rsidR="00CA72AE" w:rsidRDefault="005E0AF7">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r>
              <w:rPr>
                <w:lang w:val="en-GB" w:eastAsia="zh-CN"/>
              </w:rPr>
              <w:t>Convida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Heading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ListParagraph"/>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ListParagraph"/>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lastRenderedPageBreak/>
              <w:t>Huawei, HiSilicon</w:t>
            </w:r>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t>ZTE, Sanechips</w:t>
            </w:r>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r>
              <w:rPr>
                <w:lang w:val="en-GB" w:eastAsia="zh-CN"/>
              </w:rPr>
              <w:t>Spreadtrum</w:t>
            </w:r>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r>
              <w:rPr>
                <w:lang w:val="en-GB" w:eastAsia="zh-CN"/>
              </w:rPr>
              <w:t>InterDigital</w:t>
            </w:r>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ListParagraph"/>
              <w:numPr>
                <w:ilvl w:val="0"/>
                <w:numId w:val="22"/>
              </w:numPr>
              <w:rPr>
                <w:lang w:eastAsia="zh-CN"/>
              </w:rPr>
            </w:pPr>
            <w:r>
              <w:rPr>
                <w:lang w:eastAsia="zh-CN"/>
              </w:rPr>
              <w:t>For 480 kHz: 4 slots, for 960 kHz: 8 slots.</w:t>
            </w:r>
          </w:p>
          <w:p w14:paraId="671D509E" w14:textId="77777777" w:rsidR="00CA72AE" w:rsidRDefault="005E0AF7">
            <w:pPr>
              <w:pStyle w:val="ListParagraph"/>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5C1EF216" w:rsidR="00CA72AE" w:rsidRDefault="005E0AF7">
      <w:pPr>
        <w:rPr>
          <w:lang w:val="en-GB" w:eastAsia="zh-CN"/>
        </w:rPr>
      </w:pPr>
      <w:r w:rsidRPr="009D798F">
        <w:rPr>
          <w:lang w:val="en-GB" w:eastAsia="zh-CN"/>
        </w:rPr>
        <w:lastRenderedPageBreak/>
        <w:t xml:space="preserve">Further discussion of </w:t>
      </w:r>
      <w:r w:rsidRPr="009D798F">
        <w:t>Question A1-2c, e.g. if you haven</w:t>
      </w:r>
      <w:r w:rsidR="00824D15">
        <w:t>’</w:t>
      </w:r>
      <w:r w:rsidRPr="009D798F">
        <w:t>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Huawei, HiSilicon</w:t>
            </w:r>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ZTE, Sanechips</w:t>
            </w:r>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lastRenderedPageBreak/>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129D779C" w:rsidR="00CA72AE" w:rsidRDefault="00824D15">
            <w:pPr>
              <w:rPr>
                <w:rFonts w:eastAsia="MS Mincho"/>
                <w:lang w:eastAsia="ja-JP"/>
              </w:rPr>
            </w:pPr>
            <w:r>
              <w:rPr>
                <w:lang w:eastAsia="zh"/>
              </w:rPr>
              <w:t>V</w:t>
            </w:r>
            <w:r w:rsidR="005E0AF7">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r>
              <w:rPr>
                <w:lang w:eastAsia="zh"/>
              </w:rPr>
              <w:t>InterDigital</w:t>
            </w:r>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r>
              <w:rPr>
                <w:lang w:eastAsia="zh"/>
              </w:rPr>
              <w:t>Futurewei</w:t>
            </w:r>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Heading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ListParagraph"/>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ListParagraph"/>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ListParagraph"/>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290947C9" w14:textId="77777777" w:rsidTr="00A648C5">
        <w:tc>
          <w:tcPr>
            <w:tcW w:w="2405" w:type="dxa"/>
            <w:shd w:val="clear" w:color="auto" w:fill="FFC000"/>
          </w:tcPr>
          <w:p w14:paraId="3A576976" w14:textId="77777777" w:rsidR="002C1E66" w:rsidRDefault="002C1E66" w:rsidP="007F6299">
            <w:pPr>
              <w:rPr>
                <w:b/>
                <w:bCs/>
              </w:rPr>
            </w:pPr>
            <w:r>
              <w:rPr>
                <w:b/>
                <w:bCs/>
              </w:rPr>
              <w:t>Company</w:t>
            </w:r>
          </w:p>
        </w:tc>
        <w:tc>
          <w:tcPr>
            <w:tcW w:w="12176" w:type="dxa"/>
            <w:shd w:val="clear" w:color="auto" w:fill="FFC000"/>
          </w:tcPr>
          <w:p w14:paraId="46759CB3" w14:textId="77777777" w:rsidR="002C1E66" w:rsidRDefault="002C1E66" w:rsidP="007F6299">
            <w:pPr>
              <w:rPr>
                <w:b/>
                <w:bCs/>
              </w:rPr>
            </w:pPr>
            <w:r>
              <w:rPr>
                <w:b/>
                <w:bCs/>
              </w:rPr>
              <w:t>Comment</w:t>
            </w:r>
          </w:p>
        </w:tc>
      </w:tr>
      <w:tr w:rsidR="002C1E66" w14:paraId="27CBF9B5" w14:textId="77777777" w:rsidTr="00A648C5">
        <w:tc>
          <w:tcPr>
            <w:tcW w:w="2405" w:type="dxa"/>
          </w:tcPr>
          <w:p w14:paraId="6413ABCE" w14:textId="1CBAFBBD" w:rsidR="002C1E66" w:rsidRDefault="00724079" w:rsidP="007F6299">
            <w:r>
              <w:t>Samsung</w:t>
            </w:r>
          </w:p>
        </w:tc>
        <w:tc>
          <w:tcPr>
            <w:tcW w:w="12176" w:type="dxa"/>
          </w:tcPr>
          <w:p w14:paraId="10683F35" w14:textId="356E148E" w:rsidR="002C1E66" w:rsidRDefault="00724079" w:rsidP="007F6299">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w:t>
            </w:r>
            <w:r>
              <w:rPr>
                <w:lang w:eastAsia="zh-CN"/>
              </w:rPr>
              <w:lastRenderedPageBreak/>
              <w:t xml:space="preserve">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ListParagraph"/>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ListParagraph"/>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ListParagraph"/>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7F6299">
            <w:pPr>
              <w:rPr>
                <w:lang w:eastAsia="zh-CN"/>
              </w:rPr>
            </w:pPr>
          </w:p>
        </w:tc>
      </w:tr>
      <w:tr w:rsidR="0000192F" w:rsidRPr="0000192F" w14:paraId="376D52E0" w14:textId="77777777" w:rsidTr="00A648C5">
        <w:tc>
          <w:tcPr>
            <w:tcW w:w="2405" w:type="dxa"/>
          </w:tcPr>
          <w:p w14:paraId="0C851E6B" w14:textId="3AD66EE6" w:rsidR="0000192F" w:rsidRPr="0000192F" w:rsidRDefault="0000192F" w:rsidP="0000192F">
            <w:pPr>
              <w:rPr>
                <w:sz w:val="20"/>
              </w:rPr>
            </w:pPr>
            <w:r>
              <w:lastRenderedPageBreak/>
              <w:t>Ericsson</w:t>
            </w:r>
          </w:p>
        </w:tc>
        <w:tc>
          <w:tcPr>
            <w:tcW w:w="12176" w:type="dxa"/>
          </w:tcPr>
          <w:p w14:paraId="47F283B3" w14:textId="64026E83" w:rsidR="0000192F" w:rsidRDefault="0000192F" w:rsidP="0000192F">
            <w:pPr>
              <w:rPr>
                <w:lang w:eastAsia="zh-CN"/>
              </w:rPr>
            </w:pPr>
            <w:r>
              <w:rPr>
                <w:lang w:eastAsia="zh-CN"/>
              </w:rPr>
              <w:t xml:space="preserve">Similar comment as I made for FL Proposal A1-1 about the word </w:t>
            </w:r>
            <w:r w:rsidR="00824D15">
              <w:rPr>
                <w:lang w:eastAsia="zh-CN"/>
              </w:rPr>
              <w:t>“</w:t>
            </w:r>
            <w:r>
              <w:rPr>
                <w:lang w:eastAsia="zh-CN"/>
              </w:rPr>
              <w:t>span.</w:t>
            </w:r>
            <w:r w:rsidR="00824D15">
              <w:rPr>
                <w:lang w:eastAsia="zh-CN"/>
              </w:rPr>
              <w:t>”</w:t>
            </w:r>
            <w:r>
              <w:rPr>
                <w:lang w:eastAsia="zh-CN"/>
              </w:rPr>
              <w:t xml:space="preserve"> Samsung proposes a fix above, and I agree that this would work at least for Alt-1/3.</w:t>
            </w:r>
          </w:p>
          <w:p w14:paraId="69ECAB1C" w14:textId="2DA8DF59" w:rsidR="0000192F" w:rsidRPr="0000192F" w:rsidRDefault="0000192F" w:rsidP="0000192F">
            <w:pPr>
              <w:rPr>
                <w:lang w:eastAsia="zh-CN"/>
              </w:rPr>
            </w:pPr>
            <w:r>
              <w:rPr>
                <w:lang w:eastAsia="zh-CN"/>
              </w:rPr>
              <w:t>But if there is not common understanding on this, maybe it</w:t>
            </w:r>
            <w:r w:rsidR="00824D15">
              <w:rPr>
                <w:lang w:eastAsia="zh-CN"/>
              </w:rPr>
              <w:t>’</w:t>
            </w:r>
            <w:r>
              <w:rPr>
                <w:lang w:eastAsia="zh-CN"/>
              </w:rPr>
              <w:t>s better not to rush to a conclusion.</w:t>
            </w:r>
          </w:p>
        </w:tc>
      </w:tr>
      <w:tr w:rsidR="002D7C9B" w:rsidRPr="0000192F" w14:paraId="0C7DE5B0" w14:textId="77777777" w:rsidTr="00A648C5">
        <w:tc>
          <w:tcPr>
            <w:tcW w:w="2405" w:type="dxa"/>
          </w:tcPr>
          <w:p w14:paraId="63EF0E3A" w14:textId="54E14BAE" w:rsidR="002D7C9B" w:rsidRDefault="002D7C9B" w:rsidP="0000192F">
            <w:r>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A648C5">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ListParagraph"/>
              <w:numPr>
                <w:ilvl w:val="0"/>
                <w:numId w:val="19"/>
              </w:numPr>
            </w:pPr>
            <w:r>
              <w:t>Specific numbers for X, Y may depend on UE capability and gNB configuration</w:t>
            </w:r>
          </w:p>
          <w:p w14:paraId="112FB26E" w14:textId="77777777" w:rsidR="006D19B9" w:rsidRDefault="006D19B9" w:rsidP="006D19B9">
            <w:pPr>
              <w:pStyle w:val="ListParagraph"/>
              <w:numPr>
                <w:ilvl w:val="1"/>
                <w:numId w:val="19"/>
              </w:numPr>
              <w:rPr>
                <w:lang w:eastAsia="zh-CN"/>
              </w:rPr>
            </w:pPr>
            <w:r>
              <w:t xml:space="preserve">Examples: </w:t>
            </w:r>
          </w:p>
          <w:p w14:paraId="6DDCEB6B" w14:textId="77777777" w:rsidR="006D19B9" w:rsidRDefault="006D19B9" w:rsidP="006D19B9">
            <w:pPr>
              <w:pStyle w:val="ListParagraph"/>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r w:rsidR="00E03DFE" w:rsidRPr="0000192F" w14:paraId="3A4FEF33" w14:textId="77777777" w:rsidTr="00A648C5">
        <w:tc>
          <w:tcPr>
            <w:tcW w:w="2405" w:type="dxa"/>
          </w:tcPr>
          <w:p w14:paraId="6BC7C6F6" w14:textId="5CEEAD27" w:rsidR="00E03DFE" w:rsidRDefault="00E03DFE" w:rsidP="00E03DFE">
            <w:r>
              <w:t>Moderator</w:t>
            </w:r>
          </w:p>
        </w:tc>
        <w:tc>
          <w:tcPr>
            <w:tcW w:w="12176" w:type="dxa"/>
          </w:tcPr>
          <w:p w14:paraId="4B759E0A" w14:textId="46108FD9" w:rsidR="00E03DFE" w:rsidRDefault="00E03DFE" w:rsidP="00E03DFE">
            <w:pPr>
              <w:rPr>
                <w:lang w:eastAsia="zh-CN"/>
              </w:rPr>
            </w:pPr>
            <w:r>
              <w:rPr>
                <w:lang w:eastAsia="zh-CN"/>
              </w:rPr>
              <w:t xml:space="preserve">Agree that avoiding </w:t>
            </w:r>
            <w:r w:rsidR="00824D15">
              <w:rPr>
                <w:lang w:eastAsia="zh-CN"/>
              </w:rPr>
              <w:t>“</w:t>
            </w:r>
            <w:r>
              <w:rPr>
                <w:lang w:eastAsia="zh-CN"/>
              </w:rPr>
              <w:t>span</w:t>
            </w:r>
            <w:r w:rsidR="00824D15">
              <w:rPr>
                <w:lang w:eastAsia="zh-CN"/>
              </w:rPr>
              <w:t>”</w:t>
            </w:r>
            <w:r>
              <w:rPr>
                <w:lang w:eastAsia="zh-CN"/>
              </w:rPr>
              <w:t xml:space="preserve"> here is preferred as well. But I think we don</w:t>
            </w:r>
            <w:r w:rsidR="00824D15">
              <w:rPr>
                <w:lang w:eastAsia="zh-CN"/>
              </w:rPr>
              <w:t>’</w:t>
            </w:r>
            <w:r>
              <w:rPr>
                <w:lang w:eastAsia="zh-CN"/>
              </w:rPr>
              <w:t>t need to tie it to X just yet – the intention here would be to talk about the monitoring duration (which may or may not correspond to X in the capability proposal). That</w:t>
            </w:r>
            <w:r w:rsidR="00824D15">
              <w:rPr>
                <w:lang w:eastAsia="zh-CN"/>
              </w:rPr>
              <w:t>’</w:t>
            </w:r>
            <w:r>
              <w:rPr>
                <w:lang w:eastAsia="zh-CN"/>
              </w:rPr>
              <w:t>s why I though we may want to keep the proposals separate. How about the following:</w:t>
            </w:r>
          </w:p>
          <w:p w14:paraId="7A3CBC8C" w14:textId="77777777" w:rsidR="00E03DFE" w:rsidRPr="005B77DC" w:rsidRDefault="00E03DFE" w:rsidP="00E03DFE">
            <w:pPr>
              <w:autoSpaceDE/>
              <w:autoSpaceDN/>
              <w:adjustRightInd/>
              <w:snapToGrid/>
              <w:spacing w:after="0" w:line="240" w:lineRule="auto"/>
              <w:rPr>
                <w:rFonts w:ascii="Segoe UI" w:eastAsia="Times New Roman" w:hAnsi="Segoe UI" w:cs="Segoe UI"/>
                <w:sz w:val="21"/>
                <w:szCs w:val="21"/>
                <w:highlight w:val="yellow"/>
                <w:lang w:val="en-GB" w:eastAsia="ja-JP"/>
              </w:rPr>
            </w:pPr>
            <w:r w:rsidRPr="005B77DC">
              <w:rPr>
                <w:rFonts w:eastAsia="Times New Roman"/>
                <w:highlight w:val="yellow"/>
                <w:lang w:eastAsia="ja-JP"/>
              </w:rPr>
              <w:t>Supported number of slots for multi-slot PDCCH monitoring</w:t>
            </w:r>
            <w:r w:rsidRPr="005B77DC">
              <w:rPr>
                <w:rFonts w:eastAsia="Times New Roman"/>
                <w:strike/>
                <w:color w:val="EF6950"/>
                <w:highlight w:val="yellow"/>
                <w:lang w:eastAsia="ja-JP"/>
              </w:rPr>
              <w:t>:</w:t>
            </w:r>
          </w:p>
          <w:p w14:paraId="071A3BAD" w14:textId="77777777" w:rsidR="00E03DFE" w:rsidRPr="005B77DC" w:rsidRDefault="00E03DFE" w:rsidP="00E03DF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2640F861" w14:textId="77777777"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smaller values are not precluded (including 1 slot)</w:t>
            </w:r>
          </w:p>
          <w:p w14:paraId="2694740B" w14:textId="771CC866"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6A28CD11" w14:textId="24F51BFA" w:rsidR="00E03DFE" w:rsidRDefault="00E03DFE" w:rsidP="00E03DFE">
            <w:pPr>
              <w:rPr>
                <w:lang w:eastAsia="zh-CN"/>
              </w:rPr>
            </w:pPr>
            <w:r>
              <w:rPr>
                <w:rFonts w:ascii="Calibri" w:eastAsia="Times New Roman" w:hAnsi="Calibri" w:cs="Calibri"/>
                <w:lang w:val="en-GB" w:eastAsia="ja-JP"/>
              </w:rPr>
              <w:t>However, if companies feel this proposal should be postponed, that</w:t>
            </w:r>
            <w:r w:rsidR="00824D15">
              <w:rPr>
                <w:rFonts w:ascii="Calibri" w:eastAsia="Times New Roman" w:hAnsi="Calibri" w:cs="Calibri"/>
                <w:lang w:val="en-GB" w:eastAsia="ja-JP"/>
              </w:rPr>
              <w:t>’</w:t>
            </w:r>
            <w:r>
              <w:rPr>
                <w:rFonts w:ascii="Calibri" w:eastAsia="Times New Roman" w:hAnsi="Calibri" w:cs="Calibri"/>
                <w:lang w:val="en-GB" w:eastAsia="ja-JP"/>
              </w:rPr>
              <w:t>s fine as well.</w:t>
            </w:r>
          </w:p>
        </w:tc>
      </w:tr>
      <w:tr w:rsidR="000E2BB1" w:rsidRPr="0000192F" w14:paraId="554909D9" w14:textId="77777777" w:rsidTr="00A648C5">
        <w:tc>
          <w:tcPr>
            <w:tcW w:w="2405" w:type="dxa"/>
          </w:tcPr>
          <w:p w14:paraId="699C1AC5" w14:textId="50895BFF" w:rsidR="000E2BB1" w:rsidRDefault="000E2BB1" w:rsidP="000E2BB1">
            <w:r>
              <w:t>InterDigital</w:t>
            </w:r>
          </w:p>
        </w:tc>
        <w:tc>
          <w:tcPr>
            <w:tcW w:w="12176" w:type="dxa"/>
          </w:tcPr>
          <w:p w14:paraId="24BBD78D" w14:textId="3D9CAD3A" w:rsidR="000E2BB1" w:rsidRDefault="000E2BB1" w:rsidP="000E2BB1">
            <w:pPr>
              <w:rPr>
                <w:lang w:eastAsia="zh-CN"/>
              </w:rPr>
            </w:pPr>
            <w:r>
              <w:rPr>
                <w:lang w:eastAsia="zh-CN"/>
              </w:rPr>
              <w:t xml:space="preserve">We are fine with the updated proposal from Moderator. </w:t>
            </w:r>
          </w:p>
        </w:tc>
      </w:tr>
      <w:tr w:rsidR="00B845E4" w:rsidRPr="0000192F" w14:paraId="1D63CE2E" w14:textId="77777777" w:rsidTr="00A648C5">
        <w:tc>
          <w:tcPr>
            <w:tcW w:w="2405" w:type="dxa"/>
          </w:tcPr>
          <w:p w14:paraId="2381AFE3" w14:textId="2DA5036D" w:rsidR="00B845E4" w:rsidRDefault="00B845E4" w:rsidP="000E2BB1">
            <w:r>
              <w:lastRenderedPageBreak/>
              <w:t>Futurewei</w:t>
            </w:r>
          </w:p>
        </w:tc>
        <w:tc>
          <w:tcPr>
            <w:tcW w:w="12176" w:type="dxa"/>
          </w:tcPr>
          <w:p w14:paraId="41455F3F" w14:textId="031B89C4" w:rsidR="00B845E4" w:rsidRDefault="00B845E4" w:rsidP="000E2BB1">
            <w:pPr>
              <w:rPr>
                <w:lang w:eastAsia="zh-CN"/>
              </w:rPr>
            </w:pPr>
            <w:r>
              <w:rPr>
                <w:lang w:eastAsia="zh-CN"/>
              </w:rPr>
              <w:t xml:space="preserve">We are fine with updated proposal, </w:t>
            </w:r>
          </w:p>
        </w:tc>
      </w:tr>
      <w:tr w:rsidR="00824D15" w:rsidRPr="0000192F" w14:paraId="3A62D700" w14:textId="77777777" w:rsidTr="00A648C5">
        <w:tc>
          <w:tcPr>
            <w:tcW w:w="2405" w:type="dxa"/>
          </w:tcPr>
          <w:p w14:paraId="2947784B" w14:textId="084DC9EE" w:rsidR="00824D15" w:rsidRDefault="00824D15" w:rsidP="000E2BB1">
            <w:r>
              <w:t>Apple</w:t>
            </w:r>
          </w:p>
        </w:tc>
        <w:tc>
          <w:tcPr>
            <w:tcW w:w="12176" w:type="dxa"/>
          </w:tcPr>
          <w:p w14:paraId="35DEAB6A" w14:textId="71DA7A6F" w:rsidR="00824D15" w:rsidRDefault="00824D15" w:rsidP="000E2BB1">
            <w:pPr>
              <w:rPr>
                <w:lang w:eastAsia="zh-CN"/>
              </w:rPr>
            </w:pPr>
            <w:r>
              <w:rPr>
                <w:lang w:eastAsia="zh-CN"/>
              </w:rPr>
              <w:t>We are fine with the updated proposal.</w:t>
            </w:r>
          </w:p>
        </w:tc>
      </w:tr>
      <w:tr w:rsidR="00355D91" w:rsidRPr="0000192F" w14:paraId="4C176595" w14:textId="77777777" w:rsidTr="00A648C5">
        <w:tc>
          <w:tcPr>
            <w:tcW w:w="2405" w:type="dxa"/>
          </w:tcPr>
          <w:p w14:paraId="0241E6F3" w14:textId="77777777" w:rsidR="00355D91" w:rsidRDefault="00355D91" w:rsidP="00A37C2E">
            <w:r>
              <w:rPr>
                <w:rFonts w:hint="eastAsia"/>
              </w:rPr>
              <w:t>Huawei, HiSilicon</w:t>
            </w:r>
          </w:p>
        </w:tc>
        <w:tc>
          <w:tcPr>
            <w:tcW w:w="12176" w:type="dxa"/>
          </w:tcPr>
          <w:p w14:paraId="3545A6A9" w14:textId="50861B4B" w:rsidR="00355D91" w:rsidRDefault="00355D91" w:rsidP="00A37C2E">
            <w:pPr>
              <w:rPr>
                <w:lang w:eastAsia="zh-CN"/>
              </w:rPr>
            </w:pPr>
            <w:r>
              <w:rPr>
                <w:lang w:eastAsia="zh-CN"/>
              </w:rPr>
              <w:t>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consecutive monitoring spans? So we would also prefer to discuss after more clarity on proposal A1-5, or try to propose this together with each alternative under proposal A1-5.</w:t>
            </w:r>
          </w:p>
        </w:tc>
      </w:tr>
      <w:tr w:rsidR="006B0D5E" w:rsidRPr="0000192F" w14:paraId="0FB2DBB1" w14:textId="77777777" w:rsidTr="00A648C5">
        <w:tc>
          <w:tcPr>
            <w:tcW w:w="2405" w:type="dxa"/>
          </w:tcPr>
          <w:p w14:paraId="4C9355AE" w14:textId="1417150F" w:rsidR="006B0D5E" w:rsidRPr="006B0D5E" w:rsidRDefault="006B0D5E" w:rsidP="00A37C2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4B4ACD4D" w14:textId="47955D8E"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the updated proposal from Moderator. </w:t>
            </w:r>
          </w:p>
        </w:tc>
      </w:tr>
      <w:tr w:rsidR="00A648C5" w14:paraId="61F116B8" w14:textId="77777777" w:rsidTr="00A648C5">
        <w:tc>
          <w:tcPr>
            <w:tcW w:w="2405" w:type="dxa"/>
            <w:hideMark/>
          </w:tcPr>
          <w:p w14:paraId="36465DF9" w14:textId="77777777" w:rsidR="00A648C5" w:rsidRDefault="00A648C5">
            <w:pPr>
              <w:rPr>
                <w:lang w:eastAsia="zh-CN"/>
              </w:rPr>
            </w:pPr>
            <w:r>
              <w:rPr>
                <w:lang w:val="en-GB" w:eastAsia="zh-CN"/>
              </w:rPr>
              <w:t>Spreadtrum</w:t>
            </w:r>
          </w:p>
        </w:tc>
        <w:tc>
          <w:tcPr>
            <w:tcW w:w="12176" w:type="dxa"/>
            <w:hideMark/>
          </w:tcPr>
          <w:p w14:paraId="448FF685" w14:textId="77777777" w:rsidR="00A648C5" w:rsidRDefault="00A648C5">
            <w:pPr>
              <w:rPr>
                <w:lang w:eastAsia="zh-CN"/>
              </w:rPr>
            </w:pPr>
            <w:r>
              <w:rPr>
                <w:lang w:eastAsia="zh-CN"/>
              </w:rPr>
              <w:t>We are fine with the updated proposal.</w:t>
            </w:r>
          </w:p>
        </w:tc>
      </w:tr>
      <w:tr w:rsidR="00A37C2E" w14:paraId="67CE7DC1" w14:textId="77777777" w:rsidTr="00A648C5">
        <w:tc>
          <w:tcPr>
            <w:tcW w:w="2405" w:type="dxa"/>
          </w:tcPr>
          <w:p w14:paraId="296743EE" w14:textId="78314FA9" w:rsidR="00A37C2E" w:rsidRDefault="00A37C2E" w:rsidP="00A37C2E">
            <w:pPr>
              <w:rPr>
                <w:lang w:val="en-GB" w:eastAsia="zh-CN"/>
              </w:rPr>
            </w:pPr>
            <w:r>
              <w:t>Intel</w:t>
            </w:r>
          </w:p>
        </w:tc>
        <w:tc>
          <w:tcPr>
            <w:tcW w:w="12176" w:type="dxa"/>
          </w:tcPr>
          <w:p w14:paraId="05F3F7FB" w14:textId="67C37637" w:rsidR="006A34DD" w:rsidRDefault="00A37C2E" w:rsidP="00A37C2E">
            <w:pPr>
              <w:rPr>
                <w:lang w:eastAsia="zh-CN"/>
              </w:rPr>
            </w:pPr>
            <w:r>
              <w:rPr>
                <w:lang w:eastAsia="zh-CN"/>
              </w:rPr>
              <w:t xml:space="preserve">We share </w:t>
            </w:r>
            <w:r w:rsidR="006A34DD">
              <w:rPr>
                <w:lang w:eastAsia="zh-CN"/>
              </w:rPr>
              <w:t xml:space="preserve">the views from companies to clarify the main bullet is related to UE capability and </w:t>
            </w:r>
            <w:r w:rsidR="00F54635">
              <w:rPr>
                <w:lang w:eastAsia="zh-CN"/>
              </w:rPr>
              <w:t>its</w:t>
            </w:r>
            <w:r w:rsidR="006A34DD">
              <w:rPr>
                <w:lang w:eastAsia="zh-CN"/>
              </w:rPr>
              <w:t xml:space="preserve"> relation with A1-5. Regarding bullet 2, by ‘including 1 slot’, it is no clear to me that 1 slot duration will anyway be agreed,</w:t>
            </w:r>
            <w:r w:rsidR="00F54635">
              <w:rPr>
                <w:lang w:eastAsia="zh-CN"/>
              </w:rPr>
              <w:t xml:space="preserve"> or all</w:t>
            </w:r>
            <w:r w:rsidR="006A34DD">
              <w:rPr>
                <w:lang w:eastAsia="zh-CN"/>
              </w:rPr>
              <w:t xml:space="preserve"> smaller values are for further study. I </w:t>
            </w:r>
            <w:r w:rsidR="00F54635">
              <w:rPr>
                <w:lang w:eastAsia="zh-CN"/>
              </w:rPr>
              <w:t>suggest</w:t>
            </w:r>
            <w:r w:rsidR="006A34DD">
              <w:rPr>
                <w:lang w:eastAsia="zh-CN"/>
              </w:rPr>
              <w:t xml:space="preserve"> to make it clear.  </w:t>
            </w:r>
          </w:p>
          <w:p w14:paraId="28F61E1D" w14:textId="51780F68" w:rsidR="00A37C2E" w:rsidRDefault="006A34DD" w:rsidP="00A37C2E">
            <w:pPr>
              <w:rPr>
                <w:lang w:eastAsia="zh-CN"/>
              </w:rPr>
            </w:pPr>
            <w:r>
              <w:rPr>
                <w:lang w:eastAsia="zh-CN"/>
              </w:rPr>
              <w:t xml:space="preserve">Please check if following update is agreeable </w:t>
            </w:r>
          </w:p>
          <w:p w14:paraId="03551440" w14:textId="6477A937" w:rsidR="00A37C2E" w:rsidRPr="005B77DC" w:rsidRDefault="00A37C2E" w:rsidP="00A37C2E">
            <w:pPr>
              <w:rPr>
                <w:rFonts w:ascii="Segoe UI" w:eastAsia="Times New Roman" w:hAnsi="Segoe UI" w:cs="Segoe UI"/>
                <w:sz w:val="21"/>
                <w:szCs w:val="21"/>
                <w:highlight w:val="yellow"/>
                <w:lang w:val="en-GB" w:eastAsia="ja-JP"/>
              </w:rPr>
            </w:pPr>
            <w:r w:rsidRPr="005B77DC">
              <w:rPr>
                <w:rFonts w:eastAsia="Times New Roman"/>
                <w:highlight w:val="yellow"/>
                <w:lang w:eastAsia="ja-JP"/>
              </w:rPr>
              <w:t xml:space="preserve">Supported </w:t>
            </w:r>
            <w:r w:rsidRPr="00A37C2E">
              <w:rPr>
                <w:rFonts w:eastAsia="Times New Roman"/>
                <w:strike/>
                <w:highlight w:val="yellow"/>
                <w:lang w:eastAsia="ja-JP"/>
              </w:rPr>
              <w:t>number of</w:t>
            </w:r>
            <w:r w:rsidRPr="005B77DC">
              <w:rPr>
                <w:rFonts w:eastAsia="Times New Roman"/>
                <w:highlight w:val="yellow"/>
                <w:lang w:eastAsia="ja-JP"/>
              </w:rPr>
              <w:t xml:space="preserve"> </w:t>
            </w:r>
            <w:r>
              <w:rPr>
                <w:rFonts w:eastAsia="Times New Roman"/>
                <w:color w:val="FF0000"/>
                <w:highlight w:val="yellow"/>
                <w:lang w:eastAsia="ja-JP"/>
              </w:rPr>
              <w:t xml:space="preserve">value(s) </w:t>
            </w:r>
            <w:r w:rsidRPr="00A37C2E">
              <w:rPr>
                <w:rFonts w:eastAsia="Times New Roman"/>
                <w:color w:val="FF0000"/>
                <w:highlight w:val="yellow"/>
                <w:lang w:eastAsia="ja-JP"/>
              </w:rPr>
              <w:t xml:space="preserve">X </w:t>
            </w:r>
            <w:r w:rsidRPr="00A37C2E">
              <w:rPr>
                <w:rFonts w:eastAsia="Times New Roman"/>
                <w:color w:val="FF0000"/>
                <w:lang w:eastAsia="ja-JP"/>
              </w:rPr>
              <w:t xml:space="preserve">in </w:t>
            </w:r>
            <w:r w:rsidRPr="00A37C2E">
              <w:rPr>
                <w:color w:val="FF0000"/>
                <w:lang w:eastAsia="zh-CN"/>
              </w:rPr>
              <w:t>multi-slot UE capability for PDCCH monitoring</w:t>
            </w:r>
            <w:r>
              <w:rPr>
                <w:color w:val="FF0000"/>
                <w:lang w:eastAsia="zh-CN"/>
              </w:rPr>
              <w:t xml:space="preserve"> (condition on Proposal A1-5)</w:t>
            </w:r>
            <w:r w:rsidRPr="00A37C2E">
              <w:rPr>
                <w:rFonts w:eastAsia="Times New Roman"/>
                <w:strike/>
                <w:highlight w:val="yellow"/>
                <w:lang w:eastAsia="ja-JP"/>
              </w:rPr>
              <w:t>slots for multi-slot PDCCH monitoring</w:t>
            </w:r>
            <w:r w:rsidRPr="005B77DC">
              <w:rPr>
                <w:rFonts w:eastAsia="Times New Roman"/>
                <w:strike/>
                <w:color w:val="EF6950"/>
                <w:highlight w:val="yellow"/>
                <w:lang w:eastAsia="ja-JP"/>
              </w:rPr>
              <w:t>:</w:t>
            </w:r>
          </w:p>
          <w:p w14:paraId="71F67E17" w14:textId="77777777" w:rsidR="00A37C2E" w:rsidRPr="005B77DC" w:rsidRDefault="00A37C2E" w:rsidP="00A37C2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185023F5" w14:textId="19598EC8"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37C2E">
              <w:rPr>
                <w:rFonts w:ascii="Calibri" w:eastAsia="Times New Roman" w:hAnsi="Calibri" w:cs="Calibri"/>
                <w:color w:val="FF0000"/>
                <w:highlight w:val="yellow"/>
                <w:lang w:val="en-GB" w:eastAsia="ja-JP"/>
              </w:rPr>
              <w:t xml:space="preserve">FFS: if supported, </w:t>
            </w:r>
            <w:r>
              <w:rPr>
                <w:rFonts w:ascii="Calibri" w:eastAsia="Times New Roman" w:hAnsi="Calibri" w:cs="Calibri"/>
                <w:highlight w:val="yellow"/>
                <w:lang w:val="en-GB" w:eastAsia="ja-JP"/>
              </w:rPr>
              <w:t>a</w:t>
            </w:r>
            <w:r w:rsidRPr="00E03DFE">
              <w:rPr>
                <w:rFonts w:ascii="Calibri" w:eastAsia="Times New Roman" w:hAnsi="Calibri" w:cs="Calibri"/>
                <w:highlight w:val="yellow"/>
                <w:lang w:val="en-GB" w:eastAsia="ja-JP"/>
              </w:rPr>
              <w:t xml:space="preserve">dditional smaller values </w:t>
            </w:r>
            <w:r w:rsidRPr="00A37C2E">
              <w:rPr>
                <w:rFonts w:ascii="Calibri" w:eastAsia="Times New Roman" w:hAnsi="Calibri" w:cs="Calibri"/>
                <w:strike/>
                <w:color w:val="FF0000"/>
                <w:highlight w:val="yellow"/>
                <w:lang w:val="en-GB" w:eastAsia="ja-JP"/>
              </w:rPr>
              <w:t>are not precluded</w:t>
            </w:r>
            <w:r w:rsidRPr="00A37C2E">
              <w:rPr>
                <w:rFonts w:ascii="Calibri" w:eastAsia="Times New Roman" w:hAnsi="Calibri" w:cs="Calibri"/>
                <w:color w:val="FF0000"/>
                <w:highlight w:val="yellow"/>
                <w:lang w:val="en-GB" w:eastAsia="ja-JP"/>
              </w:rPr>
              <w:t xml:space="preserve"> </w:t>
            </w:r>
            <w:r w:rsidRPr="00E03DFE">
              <w:rPr>
                <w:rFonts w:ascii="Calibri" w:eastAsia="Times New Roman" w:hAnsi="Calibri" w:cs="Calibri"/>
                <w:highlight w:val="yellow"/>
                <w:lang w:val="en-GB" w:eastAsia="ja-JP"/>
              </w:rPr>
              <w:t>(including 1 slot)</w:t>
            </w:r>
          </w:p>
          <w:p w14:paraId="55803243" w14:textId="77777777"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79A5C6F4" w14:textId="7AD86F51" w:rsidR="00A37C2E" w:rsidRDefault="00A37C2E" w:rsidP="00A37C2E">
            <w:pPr>
              <w:rPr>
                <w:lang w:eastAsia="zh-CN"/>
              </w:rPr>
            </w:pPr>
          </w:p>
        </w:tc>
      </w:tr>
      <w:tr w:rsidR="0089453E" w14:paraId="5DECC34B" w14:textId="77777777" w:rsidTr="004534A0">
        <w:tc>
          <w:tcPr>
            <w:tcW w:w="2405" w:type="dxa"/>
          </w:tcPr>
          <w:p w14:paraId="67EB4BBD" w14:textId="77777777" w:rsidR="0089453E" w:rsidRDefault="0089453E" w:rsidP="004534A0">
            <w:r>
              <w:t>LG Electronics</w:t>
            </w:r>
          </w:p>
        </w:tc>
        <w:tc>
          <w:tcPr>
            <w:tcW w:w="12176" w:type="dxa"/>
          </w:tcPr>
          <w:p w14:paraId="48C58E31" w14:textId="2A2F2FE3" w:rsidR="0089453E" w:rsidRDefault="00BF45C9" w:rsidP="004534A0">
            <w:pPr>
              <w:rPr>
                <w:lang w:eastAsia="zh-CN"/>
              </w:rPr>
            </w:pPr>
            <w:r>
              <w:rPr>
                <w:lang w:eastAsia="zh-CN"/>
              </w:rPr>
              <w:t>We are fine with the updated proposal from Moderator.</w:t>
            </w:r>
          </w:p>
        </w:tc>
      </w:tr>
      <w:tr w:rsidR="006E702B" w14:paraId="3B06D77C" w14:textId="77777777" w:rsidTr="004534A0">
        <w:tc>
          <w:tcPr>
            <w:tcW w:w="2405" w:type="dxa"/>
          </w:tcPr>
          <w:p w14:paraId="699E73FC" w14:textId="2DCFA48E" w:rsidR="006E702B" w:rsidRDefault="006E702B" w:rsidP="004534A0">
            <w:r>
              <w:t>CATT</w:t>
            </w:r>
          </w:p>
        </w:tc>
        <w:tc>
          <w:tcPr>
            <w:tcW w:w="12176" w:type="dxa"/>
          </w:tcPr>
          <w:p w14:paraId="7ED48BDF" w14:textId="398F8ADA" w:rsidR="006E702B" w:rsidRDefault="006E702B" w:rsidP="004534A0">
            <w:pPr>
              <w:rPr>
                <w:lang w:eastAsia="zh-CN"/>
              </w:rPr>
            </w:pPr>
            <w:r>
              <w:rPr>
                <w:lang w:eastAsia="zh-CN"/>
              </w:rPr>
              <w:t>We prefer updated proposal from Moderator</w:t>
            </w:r>
          </w:p>
        </w:tc>
      </w:tr>
      <w:tr w:rsidR="00BF45C9" w14:paraId="4D40B02B" w14:textId="77777777" w:rsidTr="004534A0">
        <w:tc>
          <w:tcPr>
            <w:tcW w:w="2405" w:type="dxa"/>
          </w:tcPr>
          <w:p w14:paraId="138A26EC" w14:textId="45B3438D" w:rsidR="00BF45C9" w:rsidRDefault="00BF45C9" w:rsidP="004534A0">
            <w:r>
              <w:rPr>
                <w:rFonts w:hint="eastAsia"/>
                <w:lang w:eastAsia="zh-CN"/>
              </w:rPr>
              <w:t>Xiaomi</w:t>
            </w:r>
          </w:p>
        </w:tc>
        <w:tc>
          <w:tcPr>
            <w:tcW w:w="12176" w:type="dxa"/>
          </w:tcPr>
          <w:p w14:paraId="3603DCF7" w14:textId="6F4CE324" w:rsidR="00BF45C9" w:rsidRDefault="00BF45C9" w:rsidP="004534A0">
            <w:pPr>
              <w:rPr>
                <w:lang w:eastAsia="zh-CN"/>
              </w:rPr>
            </w:pPr>
            <w:r>
              <w:rPr>
                <w:lang w:eastAsia="zh-CN"/>
              </w:rPr>
              <w:t>We are fine with the updated proposal from Moderator.</w:t>
            </w:r>
          </w:p>
        </w:tc>
      </w:tr>
      <w:tr w:rsidR="00866D23" w14:paraId="52C7B706" w14:textId="77777777" w:rsidTr="004534A0">
        <w:tc>
          <w:tcPr>
            <w:tcW w:w="2405" w:type="dxa"/>
          </w:tcPr>
          <w:p w14:paraId="4BDD9E3F" w14:textId="3ADECEF6" w:rsidR="00866D23" w:rsidRDefault="00866D23" w:rsidP="004534A0">
            <w:pPr>
              <w:rPr>
                <w:lang w:eastAsia="zh-CN"/>
              </w:rPr>
            </w:pPr>
            <w:r>
              <w:rPr>
                <w:rFonts w:hint="eastAsia"/>
                <w:lang w:eastAsia="zh-CN"/>
              </w:rPr>
              <w:t>v</w:t>
            </w:r>
            <w:r>
              <w:rPr>
                <w:lang w:eastAsia="zh-CN"/>
              </w:rPr>
              <w:t>ivo</w:t>
            </w:r>
          </w:p>
        </w:tc>
        <w:tc>
          <w:tcPr>
            <w:tcW w:w="12176" w:type="dxa"/>
          </w:tcPr>
          <w:p w14:paraId="100CB6A6" w14:textId="72B9120E" w:rsidR="00866D23" w:rsidRDefault="00866D23" w:rsidP="004534A0">
            <w:pPr>
              <w:rPr>
                <w:lang w:eastAsia="zh-CN"/>
              </w:rPr>
            </w:pPr>
            <w:r>
              <w:rPr>
                <w:lang w:eastAsia="zh-CN"/>
              </w:rPr>
              <w:t>Agree with Huawei and Intel that the main bullet is not clear. We are fine with Intel’s revision.</w:t>
            </w:r>
          </w:p>
        </w:tc>
      </w:tr>
      <w:tr w:rsidR="00F35DA3" w14:paraId="4FA77E17" w14:textId="77777777" w:rsidTr="004534A0">
        <w:tc>
          <w:tcPr>
            <w:tcW w:w="2405" w:type="dxa"/>
          </w:tcPr>
          <w:p w14:paraId="4744854C" w14:textId="6F4941EA" w:rsidR="00F35DA3" w:rsidRDefault="00F35DA3" w:rsidP="004534A0">
            <w:pPr>
              <w:rPr>
                <w:lang w:eastAsia="zh-CN"/>
              </w:rPr>
            </w:pPr>
            <w:r>
              <w:rPr>
                <w:lang w:eastAsia="zh-CN"/>
              </w:rPr>
              <w:t>Nokia, NSB</w:t>
            </w:r>
          </w:p>
        </w:tc>
        <w:tc>
          <w:tcPr>
            <w:tcW w:w="12176" w:type="dxa"/>
          </w:tcPr>
          <w:p w14:paraId="2ABA7F04" w14:textId="3DBEC276" w:rsidR="00F35DA3" w:rsidRDefault="00F35DA3" w:rsidP="004534A0">
            <w:pPr>
              <w:rPr>
                <w:lang w:eastAsia="zh-CN"/>
              </w:rPr>
            </w:pPr>
            <w:r>
              <w:rPr>
                <w:lang w:eastAsia="zh-CN"/>
              </w:rPr>
              <w:t>We support the updated FL proposal.</w:t>
            </w:r>
          </w:p>
        </w:tc>
      </w:tr>
      <w:tr w:rsidR="00B94231" w14:paraId="7A0053DC" w14:textId="77777777" w:rsidTr="004534A0">
        <w:tc>
          <w:tcPr>
            <w:tcW w:w="2405" w:type="dxa"/>
          </w:tcPr>
          <w:p w14:paraId="6754350D" w14:textId="1E90DEA8" w:rsidR="00B94231" w:rsidRDefault="00B94231" w:rsidP="004534A0">
            <w:pPr>
              <w:rPr>
                <w:lang w:eastAsia="zh-CN"/>
              </w:rPr>
            </w:pPr>
            <w:r>
              <w:rPr>
                <w:rFonts w:hint="eastAsia"/>
                <w:lang w:eastAsia="zh-CN"/>
              </w:rPr>
              <w:t>Huawei</w:t>
            </w:r>
            <w:r>
              <w:rPr>
                <w:lang w:eastAsia="zh-CN"/>
              </w:rPr>
              <w:t>, HiSilicon</w:t>
            </w:r>
          </w:p>
        </w:tc>
        <w:tc>
          <w:tcPr>
            <w:tcW w:w="12176" w:type="dxa"/>
          </w:tcPr>
          <w:p w14:paraId="24841402" w14:textId="019B1FDD" w:rsidR="00B94231" w:rsidRDefault="00B94231" w:rsidP="00B94231">
            <w:pPr>
              <w:rPr>
                <w:lang w:eastAsia="zh-CN"/>
              </w:rPr>
            </w:pPr>
            <w:r>
              <w:rPr>
                <w:lang w:eastAsia="zh-CN"/>
              </w:rPr>
              <w:t>Intel’s proposal makes the proposal clear in our view, we support Intel’s revision.</w:t>
            </w:r>
          </w:p>
        </w:tc>
      </w:tr>
      <w:tr w:rsidR="009646CD" w14:paraId="2D7EC085" w14:textId="77777777" w:rsidTr="004534A0">
        <w:tc>
          <w:tcPr>
            <w:tcW w:w="2405" w:type="dxa"/>
          </w:tcPr>
          <w:p w14:paraId="6B25D5C2" w14:textId="3D65CC38" w:rsidR="009646CD" w:rsidRDefault="009646CD" w:rsidP="004534A0">
            <w:pPr>
              <w:rPr>
                <w:rFonts w:hint="eastAsia"/>
                <w:lang w:eastAsia="zh-CN"/>
              </w:rPr>
            </w:pPr>
            <w:r>
              <w:rPr>
                <w:lang w:eastAsia="zh-CN"/>
              </w:rPr>
              <w:lastRenderedPageBreak/>
              <w:t>Lenovo, Motorola Mobility</w:t>
            </w:r>
          </w:p>
        </w:tc>
        <w:tc>
          <w:tcPr>
            <w:tcW w:w="12176" w:type="dxa"/>
          </w:tcPr>
          <w:p w14:paraId="2586552F" w14:textId="74B1D45D" w:rsidR="009646CD" w:rsidRDefault="009646CD" w:rsidP="00B94231">
            <w:pPr>
              <w:rPr>
                <w:lang w:eastAsia="zh-CN"/>
              </w:rPr>
            </w:pPr>
            <w:r>
              <w:rPr>
                <w:lang w:eastAsia="zh-CN"/>
              </w:rPr>
              <w:t>We support the updated FL proposal (without span)</w:t>
            </w:r>
          </w:p>
        </w:tc>
      </w:tr>
    </w:tbl>
    <w:p w14:paraId="70577F2D" w14:textId="77777777" w:rsidR="00CA72AE" w:rsidRPr="0089453E" w:rsidRDefault="00CA72AE">
      <w:pPr>
        <w:rPr>
          <w:lang w:eastAsia="zh-CN"/>
        </w:rPr>
      </w:pPr>
    </w:p>
    <w:p w14:paraId="67B6DD80" w14:textId="77777777" w:rsidR="00CA72AE" w:rsidRDefault="005E0AF7">
      <w:pPr>
        <w:pStyle w:val="Heading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r>
              <w:rPr>
                <w:lang w:eastAsia="zh-CN"/>
              </w:rPr>
              <w:t>Futurewei</w:t>
            </w:r>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uawei, HiSilicon</w:t>
            </w:r>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ZTE, Sanechips</w:t>
            </w:r>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w:t>
            </w:r>
            <w:r>
              <w:lastRenderedPageBreak/>
              <w:t xml:space="preserve">“fixed pattern”, “flexible pattern”, and “sliding window”. </w:t>
            </w:r>
          </w:p>
        </w:tc>
      </w:tr>
      <w:tr w:rsidR="00CA72AE" w14:paraId="0B7B415E" w14:textId="77777777">
        <w:tc>
          <w:tcPr>
            <w:tcW w:w="2405" w:type="dxa"/>
          </w:tcPr>
          <w:p w14:paraId="3BBFF267" w14:textId="77777777" w:rsidR="00CA72AE" w:rsidRDefault="005E0AF7">
            <w:pPr>
              <w:rPr>
                <w:lang w:eastAsia="zh-CN"/>
              </w:rPr>
            </w:pPr>
            <w:r>
              <w:lastRenderedPageBreak/>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54DFD928" w14:textId="77777777" w:rsidR="00CA72AE" w:rsidRDefault="004343B6">
            <w:r>
              <w:rPr>
                <w:noProof/>
              </w:rP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0.05pt;height:108.7pt;mso-width-percent:0;mso-height-percent:0;mso-width-percent:0;mso-height-percent:0" o:ole="">
                  <v:imagedata r:id="rId16" o:title=""/>
                </v:shape>
                <o:OLEObject Type="Embed" ProgID="Visio.Drawing.15" ShapeID="_x0000_i1025" DrawAspect="Content" ObjectID="_1674021398" r:id="rId17"/>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r>
              <w:rPr>
                <w:lang w:eastAsia="zh-CN"/>
              </w:rPr>
              <w:t>InterDigital</w:t>
            </w:r>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36A92E2D" w:rsidR="00CA72AE" w:rsidRDefault="006E702B">
            <w:pPr>
              <w:rPr>
                <w:lang w:eastAsia="zh-CN"/>
              </w:rPr>
            </w:pPr>
            <w:r>
              <w:rPr>
                <w:lang w:eastAsia="zh-CN"/>
              </w:rPr>
              <w:t>V</w:t>
            </w:r>
            <w:r w:rsidR="005E0AF7">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CN"/>
              </w:rPr>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or Alt. 1-1, the monitoring slots UE could monitor is fixed and gNB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r>
              <w:rPr>
                <w:lang w:val="en-GB" w:eastAsia="zh-CN"/>
              </w:rPr>
              <w:t>Spreadtrum</w:t>
            </w:r>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B03B655" w:rsidR="00CA72AE" w:rsidRDefault="005E0AF7">
      <w:pPr>
        <w:rPr>
          <w:lang w:eastAsia="zh-CN"/>
        </w:rPr>
      </w:pPr>
      <w:r w:rsidRPr="009D798F">
        <w:rPr>
          <w:lang w:eastAsia="zh-CN"/>
        </w:rPr>
        <w:lastRenderedPageBreak/>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w:t>
      </w:r>
      <w:r w:rsidR="006E702B">
        <w:t>o</w:t>
      </w:r>
      <w:r>
        <w:t>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Heading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ListParagraph"/>
        <w:numPr>
          <w:ilvl w:val="0"/>
          <w:numId w:val="19"/>
        </w:numPr>
      </w:pPr>
      <w:r>
        <w:t>Alt A1-2d.1: Starting point for defining the multi-slot PDCCH monitoring capability is a fixed pattern of N slots</w:t>
      </w:r>
    </w:p>
    <w:p w14:paraId="6A15DA86" w14:textId="77777777" w:rsidR="00CA72AE" w:rsidRDefault="005E0AF7">
      <w:pPr>
        <w:pStyle w:val="ListParagraph"/>
        <w:numPr>
          <w:ilvl w:val="1"/>
          <w:numId w:val="19"/>
        </w:numPr>
      </w:pPr>
      <w:r>
        <w:t>N=[4] for 480 kHz SCS</w:t>
      </w:r>
    </w:p>
    <w:p w14:paraId="636D48FA" w14:textId="77777777" w:rsidR="00CA72AE" w:rsidRDefault="005E0AF7">
      <w:pPr>
        <w:pStyle w:val="ListParagraph"/>
        <w:numPr>
          <w:ilvl w:val="1"/>
          <w:numId w:val="19"/>
        </w:numPr>
      </w:pPr>
      <w:r>
        <w:t>N=[8] for 960 kHz SCS</w:t>
      </w:r>
    </w:p>
    <w:p w14:paraId="72959A26" w14:textId="77777777" w:rsidR="00CA72AE" w:rsidRDefault="005E0AF7">
      <w:pPr>
        <w:pStyle w:val="ListParagraph"/>
        <w:numPr>
          <w:ilvl w:val="1"/>
          <w:numId w:val="19"/>
        </w:numPr>
      </w:pPr>
      <w:r>
        <w:t>FFS: Additional constraints on PDCCH monitoring in back-to-back slots</w:t>
      </w:r>
    </w:p>
    <w:p w14:paraId="7047A341" w14:textId="77777777" w:rsidR="00CA72AE" w:rsidRDefault="005E0AF7">
      <w:pPr>
        <w:pStyle w:val="ListParagraph"/>
        <w:numPr>
          <w:ilvl w:val="0"/>
          <w:numId w:val="19"/>
        </w:numPr>
      </w:pPr>
      <w:r>
        <w:t>Alt A1-2d.2: Use the Rel-16 capability (</w:t>
      </w:r>
      <w:r>
        <w:rPr>
          <w:i/>
          <w:iCs/>
        </w:rPr>
        <w:t>pdcch-Monitoring-r16</w:t>
      </w:r>
      <w:r>
        <w:t>, (X,Y) span) as the baseline to define the new capability</w:t>
      </w:r>
    </w:p>
    <w:p w14:paraId="074EF3C5" w14:textId="644674C9" w:rsidR="00CA72AE" w:rsidRDefault="005E0AF7">
      <w:pPr>
        <w:pStyle w:val="ListParagraph"/>
        <w:numPr>
          <w:ilvl w:val="1"/>
          <w:numId w:val="19"/>
        </w:numPr>
      </w:pPr>
      <w:r>
        <w:t>Continue discussion on a proper minimum separation between two M</w:t>
      </w:r>
      <w:r w:rsidR="006E702B">
        <w:t>o</w:t>
      </w:r>
      <w:r>
        <w:t>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468575F6" w:rsidR="00CA72AE" w:rsidRDefault="005E0AF7">
            <w:pPr>
              <w:rPr>
                <w:lang w:eastAsia="zh-CN"/>
              </w:rPr>
            </w:pPr>
            <w:r>
              <w:rPr>
                <w:lang w:eastAsia="zh-CN"/>
              </w:rPr>
              <w:t>We share similar views of E//. As commented in A1-2b.2, we prefer to allow the M</w:t>
            </w:r>
            <w:r w:rsidR="006E702B">
              <w:rPr>
                <w:lang w:eastAsia="zh-CN"/>
              </w:rPr>
              <w:t>o</w:t>
            </w:r>
            <w:r>
              <w:rPr>
                <w:lang w:eastAsia="zh-CN"/>
              </w:rPr>
              <w:t>s in any slot within a multi-slot span. Further, different slots may contain the M</w:t>
            </w:r>
            <w:r w:rsidR="006E702B">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ListParagraph"/>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ListParagraph"/>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ListParagraph"/>
            </w:pPr>
            <w:r>
              <w:t xml:space="preserve">Alt A1-2d.3: A sliding window of N slots for defining multi-slot PDCCH monitoring capability. </w:t>
            </w:r>
          </w:p>
          <w:p w14:paraId="37B81581" w14:textId="77777777" w:rsidR="00CA72AE" w:rsidRDefault="005E0AF7">
            <w:pPr>
              <w:pStyle w:val="ListParagraph"/>
              <w:numPr>
                <w:ilvl w:val="1"/>
                <w:numId w:val="19"/>
              </w:numPr>
            </w:pPr>
            <w:r>
              <w:t>N=[4] for 480 kHz SCS</w:t>
            </w:r>
          </w:p>
          <w:p w14:paraId="2C1DCF8E" w14:textId="77777777" w:rsidR="00CA72AE" w:rsidRDefault="005E0AF7">
            <w:pPr>
              <w:pStyle w:val="ListParagraph"/>
              <w:numPr>
                <w:ilvl w:val="1"/>
                <w:numId w:val="19"/>
              </w:numPr>
              <w:rPr>
                <w:lang w:eastAsia="zh-CN"/>
              </w:rPr>
            </w:pPr>
            <w:r>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lastRenderedPageBreak/>
              <w:t>Huawei, HiSilicon</w:t>
            </w:r>
          </w:p>
        </w:tc>
        <w:tc>
          <w:tcPr>
            <w:tcW w:w="12176" w:type="dxa"/>
          </w:tcPr>
          <w:p w14:paraId="563B4625" w14:textId="0F808F08"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w:t>
            </w:r>
            <w:r w:rsidR="006E702B">
              <w:rPr>
                <w:rFonts w:eastAsia="Malgun Gothic"/>
                <w:lang w:eastAsia="ko-KR"/>
              </w:rPr>
              <w:t>e</w:t>
            </w:r>
            <w:r>
              <w:rPr>
                <w:rFonts w:eastAsia="Malgun Gothic"/>
                <w:lang w:eastAsia="ko-KR"/>
              </w:rPr>
              <w:t>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ListParagraph"/>
        <w:numPr>
          <w:ilvl w:val="0"/>
          <w:numId w:val="19"/>
        </w:numPr>
      </w:pPr>
      <w:r>
        <w:t xml:space="preserve">Alt 1: A fixed pattern of N slots. </w:t>
      </w:r>
    </w:p>
    <w:p w14:paraId="0D883D8B" w14:textId="77777777" w:rsidR="00CA72AE" w:rsidRDefault="005E0AF7">
      <w:pPr>
        <w:pStyle w:val="ListParagraph"/>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ListParagraph"/>
        <w:numPr>
          <w:ilvl w:val="1"/>
          <w:numId w:val="19"/>
        </w:numPr>
      </w:pPr>
      <w:r>
        <w:t xml:space="preserve">FFS: Values of X and Y and units in which they are defined </w:t>
      </w:r>
    </w:p>
    <w:p w14:paraId="27EC97D2" w14:textId="77777777" w:rsidR="00CA72AE" w:rsidRDefault="005E0AF7">
      <w:pPr>
        <w:pStyle w:val="ListParagraph"/>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ListParagraph"/>
        <w:numPr>
          <w:ilvl w:val="0"/>
          <w:numId w:val="19"/>
        </w:numPr>
      </w:pPr>
      <w:r>
        <w:t xml:space="preserve">Alt 3: A sliding window of N slots for defining multi-slot PDCCH monitoring capability. </w:t>
      </w:r>
    </w:p>
    <w:p w14:paraId="39F16F8B" w14:textId="77777777" w:rsidR="00CA72AE" w:rsidRDefault="005E0AF7">
      <w:pPr>
        <w:pStyle w:val="ListParagraph"/>
        <w:numPr>
          <w:ilvl w:val="1"/>
          <w:numId w:val="19"/>
        </w:numPr>
      </w:pPr>
      <w:r>
        <w:t>FFS: Increments in which sliding occurs</w:t>
      </w:r>
    </w:p>
    <w:p w14:paraId="7E50F4BE" w14:textId="77777777" w:rsidR="00CA72AE" w:rsidRDefault="005E0AF7">
      <w:pPr>
        <w:pStyle w:val="ListParagraph"/>
        <w:numPr>
          <w:ilvl w:val="0"/>
          <w:numId w:val="19"/>
        </w:numPr>
      </w:pPr>
      <w:r>
        <w:t>Specific numbers for X, Y and N may depend on UE capability and gNB configuration</w:t>
      </w:r>
    </w:p>
    <w:p w14:paraId="02CA27A5" w14:textId="77777777" w:rsidR="00CA72AE" w:rsidRDefault="005E0AF7">
      <w:pPr>
        <w:pStyle w:val="ListParagraph"/>
        <w:numPr>
          <w:ilvl w:val="1"/>
          <w:numId w:val="19"/>
        </w:numPr>
      </w:pPr>
      <w:r>
        <w:t xml:space="preserve">Examples: </w:t>
      </w:r>
    </w:p>
    <w:p w14:paraId="205F99EB" w14:textId="77777777" w:rsidR="00CA72AE" w:rsidRDefault="005E0AF7">
      <w:pPr>
        <w:pStyle w:val="ListParagraph"/>
        <w:numPr>
          <w:ilvl w:val="2"/>
          <w:numId w:val="19"/>
        </w:numPr>
      </w:pPr>
      <w:r>
        <w:t>N = [4] slots for 480 kHz SCS and N = [8] slots for 960 kHz SCS</w:t>
      </w:r>
    </w:p>
    <w:p w14:paraId="0EA08FF6" w14:textId="77777777" w:rsidR="00CA72AE" w:rsidRDefault="005E0AF7">
      <w:pPr>
        <w:pStyle w:val="ListParagraph"/>
        <w:numPr>
          <w:ilvl w:val="2"/>
          <w:numId w:val="19"/>
        </w:numPr>
      </w:pPr>
      <w:r>
        <w:t>X = [4] slots for 480 kHz SCS and X = [8] slots for 960 kHz SCS</w:t>
      </w:r>
    </w:p>
    <w:p w14:paraId="40BF94B4"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t>ZTE, Sanechips</w:t>
            </w:r>
          </w:p>
        </w:tc>
        <w:tc>
          <w:tcPr>
            <w:tcW w:w="12176" w:type="dxa"/>
          </w:tcPr>
          <w:p w14:paraId="056995F8" w14:textId="466A8F4A"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t>
            </w:r>
            <w:r w:rsidR="006E702B">
              <w:rPr>
                <w:lang w:eastAsia="zh-CN"/>
              </w:rPr>
              <w:t>W</w:t>
            </w:r>
            <w:r>
              <w:rPr>
                <w:rFonts w:hint="eastAsia"/>
                <w:lang w:eastAsia="zh-CN"/>
              </w:rPr>
              <w:t xml:space="preserve">herein, N can be fixed to 1, which means PDCCH monitoring can be limited to within the first slot in </w:t>
            </w:r>
            <w:r>
              <w:rPr>
                <w:rFonts w:hint="eastAsia"/>
                <w:lang w:eastAsia="zh-CN"/>
              </w:rPr>
              <w:lastRenderedPageBreak/>
              <w:t>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Besides, specific N and X value is determined depends on UE capability or gNB capability.</w:t>
            </w:r>
          </w:p>
        </w:tc>
      </w:tr>
      <w:tr w:rsidR="00CA72AE" w14:paraId="6A53E91B" w14:textId="77777777">
        <w:tc>
          <w:tcPr>
            <w:tcW w:w="2405" w:type="dxa"/>
          </w:tcPr>
          <w:p w14:paraId="6551963D" w14:textId="77777777" w:rsidR="00CA72AE" w:rsidRDefault="005E0AF7">
            <w:pPr>
              <w:rPr>
                <w:lang w:eastAsia="zh-CN"/>
              </w:rPr>
            </w:pPr>
            <w:r>
              <w:rPr>
                <w:lang w:eastAsia="zh-CN"/>
              </w:rPr>
              <w:lastRenderedPageBreak/>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discussion/downselection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27CBF577" w:rsidR="00CA72AE" w:rsidRDefault="005E0AF7">
            <w:pPr>
              <w:rPr>
                <w:lang w:eastAsia="zh-CN"/>
              </w:rPr>
            </w:pPr>
            <w:r>
              <w:rPr>
                <w:lang w:eastAsia="zh-CN"/>
              </w:rPr>
              <w:t>With Alt 3, if we allow multiple PDCCH M</w:t>
            </w:r>
            <w:r w:rsidR="006E702B">
              <w:rPr>
                <w:lang w:eastAsia="zh-CN"/>
              </w:rPr>
              <w:t>o</w:t>
            </w:r>
            <w:r>
              <w:rPr>
                <w:lang w:eastAsia="zh-CN"/>
              </w:rPr>
              <w:t>s distributed over a window of N slots, we see the following issues:</w:t>
            </w:r>
          </w:p>
          <w:p w14:paraId="4F9B4F21" w14:textId="77777777" w:rsidR="00CA72AE" w:rsidRDefault="005E0AF7">
            <w:pPr>
              <w:pStyle w:val="ListParagraph"/>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1F56552F" w:rsidR="00CA72AE" w:rsidRDefault="005E0AF7">
            <w:pPr>
              <w:pStyle w:val="ListParagraph"/>
              <w:widowControl/>
              <w:numPr>
                <w:ilvl w:val="0"/>
                <w:numId w:val="24"/>
              </w:numPr>
              <w:spacing w:after="120"/>
              <w:rPr>
                <w:rFonts w:ascii="Times New Roman" w:hAnsi="Times New Roman"/>
                <w:lang w:eastAsia="zh-CN"/>
              </w:rPr>
            </w:pPr>
            <w:r>
              <w:rPr>
                <w:rFonts w:ascii="Times New Roman" w:hAnsi="Times New Roman"/>
                <w:lang w:eastAsia="zh-CN"/>
              </w:rPr>
              <w:t>If M</w:t>
            </w:r>
            <w:r w:rsidR="006E702B">
              <w:rPr>
                <w:rFonts w:ascii="Times New Roman" w:hAnsi="Times New Roman"/>
                <w:lang w:eastAsia="zh-CN"/>
              </w:rPr>
              <w:t>o</w:t>
            </w:r>
            <w:r>
              <w:rPr>
                <w:rFonts w:ascii="Times New Roman" w:hAnsi="Times New Roman"/>
                <w:lang w:eastAsia="zh-CN"/>
              </w:rPr>
              <w:t xml:space="preserve">s are distributed in an N-slot window, UE’s power consumption will increase because UE needs to repeat ramping up and down its front-end blocks and perform FFT operation every MO. </w:t>
            </w:r>
          </w:p>
          <w:p w14:paraId="2FBBC02E" w14:textId="2333C893" w:rsidR="00CA72AE" w:rsidRDefault="005E0AF7">
            <w:pPr>
              <w:rPr>
                <w:lang w:eastAsia="zh-CN"/>
              </w:rPr>
            </w:pPr>
            <w:r>
              <w:rPr>
                <w:lang w:eastAsia="zh-CN"/>
              </w:rPr>
              <w:t>The first issue may not be a concern if 480kHz and 960kHz SCSs are used only for S</w:t>
            </w:r>
            <w:r w:rsidR="006E702B">
              <w:rPr>
                <w:lang w:eastAsia="zh-CN"/>
              </w:rPr>
              <w:t>c</w:t>
            </w:r>
            <w:r>
              <w:rPr>
                <w:lang w:eastAsia="zh-CN"/>
              </w:rPr>
              <w:t>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3E0C21E7" w:rsidR="00CA72AE" w:rsidRDefault="005E0AF7">
            <w:pPr>
              <w:rPr>
                <w:lang w:eastAsia="zh-CN"/>
              </w:rPr>
            </w:pPr>
            <w:r>
              <w:rPr>
                <w:lang w:eastAsia="zh-CN"/>
              </w:rPr>
              <w:t>A concern about Alt 2 during the GTW session was how to align the Y-symbol span with CSS. Based on the outcome of on-going discussion in AI 8.2.1, if 480kHz and 960kHz SCS are only applied to S</w:t>
            </w:r>
            <w:r w:rsidR="006E702B">
              <w:rPr>
                <w:lang w:eastAsia="zh-CN"/>
              </w:rPr>
              <w:t>c</w:t>
            </w:r>
            <w:r>
              <w:rPr>
                <w:lang w:eastAsia="zh-CN"/>
              </w:rPr>
              <w:t>ells, UE may not be required to monitor CSS(s) (except Type 1/3 CSS, which can be aligned with USS by dedicated configuration) in S</w:t>
            </w:r>
            <w:r w:rsidR="006E702B">
              <w:rPr>
                <w:lang w:eastAsia="zh-CN"/>
              </w:rPr>
              <w:t>c</w:t>
            </w:r>
            <w:r>
              <w:rPr>
                <w:lang w:eastAsia="zh-CN"/>
              </w:rPr>
              <w:t>ells.</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t>Ericsson</w:t>
            </w:r>
          </w:p>
        </w:tc>
        <w:tc>
          <w:tcPr>
            <w:tcW w:w="12176" w:type="dxa"/>
          </w:tcPr>
          <w:p w14:paraId="3B2F00CC" w14:textId="77777777" w:rsidR="00CA72AE" w:rsidRDefault="005E0AF7">
            <w:pPr>
              <w:rPr>
                <w:sz w:val="20"/>
                <w:lang w:eastAsia="zh-CN"/>
              </w:rPr>
            </w:pPr>
            <w:r>
              <w:rPr>
                <w:sz w:val="20"/>
                <w:lang w:eastAsia="zh-CN"/>
              </w:rPr>
              <w:t>Hongbo (Samsung) raised a good point to try to align terminology. Here is a copy of my response. Perhaps companies could comment on if this is common understanding:</w:t>
            </w:r>
          </w:p>
          <w:p w14:paraId="153E66C8"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w:t>
            </w:r>
            <w:r>
              <w:rPr>
                <w:sz w:val="20"/>
                <w:szCs w:val="20"/>
              </w:rPr>
              <w:lastRenderedPageBreak/>
              <w:t xml:space="preserve">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36FECD05" w:rsidR="00CA72AE" w:rsidRDefault="005E0AF7">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sidR="006E702B">
              <w:rPr>
                <w:sz w:val="20"/>
                <w:lang w:eastAsia="zh-CN"/>
              </w:rPr>
              <w:t>“</w:t>
            </w:r>
            <w:r>
              <w:rPr>
                <w:color w:val="FF0000"/>
                <w:sz w:val="20"/>
                <w:lang w:eastAsia="zh-CN"/>
              </w:rPr>
              <w:t>including across slots</w:t>
            </w:r>
            <w:r w:rsidR="006E702B">
              <w:rPr>
                <w:sz w:val="20"/>
                <w:lang w:eastAsia="zh-CN"/>
              </w:rPr>
              <w:t>”</w:t>
            </w:r>
            <w:r>
              <w:rPr>
                <w:sz w:val="20"/>
                <w:lang w:eastAsia="zh-CN"/>
              </w:rPr>
              <w:t xml:space="preserve">). But instead of </w:t>
            </w:r>
            <w:r w:rsidR="006E702B">
              <w:rPr>
                <w:sz w:val="20"/>
                <w:lang w:eastAsia="zh-CN"/>
              </w:rPr>
              <w:t>“</w:t>
            </w:r>
            <w:r>
              <w:rPr>
                <w:sz w:val="20"/>
                <w:lang w:eastAsia="zh-CN"/>
              </w:rPr>
              <w:t>across slots</w:t>
            </w:r>
            <w:r w:rsidR="006E702B">
              <w:rPr>
                <w:sz w:val="20"/>
                <w:lang w:eastAsia="zh-CN"/>
              </w:rPr>
              <w:t>”</w:t>
            </w:r>
            <w:r>
              <w:rPr>
                <w:sz w:val="20"/>
                <w:lang w:eastAsia="zh-CN"/>
              </w:rPr>
              <w:t xml:space="preserve"> it could say </w:t>
            </w:r>
            <w:r w:rsidR="006E702B">
              <w:rPr>
                <w:sz w:val="20"/>
                <w:lang w:eastAsia="zh-CN"/>
              </w:rPr>
              <w:t>“</w:t>
            </w:r>
            <w:r>
              <w:rPr>
                <w:sz w:val="20"/>
                <w:lang w:eastAsia="zh-CN"/>
              </w:rPr>
              <w:t>including across N-slot bundles</w:t>
            </w:r>
            <w:r w:rsidR="006E702B">
              <w:rPr>
                <w:sz w:val="20"/>
                <w:lang w:eastAsia="zh-CN"/>
              </w:rPr>
              <w:t>”</w:t>
            </w:r>
            <w:r>
              <w:rPr>
                <w:sz w:val="20"/>
                <w:lang w:eastAsia="zh-CN"/>
              </w:rPr>
              <w:t>, or similar wording. In this sense, Alt-3 is similar to Alt-2.</w:t>
            </w:r>
          </w:p>
          <w:p w14:paraId="5F712059" w14:textId="34058AC5" w:rsidR="00CA72AE" w:rsidRDefault="005E0AF7">
            <w:pPr>
              <w:rPr>
                <w:sz w:val="20"/>
                <w:lang w:eastAsia="zh-CN"/>
              </w:rPr>
            </w:pPr>
            <w:r>
              <w:rPr>
                <w:sz w:val="20"/>
                <w:lang w:eastAsia="zh-CN"/>
              </w:rPr>
              <w:t xml:space="preserve">The concern we have about Alt-2 in that if Y is small compared to X, then it will introduce inflexibility from a network perspective. For example, consider N = 4 for 480 kHz SCS. </w:t>
            </w:r>
            <w:r w:rsidR="006E702B">
              <w:rPr>
                <w:sz w:val="20"/>
                <w:lang w:eastAsia="zh-CN"/>
              </w:rPr>
              <w:t>L</w:t>
            </w:r>
            <w:r>
              <w:rPr>
                <w:sz w:val="20"/>
                <w:lang w:eastAsia="zh-CN"/>
              </w:rPr>
              <w:t>et</w:t>
            </w:r>
            <w:r w:rsidR="006E702B">
              <w:rPr>
                <w:sz w:val="20"/>
                <w:lang w:eastAsia="zh-CN"/>
              </w:rPr>
              <w:t>’</w:t>
            </w:r>
            <w:r>
              <w:rPr>
                <w:sz w:val="20"/>
                <w:lang w:eastAsia="zh-CN"/>
              </w:rPr>
              <w:t>s say the network wants to configure a CSS (i.e., common for all users) in slot 4*n where n = 0, 1, 2, …. And then say the network wants to configure a USS in slot 4*n+3. Further, let</w:t>
            </w:r>
            <w:r w:rsidR="006E702B">
              <w:rPr>
                <w:sz w:val="20"/>
                <w:lang w:eastAsia="zh-CN"/>
              </w:rPr>
              <w:t>’</w:t>
            </w:r>
            <w:r>
              <w:rPr>
                <w:sz w:val="20"/>
                <w:lang w:eastAsia="zh-CN"/>
              </w:rPr>
              <w:t>s say the UE capability is (X,Y) = (4,2). This would mean that there is a minimum span gap of 4 slots, so this example configuration would not be possible since there is a span gap of only 3 slots. Similarly, putting a USS in slots 4*n+2 wouldn</w:t>
            </w:r>
            <w:r w:rsidR="006E702B">
              <w:rPr>
                <w:sz w:val="20"/>
                <w:lang w:eastAsia="zh-CN"/>
              </w:rPr>
              <w:t>’</w:t>
            </w:r>
            <w:r>
              <w:rPr>
                <w:sz w:val="20"/>
                <w:lang w:eastAsia="zh-CN"/>
              </w:rPr>
              <w:t>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27B9B142" w:rsidR="00CA72AE" w:rsidRDefault="006E702B">
            <w:pPr>
              <w:rPr>
                <w:rFonts w:eastAsia="MS Mincho"/>
                <w:sz w:val="20"/>
                <w:lang w:eastAsia="ja-JP"/>
              </w:rPr>
            </w:pPr>
            <w:r>
              <w:rPr>
                <w:sz w:val="20"/>
                <w:lang w:eastAsia="zh-CN"/>
              </w:rPr>
              <w:t>V</w:t>
            </w:r>
            <w:r w:rsidR="005E0AF7">
              <w:rPr>
                <w:sz w:val="20"/>
                <w:lang w:eastAsia="zh-CN"/>
              </w:rPr>
              <w:t>ivo</w:t>
            </w:r>
          </w:p>
        </w:tc>
        <w:tc>
          <w:tcPr>
            <w:tcW w:w="12176" w:type="dxa"/>
          </w:tcPr>
          <w:p w14:paraId="624B1F07" w14:textId="27CAFE8F" w:rsidR="00CA72AE" w:rsidRDefault="005E0AF7">
            <w:pPr>
              <w:rPr>
                <w:rFonts w:eastAsia="MS Mincho"/>
                <w:sz w:val="20"/>
                <w:lang w:eastAsia="ja-JP"/>
              </w:rPr>
            </w:pPr>
            <w:r>
              <w:rPr>
                <w:lang w:eastAsia="zh-CN"/>
              </w:rPr>
              <w:t>We support Alt. 2 with more flexibility and the gap between two M</w:t>
            </w:r>
            <w:r w:rsidR="006E702B">
              <w:rPr>
                <w:lang w:eastAsia="zh-CN"/>
              </w:rPr>
              <w:t>o</w:t>
            </w:r>
            <w:r>
              <w:rPr>
                <w:lang w:eastAsia="zh-CN"/>
              </w:rPr>
              <w:t xml:space="preserve">s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lastRenderedPageBreak/>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r>
              <w:rPr>
                <w:lang w:val="en-GB" w:eastAsia="zh-CN"/>
              </w:rPr>
              <w:t>Spreadtrum</w:t>
            </w:r>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Huawei, HiSilicon</w:t>
            </w:r>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r>
              <w:rPr>
                <w:lang w:eastAsia="zh-CN"/>
              </w:rPr>
              <w:t>Convida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lastRenderedPageBreak/>
              <w:t>for Alt 1, the our understanding is window size is N slots, the kth window includes slots k*N+[0,1,…N-1]</w:t>
            </w:r>
          </w:p>
          <w:p w14:paraId="57C91F3F"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141F8CFA"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w:t>
            </w:r>
            <w:r w:rsidR="006E702B">
              <w:rPr>
                <w:rFonts w:ascii="Times New Roman" w:hAnsi="Times New Roman"/>
                <w:lang w:eastAsia="zh-CN"/>
              </w:rPr>
              <w:t>I</w:t>
            </w:r>
            <w:r>
              <w:rPr>
                <w:rFonts w:ascii="Times New Roman" w:hAnsi="Times New Roman"/>
                <w:lang w:eastAsia="zh-CN"/>
              </w:rPr>
              <w:t>t is allowed for gNB to configure PDCCH M</w:t>
            </w:r>
            <w:r w:rsidR="006E702B">
              <w:rPr>
                <w:rFonts w:ascii="Times New Roman" w:hAnsi="Times New Roman"/>
                <w:lang w:eastAsia="zh-CN"/>
              </w:rPr>
              <w:t>o</w:t>
            </w:r>
            <w:r>
              <w:rPr>
                <w:rFonts w:ascii="Times New Roman" w:hAnsi="Times New Roman"/>
                <w:lang w:eastAsia="zh-CN"/>
              </w:rPr>
              <w:t>s in any slot in the window. The position of slot (s) containing M</w:t>
            </w:r>
            <w:r w:rsidR="006E702B">
              <w:rPr>
                <w:rFonts w:ascii="Times New Roman" w:hAnsi="Times New Roman"/>
                <w:lang w:eastAsia="zh-CN"/>
              </w:rPr>
              <w:t>o</w:t>
            </w:r>
            <w:r>
              <w:rPr>
                <w:rFonts w:ascii="Times New Roman" w:hAnsi="Times New Roman"/>
                <w:lang w:eastAsia="zh-CN"/>
              </w:rPr>
              <w:t>s can be different in different windows. However, due to limitation of max BD/CCE, gNB will practically not configure M</w:t>
            </w:r>
            <w:r w:rsidR="006E702B">
              <w:rPr>
                <w:rFonts w:ascii="Times New Roman" w:hAnsi="Times New Roman"/>
                <w:lang w:eastAsia="zh-CN"/>
              </w:rPr>
              <w:t>o</w:t>
            </w:r>
            <w:r>
              <w:rPr>
                <w:rFonts w:ascii="Times New Roman" w:hAnsi="Times New Roman"/>
                <w:lang w:eastAsia="zh-CN"/>
              </w:rPr>
              <w:t>s in all slots in the window</w:t>
            </w:r>
          </w:p>
          <w:p w14:paraId="5BB32C9E"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ListParagraph"/>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r>
              <w:rPr>
                <w:lang w:val="en-GB" w:eastAsia="zh-CN"/>
              </w:rPr>
              <w:t>Futurewei</w:t>
            </w:r>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lastRenderedPageBreak/>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ZTE, Sanechips</w:t>
            </w:r>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93E4852"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w:t>
            </w:r>
            <w:r w:rsidR="006E702B">
              <w:rPr>
                <w:lang w:eastAsia="zh-CN"/>
              </w:rPr>
              <w:t>F</w:t>
            </w:r>
            <w:r>
              <w:rPr>
                <w:rFonts w:hint="eastAsia"/>
                <w:lang w:eastAsia="zh-CN"/>
              </w:rPr>
              <w:t xml:space="preserve">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Heading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ListParagraph"/>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ListParagraph"/>
        <w:numPr>
          <w:ilvl w:val="1"/>
          <w:numId w:val="19"/>
        </w:numPr>
      </w:pPr>
      <w:r w:rsidRPr="002C1E66">
        <w:t>Each slot group consists of X slots</w:t>
      </w:r>
    </w:p>
    <w:p w14:paraId="087BBC6C" w14:textId="77777777" w:rsidR="005E0AF7" w:rsidRPr="002C1E66" w:rsidRDefault="005E0AF7" w:rsidP="005E0AF7">
      <w:pPr>
        <w:pStyle w:val="ListParagraph"/>
        <w:numPr>
          <w:ilvl w:val="1"/>
          <w:numId w:val="19"/>
        </w:numPr>
      </w:pPr>
      <w:r w:rsidRPr="002C1E66">
        <w:t>Slot groups are consecutive and non-overlapping</w:t>
      </w:r>
    </w:p>
    <w:p w14:paraId="0DF82114" w14:textId="522A43B9" w:rsidR="005E0AF7" w:rsidRPr="002C1E66" w:rsidRDefault="005E0AF7" w:rsidP="005E0AF7">
      <w:pPr>
        <w:pStyle w:val="ListParagraph"/>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ListParagraph"/>
        <w:numPr>
          <w:ilvl w:val="1"/>
          <w:numId w:val="19"/>
        </w:numPr>
      </w:pPr>
      <w:r w:rsidRPr="002C1E66">
        <w:t>FFS: Supported values/constraints of X and Y, e.g. Y&lt;=X, Y=X</w:t>
      </w:r>
    </w:p>
    <w:p w14:paraId="09E84FAD" w14:textId="3A74EE64" w:rsidR="005E0AF7" w:rsidRPr="002C1E66" w:rsidRDefault="005E0AF7" w:rsidP="005E0AF7">
      <w:pPr>
        <w:pStyle w:val="ListParagraph"/>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ListParagraph"/>
        <w:numPr>
          <w:ilvl w:val="1"/>
          <w:numId w:val="19"/>
        </w:numPr>
      </w:pPr>
      <w:r w:rsidRPr="002C1E66">
        <w:t>FFS: Capability definition within a slot</w:t>
      </w:r>
    </w:p>
    <w:p w14:paraId="6E24A51E" w14:textId="77777777" w:rsidR="005E0AF7" w:rsidRPr="002C1E66" w:rsidRDefault="005E0AF7" w:rsidP="005E0AF7">
      <w:pPr>
        <w:pStyle w:val="ListParagraph"/>
        <w:numPr>
          <w:ilvl w:val="0"/>
          <w:numId w:val="19"/>
        </w:numPr>
      </w:pPr>
      <w:r w:rsidRPr="002C1E66">
        <w:t>Alt 2: Use an (X,Y) span as the baseline to define the new capability</w:t>
      </w:r>
    </w:p>
    <w:p w14:paraId="0EDF66DA" w14:textId="32EA5888" w:rsidR="005E0AF7" w:rsidRPr="002C1E66" w:rsidRDefault="005E0AF7" w:rsidP="005E0AF7">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ListParagraph"/>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ListParagraph"/>
        <w:numPr>
          <w:ilvl w:val="1"/>
          <w:numId w:val="19"/>
        </w:numPr>
      </w:pPr>
      <w:r w:rsidRPr="002C1E66">
        <w:t>Y &lt;= X</w:t>
      </w:r>
    </w:p>
    <w:p w14:paraId="2D5F4003" w14:textId="77777777" w:rsidR="005E0AF7" w:rsidRPr="002C1E66" w:rsidRDefault="005E0AF7" w:rsidP="005E0AF7">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ListParagraph"/>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ListParagraph"/>
        <w:numPr>
          <w:ilvl w:val="1"/>
          <w:numId w:val="19"/>
        </w:numPr>
      </w:pPr>
      <w:r w:rsidRPr="002C1E66">
        <w:lastRenderedPageBreak/>
        <w:t>The capability indicates the BD/CCE budget within the sliding window</w:t>
      </w:r>
    </w:p>
    <w:p w14:paraId="5232F30D" w14:textId="77777777" w:rsidR="005E0AF7" w:rsidRPr="002C1E66" w:rsidRDefault="005E0AF7" w:rsidP="005E0AF7">
      <w:pPr>
        <w:pStyle w:val="ListParagraph"/>
        <w:numPr>
          <w:ilvl w:val="1"/>
          <w:numId w:val="19"/>
        </w:numPr>
      </w:pPr>
      <w:r w:rsidRPr="002C1E66">
        <w:t xml:space="preserve"> The sliding unit of the sliding window is [1] slot.</w:t>
      </w:r>
    </w:p>
    <w:p w14:paraId="07A329D2" w14:textId="77777777" w:rsidR="005E0AF7" w:rsidRPr="002C1E66" w:rsidRDefault="005E0AF7" w:rsidP="005E0AF7">
      <w:pPr>
        <w:pStyle w:val="ListParagraph"/>
        <w:numPr>
          <w:ilvl w:val="1"/>
          <w:numId w:val="19"/>
        </w:numPr>
      </w:pPr>
      <w:r w:rsidRPr="002C1E66">
        <w:t>FFS: Capability definition within a slot</w:t>
      </w:r>
    </w:p>
    <w:p w14:paraId="19880694" w14:textId="77777777" w:rsidR="005E0AF7" w:rsidRPr="002C1E66" w:rsidRDefault="005E0AF7" w:rsidP="005E0AF7">
      <w:pPr>
        <w:pStyle w:val="ListParagraph"/>
        <w:numPr>
          <w:ilvl w:val="0"/>
          <w:numId w:val="19"/>
        </w:numPr>
      </w:pPr>
      <w:r w:rsidRPr="002C1E66">
        <w:t>Specific numbers for X, Y may depend on UE capability and gNB configuration</w:t>
      </w:r>
    </w:p>
    <w:p w14:paraId="12711277" w14:textId="77777777" w:rsidR="005E0AF7" w:rsidRPr="002C1E66" w:rsidRDefault="005E0AF7" w:rsidP="005E0AF7">
      <w:pPr>
        <w:pStyle w:val="ListParagraph"/>
        <w:numPr>
          <w:ilvl w:val="1"/>
          <w:numId w:val="19"/>
        </w:numPr>
      </w:pPr>
      <w:r w:rsidRPr="002C1E66">
        <w:t xml:space="preserve">Examples: </w:t>
      </w:r>
    </w:p>
    <w:p w14:paraId="16DE29A3" w14:textId="77777777" w:rsidR="005E0AF7" w:rsidRPr="002C1E66" w:rsidRDefault="005E0AF7" w:rsidP="005E0AF7">
      <w:pPr>
        <w:pStyle w:val="ListParagraph"/>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Heading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t>Choose one of the following alternatives for defining the multi-slot PDCCH monitoring capability</w:t>
      </w:r>
    </w:p>
    <w:p w14:paraId="502FB331" w14:textId="77777777" w:rsidR="002C1E66" w:rsidRPr="002C1E66" w:rsidRDefault="002C1E66" w:rsidP="002C1E66">
      <w:pPr>
        <w:pStyle w:val="ListParagraph"/>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ListParagraph"/>
        <w:numPr>
          <w:ilvl w:val="1"/>
          <w:numId w:val="19"/>
        </w:numPr>
      </w:pPr>
      <w:r w:rsidRPr="002C1E66">
        <w:t>Each slot group consists of X slots</w:t>
      </w:r>
    </w:p>
    <w:p w14:paraId="28F74D4A" w14:textId="77777777" w:rsidR="002C1E66" w:rsidRPr="002C1E66" w:rsidRDefault="002C1E66" w:rsidP="002C1E66">
      <w:pPr>
        <w:pStyle w:val="ListParagraph"/>
        <w:numPr>
          <w:ilvl w:val="1"/>
          <w:numId w:val="19"/>
        </w:numPr>
      </w:pPr>
      <w:r w:rsidRPr="002C1E66">
        <w:t>Slot groups are consecutive and non-overlapping</w:t>
      </w:r>
    </w:p>
    <w:p w14:paraId="325CCF33" w14:textId="77777777" w:rsidR="002C1E66" w:rsidRPr="002C1E66" w:rsidRDefault="002C1E66" w:rsidP="002C1E66">
      <w:pPr>
        <w:pStyle w:val="ListParagraph"/>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ListParagraph"/>
        <w:numPr>
          <w:ilvl w:val="1"/>
          <w:numId w:val="19"/>
        </w:numPr>
      </w:pPr>
      <w:r w:rsidRPr="002C1E66">
        <w:t>FFS: Supported values/constraints of X and Y, e.g. Y&lt;=X, Y=X</w:t>
      </w:r>
    </w:p>
    <w:p w14:paraId="79FE36D4" w14:textId="77777777" w:rsidR="002C1E66" w:rsidRPr="002C1E66" w:rsidRDefault="002C1E66" w:rsidP="002C1E66">
      <w:pPr>
        <w:pStyle w:val="ListParagraph"/>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ListParagraph"/>
        <w:numPr>
          <w:ilvl w:val="1"/>
          <w:numId w:val="19"/>
        </w:numPr>
      </w:pPr>
      <w:r w:rsidRPr="002C1E66">
        <w:t>FFS: Capability definition within a slot</w:t>
      </w:r>
    </w:p>
    <w:p w14:paraId="616EBD42" w14:textId="77777777" w:rsidR="002C1E66" w:rsidRPr="002C1E66" w:rsidRDefault="002C1E66" w:rsidP="002C1E66">
      <w:pPr>
        <w:pStyle w:val="ListParagraph"/>
        <w:numPr>
          <w:ilvl w:val="0"/>
          <w:numId w:val="19"/>
        </w:numPr>
      </w:pPr>
      <w:r w:rsidRPr="002C1E66">
        <w:t>Alt 2: Use an (X, Y) span as the baseline to define the new capability</w:t>
      </w:r>
    </w:p>
    <w:p w14:paraId="705F6C22" w14:textId="77777777" w:rsidR="002C1E66" w:rsidRPr="002C1E66" w:rsidRDefault="002C1E66" w:rsidP="002C1E66">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ListParagraph"/>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ListParagraph"/>
        <w:numPr>
          <w:ilvl w:val="1"/>
          <w:numId w:val="19"/>
        </w:numPr>
      </w:pPr>
      <w:r w:rsidRPr="002C1E66">
        <w:t>Y &lt;= X</w:t>
      </w:r>
    </w:p>
    <w:p w14:paraId="04CDA3F4" w14:textId="77777777" w:rsidR="002C1E66" w:rsidRPr="002C1E66" w:rsidRDefault="002C1E66" w:rsidP="002C1E66">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ListParagraph"/>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ListParagraph"/>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ListParagraph"/>
        <w:numPr>
          <w:ilvl w:val="1"/>
          <w:numId w:val="19"/>
        </w:numPr>
      </w:pPr>
      <w:r w:rsidRPr="002C1E66">
        <w:t>The capability indicates the BD/CCE budget within the sliding window</w:t>
      </w:r>
    </w:p>
    <w:p w14:paraId="7DBD5412" w14:textId="77777777" w:rsidR="002C1E66" w:rsidRPr="002C1E66" w:rsidRDefault="002C1E66" w:rsidP="002C1E66">
      <w:pPr>
        <w:pStyle w:val="ListParagraph"/>
        <w:numPr>
          <w:ilvl w:val="1"/>
          <w:numId w:val="19"/>
        </w:numPr>
      </w:pPr>
      <w:r w:rsidRPr="002C1E66">
        <w:t xml:space="preserve"> The sliding unit of the sliding window is [1] slot.</w:t>
      </w:r>
    </w:p>
    <w:p w14:paraId="634F2189" w14:textId="77777777" w:rsidR="002C1E66" w:rsidRPr="002C1E66" w:rsidRDefault="002C1E66" w:rsidP="002C1E66">
      <w:pPr>
        <w:pStyle w:val="ListParagraph"/>
        <w:numPr>
          <w:ilvl w:val="1"/>
          <w:numId w:val="19"/>
        </w:numPr>
      </w:pPr>
      <w:r w:rsidRPr="002C1E66">
        <w:t>FFS: Capability definition within a slot</w:t>
      </w:r>
    </w:p>
    <w:p w14:paraId="6DC66D4B" w14:textId="77777777" w:rsidR="002C1E66" w:rsidRDefault="002C1E66" w:rsidP="002C1E66">
      <w:pPr>
        <w:pStyle w:val="ListParagraph"/>
        <w:numPr>
          <w:ilvl w:val="0"/>
          <w:numId w:val="19"/>
        </w:numPr>
      </w:pPr>
      <w:r>
        <w:lastRenderedPageBreak/>
        <w:t>Specific numbers for X, Y may depend on UE capability and gNB configuration</w:t>
      </w:r>
    </w:p>
    <w:p w14:paraId="705BBEFE" w14:textId="77777777" w:rsidR="002C1E66" w:rsidRDefault="002C1E66" w:rsidP="002C1E66">
      <w:pPr>
        <w:pStyle w:val="ListParagraph"/>
        <w:numPr>
          <w:ilvl w:val="1"/>
          <w:numId w:val="19"/>
        </w:numPr>
      </w:pPr>
      <w:r>
        <w:t xml:space="preserve">Examples: </w:t>
      </w:r>
    </w:p>
    <w:p w14:paraId="0ABB1415" w14:textId="77777777" w:rsidR="002C1E66" w:rsidRDefault="002C1E66" w:rsidP="002C1E66">
      <w:pPr>
        <w:pStyle w:val="ListParagraph"/>
        <w:numPr>
          <w:ilvl w:val="2"/>
          <w:numId w:val="19"/>
        </w:numPr>
      </w:pPr>
      <w:r>
        <w:t>X = [4] slots for 480 kHz SCS and X = [8] slots for 960 kHz SCS</w:t>
      </w:r>
    </w:p>
    <w:p w14:paraId="2AB0E6AE" w14:textId="5F8E7D39" w:rsidR="002C1E66" w:rsidRDefault="002C1E6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578724C1" w14:textId="77777777" w:rsidTr="00A648C5">
        <w:tc>
          <w:tcPr>
            <w:tcW w:w="2405" w:type="dxa"/>
            <w:shd w:val="clear" w:color="auto" w:fill="FFC000"/>
          </w:tcPr>
          <w:p w14:paraId="1B38C1EA" w14:textId="77777777" w:rsidR="002C1E66" w:rsidRDefault="002C1E66" w:rsidP="007F6299">
            <w:pPr>
              <w:rPr>
                <w:b/>
                <w:bCs/>
              </w:rPr>
            </w:pPr>
            <w:r>
              <w:rPr>
                <w:b/>
                <w:bCs/>
              </w:rPr>
              <w:t>Company</w:t>
            </w:r>
          </w:p>
        </w:tc>
        <w:tc>
          <w:tcPr>
            <w:tcW w:w="12176" w:type="dxa"/>
            <w:shd w:val="clear" w:color="auto" w:fill="FFC000"/>
          </w:tcPr>
          <w:p w14:paraId="6B73E0E2" w14:textId="77777777" w:rsidR="002C1E66" w:rsidRDefault="002C1E66" w:rsidP="007F6299">
            <w:pPr>
              <w:rPr>
                <w:b/>
                <w:bCs/>
              </w:rPr>
            </w:pPr>
            <w:r>
              <w:rPr>
                <w:b/>
                <w:bCs/>
              </w:rPr>
              <w:t>Comment</w:t>
            </w:r>
          </w:p>
        </w:tc>
      </w:tr>
      <w:tr w:rsidR="002C1E66" w14:paraId="2EAE61EA" w14:textId="77777777" w:rsidTr="00A648C5">
        <w:tc>
          <w:tcPr>
            <w:tcW w:w="2405" w:type="dxa"/>
          </w:tcPr>
          <w:p w14:paraId="7699D441" w14:textId="38D4D5D6" w:rsidR="002C1E66" w:rsidRDefault="00724079" w:rsidP="007F6299">
            <w:r>
              <w:t>Samsung</w:t>
            </w:r>
          </w:p>
        </w:tc>
        <w:tc>
          <w:tcPr>
            <w:tcW w:w="12176" w:type="dxa"/>
          </w:tcPr>
          <w:p w14:paraId="0670C125" w14:textId="15F7A97D" w:rsidR="002C1E66" w:rsidRDefault="00724079" w:rsidP="007F6299">
            <w:pPr>
              <w:rPr>
                <w:lang w:eastAsia="zh-CN"/>
              </w:rPr>
            </w:pPr>
            <w:r>
              <w:rPr>
                <w:lang w:eastAsia="zh-CN"/>
              </w:rPr>
              <w:t xml:space="preserve">We are ok with the proposal. </w:t>
            </w:r>
          </w:p>
        </w:tc>
      </w:tr>
      <w:tr w:rsidR="0000192F" w:rsidRPr="0000192F" w14:paraId="3BDADD73" w14:textId="77777777" w:rsidTr="00A648C5">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ListParagraph"/>
              <w:numPr>
                <w:ilvl w:val="1"/>
                <w:numId w:val="19"/>
              </w:numPr>
            </w:pPr>
            <w:r w:rsidRPr="002C1E66">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1A4C8354"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w:t>
            </w:r>
            <w:r w:rsidR="006E702B">
              <w:rPr>
                <w:lang w:eastAsia="zh-CN"/>
              </w:rPr>
              <w:t>’</w:t>
            </w:r>
            <w:r>
              <w:rPr>
                <w:lang w:eastAsia="zh-CN"/>
              </w:rPr>
              <w:t>t provide enough information; the two need to be read together.</w:t>
            </w:r>
          </w:p>
        </w:tc>
      </w:tr>
      <w:tr w:rsidR="002D7C9B" w:rsidRPr="0000192F" w14:paraId="21A194B9" w14:textId="77777777" w:rsidTr="00A648C5">
        <w:tc>
          <w:tcPr>
            <w:tcW w:w="2405" w:type="dxa"/>
          </w:tcPr>
          <w:p w14:paraId="0FE75B5F" w14:textId="3A7728C0" w:rsidR="002D7C9B" w:rsidRDefault="002D7C9B" w:rsidP="002D7C9B">
            <w:r>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A648C5">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r w:rsidR="000E2BB1" w:rsidRPr="0000192F" w14:paraId="6F51DDCA" w14:textId="77777777" w:rsidTr="00A648C5">
        <w:tc>
          <w:tcPr>
            <w:tcW w:w="2405" w:type="dxa"/>
          </w:tcPr>
          <w:p w14:paraId="2414CC4D" w14:textId="0EEFFF50" w:rsidR="000E2BB1" w:rsidRDefault="000E2BB1" w:rsidP="000E2BB1">
            <w:r>
              <w:t>InterDigital</w:t>
            </w:r>
          </w:p>
        </w:tc>
        <w:tc>
          <w:tcPr>
            <w:tcW w:w="12176" w:type="dxa"/>
          </w:tcPr>
          <w:p w14:paraId="282249F3" w14:textId="09F74B17" w:rsidR="000E2BB1" w:rsidRDefault="000E2BB1" w:rsidP="000E2BB1">
            <w:pPr>
              <w:rPr>
                <w:lang w:eastAsia="zh-CN"/>
              </w:rPr>
            </w:pPr>
            <w:r>
              <w:rPr>
                <w:lang w:eastAsia="zh-CN"/>
              </w:rPr>
              <w:t>As we commented in the GTW session, what we can suggest as a compromise is as follows:</w:t>
            </w:r>
          </w:p>
          <w:p w14:paraId="467BB75C" w14:textId="77777777" w:rsidR="000E2BB1" w:rsidRPr="002C1E66" w:rsidRDefault="000E2BB1" w:rsidP="000E2BB1">
            <w:pPr>
              <w:pStyle w:val="ListParagraph"/>
              <w:numPr>
                <w:ilvl w:val="1"/>
                <w:numId w:val="19"/>
              </w:numPr>
            </w:pPr>
            <w:r w:rsidRPr="002C1E66">
              <w:t xml:space="preserve">The capability indicates the BD/CCE budget </w:t>
            </w:r>
            <w:r w:rsidRPr="004F45A7">
              <w:rPr>
                <w:strike/>
                <w:color w:val="FF0000"/>
              </w:rPr>
              <w:t>within Y consecutive [symbols or slots] in each slot group separately</w:t>
            </w:r>
          </w:p>
          <w:p w14:paraId="4CEE5C25" w14:textId="48A7BDCA" w:rsidR="000E2BB1" w:rsidRDefault="000E2BB1" w:rsidP="000E2BB1">
            <w:pPr>
              <w:rPr>
                <w:lang w:eastAsia="zh-CN"/>
              </w:rPr>
            </w:pPr>
            <w:r>
              <w:rPr>
                <w:lang w:eastAsia="zh-CN"/>
              </w:rPr>
              <w:t xml:space="preserve">If this is not fine, we suggest to further study in the next meeting. </w:t>
            </w:r>
          </w:p>
        </w:tc>
      </w:tr>
      <w:tr w:rsidR="007F6299" w:rsidRPr="0000192F" w14:paraId="3F393E11" w14:textId="77777777" w:rsidTr="00A648C5">
        <w:tc>
          <w:tcPr>
            <w:tcW w:w="2405" w:type="dxa"/>
          </w:tcPr>
          <w:p w14:paraId="6987CC30" w14:textId="39A41B60" w:rsidR="007F6299" w:rsidRDefault="007F6299" w:rsidP="000E2BB1">
            <w:r>
              <w:t>Futurewei</w:t>
            </w:r>
          </w:p>
        </w:tc>
        <w:tc>
          <w:tcPr>
            <w:tcW w:w="12176" w:type="dxa"/>
          </w:tcPr>
          <w:p w14:paraId="19B13B36" w14:textId="42D94604" w:rsidR="007F6299" w:rsidRDefault="007F6299" w:rsidP="000E2BB1">
            <w:pPr>
              <w:rPr>
                <w:lang w:eastAsia="zh-CN"/>
              </w:rPr>
            </w:pPr>
            <w:r>
              <w:rPr>
                <w:lang w:eastAsia="zh-CN"/>
              </w:rPr>
              <w:t>We are in general OK with the proposal. As MediaTEk we do not understand why “</w:t>
            </w:r>
            <w:r w:rsidRPr="00B845E4">
              <w:rPr>
                <w:highlight w:val="yellow"/>
                <w:lang w:eastAsia="zh-CN"/>
              </w:rPr>
              <w:t>separately</w:t>
            </w:r>
            <w:r>
              <w:rPr>
                <w:lang w:eastAsia="zh-CN"/>
              </w:rPr>
              <w:t>” is necessary, if already we have “each”, the sentence is clearer without the word “</w:t>
            </w:r>
            <w:r w:rsidRPr="00B845E4">
              <w:rPr>
                <w:highlight w:val="yellow"/>
                <w:lang w:eastAsia="zh-CN"/>
              </w:rPr>
              <w:t>separately</w:t>
            </w:r>
            <w:r>
              <w:rPr>
                <w:lang w:eastAsia="zh-CN"/>
              </w:rPr>
              <w:t>”</w:t>
            </w:r>
          </w:p>
        </w:tc>
      </w:tr>
      <w:tr w:rsidR="00824D15" w:rsidRPr="0000192F" w14:paraId="2661980E" w14:textId="77777777" w:rsidTr="00A648C5">
        <w:tc>
          <w:tcPr>
            <w:tcW w:w="2405" w:type="dxa"/>
          </w:tcPr>
          <w:p w14:paraId="28B2C460" w14:textId="1A0836D0" w:rsidR="00824D15" w:rsidRDefault="00824D15" w:rsidP="000E2BB1">
            <w:r>
              <w:t>Apple</w:t>
            </w:r>
          </w:p>
        </w:tc>
        <w:tc>
          <w:tcPr>
            <w:tcW w:w="12176" w:type="dxa"/>
          </w:tcPr>
          <w:p w14:paraId="6D24586F" w14:textId="5121F988" w:rsidR="00824D15" w:rsidRDefault="00824D15" w:rsidP="000E2BB1">
            <w:pPr>
              <w:rPr>
                <w:lang w:eastAsia="zh-CN"/>
              </w:rPr>
            </w:pPr>
            <w:r>
              <w:rPr>
                <w:lang w:eastAsia="zh-CN"/>
              </w:rPr>
              <w:t xml:space="preserve">We are fine with the proposal. Also see that “each” and “separately” communicate that the BD/CCE budget will occur in a single slot group. </w:t>
            </w:r>
          </w:p>
        </w:tc>
      </w:tr>
      <w:tr w:rsidR="00355D91" w:rsidRPr="0000192F" w14:paraId="4F016DDA" w14:textId="77777777" w:rsidTr="00A648C5">
        <w:tc>
          <w:tcPr>
            <w:tcW w:w="2405" w:type="dxa"/>
          </w:tcPr>
          <w:p w14:paraId="242453AB" w14:textId="77777777" w:rsidR="00355D91" w:rsidRDefault="00355D91" w:rsidP="00A37C2E">
            <w:r>
              <w:rPr>
                <w:rFonts w:hint="eastAsia"/>
              </w:rPr>
              <w:t>Huawei, HiSilicon</w:t>
            </w:r>
          </w:p>
        </w:tc>
        <w:tc>
          <w:tcPr>
            <w:tcW w:w="12176" w:type="dxa"/>
          </w:tcPr>
          <w:p w14:paraId="20AA870A" w14:textId="77777777" w:rsidR="00355D91" w:rsidRDefault="00355D91" w:rsidP="00A37C2E">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490B3BC9" w14:textId="77777777" w:rsidR="00355D91" w:rsidRDefault="00355D91" w:rsidP="00A37C2E">
            <w:pPr>
              <w:rPr>
                <w:lang w:eastAsia="zh-CN"/>
              </w:rPr>
            </w:pPr>
            <w:r>
              <w:rPr>
                <w:lang w:eastAsia="zh-CN"/>
              </w:rPr>
              <w:lastRenderedPageBreak/>
              <w:t xml:space="preserve">Perhaps if InterDigital is thinking of something different, then an Alt4 could be proposed by InterDigital. But if InterDigital considers that X=Y in Alt1, then this seems already covered and not contradicting with that specific bullet. </w:t>
            </w:r>
          </w:p>
        </w:tc>
      </w:tr>
      <w:tr w:rsidR="006B0D5E" w:rsidRPr="0000192F" w14:paraId="3C674528" w14:textId="77777777" w:rsidTr="00A648C5">
        <w:tc>
          <w:tcPr>
            <w:tcW w:w="2405" w:type="dxa"/>
          </w:tcPr>
          <w:p w14:paraId="53FD51DE" w14:textId="4B042FC9" w:rsidR="006B0D5E" w:rsidRPr="006B0D5E" w:rsidRDefault="006B0D5E" w:rsidP="00A37C2E">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383AA20B" w14:textId="5A610F6F"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tc>
      </w:tr>
      <w:tr w:rsidR="00A648C5" w14:paraId="50A9C592" w14:textId="77777777" w:rsidTr="00A648C5">
        <w:tc>
          <w:tcPr>
            <w:tcW w:w="2405" w:type="dxa"/>
            <w:hideMark/>
          </w:tcPr>
          <w:p w14:paraId="7973EC6C" w14:textId="77777777" w:rsidR="00A648C5" w:rsidRDefault="00A648C5">
            <w:pPr>
              <w:rPr>
                <w:lang w:eastAsia="zh-CN"/>
              </w:rPr>
            </w:pPr>
            <w:r>
              <w:rPr>
                <w:lang w:val="en-GB" w:eastAsia="zh-CN"/>
              </w:rPr>
              <w:t>Spreadtrum</w:t>
            </w:r>
          </w:p>
        </w:tc>
        <w:tc>
          <w:tcPr>
            <w:tcW w:w="12176" w:type="dxa"/>
            <w:hideMark/>
          </w:tcPr>
          <w:p w14:paraId="6F41F6E6" w14:textId="77777777" w:rsidR="00A648C5" w:rsidRDefault="00A648C5">
            <w:pPr>
              <w:rPr>
                <w:lang w:eastAsia="zh-CN"/>
              </w:rPr>
            </w:pPr>
            <w:r>
              <w:rPr>
                <w:lang w:eastAsia="zh-CN"/>
              </w:rPr>
              <w:t>We are generally ok with the proposal.</w:t>
            </w:r>
          </w:p>
        </w:tc>
      </w:tr>
      <w:tr w:rsidR="006A34DD" w14:paraId="40C4546D" w14:textId="77777777" w:rsidTr="00A648C5">
        <w:tc>
          <w:tcPr>
            <w:tcW w:w="2405" w:type="dxa"/>
          </w:tcPr>
          <w:p w14:paraId="5A555E94" w14:textId="0E5F3ADE" w:rsidR="006A34DD" w:rsidRDefault="006A34DD" w:rsidP="006A34DD">
            <w:pPr>
              <w:rPr>
                <w:lang w:val="en-GB" w:eastAsia="zh-CN"/>
              </w:rPr>
            </w:pPr>
            <w:r>
              <w:rPr>
                <w:rFonts w:eastAsia="MS Mincho"/>
                <w:lang w:eastAsia="ja-JP"/>
              </w:rPr>
              <w:t>Intel</w:t>
            </w:r>
          </w:p>
        </w:tc>
        <w:tc>
          <w:tcPr>
            <w:tcW w:w="12176" w:type="dxa"/>
          </w:tcPr>
          <w:p w14:paraId="29288AF0" w14:textId="77777777" w:rsidR="006A34DD" w:rsidRDefault="006A34DD" w:rsidP="006A34DD">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p w14:paraId="1366E5D8" w14:textId="0FCC4A6A" w:rsidR="006A34DD" w:rsidRDefault="006A34DD" w:rsidP="006A34DD">
            <w:pPr>
              <w:rPr>
                <w:lang w:eastAsia="zh-CN"/>
              </w:rPr>
            </w:pPr>
            <w:r>
              <w:rPr>
                <w:lang w:eastAsia="zh-CN"/>
              </w:rPr>
              <w:t xml:space="preserve">We think the following bullet is necessary. </w:t>
            </w:r>
          </w:p>
          <w:p w14:paraId="6D8C3BF9" w14:textId="77777777" w:rsidR="006A34DD" w:rsidRPr="002C1E66" w:rsidRDefault="006A34DD" w:rsidP="006A34DD">
            <w:pPr>
              <w:pStyle w:val="ListParagraph"/>
              <w:numPr>
                <w:ilvl w:val="1"/>
                <w:numId w:val="19"/>
              </w:numPr>
            </w:pPr>
            <w:r w:rsidRPr="002C1E66">
              <w:t xml:space="preserve">The capability indicates the BD/CCE budget within Y consecutive [symbols or slots] in each slot group </w:t>
            </w:r>
            <w:r w:rsidRPr="006A34DD">
              <w:rPr>
                <w:highlight w:val="yellow"/>
              </w:rPr>
              <w:t>separately</w:t>
            </w:r>
          </w:p>
          <w:p w14:paraId="181A3733" w14:textId="29930089" w:rsidR="006A34DD" w:rsidRDefault="006A34DD" w:rsidP="006A34DD">
            <w:pPr>
              <w:rPr>
                <w:lang w:eastAsia="zh-CN"/>
              </w:rPr>
            </w:pPr>
            <w:r>
              <w:rPr>
                <w:lang w:eastAsia="zh-CN"/>
              </w:rPr>
              <w:t xml:space="preserve">Regarding </w:t>
            </w:r>
            <w:r w:rsidRPr="006A34DD">
              <w:rPr>
                <w:highlight w:val="yellow"/>
              </w:rPr>
              <w:t>separately</w:t>
            </w:r>
            <w:r>
              <w:rPr>
                <w:lang w:eastAsia="zh-CN"/>
              </w:rPr>
              <w:t xml:space="preserve">, our understanding is it emphasize that max BD/CCE are counted within the Y consecutive slots of a slot group, so there is no counting across slot groups. However, it seems deleting </w:t>
            </w:r>
            <w:r w:rsidRPr="006A34DD">
              <w:rPr>
                <w:highlight w:val="yellow"/>
              </w:rPr>
              <w:t>separately</w:t>
            </w:r>
            <w:r>
              <w:rPr>
                <w:lang w:eastAsia="zh-CN"/>
              </w:rPr>
              <w:t xml:space="preserve"> is also fine.</w:t>
            </w:r>
          </w:p>
        </w:tc>
      </w:tr>
      <w:tr w:rsidR="0089453E" w14:paraId="5484DC2E" w14:textId="77777777" w:rsidTr="004534A0">
        <w:tc>
          <w:tcPr>
            <w:tcW w:w="2405" w:type="dxa"/>
          </w:tcPr>
          <w:p w14:paraId="346AFC52" w14:textId="77777777" w:rsidR="0089453E" w:rsidRDefault="0089453E" w:rsidP="004534A0">
            <w:r>
              <w:t>LG Electronics</w:t>
            </w:r>
          </w:p>
        </w:tc>
        <w:tc>
          <w:tcPr>
            <w:tcW w:w="12176" w:type="dxa"/>
          </w:tcPr>
          <w:p w14:paraId="075EA24B" w14:textId="79B3A32A" w:rsidR="0089453E" w:rsidRDefault="0089453E" w:rsidP="006A0555">
            <w:pPr>
              <w:rPr>
                <w:lang w:eastAsia="zh-CN"/>
              </w:rPr>
            </w:pPr>
            <w:r>
              <w:rPr>
                <w:lang w:eastAsia="zh-CN"/>
              </w:rPr>
              <w:t>We are fine with the updated pro</w:t>
            </w:r>
            <w:r w:rsidR="006A0555">
              <w:rPr>
                <w:lang w:eastAsia="zh-CN"/>
              </w:rPr>
              <w:t>posal</w:t>
            </w:r>
            <w:r>
              <w:rPr>
                <w:lang w:eastAsia="zh-CN"/>
              </w:rPr>
              <w:t xml:space="preserve">. </w:t>
            </w:r>
          </w:p>
        </w:tc>
      </w:tr>
      <w:tr w:rsidR="006E702B" w14:paraId="6D77862A" w14:textId="77777777" w:rsidTr="004534A0">
        <w:tc>
          <w:tcPr>
            <w:tcW w:w="2405" w:type="dxa"/>
          </w:tcPr>
          <w:p w14:paraId="6A2FC8FE" w14:textId="21C7FA70" w:rsidR="006E702B" w:rsidRDefault="006E702B" w:rsidP="004534A0">
            <w:r>
              <w:t>CATT</w:t>
            </w:r>
          </w:p>
        </w:tc>
        <w:tc>
          <w:tcPr>
            <w:tcW w:w="12176" w:type="dxa"/>
          </w:tcPr>
          <w:p w14:paraId="463EACC9" w14:textId="5105EBE1" w:rsidR="006E702B" w:rsidRDefault="006E702B" w:rsidP="006A0555">
            <w:pPr>
              <w:rPr>
                <w:lang w:eastAsia="zh-CN"/>
              </w:rPr>
            </w:pPr>
            <w:r>
              <w:rPr>
                <w:lang w:eastAsia="zh-CN"/>
              </w:rPr>
              <w:t>We are OK with the  updated proposal</w:t>
            </w:r>
          </w:p>
        </w:tc>
      </w:tr>
      <w:tr w:rsidR="00165793" w14:paraId="1F73679D" w14:textId="77777777" w:rsidTr="004534A0">
        <w:tc>
          <w:tcPr>
            <w:tcW w:w="2405" w:type="dxa"/>
          </w:tcPr>
          <w:p w14:paraId="7527B182" w14:textId="295AA271" w:rsidR="00165793" w:rsidRDefault="00165793" w:rsidP="004534A0">
            <w:r>
              <w:rPr>
                <w:rFonts w:hint="eastAsia"/>
                <w:lang w:eastAsia="zh-CN"/>
              </w:rPr>
              <w:t>Xiaomi</w:t>
            </w:r>
          </w:p>
        </w:tc>
        <w:tc>
          <w:tcPr>
            <w:tcW w:w="12176" w:type="dxa"/>
          </w:tcPr>
          <w:p w14:paraId="263640C6" w14:textId="314F46C5" w:rsidR="00165793" w:rsidRDefault="00165793" w:rsidP="006A0555">
            <w:pPr>
              <w:rPr>
                <w:lang w:eastAsia="zh-CN"/>
              </w:rPr>
            </w:pPr>
            <w:r>
              <w:rPr>
                <w:lang w:eastAsia="zh-CN"/>
              </w:rPr>
              <w:t>We also has the same question as MTK. From our understanding, for each slot group, the Y value should be the same and the BD</w:t>
            </w:r>
            <w:r>
              <w:rPr>
                <w:rFonts w:hint="eastAsia"/>
                <w:lang w:eastAsia="zh-CN"/>
              </w:rPr>
              <w:t>/</w:t>
            </w:r>
            <w:r>
              <w:rPr>
                <w:lang w:eastAsia="zh-CN"/>
              </w:rPr>
              <w:t>CCE capacity for each group within the Y slots should be the same too, otherwise too much complexity would be introduced.</w:t>
            </w:r>
          </w:p>
          <w:p w14:paraId="713FD61D" w14:textId="77777777" w:rsidR="00165793" w:rsidRDefault="00165793" w:rsidP="006A0555">
            <w:pPr>
              <w:rPr>
                <w:lang w:eastAsia="zh-CN"/>
              </w:rPr>
            </w:pPr>
            <w:r>
              <w:rPr>
                <w:lang w:eastAsia="zh-CN"/>
              </w:rPr>
              <w:t>We are fine with the proposal if in Alt1, the “separately” is deleted.</w:t>
            </w:r>
          </w:p>
          <w:p w14:paraId="39060C2C" w14:textId="77777777" w:rsidR="00165793" w:rsidRPr="002C1E66" w:rsidRDefault="00165793" w:rsidP="00165793">
            <w:pPr>
              <w:pStyle w:val="ListParagraph"/>
              <w:numPr>
                <w:ilvl w:val="0"/>
                <w:numId w:val="19"/>
              </w:numPr>
            </w:pPr>
            <w:r>
              <w:t xml:space="preserve">Alt 1: Use </w:t>
            </w:r>
            <w:r w:rsidRPr="002C1E66">
              <w:t xml:space="preserve">a fixed pattern of slot groups as the baseline to define the new capability. </w:t>
            </w:r>
          </w:p>
          <w:p w14:paraId="380DD4B8" w14:textId="77777777" w:rsidR="00165793" w:rsidRPr="002C1E66" w:rsidRDefault="00165793" w:rsidP="00165793">
            <w:pPr>
              <w:pStyle w:val="ListParagraph"/>
              <w:numPr>
                <w:ilvl w:val="1"/>
                <w:numId w:val="19"/>
              </w:numPr>
            </w:pPr>
            <w:r w:rsidRPr="002C1E66">
              <w:t>Each slot group consists of X slots</w:t>
            </w:r>
          </w:p>
          <w:p w14:paraId="05A65D6E" w14:textId="77777777" w:rsidR="00165793" w:rsidRPr="002C1E66" w:rsidRDefault="00165793" w:rsidP="00165793">
            <w:pPr>
              <w:pStyle w:val="ListParagraph"/>
              <w:numPr>
                <w:ilvl w:val="1"/>
                <w:numId w:val="19"/>
              </w:numPr>
            </w:pPr>
            <w:r w:rsidRPr="002C1E66">
              <w:t>Slot groups are consecutive and non-overlapping</w:t>
            </w:r>
          </w:p>
          <w:p w14:paraId="5A5AFC7B" w14:textId="77777777" w:rsidR="00165793" w:rsidRPr="002C1E66" w:rsidRDefault="00165793" w:rsidP="00165793">
            <w:pPr>
              <w:pStyle w:val="ListParagraph"/>
              <w:numPr>
                <w:ilvl w:val="1"/>
                <w:numId w:val="19"/>
              </w:numPr>
            </w:pPr>
            <w:r w:rsidRPr="002C1E66">
              <w:t xml:space="preserve">The capability indicates the BD/CCE budget within Y consecutive [symbols or slots] in each slot group </w:t>
            </w:r>
            <w:r w:rsidRPr="00165793">
              <w:rPr>
                <w:strike/>
                <w:color w:val="FF0000"/>
                <w:lang w:eastAsia="zh-CN"/>
              </w:rPr>
              <w:t>separately</w:t>
            </w:r>
          </w:p>
          <w:p w14:paraId="6F94EB60" w14:textId="77777777" w:rsidR="00165793" w:rsidRPr="002C1E66" w:rsidRDefault="00165793" w:rsidP="00165793">
            <w:pPr>
              <w:pStyle w:val="ListParagraph"/>
              <w:numPr>
                <w:ilvl w:val="1"/>
                <w:numId w:val="19"/>
              </w:numPr>
            </w:pPr>
            <w:r w:rsidRPr="002C1E66">
              <w:t>FFS: Supported values/constraints of X and Y, e.g. Y&lt;=X, Y=X</w:t>
            </w:r>
          </w:p>
          <w:p w14:paraId="3F16A2E8" w14:textId="77777777" w:rsidR="00165793" w:rsidRPr="002C1E66" w:rsidRDefault="00165793" w:rsidP="00165793">
            <w:pPr>
              <w:pStyle w:val="ListParagraph"/>
              <w:numPr>
                <w:ilvl w:val="1"/>
                <w:numId w:val="19"/>
              </w:numPr>
            </w:pPr>
            <w:r w:rsidRPr="002C1E66">
              <w:t>FFS: Restrictions on location of the Y [symbols or slots] within a slot group, e.g. the Y [symbols or slots] always start at the first slot within a slot group</w:t>
            </w:r>
          </w:p>
          <w:p w14:paraId="627480CF" w14:textId="77777777" w:rsidR="00165793" w:rsidRPr="002C1E66" w:rsidRDefault="00165793" w:rsidP="00165793">
            <w:pPr>
              <w:pStyle w:val="ListParagraph"/>
              <w:numPr>
                <w:ilvl w:val="1"/>
                <w:numId w:val="19"/>
              </w:numPr>
            </w:pPr>
            <w:r w:rsidRPr="002C1E66">
              <w:t>FFS: Capability definition within a slot</w:t>
            </w:r>
          </w:p>
          <w:p w14:paraId="0ED1BE04" w14:textId="5CBD9D13" w:rsidR="00165793" w:rsidRPr="00165793" w:rsidRDefault="00165793" w:rsidP="006A0555">
            <w:pPr>
              <w:rPr>
                <w:lang w:eastAsia="zh-CN"/>
              </w:rPr>
            </w:pPr>
          </w:p>
        </w:tc>
      </w:tr>
      <w:tr w:rsidR="00866D23" w14:paraId="7938B823" w14:textId="77777777" w:rsidTr="004534A0">
        <w:tc>
          <w:tcPr>
            <w:tcW w:w="2405" w:type="dxa"/>
          </w:tcPr>
          <w:p w14:paraId="3ABF95AE" w14:textId="337CD09A" w:rsidR="00866D23" w:rsidRDefault="00866D23" w:rsidP="004534A0">
            <w:pPr>
              <w:rPr>
                <w:lang w:eastAsia="zh-CN"/>
              </w:rPr>
            </w:pPr>
            <w:r>
              <w:rPr>
                <w:rFonts w:hint="eastAsia"/>
                <w:lang w:eastAsia="zh-CN"/>
              </w:rPr>
              <w:t>v</w:t>
            </w:r>
            <w:r>
              <w:rPr>
                <w:lang w:eastAsia="zh-CN"/>
              </w:rPr>
              <w:t>ivo</w:t>
            </w:r>
          </w:p>
        </w:tc>
        <w:tc>
          <w:tcPr>
            <w:tcW w:w="12176" w:type="dxa"/>
          </w:tcPr>
          <w:p w14:paraId="035B4500" w14:textId="77777777" w:rsidR="00866D23" w:rsidRDefault="00866D23" w:rsidP="006A0555">
            <w:pPr>
              <w:rPr>
                <w:lang w:eastAsia="zh-CN"/>
              </w:rPr>
            </w:pPr>
            <w:r>
              <w:rPr>
                <w:lang w:eastAsia="zh-CN"/>
              </w:rPr>
              <w:t>For Alt 1, agree with MTK that “separately” is not clear and needs more modification.</w:t>
            </w:r>
          </w:p>
          <w:p w14:paraId="62DDFCD1" w14:textId="70257E47" w:rsidR="00866D23" w:rsidRPr="00866D23" w:rsidRDefault="00866D23" w:rsidP="006A0555">
            <w:r>
              <w:rPr>
                <w:rFonts w:hint="eastAsia"/>
                <w:lang w:eastAsia="zh-CN"/>
              </w:rPr>
              <w:t>I</w:t>
            </w:r>
            <w:r>
              <w:rPr>
                <w:lang w:eastAsia="zh-CN"/>
              </w:rPr>
              <w:t>n addition, we think “</w:t>
            </w:r>
            <w:r w:rsidRPr="002C1E66">
              <w:t>FFS: Capability definition within a slot</w:t>
            </w:r>
            <w:r>
              <w:t>” should be also under Alt. 2.</w:t>
            </w:r>
          </w:p>
        </w:tc>
      </w:tr>
      <w:tr w:rsidR="00F35DA3" w14:paraId="7E91D15B" w14:textId="77777777" w:rsidTr="004534A0">
        <w:tc>
          <w:tcPr>
            <w:tcW w:w="2405" w:type="dxa"/>
          </w:tcPr>
          <w:p w14:paraId="0B3D1052" w14:textId="10F20052" w:rsidR="00F35DA3" w:rsidRDefault="00F35DA3" w:rsidP="004534A0">
            <w:pPr>
              <w:rPr>
                <w:lang w:eastAsia="zh-CN"/>
              </w:rPr>
            </w:pPr>
            <w:r>
              <w:rPr>
                <w:lang w:eastAsia="zh-CN"/>
              </w:rPr>
              <w:t>Nokia, NSB</w:t>
            </w:r>
          </w:p>
        </w:tc>
        <w:tc>
          <w:tcPr>
            <w:tcW w:w="12176" w:type="dxa"/>
          </w:tcPr>
          <w:p w14:paraId="71BB9497" w14:textId="0FF24932" w:rsidR="00F35DA3" w:rsidRDefault="00F35DA3" w:rsidP="00F35DA3">
            <w:pPr>
              <w:autoSpaceDE/>
              <w:autoSpaceDN/>
              <w:adjustRightInd/>
              <w:snapToGrid/>
              <w:spacing w:after="0"/>
              <w:rPr>
                <w:sz w:val="24"/>
                <w:szCs w:val="24"/>
              </w:rPr>
            </w:pPr>
            <w:r>
              <w:t xml:space="preserve">We are fine with the updated FL proposal: </w:t>
            </w:r>
          </w:p>
          <w:p w14:paraId="44406848" w14:textId="77777777" w:rsidR="00F35DA3" w:rsidRDefault="00F35DA3" w:rsidP="00F35DA3">
            <w:pPr>
              <w:numPr>
                <w:ilvl w:val="0"/>
                <w:numId w:val="56"/>
              </w:numPr>
              <w:autoSpaceDE/>
              <w:autoSpaceDN/>
              <w:adjustRightInd/>
              <w:snapToGrid/>
              <w:spacing w:before="100" w:beforeAutospacing="1" w:after="100" w:afterAutospacing="1" w:line="240" w:lineRule="auto"/>
            </w:pPr>
            <w:r>
              <w:lastRenderedPageBreak/>
              <w:t xml:space="preserve">We don’t have a problem with “separately” </w:t>
            </w:r>
          </w:p>
          <w:p w14:paraId="75ED5CB5" w14:textId="77777777" w:rsidR="00F35DA3" w:rsidRDefault="00F35DA3" w:rsidP="00F35DA3">
            <w:pPr>
              <w:tabs>
                <w:tab w:val="left" w:pos="432"/>
              </w:tabs>
              <w:spacing w:after="0"/>
            </w:pPr>
            <w:r>
              <w:t xml:space="preserve">It might be good to have further clarification for the following: </w:t>
            </w:r>
          </w:p>
          <w:p w14:paraId="2E0A81B1" w14:textId="77777777" w:rsidR="00F35DA3" w:rsidRDefault="00F35DA3" w:rsidP="00F35DA3">
            <w:pPr>
              <w:numPr>
                <w:ilvl w:val="0"/>
                <w:numId w:val="57"/>
              </w:numPr>
              <w:autoSpaceDE/>
              <w:autoSpaceDN/>
              <w:adjustRightInd/>
              <w:snapToGrid/>
              <w:spacing w:before="100" w:beforeAutospacing="1" w:after="100" w:afterAutospacing="1" w:line="240" w:lineRule="auto"/>
            </w:pPr>
            <w:r>
              <w:t xml:space="preserve">What is exactly meant by “Capability definition within a slot”? (e.g. in the context of Alt 1) </w:t>
            </w:r>
          </w:p>
          <w:p w14:paraId="40A7C087" w14:textId="05BFDB5D" w:rsidR="00F35DA3" w:rsidRDefault="00F35DA3" w:rsidP="006A0555">
            <w:pPr>
              <w:numPr>
                <w:ilvl w:val="0"/>
                <w:numId w:val="57"/>
              </w:numPr>
              <w:tabs>
                <w:tab w:val="left" w:pos="360"/>
              </w:tabs>
              <w:autoSpaceDE/>
              <w:autoSpaceDN/>
              <w:adjustRightInd/>
              <w:snapToGrid/>
              <w:spacing w:before="100" w:beforeAutospacing="1" w:after="100" w:afterAutospacing="1" w:line="240" w:lineRule="auto"/>
              <w:ind w:left="360"/>
            </w:pPr>
            <w:r>
              <w:t>A better wording could be “Capability definition”</w:t>
            </w:r>
          </w:p>
        </w:tc>
      </w:tr>
      <w:tr w:rsidR="00B94231" w14:paraId="119A45B7" w14:textId="77777777" w:rsidTr="004534A0">
        <w:tc>
          <w:tcPr>
            <w:tcW w:w="2405" w:type="dxa"/>
          </w:tcPr>
          <w:p w14:paraId="69DCAB8A" w14:textId="66712783" w:rsidR="00B94231" w:rsidRDefault="00B94231" w:rsidP="004534A0">
            <w:pPr>
              <w:rPr>
                <w:lang w:eastAsia="zh-CN"/>
              </w:rPr>
            </w:pPr>
            <w:r>
              <w:rPr>
                <w:rFonts w:hint="eastAsia"/>
                <w:lang w:eastAsia="zh-CN"/>
              </w:rPr>
              <w:lastRenderedPageBreak/>
              <w:t>Huawei, HiSilicon</w:t>
            </w:r>
          </w:p>
        </w:tc>
        <w:tc>
          <w:tcPr>
            <w:tcW w:w="12176" w:type="dxa"/>
          </w:tcPr>
          <w:p w14:paraId="51ADBF8C" w14:textId="04216276" w:rsidR="00B94231" w:rsidRDefault="00B94231" w:rsidP="00B94231">
            <w:pPr>
              <w:autoSpaceDE/>
              <w:autoSpaceDN/>
              <w:adjustRightInd/>
              <w:snapToGrid/>
              <w:spacing w:after="0"/>
            </w:pPr>
            <w:r>
              <w:rPr>
                <w:rFonts w:hint="eastAsia"/>
              </w:rPr>
              <w:t>Same question as Nokia</w:t>
            </w:r>
            <w:r>
              <w:t>’s</w:t>
            </w:r>
          </w:p>
        </w:tc>
      </w:tr>
      <w:tr w:rsidR="00BC3B7F" w14:paraId="65F8BB2D" w14:textId="77777777" w:rsidTr="004534A0">
        <w:tc>
          <w:tcPr>
            <w:tcW w:w="2405" w:type="dxa"/>
          </w:tcPr>
          <w:p w14:paraId="586E725A" w14:textId="4CE6157C" w:rsidR="00BC3B7F" w:rsidRDefault="00BC3B7F" w:rsidP="004534A0">
            <w:pPr>
              <w:rPr>
                <w:rFonts w:hint="eastAsia"/>
                <w:lang w:eastAsia="zh-CN"/>
              </w:rPr>
            </w:pPr>
            <w:r>
              <w:rPr>
                <w:lang w:eastAsia="zh-CN"/>
              </w:rPr>
              <w:t>Lenovo, Motorola Mobility</w:t>
            </w:r>
          </w:p>
        </w:tc>
        <w:tc>
          <w:tcPr>
            <w:tcW w:w="12176" w:type="dxa"/>
          </w:tcPr>
          <w:p w14:paraId="2025D212" w14:textId="0402E002" w:rsidR="00BC3B7F" w:rsidRDefault="00BC3B7F" w:rsidP="00B94231">
            <w:pPr>
              <w:autoSpaceDE/>
              <w:autoSpaceDN/>
              <w:adjustRightInd/>
              <w:snapToGrid/>
              <w:spacing w:after="0"/>
              <w:rPr>
                <w:rFonts w:hint="eastAsia"/>
              </w:rPr>
            </w:pPr>
            <w:r>
              <w:t>We support FL proposal</w:t>
            </w:r>
            <w:r w:rsidR="009A0E58">
              <w:t xml:space="preserve"> and are fine with Nokia’s suggestion </w:t>
            </w:r>
          </w:p>
        </w:tc>
      </w:tr>
    </w:tbl>
    <w:p w14:paraId="7866CFA4" w14:textId="77777777" w:rsidR="002C1E66" w:rsidRPr="0089453E" w:rsidRDefault="002C1E66">
      <w:pPr>
        <w:rPr>
          <w:lang w:eastAsia="zh-CN"/>
        </w:rPr>
      </w:pPr>
    </w:p>
    <w:p w14:paraId="0D7C0889" w14:textId="77777777" w:rsidR="00CA72AE" w:rsidRDefault="005E0AF7">
      <w:pPr>
        <w:pStyle w:val="Heading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r>
              <w:rPr>
                <w:lang w:eastAsia="zh-CN"/>
              </w:rPr>
              <w:t>Futurewei</w:t>
            </w:r>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uawei, HiSilicon</w:t>
            </w:r>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lastRenderedPageBreak/>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lastRenderedPageBreak/>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ZTE, Sanechips</w:t>
            </w:r>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r>
              <w:t>InterDigital</w:t>
            </w:r>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r>
              <w:rPr>
                <w:lang w:val="en-GB" w:eastAsia="zh-CN"/>
              </w:rPr>
              <w:t>Spreadtrum</w:t>
            </w:r>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r>
              <w:rPr>
                <w:lang w:val="en-GB" w:eastAsia="zh-CN"/>
              </w:rPr>
              <w:t>Convida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17523BCC" w:rsidR="00CA72AE" w:rsidRPr="001257DF" w:rsidRDefault="005E0AF7">
      <w:pPr>
        <w:rPr>
          <w:lang w:eastAsia="zh-CN"/>
        </w:rPr>
      </w:pPr>
      <w:r w:rsidRPr="001257DF">
        <w:rPr>
          <w:lang w:eastAsia="zh-CN"/>
        </w:rPr>
        <w:lastRenderedPageBreak/>
        <w:t>First Round FL Summary: Most companies support the FL</w:t>
      </w:r>
      <w:r w:rsidR="006E702B">
        <w:rPr>
          <w:lang w:eastAsia="zh-CN"/>
        </w:rPr>
        <w:t>’</w:t>
      </w:r>
      <w:r w:rsidRPr="001257DF">
        <w:rPr>
          <w:lang w:eastAsia="zh-CN"/>
        </w:rPr>
        <w:t xml:space="preserve">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ListParagraph"/>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ListParagraph"/>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Heading3"/>
        <w:rPr>
          <w:highlight w:val="yellow"/>
          <w:lang w:eastAsia="zh-CN"/>
        </w:rPr>
      </w:pPr>
      <w:r w:rsidRPr="001257DF">
        <w:rPr>
          <w:highlight w:val="yellow"/>
          <w:lang w:eastAsia="zh-CN"/>
        </w:rPr>
        <w:t>Feature Lead Proposal A1-4:</w:t>
      </w:r>
    </w:p>
    <w:p w14:paraId="7370A6C6" w14:textId="77777777" w:rsidR="001257DF" w:rsidRDefault="001257DF" w:rsidP="001257DF">
      <w:pPr>
        <w:pStyle w:val="ListParagraph"/>
        <w:numPr>
          <w:ilvl w:val="0"/>
          <w:numId w:val="19"/>
        </w:numPr>
      </w:pPr>
      <w:r>
        <w:t>Cross-carrier scheduling of a cell within 52.6-71 GHz from/to a cell outside 52.6-71 GHz is supported.</w:t>
      </w:r>
    </w:p>
    <w:p w14:paraId="0F1C9876" w14:textId="5A07AC7A" w:rsidR="001257DF" w:rsidRDefault="001257DF" w:rsidP="001257DF">
      <w:pPr>
        <w:pStyle w:val="ListParagraph"/>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ListParagraph"/>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188B606B" w14:textId="77777777" w:rsidTr="00A648C5">
        <w:tc>
          <w:tcPr>
            <w:tcW w:w="2405" w:type="dxa"/>
            <w:shd w:val="clear" w:color="auto" w:fill="FFC000"/>
          </w:tcPr>
          <w:p w14:paraId="57C5AA03" w14:textId="77777777" w:rsidR="002C1E66" w:rsidRDefault="002C1E66" w:rsidP="007F6299">
            <w:pPr>
              <w:rPr>
                <w:b/>
                <w:bCs/>
              </w:rPr>
            </w:pPr>
            <w:r>
              <w:rPr>
                <w:b/>
                <w:bCs/>
              </w:rPr>
              <w:t>Company</w:t>
            </w:r>
          </w:p>
        </w:tc>
        <w:tc>
          <w:tcPr>
            <w:tcW w:w="12176" w:type="dxa"/>
            <w:shd w:val="clear" w:color="auto" w:fill="FFC000"/>
          </w:tcPr>
          <w:p w14:paraId="55181931" w14:textId="77777777" w:rsidR="002C1E66" w:rsidRDefault="002C1E66" w:rsidP="007F6299">
            <w:pPr>
              <w:rPr>
                <w:b/>
                <w:bCs/>
              </w:rPr>
            </w:pPr>
            <w:r>
              <w:rPr>
                <w:b/>
                <w:bCs/>
              </w:rPr>
              <w:t>Comment</w:t>
            </w:r>
          </w:p>
        </w:tc>
      </w:tr>
      <w:tr w:rsidR="002C1E66" w14:paraId="77CD828D" w14:textId="77777777" w:rsidTr="00A648C5">
        <w:tc>
          <w:tcPr>
            <w:tcW w:w="2405" w:type="dxa"/>
          </w:tcPr>
          <w:p w14:paraId="35FEA6C3" w14:textId="79A14699" w:rsidR="002C1E66" w:rsidRDefault="00724079" w:rsidP="007F6299">
            <w:r>
              <w:t>Samsung</w:t>
            </w:r>
          </w:p>
        </w:tc>
        <w:tc>
          <w:tcPr>
            <w:tcW w:w="12176" w:type="dxa"/>
          </w:tcPr>
          <w:p w14:paraId="05506208" w14:textId="6183A0CE" w:rsidR="002C1E66" w:rsidRDefault="00724079" w:rsidP="007F6299">
            <w:pPr>
              <w:rPr>
                <w:lang w:eastAsia="zh-CN"/>
              </w:rPr>
            </w:pPr>
            <w:r>
              <w:rPr>
                <w:lang w:eastAsia="zh-CN"/>
              </w:rPr>
              <w:t xml:space="preserve">We are fine with the proposal. </w:t>
            </w:r>
          </w:p>
        </w:tc>
      </w:tr>
      <w:tr w:rsidR="0000192F" w:rsidRPr="0000192F" w14:paraId="4C6F94BD" w14:textId="77777777" w:rsidTr="00A648C5">
        <w:tc>
          <w:tcPr>
            <w:tcW w:w="2405" w:type="dxa"/>
          </w:tcPr>
          <w:p w14:paraId="2D3046CE" w14:textId="29A658FF" w:rsidR="0000192F" w:rsidRPr="0000192F" w:rsidRDefault="0000192F" w:rsidP="0000192F">
            <w:pPr>
              <w:rPr>
                <w:sz w:val="20"/>
              </w:rPr>
            </w:pPr>
            <w:r>
              <w:t>Ericsson</w:t>
            </w:r>
          </w:p>
        </w:tc>
        <w:tc>
          <w:tcPr>
            <w:tcW w:w="12176" w:type="dxa"/>
          </w:tcPr>
          <w:p w14:paraId="6DB0F9B6" w14:textId="42C446F7" w:rsidR="0000192F" w:rsidRDefault="0000192F" w:rsidP="0000192F">
            <w:pPr>
              <w:rPr>
                <w:lang w:eastAsia="zh-CN"/>
              </w:rPr>
            </w:pPr>
            <w:r>
              <w:rPr>
                <w:lang w:eastAsia="zh-CN"/>
              </w:rPr>
              <w:t xml:space="preserve">Generally OK, but maybe for now </w:t>
            </w:r>
            <w:r w:rsidR="006E702B">
              <w:rPr>
                <w:lang w:eastAsia="zh-CN"/>
              </w:rPr>
              <w:t>“</w:t>
            </w:r>
            <w:r>
              <w:rPr>
                <w:lang w:eastAsia="zh-CN"/>
              </w:rPr>
              <w:t>from/to</w:t>
            </w:r>
            <w:r w:rsidR="006E702B">
              <w:rPr>
                <w:lang w:eastAsia="zh-CN"/>
              </w:rPr>
              <w:t>”</w:t>
            </w:r>
            <w:r>
              <w:rPr>
                <w:lang w:eastAsia="zh-CN"/>
              </w:rPr>
              <w:t xml:space="preserve"> can be changed to </w:t>
            </w:r>
            <w:r w:rsidR="006E702B">
              <w:rPr>
                <w:lang w:eastAsia="zh-CN"/>
              </w:rPr>
              <w:t>“</w:t>
            </w:r>
            <w:r>
              <w:rPr>
                <w:lang w:eastAsia="zh-CN"/>
              </w:rPr>
              <w:t>from/[to]</w:t>
            </w:r>
            <w:r w:rsidR="006E702B">
              <w:rPr>
                <w:lang w:eastAsia="zh-CN"/>
              </w:rPr>
              <w:t>”</w:t>
            </w:r>
            <w:r>
              <w:rPr>
                <w:lang w:eastAsia="zh-CN"/>
              </w:rPr>
              <w:t>. I</w:t>
            </w:r>
            <w:r w:rsidR="006E702B">
              <w:rPr>
                <w:lang w:eastAsia="zh-CN"/>
              </w:rPr>
              <w:t>’</w:t>
            </w:r>
            <w:r>
              <w:rPr>
                <w:lang w:eastAsia="zh-CN"/>
              </w:rPr>
              <w:t>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A648C5">
        <w:tc>
          <w:tcPr>
            <w:tcW w:w="2405" w:type="dxa"/>
          </w:tcPr>
          <w:p w14:paraId="2C06F15F" w14:textId="6CF25BBB" w:rsidR="00C645F5" w:rsidRDefault="00C645F5" w:rsidP="00C645F5">
            <w:r>
              <w:t>Qualcomm</w:t>
            </w:r>
          </w:p>
        </w:tc>
        <w:tc>
          <w:tcPr>
            <w:tcW w:w="12176" w:type="dxa"/>
          </w:tcPr>
          <w:p w14:paraId="21669F88" w14:textId="28B60075" w:rsidR="00C645F5" w:rsidRDefault="00C645F5" w:rsidP="00C645F5">
            <w:pPr>
              <w:rPr>
                <w:lang w:eastAsia="zh-CN"/>
              </w:rPr>
            </w:pPr>
            <w:r>
              <w:rPr>
                <w:lang w:eastAsia="zh-CN"/>
              </w:rPr>
              <w:t>We agree with the proposal.</w:t>
            </w:r>
          </w:p>
        </w:tc>
      </w:tr>
      <w:tr w:rsidR="000E2BB1" w:rsidRPr="0000192F" w14:paraId="31534964" w14:textId="77777777" w:rsidTr="00A648C5">
        <w:tc>
          <w:tcPr>
            <w:tcW w:w="2405" w:type="dxa"/>
          </w:tcPr>
          <w:p w14:paraId="1EEE3D61" w14:textId="43ECD45E" w:rsidR="000E2BB1" w:rsidRDefault="000E2BB1" w:rsidP="000E2BB1">
            <w:r>
              <w:t>InterDigital</w:t>
            </w:r>
          </w:p>
        </w:tc>
        <w:tc>
          <w:tcPr>
            <w:tcW w:w="12176" w:type="dxa"/>
          </w:tcPr>
          <w:p w14:paraId="34B57B98" w14:textId="6F9BFBB4" w:rsidR="000E2BB1" w:rsidRDefault="000E2BB1" w:rsidP="000E2BB1">
            <w:pPr>
              <w:rPr>
                <w:lang w:eastAsia="zh-CN"/>
              </w:rPr>
            </w:pPr>
            <w:r>
              <w:rPr>
                <w:lang w:eastAsia="zh-CN"/>
              </w:rPr>
              <w:t xml:space="preserve">We are fine with the proposal. </w:t>
            </w:r>
          </w:p>
        </w:tc>
      </w:tr>
      <w:tr w:rsidR="007F6299" w:rsidRPr="0000192F" w14:paraId="295A95A4" w14:textId="77777777" w:rsidTr="00A648C5">
        <w:tc>
          <w:tcPr>
            <w:tcW w:w="2405" w:type="dxa"/>
          </w:tcPr>
          <w:p w14:paraId="331D8213" w14:textId="59888989" w:rsidR="007F6299" w:rsidRDefault="007F6299" w:rsidP="000E2BB1">
            <w:r>
              <w:t>Futurewei</w:t>
            </w:r>
          </w:p>
        </w:tc>
        <w:tc>
          <w:tcPr>
            <w:tcW w:w="12176" w:type="dxa"/>
          </w:tcPr>
          <w:p w14:paraId="0E13D18C" w14:textId="4AAED0BD" w:rsidR="007F6299" w:rsidRDefault="007F6299" w:rsidP="000E2BB1">
            <w:pPr>
              <w:rPr>
                <w:lang w:eastAsia="zh-CN"/>
              </w:rPr>
            </w:pPr>
            <w:r>
              <w:rPr>
                <w:lang w:eastAsia="zh-CN"/>
              </w:rPr>
              <w:t>We are OK with the proposal.</w:t>
            </w:r>
          </w:p>
        </w:tc>
      </w:tr>
      <w:tr w:rsidR="00824D15" w:rsidRPr="0000192F" w14:paraId="2A79C088" w14:textId="77777777" w:rsidTr="00A648C5">
        <w:tc>
          <w:tcPr>
            <w:tcW w:w="2405" w:type="dxa"/>
          </w:tcPr>
          <w:p w14:paraId="36EF007A" w14:textId="6993C166" w:rsidR="00824D15" w:rsidRDefault="00824D15" w:rsidP="000E2BB1">
            <w:r>
              <w:t>Apple</w:t>
            </w:r>
          </w:p>
        </w:tc>
        <w:tc>
          <w:tcPr>
            <w:tcW w:w="12176" w:type="dxa"/>
          </w:tcPr>
          <w:p w14:paraId="09F22B74" w14:textId="3B689848" w:rsidR="00824D15" w:rsidRDefault="00824D15" w:rsidP="000E2BB1">
            <w:pPr>
              <w:rPr>
                <w:lang w:eastAsia="zh-CN"/>
              </w:rPr>
            </w:pPr>
            <w:r>
              <w:rPr>
                <w:lang w:eastAsia="zh-CN"/>
              </w:rPr>
              <w:t>We are fine with the proposal.</w:t>
            </w:r>
          </w:p>
        </w:tc>
      </w:tr>
      <w:tr w:rsidR="00355D91" w:rsidRPr="0000192F" w14:paraId="2B80657F" w14:textId="77777777" w:rsidTr="00A648C5">
        <w:tc>
          <w:tcPr>
            <w:tcW w:w="2405" w:type="dxa"/>
          </w:tcPr>
          <w:p w14:paraId="3792D8FB" w14:textId="77777777" w:rsidR="00355D91" w:rsidRDefault="00355D91" w:rsidP="00A37C2E">
            <w:r>
              <w:rPr>
                <w:rFonts w:hint="eastAsia"/>
              </w:rPr>
              <w:t>Huawei, HiSilicon</w:t>
            </w:r>
          </w:p>
        </w:tc>
        <w:tc>
          <w:tcPr>
            <w:tcW w:w="12176" w:type="dxa"/>
          </w:tcPr>
          <w:p w14:paraId="179ADF97" w14:textId="77777777" w:rsidR="00355D91" w:rsidRDefault="00355D91" w:rsidP="00A37C2E">
            <w:pPr>
              <w:rPr>
                <w:lang w:eastAsia="zh-CN"/>
              </w:rPr>
            </w:pPr>
            <w:r>
              <w:rPr>
                <w:rFonts w:hint="eastAsia"/>
                <w:lang w:eastAsia="zh-CN"/>
              </w:rPr>
              <w:t>We are fine with the proposal including Ericsson</w:t>
            </w:r>
            <w:r>
              <w:rPr>
                <w:lang w:eastAsia="zh-CN"/>
              </w:rPr>
              <w:t>’s revisions.</w:t>
            </w:r>
          </w:p>
        </w:tc>
      </w:tr>
      <w:tr w:rsidR="006B0D5E" w:rsidRPr="0000192F" w14:paraId="1037722F" w14:textId="77777777" w:rsidTr="00A648C5">
        <w:tc>
          <w:tcPr>
            <w:tcW w:w="2405" w:type="dxa"/>
          </w:tcPr>
          <w:p w14:paraId="6A625229" w14:textId="3AA3E411" w:rsidR="006B0D5E" w:rsidRPr="006B0D5E" w:rsidRDefault="006B0D5E" w:rsidP="00A37C2E">
            <w:pPr>
              <w:rPr>
                <w:rFonts w:eastAsia="MS Mincho"/>
                <w:lang w:eastAsia="ja-JP"/>
              </w:rPr>
            </w:pPr>
            <w:r>
              <w:rPr>
                <w:rFonts w:eastAsia="MS Mincho" w:hint="eastAsia"/>
                <w:lang w:eastAsia="ja-JP"/>
              </w:rPr>
              <w:lastRenderedPageBreak/>
              <w:t>NTT DOCOMO</w:t>
            </w:r>
          </w:p>
        </w:tc>
        <w:tc>
          <w:tcPr>
            <w:tcW w:w="12176" w:type="dxa"/>
          </w:tcPr>
          <w:p w14:paraId="58F6D432" w14:textId="33CEB4EA"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proposal.</w:t>
            </w:r>
          </w:p>
        </w:tc>
      </w:tr>
      <w:tr w:rsidR="00A648C5" w14:paraId="5EACC940" w14:textId="77777777" w:rsidTr="00A648C5">
        <w:tc>
          <w:tcPr>
            <w:tcW w:w="2405" w:type="dxa"/>
            <w:hideMark/>
          </w:tcPr>
          <w:p w14:paraId="71B54382" w14:textId="77777777" w:rsidR="00A648C5" w:rsidRDefault="00A648C5">
            <w:pPr>
              <w:rPr>
                <w:lang w:eastAsia="zh-CN"/>
              </w:rPr>
            </w:pPr>
            <w:r>
              <w:rPr>
                <w:lang w:val="en-GB" w:eastAsia="zh-CN"/>
              </w:rPr>
              <w:t>Spreadtrum</w:t>
            </w:r>
          </w:p>
        </w:tc>
        <w:tc>
          <w:tcPr>
            <w:tcW w:w="12176" w:type="dxa"/>
            <w:hideMark/>
          </w:tcPr>
          <w:p w14:paraId="51EBD08E" w14:textId="77777777" w:rsidR="00A648C5" w:rsidRDefault="00A648C5">
            <w:pPr>
              <w:rPr>
                <w:lang w:eastAsia="zh-CN"/>
              </w:rPr>
            </w:pPr>
            <w:r>
              <w:rPr>
                <w:lang w:eastAsia="zh-CN"/>
              </w:rPr>
              <w:t>We are fine with the proposal.</w:t>
            </w:r>
          </w:p>
        </w:tc>
      </w:tr>
      <w:tr w:rsidR="006A34DD" w14:paraId="5EC51A8F" w14:textId="77777777" w:rsidTr="00A648C5">
        <w:tc>
          <w:tcPr>
            <w:tcW w:w="2405" w:type="dxa"/>
          </w:tcPr>
          <w:p w14:paraId="17F8456D" w14:textId="4AE16CB9" w:rsidR="006A34DD" w:rsidRDefault="006A34DD" w:rsidP="006A34DD">
            <w:pPr>
              <w:rPr>
                <w:lang w:val="en-GB" w:eastAsia="zh-CN"/>
              </w:rPr>
            </w:pPr>
            <w:r>
              <w:t>Intel</w:t>
            </w:r>
          </w:p>
        </w:tc>
        <w:tc>
          <w:tcPr>
            <w:tcW w:w="12176" w:type="dxa"/>
          </w:tcPr>
          <w:p w14:paraId="2A8C2DC8" w14:textId="4514D4BE" w:rsidR="006A34DD" w:rsidRDefault="006A34DD" w:rsidP="006A34DD">
            <w:pPr>
              <w:rPr>
                <w:lang w:eastAsia="zh-CN"/>
              </w:rPr>
            </w:pPr>
            <w:r>
              <w:rPr>
                <w:lang w:eastAsia="zh-CN"/>
              </w:rPr>
              <w:t>We support the FL proposal</w:t>
            </w:r>
          </w:p>
        </w:tc>
      </w:tr>
      <w:tr w:rsidR="0089453E" w14:paraId="2F1A5E0E" w14:textId="77777777" w:rsidTr="004534A0">
        <w:tc>
          <w:tcPr>
            <w:tcW w:w="2405" w:type="dxa"/>
          </w:tcPr>
          <w:p w14:paraId="03CA5211" w14:textId="77777777" w:rsidR="0089453E" w:rsidRDefault="0089453E" w:rsidP="004534A0">
            <w:r>
              <w:t>LG Electronics</w:t>
            </w:r>
          </w:p>
        </w:tc>
        <w:tc>
          <w:tcPr>
            <w:tcW w:w="12176" w:type="dxa"/>
          </w:tcPr>
          <w:p w14:paraId="03BB02C3" w14:textId="77777777" w:rsidR="0089453E" w:rsidRDefault="0089453E" w:rsidP="004534A0">
            <w:pPr>
              <w:rPr>
                <w:lang w:eastAsia="zh-CN"/>
              </w:rPr>
            </w:pPr>
            <w:r>
              <w:rPr>
                <w:lang w:eastAsia="zh-CN"/>
              </w:rPr>
              <w:t>We are fine with the first 2 bullets including Ericsson’s revisions.</w:t>
            </w:r>
          </w:p>
          <w:p w14:paraId="3865A93D" w14:textId="77777777" w:rsidR="0089453E" w:rsidRDefault="0089453E" w:rsidP="004534A0">
            <w:pPr>
              <w:rPr>
                <w:lang w:eastAsia="zh-CN"/>
              </w:rPr>
            </w:pPr>
            <w:r>
              <w:rPr>
                <w:lang w:eastAsia="zh-CN"/>
              </w:rPr>
              <w:t>For the last bullet after a further thought, we have one concern. If this comes from Intel’s Proposal 4 and related contents in R1-2100644, it seems to be already covered by the 2</w:t>
            </w:r>
            <w:r w:rsidRPr="006E702B">
              <w:rPr>
                <w:vertAlign w:val="superscript"/>
                <w:lang w:eastAsia="zh-CN"/>
              </w:rPr>
              <w:t>nd</w:t>
            </w:r>
            <w:r>
              <w:rPr>
                <w:lang w:eastAsia="zh-CN"/>
              </w:rPr>
              <w:t xml:space="preserve"> bullet. However, if not, I’m not sure exactly what the other cross-scheduling aspects refer to. It may be too premature to deprioritize all aspects other than timeline related issues, before identification. Therefore, we suggest to remove the 3</w:t>
            </w:r>
            <w:r w:rsidRPr="006E702B">
              <w:rPr>
                <w:vertAlign w:val="superscript"/>
                <w:lang w:eastAsia="zh-CN"/>
              </w:rPr>
              <w:t>rd</w:t>
            </w:r>
            <w:r>
              <w:rPr>
                <w:lang w:eastAsia="zh-CN"/>
              </w:rPr>
              <w:t xml:space="preserve"> bullet.</w:t>
            </w:r>
          </w:p>
        </w:tc>
      </w:tr>
      <w:tr w:rsidR="006E702B" w14:paraId="1D6E80A5" w14:textId="77777777" w:rsidTr="004534A0">
        <w:tc>
          <w:tcPr>
            <w:tcW w:w="2405" w:type="dxa"/>
          </w:tcPr>
          <w:p w14:paraId="3C2A5A48" w14:textId="030658D0" w:rsidR="006E702B" w:rsidRDefault="006E702B" w:rsidP="004534A0">
            <w:r>
              <w:t>CATT</w:t>
            </w:r>
          </w:p>
        </w:tc>
        <w:tc>
          <w:tcPr>
            <w:tcW w:w="12176" w:type="dxa"/>
          </w:tcPr>
          <w:p w14:paraId="3FD65B04" w14:textId="3434EA21" w:rsidR="006E702B" w:rsidRDefault="006E702B" w:rsidP="004534A0">
            <w:pPr>
              <w:rPr>
                <w:lang w:eastAsia="zh-CN"/>
              </w:rPr>
            </w:pPr>
            <w:r>
              <w:rPr>
                <w:lang w:eastAsia="zh-CN"/>
              </w:rPr>
              <w:t>We are OK with moderator’s proposal</w:t>
            </w:r>
          </w:p>
        </w:tc>
      </w:tr>
      <w:tr w:rsidR="0048377D" w14:paraId="24577697" w14:textId="77777777" w:rsidTr="004534A0">
        <w:tc>
          <w:tcPr>
            <w:tcW w:w="2405" w:type="dxa"/>
          </w:tcPr>
          <w:p w14:paraId="665D5574" w14:textId="4A6D4357" w:rsidR="0048377D" w:rsidRDefault="0048377D" w:rsidP="004534A0">
            <w:r>
              <w:rPr>
                <w:rFonts w:hint="eastAsia"/>
                <w:lang w:eastAsia="zh-CN"/>
              </w:rPr>
              <w:t>Xiaomi</w:t>
            </w:r>
          </w:p>
        </w:tc>
        <w:tc>
          <w:tcPr>
            <w:tcW w:w="12176" w:type="dxa"/>
          </w:tcPr>
          <w:p w14:paraId="25A41F74" w14:textId="5CBD3B31" w:rsidR="0048377D" w:rsidRDefault="0048377D" w:rsidP="004534A0">
            <w:pPr>
              <w:rPr>
                <w:lang w:eastAsia="zh-CN"/>
              </w:rPr>
            </w:pPr>
            <w:r>
              <w:rPr>
                <w:lang w:eastAsia="zh-CN"/>
              </w:rPr>
              <w:t>We are OK with the proposal.</w:t>
            </w:r>
          </w:p>
        </w:tc>
      </w:tr>
      <w:tr w:rsidR="00866D23" w14:paraId="21DE38EF" w14:textId="77777777" w:rsidTr="004534A0">
        <w:tc>
          <w:tcPr>
            <w:tcW w:w="2405" w:type="dxa"/>
          </w:tcPr>
          <w:p w14:paraId="3F53227E" w14:textId="405DD4CB" w:rsidR="00866D23" w:rsidRDefault="00866D23" w:rsidP="004534A0">
            <w:pPr>
              <w:rPr>
                <w:lang w:eastAsia="zh-CN"/>
              </w:rPr>
            </w:pPr>
            <w:r>
              <w:rPr>
                <w:rFonts w:hint="eastAsia"/>
                <w:lang w:eastAsia="zh-CN"/>
              </w:rPr>
              <w:t>v</w:t>
            </w:r>
            <w:r>
              <w:rPr>
                <w:lang w:eastAsia="zh-CN"/>
              </w:rPr>
              <w:t>ivo</w:t>
            </w:r>
          </w:p>
        </w:tc>
        <w:tc>
          <w:tcPr>
            <w:tcW w:w="12176" w:type="dxa"/>
          </w:tcPr>
          <w:p w14:paraId="735F160F" w14:textId="3BCC6083" w:rsidR="00866D23" w:rsidRDefault="00866D23" w:rsidP="004534A0">
            <w:pPr>
              <w:rPr>
                <w:lang w:eastAsia="zh-CN"/>
              </w:rPr>
            </w:pPr>
            <w:r>
              <w:rPr>
                <w:rFonts w:hint="eastAsia"/>
                <w:lang w:eastAsia="zh-CN"/>
              </w:rPr>
              <w:t>W</w:t>
            </w:r>
            <w:r>
              <w:rPr>
                <w:lang w:eastAsia="zh-CN"/>
              </w:rPr>
              <w:t>e are fine with the proposal</w:t>
            </w:r>
          </w:p>
        </w:tc>
      </w:tr>
      <w:tr w:rsidR="00F35DA3" w14:paraId="2A8856E1" w14:textId="77777777" w:rsidTr="004534A0">
        <w:tc>
          <w:tcPr>
            <w:tcW w:w="2405" w:type="dxa"/>
          </w:tcPr>
          <w:p w14:paraId="62B08671" w14:textId="146B1901" w:rsidR="00F35DA3" w:rsidRDefault="00F35DA3" w:rsidP="004534A0">
            <w:pPr>
              <w:rPr>
                <w:lang w:eastAsia="zh-CN"/>
              </w:rPr>
            </w:pPr>
            <w:r>
              <w:rPr>
                <w:lang w:eastAsia="zh-CN"/>
              </w:rPr>
              <w:t>Nokia, NSB</w:t>
            </w:r>
          </w:p>
        </w:tc>
        <w:tc>
          <w:tcPr>
            <w:tcW w:w="12176" w:type="dxa"/>
          </w:tcPr>
          <w:p w14:paraId="292278FD" w14:textId="3846B003" w:rsidR="00F35DA3" w:rsidRDefault="00F35DA3" w:rsidP="004534A0">
            <w:pPr>
              <w:rPr>
                <w:lang w:eastAsia="zh-CN"/>
              </w:rPr>
            </w:pPr>
            <w:r>
              <w:rPr>
                <w:lang w:eastAsia="zh-CN"/>
              </w:rPr>
              <w:t>We support the FL proposal, as well as the modification by ///.</w:t>
            </w:r>
          </w:p>
        </w:tc>
      </w:tr>
      <w:tr w:rsidR="00814107" w14:paraId="17833262" w14:textId="77777777" w:rsidTr="004534A0">
        <w:tc>
          <w:tcPr>
            <w:tcW w:w="2405" w:type="dxa"/>
          </w:tcPr>
          <w:p w14:paraId="13B7BB48" w14:textId="18784788" w:rsidR="00814107" w:rsidRDefault="00814107" w:rsidP="004534A0">
            <w:pPr>
              <w:rPr>
                <w:lang w:eastAsia="zh-CN"/>
              </w:rPr>
            </w:pPr>
            <w:r>
              <w:rPr>
                <w:lang w:eastAsia="zh-CN"/>
              </w:rPr>
              <w:t>Lenovo, Motorola Mobility</w:t>
            </w:r>
          </w:p>
        </w:tc>
        <w:tc>
          <w:tcPr>
            <w:tcW w:w="12176" w:type="dxa"/>
          </w:tcPr>
          <w:p w14:paraId="0A98806B" w14:textId="38641F03" w:rsidR="00814107" w:rsidRDefault="00814107" w:rsidP="004534A0">
            <w:pPr>
              <w:rPr>
                <w:lang w:eastAsia="zh-CN"/>
              </w:rPr>
            </w:pPr>
            <w:r>
              <w:rPr>
                <w:lang w:eastAsia="zh-CN"/>
              </w:rPr>
              <w:t>We support the FL proposal</w:t>
            </w:r>
          </w:p>
        </w:tc>
      </w:tr>
    </w:tbl>
    <w:p w14:paraId="2D8EBBC1" w14:textId="77777777" w:rsidR="002C1E66" w:rsidRPr="00A648C5" w:rsidRDefault="002C1E66" w:rsidP="001257DF">
      <w:pPr>
        <w:rPr>
          <w:lang w:eastAsia="zh-CN"/>
        </w:rPr>
      </w:pPr>
    </w:p>
    <w:p w14:paraId="15DDF9F9" w14:textId="77777777" w:rsidR="00CA72AE" w:rsidRDefault="005E0AF7">
      <w:pPr>
        <w:pStyle w:val="Heading2"/>
      </w:pPr>
      <w:r>
        <w:t>Topic A2: PDCCH Extensions for e.g. Coverage, Reliability</w:t>
      </w:r>
    </w:p>
    <w:p w14:paraId="7FCB90AE" w14:textId="77777777" w:rsidR="00CA72AE" w:rsidRDefault="005E0AF7">
      <w:pPr>
        <w:pStyle w:val="Heading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r>
              <w:t>Futurewei</w:t>
            </w:r>
          </w:p>
        </w:tc>
        <w:tc>
          <w:tcPr>
            <w:tcW w:w="12176" w:type="dxa"/>
          </w:tcPr>
          <w:p w14:paraId="288EC3C6" w14:textId="77777777" w:rsidR="00CA72AE" w:rsidRDefault="005E0AF7">
            <w:r>
              <w:t xml:space="preserve">We expect UL coverage limitation therefore we do not see a need to increase the DL coverage. Additional mechanisms such as </w:t>
            </w:r>
            <w:r>
              <w:lastRenderedPageBreak/>
              <w:t>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lastRenderedPageBreak/>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uawei, HiSilicon</w:t>
            </w:r>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ZTE, Sanechips</w:t>
            </w:r>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r>
              <w:rPr>
                <w:lang w:eastAsia="zh-CN"/>
              </w:rPr>
              <w:t>InterDigital</w:t>
            </w:r>
          </w:p>
        </w:tc>
        <w:tc>
          <w:tcPr>
            <w:tcW w:w="12176" w:type="dxa"/>
          </w:tcPr>
          <w:p w14:paraId="7A999195" w14:textId="77777777" w:rsidR="00CA72AE" w:rsidRDefault="005E0AF7">
            <w:pPr>
              <w:rPr>
                <w:lang w:eastAsia="zh-CN"/>
              </w:rPr>
            </w:pPr>
            <w:r>
              <w:rPr>
                <w:lang w:eastAsia="zh-CN"/>
              </w:rPr>
              <w:t xml:space="preserve">No. As CovEnh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xml:space="preserve">: use a lower SCS, such as 120 kHz, for PDCCH. This is not allowed </w:t>
            </w:r>
            <w:r>
              <w:rPr>
                <w:rStyle w:val="normaltextrun"/>
                <w:sz w:val="20"/>
                <w:szCs w:val="20"/>
                <w:lang w:val="en-US"/>
              </w:rPr>
              <w:lastRenderedPageBreak/>
              <w:t>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r>
              <w:rPr>
                <w:lang w:val="en-GB" w:eastAsia="zh-CN"/>
              </w:rPr>
              <w:lastRenderedPageBreak/>
              <w:t>Spreadtrum</w:t>
            </w:r>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Heading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Heading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lastRenderedPageBreak/>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r>
              <w:rPr>
                <w:lang w:eastAsia="zh-CN"/>
              </w:rPr>
              <w:t>Futurewei</w:t>
            </w:r>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uawei, HiSilicon</w:t>
            </w:r>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multi-PxSCH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ZTE, Sanechips</w:t>
            </w:r>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gNB to configure proper parameters.  </w:t>
            </w:r>
          </w:p>
        </w:tc>
      </w:tr>
      <w:tr w:rsidR="00CA72AE" w14:paraId="7796CA34" w14:textId="77777777">
        <w:tc>
          <w:tcPr>
            <w:tcW w:w="2405" w:type="dxa"/>
          </w:tcPr>
          <w:p w14:paraId="1C260190" w14:textId="77777777" w:rsidR="00CA72AE" w:rsidRDefault="005E0AF7">
            <w:r>
              <w:t>InterDigital</w:t>
            </w:r>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r>
              <w:rPr>
                <w:lang w:val="en-GB" w:eastAsia="zh-CN"/>
              </w:rPr>
              <w:lastRenderedPageBreak/>
              <w:t>Spreadtrum</w:t>
            </w:r>
          </w:p>
        </w:tc>
        <w:tc>
          <w:tcPr>
            <w:tcW w:w="12176" w:type="dxa"/>
          </w:tcPr>
          <w:p w14:paraId="732C543D" w14:textId="77777777" w:rsidR="00CA72AE" w:rsidRDefault="005E0AF7">
            <w:r>
              <w:rPr>
                <w:lang w:eastAsia="zh-CN"/>
              </w:rPr>
              <w:t>We agree with Futurewei .The question needs further clarifications.</w:t>
            </w:r>
          </w:p>
        </w:tc>
      </w:tr>
      <w:tr w:rsidR="00CA72AE" w14:paraId="17D5AC5C" w14:textId="77777777">
        <w:tc>
          <w:tcPr>
            <w:tcW w:w="2405" w:type="dxa"/>
          </w:tcPr>
          <w:p w14:paraId="0EB49085" w14:textId="77777777" w:rsidR="00CA72AE" w:rsidRDefault="005E0AF7">
            <w:pPr>
              <w:rPr>
                <w:lang w:val="en-GB" w:eastAsia="zh-CN"/>
              </w:rPr>
            </w:pPr>
            <w:r>
              <w:rPr>
                <w:lang w:val="en-GB" w:eastAsia="zh-CN"/>
              </w:rPr>
              <w:t>Convida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Current SearchSpace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Heading2"/>
      </w:pPr>
      <w:r>
        <w:t>Topic C: Multi-Beam Aspects</w:t>
      </w:r>
    </w:p>
    <w:p w14:paraId="582735D7" w14:textId="77777777" w:rsidR="00CA72AE" w:rsidRDefault="00CA72AE"/>
    <w:p w14:paraId="73496260" w14:textId="77777777" w:rsidR="00CA72AE" w:rsidRDefault="005E0AF7">
      <w:pPr>
        <w:pStyle w:val="Heading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PDCCH enhancement associated with multi-beam transmission is already under discussion in eMIMO WI. We don’t think separate discussion is necessary.</w:t>
            </w:r>
          </w:p>
        </w:tc>
      </w:tr>
      <w:tr w:rsidR="00CA72AE" w14:paraId="2417ED12" w14:textId="77777777">
        <w:tc>
          <w:tcPr>
            <w:tcW w:w="2405" w:type="dxa"/>
          </w:tcPr>
          <w:p w14:paraId="140BEC4C" w14:textId="77777777" w:rsidR="00CA72AE" w:rsidRDefault="005E0AF7">
            <w:r>
              <w:rPr>
                <w:lang w:eastAsia="zh-CN"/>
              </w:rPr>
              <w:t>Futurewei</w:t>
            </w:r>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lastRenderedPageBreak/>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uawei, HiSilicon</w:t>
            </w:r>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ZTE, Sanechips</w:t>
            </w:r>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r>
              <w:t>InterDigital</w:t>
            </w:r>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We are open to discuss the special part other than that in eMIMO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r>
              <w:rPr>
                <w:lang w:val="en-GB" w:eastAsia="zh-CN"/>
              </w:rPr>
              <w:t>Spreadtrum</w:t>
            </w:r>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r>
              <w:rPr>
                <w:lang w:val="en-GB" w:eastAsia="zh-CN"/>
              </w:rPr>
              <w:t>Convida Wireless</w:t>
            </w:r>
          </w:p>
        </w:tc>
        <w:tc>
          <w:tcPr>
            <w:tcW w:w="12176" w:type="dxa"/>
          </w:tcPr>
          <w:p w14:paraId="789264BF" w14:textId="77777777" w:rsidR="00CA72AE" w:rsidRDefault="005E0AF7">
            <w:pPr>
              <w:rPr>
                <w:lang w:eastAsia="zh-CN"/>
              </w:rPr>
            </w:pPr>
            <w:r>
              <w:rPr>
                <w:lang w:eastAsia="zh-CN"/>
              </w:rPr>
              <w:t>We are open for discussion. In addition, Rel-17 FeMIMO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lastRenderedPageBreak/>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Heading2"/>
      </w:pPr>
      <w:r>
        <w:t>Topic D: Cross-carrier scheduling</w:t>
      </w:r>
    </w:p>
    <w:p w14:paraId="41A7BB86" w14:textId="77777777" w:rsidR="00CA72AE" w:rsidRDefault="00CA72AE"/>
    <w:p w14:paraId="5AD1D786" w14:textId="77777777" w:rsidR="00CA72AE" w:rsidRDefault="005E0AF7">
      <w:pPr>
        <w:pStyle w:val="Heading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r>
              <w:t>Futurewei</w:t>
            </w:r>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uawei, HiSilicon</w:t>
            </w:r>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ZTE, Sanechips</w:t>
            </w:r>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w:t>
            </w:r>
            <w:r>
              <w:rPr>
                <w:rFonts w:hint="eastAsia"/>
                <w:lang w:eastAsia="zh-CN"/>
              </w:rPr>
              <w:lastRenderedPageBreak/>
              <w:t xml:space="preserve">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lastRenderedPageBreak/>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r>
              <w:rPr>
                <w:lang w:eastAsia="zh-CN"/>
              </w:rPr>
              <w:t>Convida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Heading2"/>
      </w:pPr>
      <w:r>
        <w:t>Topic E: Other</w:t>
      </w:r>
    </w:p>
    <w:p w14:paraId="615AB47B" w14:textId="77777777" w:rsidR="00CA72AE" w:rsidRDefault="00CA72AE"/>
    <w:p w14:paraId="6FCAD009" w14:textId="77777777" w:rsidR="00CA72AE" w:rsidRDefault="005E0AF7">
      <w:pPr>
        <w:pStyle w:val="Heading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lastRenderedPageBreak/>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Heading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Heading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Heading3"/>
        <w:jc w:val="both"/>
        <w:rPr>
          <w:lang w:val="en-GB" w:eastAsia="zh-CN"/>
        </w:rPr>
      </w:pPr>
      <w:r>
        <w:rPr>
          <w:lang w:val="en-GB" w:eastAsia="zh-CN"/>
        </w:rPr>
        <w:lastRenderedPageBreak/>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Heading3"/>
        <w:jc w:val="both"/>
        <w:rPr>
          <w:lang w:val="en-GB" w:eastAsia="zh-CN"/>
        </w:rPr>
      </w:pPr>
      <w:r>
        <w:rPr>
          <w:lang w:val="en-GB" w:eastAsia="zh-CN"/>
        </w:rPr>
        <w:t>R1-2100074 (ZTE, Sanechips)</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CN"/>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zh-CN"/>
              </w:rPr>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r>
              <w:rPr>
                <w:rFonts w:eastAsia="SimSun" w:hint="eastAsia"/>
                <w:bCs/>
                <w:lang w:eastAsia="zh-CN"/>
              </w:rPr>
              <w:lastRenderedPageBreak/>
              <w:t>2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103E0D52" w14:textId="77777777" w:rsidR="00CA72AE" w:rsidRDefault="005E0AF7">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BodyText"/>
              <w:rPr>
                <w:rFonts w:eastAsia="SimSun"/>
                <w:lang w:eastAsia="zh-CN"/>
              </w:rPr>
            </w:pPr>
          </w:p>
          <w:p w14:paraId="68A2F07D" w14:textId="77777777" w:rsidR="00CA72AE" w:rsidRDefault="005E0AF7">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lastRenderedPageBreak/>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BodyText"/>
              <w:rPr>
                <w:rFonts w:eastAsia="SimSun"/>
                <w:lang w:eastAsia="zh-CN"/>
              </w:rPr>
            </w:pPr>
          </w:p>
          <w:p w14:paraId="09D033FA" w14:textId="77777777" w:rsidR="00CA72AE" w:rsidRDefault="005E0AF7">
            <w:pPr>
              <w:pStyle w:val="BodyText"/>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4343B6">
            <w:pPr>
              <w:pStyle w:val="BodyText"/>
              <w:jc w:val="center"/>
              <w:rPr>
                <w:rFonts w:eastAsia="SimSun"/>
                <w:b/>
                <w:sz w:val="18"/>
                <w:szCs w:val="18"/>
                <w:lang w:eastAsia="zh-CN"/>
              </w:rPr>
            </w:pPr>
            <w:r>
              <w:rPr>
                <w:noProof/>
              </w:rPr>
              <w:object w:dxaOrig="4125" w:dyaOrig="7350" w14:anchorId="54EE9BCB">
                <v:shape id="_x0000_i1026" type="#_x0000_t75" alt="" style="width:207.85pt;height:367.45pt;mso-width-percent:0;mso-height-percent:0;mso-width-percent:0;mso-height-percent:0" o:ole="">
                  <v:imagedata r:id="rId20" o:title=""/>
                </v:shape>
                <o:OLEObject Type="Embed" ProgID="Visio.Drawing.15" ShapeID="_x0000_i1026" DrawAspect="Content" ObjectID="_1674021399" r:id="rId21"/>
              </w:object>
            </w:r>
          </w:p>
          <w:p w14:paraId="7307397E" w14:textId="77777777" w:rsidR="00CA72AE" w:rsidRDefault="005E0AF7">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77358FA1" w14:textId="77777777" w:rsidR="00CA72AE" w:rsidRDefault="005E0AF7">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BodyText"/>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ListParagraph"/>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ListParagraph"/>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ListParagraph"/>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ListParagraph"/>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ListParagraph"/>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ListParagraph"/>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ListParagraph"/>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ListParagraph"/>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ListParagraph"/>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8" w:name="_Ref60647596"/>
            <w:r>
              <w:t xml:space="preserve">Table </w:t>
            </w:r>
            <w:r>
              <w:fldChar w:fldCharType="begin"/>
            </w:r>
            <w:r>
              <w:instrText xml:space="preserve"> SEQ Table \* ARABIC </w:instrText>
            </w:r>
            <w:r>
              <w:fldChar w:fldCharType="separate"/>
            </w:r>
            <w:r>
              <w:t>1</w:t>
            </w:r>
            <w:r>
              <w:fldChar w:fldCharType="end"/>
            </w:r>
            <w:bookmarkEnd w:id="8"/>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Caption"/>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Caption"/>
            </w:pPr>
          </w:p>
          <w:p w14:paraId="28D977B1" w14:textId="77777777" w:rsidR="00CA72AE" w:rsidRDefault="005E0AF7">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9" w:name="_Ref61441296"/>
            <w:bookmarkStart w:id="10"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1"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1"/>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2"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2"/>
          </w:p>
          <w:p w14:paraId="5BBC41FB"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3"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3"/>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4"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4"/>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5"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5"/>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6"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6"/>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7"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7"/>
          </w:p>
          <w:p w14:paraId="15D2344B" w14:textId="77777777" w:rsidR="00CA72AE" w:rsidRDefault="00CA72AE">
            <w:pPr>
              <w:spacing w:beforeLines="50" w:before="120"/>
              <w:jc w:val="both"/>
              <w:rPr>
                <w:lang w:eastAsia="zh-CN"/>
              </w:rPr>
            </w:pPr>
          </w:p>
        </w:tc>
      </w:tr>
      <w:bookmarkEnd w:id="10"/>
    </w:tbl>
    <w:p w14:paraId="22F46053" w14:textId="77777777" w:rsidR="00CA72AE" w:rsidRDefault="00CA72AE">
      <w:pPr>
        <w:rPr>
          <w:lang w:eastAsia="zh-CN"/>
        </w:rPr>
      </w:pPr>
    </w:p>
    <w:p w14:paraId="14200FC5"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Caption"/>
              <w:jc w:val="left"/>
            </w:pPr>
            <w:bookmarkStart w:id="18"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8"/>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ListParagraph"/>
              <w:spacing w:beforeLines="50" w:before="120" w:afterLines="50" w:after="120"/>
              <w:ind w:left="0"/>
              <w:jc w:val="center"/>
              <w:outlineLvl w:val="0"/>
            </w:pPr>
            <w:r>
              <w:rPr>
                <w:noProof/>
                <w:lang w:eastAsia="zh-CN"/>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Caption"/>
            </w:pPr>
            <w:bookmarkStart w:id="19" w:name="_Ref61525739"/>
            <w:r>
              <w:t xml:space="preserve">Figure </w:t>
            </w:r>
            <w:r>
              <w:fldChar w:fldCharType="begin"/>
            </w:r>
            <w:r>
              <w:instrText>SEQ Figure \* ARABIC</w:instrText>
            </w:r>
            <w:r>
              <w:fldChar w:fldCharType="separate"/>
            </w:r>
            <w:r>
              <w:t>1</w:t>
            </w:r>
            <w:r>
              <w:fldChar w:fldCharType="end"/>
            </w:r>
            <w:bookmarkEnd w:id="19"/>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Caption"/>
              <w:jc w:val="left"/>
            </w:pPr>
            <w:bookmarkStart w:id="20"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0"/>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Caption"/>
              <w:ind w:firstLine="240"/>
            </w:pPr>
          </w:p>
          <w:p w14:paraId="0DDA3CF8" w14:textId="77777777" w:rsidR="00CA72AE" w:rsidRDefault="005E0AF7">
            <w:pPr>
              <w:pStyle w:val="Caption"/>
              <w:jc w:val="left"/>
            </w:pPr>
            <w:bookmarkStart w:id="21"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1"/>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ListParagraph"/>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Caption"/>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Proposal 5: Span of 2 or 3 symbols as defined in eURLLC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ListParagraph"/>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0CFE4B52" w14:textId="77777777" w:rsidR="00CA72AE" w:rsidRDefault="005E0AF7">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ListParagraph"/>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ListParagraph"/>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BodyText"/>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BodyText"/>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BodyText"/>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61769618"/>
            <w:r>
              <w:t>The monitoring periodicity of search space is an integer multiple of the bundle size B used to define UE PDCCH processing capabilities per bundle of B slots</w:t>
            </w:r>
            <w:r>
              <w:rPr>
                <w:rFonts w:eastAsiaTheme="minorEastAsia"/>
              </w:rPr>
              <w:t>.</w:t>
            </w:r>
            <w:bookmarkEnd w:id="22"/>
          </w:p>
          <w:p w14:paraId="2BBA471C" w14:textId="77777777" w:rsidR="00CA72AE" w:rsidRDefault="005E0AF7">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9D59E5">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9D59E5">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BodyText"/>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53776234"/>
            <w:bookmarkStart w:id="24"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3"/>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4"/>
          </w:p>
          <w:p w14:paraId="32A3BB65" w14:textId="77777777" w:rsidR="00CA72AE" w:rsidRDefault="005E0AF7">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BodyText"/>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5" w:name="_Toc61769620"/>
            <w:r>
              <w:t>RAN1 strives to narrow down the supported PDCCH monitoring bundle size values to those beneficial to system operations and implementation</w:t>
            </w:r>
            <w:r>
              <w:rPr>
                <w:rFonts w:eastAsiaTheme="minorEastAsia"/>
              </w:rPr>
              <w:t>.</w:t>
            </w:r>
            <w:bookmarkEnd w:id="25"/>
          </w:p>
          <w:p w14:paraId="5101FB30" w14:textId="77777777" w:rsidR="00CA72AE" w:rsidRDefault="005E0AF7">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9D59E5">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9D59E5">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BodyText"/>
            </w:pPr>
            <w:r>
              <w:t>Similarly, the UE PDCCH processing capabilities per 8-slot monitoring bundle for 960 kHz SCS can then be defined as</w:t>
            </w:r>
          </w:p>
          <w:p w14:paraId="49008C71" w14:textId="77777777" w:rsidR="00CA72AE" w:rsidRDefault="009D59E5">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9D59E5">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BodyText"/>
            </w:pPr>
            <w:r>
              <w:t>In other words, the UE capability for BD/CCE per B-slot bundle for a larger SCS (480 or 960 kHz) is the same as the per-slot capability for 120 kHz.</w:t>
            </w:r>
          </w:p>
          <w:p w14:paraId="4B3C6126" w14:textId="77777777" w:rsidR="00CA72AE" w:rsidRDefault="00CA72AE">
            <w:pPr>
              <w:pStyle w:val="BodyText"/>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6"/>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7"/>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8" w:name="__DdeLink__15710_1451397986"/>
            <w:bookmarkEnd w:id="28"/>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ListParagraph"/>
              <w:numPr>
                <w:ilvl w:val="0"/>
                <w:numId w:val="15"/>
              </w:numPr>
              <w:snapToGrid/>
              <w:jc w:val="both"/>
              <w:rPr>
                <w:i/>
                <w:iCs/>
              </w:rPr>
            </w:pPr>
            <w:r>
              <w:rPr>
                <w:i/>
                <w:iCs/>
              </w:rPr>
              <w:t>Type 1: For all the slots  in the slot group, PDCCH monitoring occurs within the first X symbols of the multiple slots</w:t>
            </w:r>
          </w:p>
          <w:p w14:paraId="25C61645" w14:textId="77777777" w:rsidR="00CA72AE" w:rsidRDefault="005E0AF7">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ListParagraph"/>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ListParagraph"/>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ListParagraph"/>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4343B6">
            <w:pPr>
              <w:spacing w:line="360" w:lineRule="auto"/>
              <w:jc w:val="center"/>
            </w:pPr>
            <w:r>
              <w:rPr>
                <w:noProof/>
              </w:rPr>
              <w:object w:dxaOrig="8145" w:dyaOrig="2385" w14:anchorId="6008FCBC">
                <v:shape id="_x0000_i1027" type="#_x0000_t75" alt="" style="width:405.5pt;height:119.55pt;mso-width-percent:0;mso-height-percent:0;mso-width-percent:0;mso-height-percent:0" o:ole="">
                  <v:imagedata r:id="rId23" o:title=""/>
                </v:shape>
                <o:OLEObject Type="Embed" ProgID="Visio.Drawing.15" ShapeID="_x0000_i1027" DrawAspect="Content" ObjectID="_1674021400" r:id="rId24"/>
              </w:object>
            </w:r>
          </w:p>
          <w:p w14:paraId="44A2193B" w14:textId="77777777" w:rsidR="00CA72AE" w:rsidRDefault="005E0AF7">
            <w:pPr>
              <w:tabs>
                <w:tab w:val="left" w:pos="7406"/>
              </w:tabs>
              <w:spacing w:line="360" w:lineRule="auto"/>
              <w:jc w:val="center"/>
              <w:rPr>
                <w:bCs/>
                <w:iCs/>
              </w:rPr>
            </w:pPr>
            <w:bookmarkStart w:id="29"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9"/>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Caption"/>
              <w:jc w:val="left"/>
            </w:pPr>
            <w:bookmarkStart w:id="30" w:name="_Toc61547161"/>
            <w:bookmarkStart w:id="31" w:name="_Toc61822876"/>
            <w:bookmarkStart w:id="32" w:name="_Toc61869390"/>
            <w:bookmarkStart w:id="33" w:name="_Toc61547146"/>
            <w:bookmarkStart w:id="34" w:name="_Toc61546060"/>
            <w:bookmarkStart w:id="35" w:name="_Toc61547195"/>
            <w:bookmarkStart w:id="36" w:name="_Toc61859944"/>
            <w:bookmarkStart w:id="37"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0"/>
            <w:bookmarkEnd w:id="31"/>
            <w:bookmarkEnd w:id="32"/>
            <w:bookmarkEnd w:id="33"/>
            <w:bookmarkEnd w:id="34"/>
            <w:bookmarkEnd w:id="35"/>
            <w:bookmarkEnd w:id="36"/>
            <w:bookmarkEnd w:id="37"/>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Caption"/>
            </w:pPr>
            <w:bookmarkStart w:id="38" w:name="_Ref60926036"/>
            <w:r>
              <w:t xml:space="preserve">Table </w:t>
            </w:r>
            <w:r>
              <w:fldChar w:fldCharType="begin"/>
            </w:r>
            <w:r>
              <w:instrText>SEQ Table \* ARABIC</w:instrText>
            </w:r>
            <w:r>
              <w:fldChar w:fldCharType="separate"/>
            </w:r>
            <w:r>
              <w:t>1</w:t>
            </w:r>
            <w:r>
              <w:fldChar w:fldCharType="end"/>
            </w:r>
            <w:bookmarkEnd w:id="38"/>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Caption"/>
              <w:jc w:val="left"/>
            </w:pPr>
            <w:bookmarkStart w:id="39" w:name="_Toc61859756"/>
            <w:bookmarkStart w:id="40" w:name="_Toc61822877"/>
            <w:bookmarkStart w:id="41" w:name="_Toc61859945"/>
            <w:bookmarkStart w:id="42" w:name="_Toc61869391"/>
            <w:bookmarkStart w:id="43" w:name="_Toc61547196"/>
            <w:bookmarkStart w:id="44" w:name="_Toc61293887"/>
            <w:bookmarkStart w:id="45" w:name="_Toc61547147"/>
            <w:bookmarkStart w:id="46" w:name="_Toc61546061"/>
            <w:bookmarkStart w:id="47" w:name="_Toc61547162"/>
            <w:bookmarkStart w:id="48"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9"/>
            <w:bookmarkEnd w:id="40"/>
            <w:bookmarkEnd w:id="41"/>
            <w:bookmarkEnd w:id="42"/>
            <w:bookmarkEnd w:id="43"/>
            <w:bookmarkEnd w:id="44"/>
            <w:bookmarkEnd w:id="45"/>
            <w:bookmarkEnd w:id="46"/>
            <w:bookmarkEnd w:id="47"/>
            <w:r>
              <w:t xml:space="preserve"> </w:t>
            </w:r>
          </w:p>
          <w:bookmarkEnd w:id="48"/>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Caption"/>
              <w:jc w:val="left"/>
            </w:pPr>
            <w:bookmarkStart w:id="49" w:name="_Toc61547197"/>
            <w:bookmarkStart w:id="50" w:name="_Toc61293888"/>
            <w:bookmarkStart w:id="51" w:name="_Toc61546062"/>
            <w:bookmarkStart w:id="52" w:name="_Toc61822878"/>
            <w:bookmarkStart w:id="53" w:name="_Toc61547148"/>
            <w:bookmarkStart w:id="54" w:name="_Toc61869392"/>
            <w:bookmarkStart w:id="55" w:name="_Toc61547163"/>
            <w:bookmarkStart w:id="56" w:name="_Toc61859946"/>
            <w:bookmarkStart w:id="57" w:name="_Toc61859757"/>
            <w:bookmarkStart w:id="58"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9"/>
            <w:bookmarkEnd w:id="50"/>
            <w:bookmarkEnd w:id="51"/>
            <w:bookmarkEnd w:id="52"/>
            <w:bookmarkEnd w:id="53"/>
            <w:bookmarkEnd w:id="54"/>
            <w:bookmarkEnd w:id="55"/>
            <w:bookmarkEnd w:id="56"/>
            <w:bookmarkEnd w:id="57"/>
          </w:p>
          <w:bookmarkEnd w:id="58"/>
          <w:p w14:paraId="451D1F49" w14:textId="77777777" w:rsidR="00CA72AE" w:rsidRDefault="00CA72AE"/>
          <w:p w14:paraId="0945FA8E" w14:textId="77777777" w:rsidR="00CA72AE" w:rsidRDefault="005E0AF7">
            <w:pPr>
              <w:pStyle w:val="Caption"/>
            </w:pPr>
            <w:bookmarkStart w:id="59" w:name="_Ref53568688"/>
            <w:r>
              <w:t xml:space="preserve">Table </w:t>
            </w:r>
            <w:r>
              <w:fldChar w:fldCharType="begin"/>
            </w:r>
            <w:r>
              <w:instrText>SEQ Table \* ARABIC</w:instrText>
            </w:r>
            <w:r>
              <w:fldChar w:fldCharType="separate"/>
            </w:r>
            <w:r>
              <w:t>2</w:t>
            </w:r>
            <w:r>
              <w:fldChar w:fldCharType="end"/>
            </w:r>
            <w:bookmarkEnd w:id="59"/>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Caption"/>
              <w:jc w:val="left"/>
            </w:pPr>
            <w:bookmarkStart w:id="60" w:name="_Toc61822879"/>
            <w:bookmarkStart w:id="61" w:name="_Toc61859758"/>
            <w:bookmarkStart w:id="62" w:name="_Toc61859947"/>
            <w:bookmarkStart w:id="63"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0"/>
            <w:bookmarkEnd w:id="61"/>
            <w:bookmarkEnd w:id="62"/>
            <w:bookmarkEnd w:id="63"/>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Caption"/>
              <w:jc w:val="left"/>
            </w:pPr>
            <w:bookmarkStart w:id="64" w:name="_Toc61859759"/>
            <w:bookmarkStart w:id="65" w:name="_Toc61822880"/>
            <w:bookmarkStart w:id="66" w:name="_Toc61546063"/>
            <w:bookmarkStart w:id="67" w:name="_Toc61547198"/>
            <w:bookmarkStart w:id="68" w:name="_Toc61293889"/>
            <w:bookmarkStart w:id="69" w:name="_Toc61547164"/>
            <w:bookmarkStart w:id="70" w:name="_Toc61859948"/>
            <w:bookmarkStart w:id="71" w:name="_Toc61547149"/>
            <w:bookmarkStart w:id="72"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4"/>
            <w:bookmarkEnd w:id="65"/>
            <w:bookmarkEnd w:id="66"/>
            <w:bookmarkEnd w:id="67"/>
            <w:bookmarkEnd w:id="68"/>
            <w:bookmarkEnd w:id="69"/>
            <w:bookmarkEnd w:id="70"/>
            <w:bookmarkEnd w:id="71"/>
            <w:bookmarkEnd w:id="72"/>
          </w:p>
          <w:p w14:paraId="3EDC0430" w14:textId="77777777" w:rsidR="00CA72AE" w:rsidRDefault="005E0AF7">
            <w:pPr>
              <w:pStyle w:val="Caption"/>
              <w:jc w:val="left"/>
            </w:pPr>
            <w:bookmarkStart w:id="73" w:name="_Toc61859950"/>
            <w:bookmarkStart w:id="74" w:name="_Toc61869396"/>
            <w:bookmarkStart w:id="75" w:name="_Toc61546065"/>
            <w:bookmarkStart w:id="76" w:name="_Toc61547166"/>
            <w:bookmarkStart w:id="77" w:name="_Toc61859761"/>
            <w:bookmarkStart w:id="78" w:name="_Toc61547200"/>
            <w:bookmarkStart w:id="79" w:name="_Toc61822882"/>
            <w:bookmarkStart w:id="80" w:name="_Toc61547151"/>
            <w:bookmarkStart w:id="81"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3"/>
            <w:bookmarkEnd w:id="74"/>
            <w:bookmarkEnd w:id="75"/>
            <w:bookmarkEnd w:id="76"/>
            <w:bookmarkEnd w:id="77"/>
            <w:bookmarkEnd w:id="78"/>
            <w:bookmarkEnd w:id="79"/>
            <w:bookmarkEnd w:id="80"/>
            <w:bookmarkEnd w:id="81"/>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ListParagraph"/>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ListParagraph"/>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Heading2"/>
      </w:pPr>
      <w:r>
        <w:t>Topic A2: PDCCH Extensions for e.g. Coverage, Reliability</w:t>
      </w:r>
    </w:p>
    <w:p w14:paraId="0B59621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CN"/>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Caption"/>
              <w:jc w:val="left"/>
            </w:pPr>
          </w:p>
        </w:tc>
      </w:tr>
    </w:tbl>
    <w:p w14:paraId="143AED93" w14:textId="77777777" w:rsidR="00CA72AE" w:rsidRDefault="00CA72AE">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Caption"/>
              <w:jc w:val="left"/>
            </w:pPr>
            <w:bookmarkStart w:id="82"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2"/>
          </w:p>
        </w:tc>
      </w:tr>
    </w:tbl>
    <w:p w14:paraId="6D50D6D0" w14:textId="77777777" w:rsidR="00CA72AE" w:rsidRDefault="00CA72AE">
      <w:pPr>
        <w:rPr>
          <w:lang w:eastAsia="zh-CN"/>
        </w:rPr>
      </w:pPr>
    </w:p>
    <w:p w14:paraId="514DD16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Caption"/>
              <w:jc w:val="left"/>
            </w:pPr>
          </w:p>
        </w:tc>
      </w:tr>
    </w:tbl>
    <w:p w14:paraId="19775160" w14:textId="77777777" w:rsidR="00CA72AE" w:rsidRDefault="00CA72AE">
      <w:pPr>
        <w:rPr>
          <w:lang w:eastAsia="zh-CN"/>
        </w:rPr>
      </w:pPr>
    </w:p>
    <w:p w14:paraId="11799257"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Caption"/>
              <w:jc w:val="left"/>
            </w:pPr>
          </w:p>
        </w:tc>
      </w:tr>
    </w:tbl>
    <w:p w14:paraId="66A75680" w14:textId="77777777" w:rsidR="00CA72AE" w:rsidRDefault="00CA72AE">
      <w:pPr>
        <w:rPr>
          <w:lang w:eastAsia="zh-CN"/>
        </w:rPr>
      </w:pPr>
    </w:p>
    <w:p w14:paraId="3CAE6B34" w14:textId="77777777" w:rsidR="00CA72AE" w:rsidRDefault="005E0AF7">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rsidR="004343B6">
              <w:rPr>
                <w:noProof/>
              </w:rPr>
              <w:object w:dxaOrig="6990" w:dyaOrig="2835" w14:anchorId="64629CB2">
                <v:shape id="_x0000_i1028" type="#_x0000_t75" alt="" style="width:349.8pt;height:141.3pt;mso-width-percent:0;mso-height-percent:0;mso-width-percent:0;mso-height-percent:0" o:ole="">
                  <v:imagedata r:id="rId26" o:title=""/>
                </v:shape>
                <o:OLEObject Type="Embed" ProgID="Visio.Drawing.15" ShapeID="_x0000_i1028" DrawAspect="Content" ObjectID="_1674021401" r:id="rId27"/>
              </w:object>
            </w:r>
          </w:p>
          <w:p w14:paraId="10E7B710" w14:textId="77777777" w:rsidR="00CA72AE" w:rsidRDefault="005E0AF7">
            <w:pPr>
              <w:tabs>
                <w:tab w:val="left" w:pos="7406"/>
              </w:tabs>
              <w:spacing w:line="360" w:lineRule="auto"/>
              <w:jc w:val="center"/>
              <w:rPr>
                <w:bCs/>
                <w:iCs/>
              </w:rPr>
            </w:pPr>
            <w:bookmarkStart w:id="83"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3"/>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Caption"/>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4343B6">
            <w:pPr>
              <w:spacing w:after="0" w:line="360" w:lineRule="auto"/>
              <w:jc w:val="center"/>
            </w:pPr>
            <w:r>
              <w:rPr>
                <w:noProof/>
              </w:rPr>
              <w:object w:dxaOrig="6825" w:dyaOrig="4125" w14:anchorId="36224F80">
                <v:shape id="_x0000_i1029" type="#_x0000_t75" alt="" style="width:341.65pt;height:207.85pt;mso-width-percent:0;mso-height-percent:0;mso-width-percent:0;mso-height-percent:0" o:ole="">
                  <v:imagedata r:id="rId28" o:title=""/>
                </v:shape>
                <o:OLEObject Type="Embed" ProgID="Visio.Drawing.15" ShapeID="_x0000_i1029" DrawAspect="Content" ObjectID="_1674021402" r:id="rId29"/>
              </w:object>
            </w:r>
          </w:p>
          <w:p w14:paraId="72C70DAB" w14:textId="77777777" w:rsidR="00CA72AE" w:rsidRDefault="005E0AF7">
            <w:pPr>
              <w:tabs>
                <w:tab w:val="left" w:pos="7406"/>
              </w:tabs>
              <w:spacing w:line="360" w:lineRule="auto"/>
              <w:jc w:val="center"/>
              <w:rPr>
                <w:bCs/>
                <w:iCs/>
              </w:rPr>
            </w:pPr>
            <w:bookmarkStart w:id="84"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4"/>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Heading2"/>
      </w:pPr>
      <w:r>
        <w:t>Topic C: Multi-Beam Aspects</w:t>
      </w:r>
    </w:p>
    <w:p w14:paraId="071FBAB9"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Heading2"/>
      </w:pPr>
      <w:r>
        <w:t>Topic D: Cross-carrier scheduling</w:t>
      </w:r>
    </w:p>
    <w:p w14:paraId="02F3A64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4343B6">
            <w:pPr>
              <w:spacing w:after="0" w:line="360" w:lineRule="auto"/>
              <w:jc w:val="center"/>
            </w:pPr>
            <w:r>
              <w:rPr>
                <w:noProof/>
              </w:rPr>
              <w:object w:dxaOrig="6825" w:dyaOrig="4125" w14:anchorId="5D50BE7C">
                <v:shape id="_x0000_i1030" type="#_x0000_t75" alt="" style="width:341.65pt;height:207.85pt;mso-width-percent:0;mso-height-percent:0;mso-width-percent:0;mso-height-percent:0" o:ole="">
                  <v:imagedata r:id="rId28" o:title=""/>
                </v:shape>
                <o:OLEObject Type="Embed" ProgID="Visio.Drawing.15" ShapeID="_x0000_i1030" DrawAspect="Content" ObjectID="_1674021403" r:id="rId30"/>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ListParagraph"/>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ListParagraph"/>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Caption"/>
              <w:jc w:val="left"/>
            </w:pPr>
            <w:bookmarkStart w:id="85" w:name="_Toc61859949"/>
            <w:bookmarkStart w:id="86" w:name="_Toc61547165"/>
            <w:bookmarkStart w:id="87" w:name="_Toc61869395"/>
            <w:bookmarkStart w:id="88" w:name="_Toc61293890"/>
            <w:bookmarkStart w:id="89" w:name="_Toc61547150"/>
            <w:bookmarkStart w:id="90" w:name="_Toc61822881"/>
            <w:bookmarkStart w:id="91" w:name="_Toc61859760"/>
            <w:bookmarkStart w:id="92" w:name="_Toc61547199"/>
            <w:bookmarkStart w:id="93"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5"/>
            <w:bookmarkEnd w:id="86"/>
            <w:bookmarkEnd w:id="87"/>
            <w:bookmarkEnd w:id="88"/>
            <w:bookmarkEnd w:id="89"/>
            <w:bookmarkEnd w:id="90"/>
            <w:bookmarkEnd w:id="91"/>
            <w:bookmarkEnd w:id="92"/>
            <w:bookmarkEnd w:id="93"/>
          </w:p>
        </w:tc>
      </w:tr>
    </w:tbl>
    <w:p w14:paraId="68A607FE" w14:textId="77777777" w:rsidR="00CA72AE" w:rsidRDefault="00CA72AE">
      <w:pPr>
        <w:rPr>
          <w:lang w:eastAsia="zh-CN"/>
        </w:rPr>
      </w:pPr>
    </w:p>
    <w:p w14:paraId="448D866C" w14:textId="77777777" w:rsidR="00CA72AE" w:rsidRDefault="005E0AF7">
      <w:pPr>
        <w:pStyle w:val="Heading2"/>
      </w:pPr>
      <w:r>
        <w:t>Topic E: Other</w:t>
      </w:r>
    </w:p>
    <w:p w14:paraId="046AAD56"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Caption"/>
              <w:jc w:val="left"/>
            </w:pPr>
            <w:bookmarkStart w:id="94" w:name="_Toc61546066"/>
            <w:bookmarkStart w:id="95" w:name="_Toc61547167"/>
            <w:bookmarkStart w:id="96" w:name="_Toc61859762"/>
            <w:bookmarkStart w:id="97" w:name="_Toc61859951"/>
            <w:bookmarkStart w:id="98" w:name="_Toc61869397"/>
            <w:bookmarkStart w:id="99" w:name="_Toc61547152"/>
            <w:bookmarkStart w:id="100" w:name="_Toc61547201"/>
            <w:bookmarkStart w:id="101"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4"/>
            <w:bookmarkEnd w:id="95"/>
            <w:bookmarkEnd w:id="96"/>
            <w:bookmarkEnd w:id="97"/>
            <w:bookmarkEnd w:id="98"/>
            <w:bookmarkEnd w:id="99"/>
            <w:bookmarkEnd w:id="100"/>
            <w:bookmarkEnd w:id="101"/>
          </w:p>
          <w:p w14:paraId="609B9248" w14:textId="77777777" w:rsidR="00CA72AE" w:rsidRDefault="00CA72AE"/>
          <w:p w14:paraId="4B47AC7F" w14:textId="77777777" w:rsidR="00CA72AE" w:rsidRDefault="004343B6">
            <w:pPr>
              <w:jc w:val="center"/>
            </w:pPr>
            <w:r>
              <w:rPr>
                <w:noProof/>
              </w:rPr>
              <w:object w:dxaOrig="8805" w:dyaOrig="2745" w14:anchorId="7DA884D8">
                <v:shape id="_x0000_i1031" type="#_x0000_t75" alt="" style="width:439.45pt;height:136.55pt;mso-width-percent:0;mso-height-percent:0;mso-width-percent:0;mso-height-percent:0" o:ole="">
                  <v:imagedata r:id="rId31" o:title=""/>
                </v:shape>
                <o:OLEObject Type="Embed" ProgID="Visio.Drawing.15" ShapeID="_x0000_i1031" DrawAspect="Content" ObjectID="_1674021404" r:id="rId32"/>
              </w:object>
            </w:r>
          </w:p>
          <w:p w14:paraId="17B163E6" w14:textId="77777777" w:rsidR="00CA72AE" w:rsidRDefault="005E0AF7">
            <w:pPr>
              <w:pStyle w:val="Caption"/>
              <w:rPr>
                <w:lang w:val="en-GB"/>
              </w:rPr>
            </w:pPr>
            <w:bookmarkStart w:id="102" w:name="_Ref61547006"/>
            <w:r>
              <w:t xml:space="preserve">Figure </w:t>
            </w:r>
            <w:r>
              <w:fldChar w:fldCharType="begin"/>
            </w:r>
            <w:r>
              <w:instrText>SEQ Figure \* ARABIC</w:instrText>
            </w:r>
            <w:r>
              <w:fldChar w:fldCharType="separate"/>
            </w:r>
            <w:r>
              <w:t>1</w:t>
            </w:r>
            <w:r>
              <w:fldChar w:fldCharType="end"/>
            </w:r>
            <w:bookmarkEnd w:id="102"/>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lastRenderedPageBreak/>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Huawei, HiSilicon</w:t>
      </w:r>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t>InterDigital,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t>CEWiT</w:t>
      </w:r>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Heading1"/>
      </w:pPr>
      <w:r>
        <w:lastRenderedPageBreak/>
        <w:t>Appendix: Further Discussion on PDCCH Monitoring Alternatives</w:t>
      </w:r>
    </w:p>
    <w:p w14:paraId="2F8CA90D" w14:textId="77777777" w:rsidR="005E0AF7" w:rsidRDefault="005E0AF7" w:rsidP="005E0AF7">
      <w:pPr>
        <w:pStyle w:val="Heading2"/>
        <w:rPr>
          <w:rStyle w:val="B3Char2"/>
        </w:rPr>
      </w:pPr>
      <w:r>
        <w:rPr>
          <w:rStyle w:val="B3Char2"/>
        </w:rPr>
        <w:t>Current version (as of Tuesday 01:05 UTC) – with markup</w:t>
      </w:r>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Heading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Heading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3" w:author="Stephen Grant" w:date="2021-02-01T17:20:00Z">
        <w:r>
          <w:rPr>
            <w:rFonts w:eastAsia="Times New Roman"/>
          </w:rPr>
          <w:t xml:space="preserve">contiguous </w:t>
        </w:r>
      </w:ins>
      <w:del w:id="104" w:author="Stephen Grant" w:date="2021-02-01T17:21:00Z">
        <w:r>
          <w:rPr>
            <w:rFonts w:eastAsia="Times New Roman"/>
          </w:rPr>
          <w:delText xml:space="preserve">X </w:delText>
        </w:r>
      </w:del>
      <w:r>
        <w:rPr>
          <w:rFonts w:eastAsia="Times New Roman"/>
        </w:rPr>
        <w:t>slot</w:t>
      </w:r>
      <w:del w:id="105" w:author="Stephen Grant" w:date="2021-02-01T17:21:00Z">
        <w:r>
          <w:rPr>
            <w:rFonts w:eastAsia="Times New Roman"/>
          </w:rPr>
          <w:delText>s</w:delText>
        </w:r>
      </w:del>
      <w:ins w:id="106"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7" w:author="Stephen Grant" w:date="2021-02-01T17:20:00Z"/>
          <w:rFonts w:eastAsia="Times New Roman"/>
        </w:rPr>
      </w:pPr>
      <w:ins w:id="108" w:author="Stephen Grant" w:date="2021-02-01T17:20:00Z">
        <w:r>
          <w:rPr>
            <w:rFonts w:eastAsia="Times New Roman"/>
          </w:rPr>
          <w:t xml:space="preserve">Each slot group </w:t>
        </w:r>
      </w:ins>
      <w:ins w:id="109" w:author="Stephen Grant" w:date="2021-02-01T17:21:00Z">
        <w:r>
          <w:rPr>
            <w:rFonts w:eastAsia="Times New Roman"/>
          </w:rPr>
          <w:t xml:space="preserve">consists of </w:t>
        </w:r>
      </w:ins>
      <w:ins w:id="110"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1" w:author="Stephen Grant" w:date="2021-02-01T17:21:00Z"/>
          <w:rFonts w:eastAsia="Times New Roman"/>
        </w:rPr>
      </w:pPr>
      <w:del w:id="112"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3" w:author="Stephen Grant" w:date="2021-02-01T17:17:00Z">
        <w:r>
          <w:rPr>
            <w:rFonts w:eastAsia="Times New Roman"/>
          </w:rPr>
          <w:delText xml:space="preserve">could </w:delText>
        </w:r>
      </w:del>
      <w:ins w:id="114" w:author="Stephen Grant" w:date="2021-02-01T17:24:00Z">
        <w:r>
          <w:rPr>
            <w:rFonts w:eastAsia="Times New Roman"/>
          </w:rPr>
          <w:t xml:space="preserve">monitoring </w:t>
        </w:r>
      </w:ins>
      <w:ins w:id="115"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6" w:author="Stephen Grant" w:date="2021-02-01T17:26:00Z"/>
          <w:rFonts w:eastAsia="Times New Roman"/>
        </w:rPr>
      </w:pPr>
      <w:r>
        <w:rPr>
          <w:rFonts w:eastAsia="Times New Roman"/>
        </w:rPr>
        <w:t>BD/CCE</w:t>
      </w:r>
      <w:ins w:id="117" w:author="Stephen Grant" w:date="2021-02-01T17:24:00Z">
        <w:r>
          <w:rPr>
            <w:rFonts w:eastAsia="Times New Roman"/>
          </w:rPr>
          <w:t>s</w:t>
        </w:r>
      </w:ins>
      <w:r>
        <w:rPr>
          <w:rFonts w:eastAsia="Times New Roman"/>
        </w:rPr>
        <w:t xml:space="preserve"> </w:t>
      </w:r>
      <w:del w:id="118" w:author="Stephen Grant" w:date="2021-02-01T17:24:00Z">
        <w:r>
          <w:rPr>
            <w:rFonts w:eastAsia="Times New Roman"/>
          </w:rPr>
          <w:delText>budget is</w:delText>
        </w:r>
      </w:del>
      <w:ins w:id="119" w:author="Stephen Grant" w:date="2021-02-01T17:24:00Z">
        <w:r>
          <w:rPr>
            <w:rFonts w:eastAsia="Times New Roman"/>
          </w:rPr>
          <w:t>are</w:t>
        </w:r>
      </w:ins>
      <w:r>
        <w:rPr>
          <w:rFonts w:eastAsia="Times New Roman"/>
        </w:rPr>
        <w:t xml:space="preserve"> counted </w:t>
      </w:r>
      <w:ins w:id="120"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1"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2"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3" w:author="Stephen Grant" w:date="2021-02-01T17:25:00Z">
        <w:r>
          <w:rPr>
            <w:rFonts w:eastAsia="Times New Roman"/>
          </w:rPr>
          <w:t xml:space="preserve">Whether or not </w:t>
        </w:r>
      </w:ins>
      <w:del w:id="124" w:author="Stephen Grant" w:date="2021-02-01T17:25:00Z">
        <w:r>
          <w:rPr>
            <w:rFonts w:eastAsia="Times New Roman"/>
          </w:rPr>
          <w:delText>T</w:delText>
        </w:r>
      </w:del>
      <w:ins w:id="125" w:author="Stephen Grant" w:date="2021-02-01T17:25:00Z">
        <w:r>
          <w:rPr>
            <w:rFonts w:eastAsia="Times New Roman"/>
          </w:rPr>
          <w:t>t</w:t>
        </w:r>
      </w:ins>
      <w:r>
        <w:rPr>
          <w:rFonts w:eastAsia="Times New Roman"/>
        </w:rPr>
        <w:t xml:space="preserve">he Y slots are the first Y slots within </w:t>
      </w:r>
      <w:del w:id="126" w:author="Stephen Grant" w:date="2021-02-01T17:26:00Z">
        <w:r>
          <w:rPr>
            <w:rFonts w:eastAsia="Times New Roman"/>
          </w:rPr>
          <w:delText xml:space="preserve">the </w:delText>
        </w:r>
      </w:del>
      <w:ins w:id="127" w:author="Stephen Grant" w:date="2021-02-01T17:26:00Z">
        <w:r>
          <w:rPr>
            <w:rFonts w:eastAsia="Times New Roman"/>
          </w:rPr>
          <w:t xml:space="preserve">each </w:t>
        </w:r>
      </w:ins>
      <w:r>
        <w:rPr>
          <w:rFonts w:eastAsia="Times New Roman"/>
        </w:rPr>
        <w:t xml:space="preserve">X slot group </w:t>
      </w:r>
      <w:del w:id="128"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29" w:author="Stephen Grant" w:date="2021-02-01T17:27:00Z">
        <w:r>
          <w:rPr>
            <w:rFonts w:eastAsia="Times New Roman"/>
          </w:rPr>
          <w:t xml:space="preserve">monitoring </w:t>
        </w:r>
      </w:ins>
      <w:del w:id="130" w:author="Stephen Grant" w:date="2021-02-01T17:27:00Z">
        <w:r>
          <w:rPr>
            <w:rFonts w:eastAsia="Times New Roman"/>
          </w:rPr>
          <w:delText xml:space="preserve">could </w:delText>
        </w:r>
      </w:del>
      <w:ins w:id="131" w:author="Stephen Grant" w:date="2021-02-01T17:27:00Z">
        <w:r>
          <w:rPr>
            <w:rFonts w:eastAsia="Times New Roman"/>
          </w:rPr>
          <w:t xml:space="preserve">can </w:t>
        </w:r>
      </w:ins>
      <w:r>
        <w:rPr>
          <w:rFonts w:eastAsia="Times New Roman"/>
        </w:rPr>
        <w:t xml:space="preserve">be configured such that the </w:t>
      </w:r>
      <w:del w:id="132" w:author="Stephen Grant" w:date="2021-02-01T17:33:00Z">
        <w:r>
          <w:rPr>
            <w:rFonts w:eastAsia="Times New Roman"/>
          </w:rPr>
          <w:delText xml:space="preserve">developed </w:delText>
        </w:r>
      </w:del>
      <w:r>
        <w:rPr>
          <w:rFonts w:eastAsia="Times New Roman"/>
        </w:rPr>
        <w:t xml:space="preserve">span pattern by </w:t>
      </w:r>
      <w:del w:id="133" w:author="Stephen Grant" w:date="2021-02-01T17:33:00Z">
        <w:r>
          <w:rPr>
            <w:rFonts w:eastAsia="Times New Roman"/>
          </w:rPr>
          <w:delText xml:space="preserve">SS </w:delText>
        </w:r>
      </w:del>
      <w:ins w:id="134" w:author="Stephen Grant" w:date="2021-02-01T17:33:00Z">
        <w:r>
          <w:rPr>
            <w:rFonts w:eastAsia="Times New Roman"/>
          </w:rPr>
          <w:t xml:space="preserve">search space </w:t>
        </w:r>
      </w:ins>
      <w:r>
        <w:rPr>
          <w:rFonts w:eastAsia="Times New Roman"/>
        </w:rPr>
        <w:t>configuration satisf</w:t>
      </w:r>
      <w:ins w:id="135" w:author="Stephen Grant" w:date="2021-02-01T17:27:00Z">
        <w:r>
          <w:rPr>
            <w:rFonts w:eastAsia="Times New Roman"/>
          </w:rPr>
          <w:t>ies</w:t>
        </w:r>
      </w:ins>
      <w:del w:id="136" w:author="Stephen Grant" w:date="2021-02-01T17:27:00Z">
        <w:r>
          <w:rPr>
            <w:rFonts w:eastAsia="Times New Roman"/>
          </w:rPr>
          <w:delText>y</w:delText>
        </w:r>
      </w:del>
      <w:r>
        <w:rPr>
          <w:rFonts w:eastAsia="Times New Roman"/>
        </w:rPr>
        <w:t xml:space="preserve"> </w:t>
      </w:r>
      <w:ins w:id="137" w:author="Stephen Grant" w:date="2021-02-01T17:27:00Z">
        <w:r>
          <w:rPr>
            <w:rFonts w:eastAsia="Times New Roman"/>
          </w:rPr>
          <w:t xml:space="preserve">the </w:t>
        </w:r>
      </w:ins>
      <w:r>
        <w:rPr>
          <w:rFonts w:eastAsia="Times New Roman"/>
        </w:rPr>
        <w:t xml:space="preserve">(X,Y) requirement, i.e. </w:t>
      </w:r>
      <w:ins w:id="138" w:author="Stephen Grant" w:date="2021-02-01T17:33:00Z">
        <w:r>
          <w:rPr>
            <w:rFonts w:eastAsia="Times New Roman"/>
          </w:rPr>
          <w:t xml:space="preserve">X is </w:t>
        </w:r>
      </w:ins>
      <w:ins w:id="139" w:author="Stephen Grant" w:date="2021-02-01T17:28:00Z">
        <w:r>
          <w:rPr>
            <w:rFonts w:eastAsia="Times New Roman"/>
          </w:rPr>
          <w:t>the</w:t>
        </w:r>
      </w:ins>
      <w:ins w:id="140" w:author="Stephen Grant" w:date="2021-02-01T17:30:00Z">
        <w:r>
          <w:rPr>
            <w:rFonts w:eastAsia="Times New Roman"/>
          </w:rPr>
          <w:t xml:space="preserve"> minimum time separation between the</w:t>
        </w:r>
      </w:ins>
      <w:ins w:id="141" w:author="Stephen Grant" w:date="2021-02-01T17:28:00Z">
        <w:r>
          <w:rPr>
            <w:rFonts w:eastAsia="Times New Roman"/>
          </w:rPr>
          <w:t xml:space="preserve"> </w:t>
        </w:r>
      </w:ins>
      <w:r>
        <w:rPr>
          <w:rFonts w:eastAsia="Times New Roman"/>
        </w:rPr>
        <w:t xml:space="preserve">the start of </w:t>
      </w:r>
      <w:del w:id="142" w:author="Stephen Grant" w:date="2021-02-01T17:31:00Z">
        <w:r>
          <w:rPr>
            <w:rFonts w:eastAsia="Times New Roman"/>
          </w:rPr>
          <w:delText xml:space="preserve">any </w:delText>
        </w:r>
      </w:del>
      <w:r>
        <w:rPr>
          <w:rFonts w:eastAsia="Times New Roman"/>
        </w:rPr>
        <w:t xml:space="preserve">two </w:t>
      </w:r>
      <w:ins w:id="143" w:author="Stephen Grant" w:date="2021-02-01T17:31:00Z">
        <w:r>
          <w:rPr>
            <w:rFonts w:eastAsia="Times New Roman"/>
          </w:rPr>
          <w:t xml:space="preserve">consecutive </w:t>
        </w:r>
      </w:ins>
      <w:r>
        <w:rPr>
          <w:rFonts w:eastAsia="Times New Roman"/>
        </w:rPr>
        <w:t>span</w:t>
      </w:r>
      <w:ins w:id="144" w:author="Stephen Grant" w:date="2021-02-01T17:31:00Z">
        <w:r>
          <w:rPr>
            <w:rFonts w:eastAsia="Times New Roman"/>
          </w:rPr>
          <w:t>s</w:t>
        </w:r>
      </w:ins>
      <w:ins w:id="145" w:author="Stephen Grant" w:date="2021-02-01T17:34:00Z">
        <w:r>
          <w:rPr>
            <w:rFonts w:eastAsia="Times New Roman"/>
          </w:rPr>
          <w:t xml:space="preserve">, </w:t>
        </w:r>
        <w:r>
          <w:rPr>
            <w:rFonts w:eastAsia="Times New Roman"/>
            <w:highlight w:val="yellow"/>
          </w:rPr>
          <w:t xml:space="preserve">including across </w:t>
        </w:r>
      </w:ins>
      <w:ins w:id="146" w:author="Stephen Grant" w:date="2021-02-01T17:36:00Z">
        <w:r>
          <w:rPr>
            <w:rFonts w:eastAsia="Times New Roman"/>
            <w:highlight w:val="yellow"/>
          </w:rPr>
          <w:t>slot groups</w:t>
        </w:r>
      </w:ins>
      <w:ins w:id="147" w:author="Stephen Grant" w:date="2021-02-01T17:31:00Z">
        <w:r>
          <w:rPr>
            <w:rFonts w:eastAsia="Times New Roman"/>
          </w:rPr>
          <w:t xml:space="preserve"> </w:t>
        </w:r>
      </w:ins>
      <w:del w:id="148"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w:t>
      </w:r>
      <w:ins w:id="149" w:author="Stephen Grant" w:date="2021-02-01T17:25:00Z">
        <w:r>
          <w:rPr>
            <w:rFonts w:eastAsia="Times New Roman"/>
          </w:rPr>
          <w:t>s</w:t>
        </w:r>
      </w:ins>
      <w:r>
        <w:rPr>
          <w:rFonts w:eastAsia="Times New Roman"/>
        </w:rPr>
        <w:t xml:space="preserve"> </w:t>
      </w:r>
      <w:del w:id="150" w:author="Stephen Grant" w:date="2021-02-01T17:25:00Z">
        <w:r>
          <w:rPr>
            <w:rFonts w:eastAsia="Times New Roman"/>
          </w:rPr>
          <w:delText>budget is</w:delText>
        </w:r>
      </w:del>
      <w:r>
        <w:rPr>
          <w:rFonts w:eastAsia="Times New Roman"/>
        </w:rPr>
        <w:t xml:space="preserve"> </w:t>
      </w:r>
      <w:ins w:id="151" w:author="Stephen Grant" w:date="2021-02-01T17:25:00Z">
        <w:r>
          <w:rPr>
            <w:rFonts w:eastAsia="Times New Roman"/>
          </w:rPr>
          <w:t xml:space="preserve">are </w:t>
        </w:r>
      </w:ins>
      <w:r>
        <w:rPr>
          <w:rFonts w:eastAsia="Times New Roman"/>
        </w:rPr>
        <w:t xml:space="preserve">counted </w:t>
      </w:r>
      <w:ins w:id="152"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3" w:author="Stephen Grant" w:date="2021-02-01T17:53:00Z"/>
          <w:rFonts w:eastAsia="Times New Roman"/>
        </w:rPr>
      </w:pPr>
      <w:r>
        <w:rPr>
          <w:rFonts w:eastAsia="Times New Roman"/>
        </w:rPr>
        <w:t xml:space="preserve">Alt 3: </w:t>
      </w:r>
      <w:del w:id="154" w:author="Stephen Grant" w:date="2021-02-01T17:52:00Z">
        <w:r>
          <w:rPr>
            <w:rFonts w:eastAsia="Times New Roman"/>
          </w:rPr>
          <w:delText>A sliding window of X=Y slots for defining multi-slot PDCCH monitoring capability.</w:delText>
        </w:r>
      </w:del>
      <w:ins w:id="155" w:author="Stephen Grant" w:date="2021-02-01T17:52:00Z">
        <w:r>
          <w:rPr>
            <w:rFonts w:eastAsia="Times New Roman"/>
          </w:rPr>
          <w:t xml:space="preserve">Same as </w:t>
        </w:r>
      </w:ins>
      <w:ins w:id="156" w:author="Stephen Grant" w:date="2021-02-01T17:53:00Z">
        <w:r>
          <w:rPr>
            <w:rFonts w:eastAsia="Times New Roman"/>
          </w:rPr>
          <w:t>Alt-1-2 (</w:t>
        </w:r>
      </w:ins>
      <w:ins w:id="157" w:author="Stephen Grant" w:date="2021-02-01T17:55:00Z">
        <w:r>
          <w:rPr>
            <w:rFonts w:eastAsia="Times New Roman"/>
          </w:rPr>
          <w:t>Y=X</w:t>
        </w:r>
      </w:ins>
      <w:ins w:id="158"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59"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0" w:author="Stephen Grant" w:date="2021-02-01T17:53:00Z">
        <w:r>
          <w:rPr>
            <w:rFonts w:eastAsia="Times New Roman"/>
          </w:rPr>
          <w:delText>slot groups are</w:delText>
        </w:r>
      </w:del>
      <w:ins w:id="161" w:author="Stephen Grant" w:date="2021-02-01T17:53:00Z">
        <w:r>
          <w:rPr>
            <w:rFonts w:eastAsia="Times New Roman"/>
          </w:rPr>
          <w:t>window</w:t>
        </w:r>
      </w:ins>
      <w:r>
        <w:rPr>
          <w:rFonts w:eastAsia="Times New Roman"/>
        </w:rPr>
        <w:t xml:space="preserve"> slid</w:t>
      </w:r>
      <w:ins w:id="162" w:author="Stephen Grant" w:date="2021-02-01T17:54:00Z">
        <w:r>
          <w:rPr>
            <w:rFonts w:eastAsia="Times New Roman"/>
          </w:rPr>
          <w:t>es</w:t>
        </w:r>
      </w:ins>
      <w:del w:id="163"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4" w:author="Stephen Grant" w:date="2021-02-01T17:40:00Z">
        <w:r>
          <w:rPr>
            <w:rFonts w:eastAsia="Times New Roman"/>
          </w:rPr>
          <w:t xml:space="preserve">monitoring </w:t>
        </w:r>
      </w:ins>
      <w:del w:id="165" w:author="Stephen Grant" w:date="2021-02-01T17:40:00Z">
        <w:r>
          <w:rPr>
            <w:rFonts w:eastAsia="Times New Roman"/>
          </w:rPr>
          <w:delText xml:space="preserve">could </w:delText>
        </w:r>
      </w:del>
      <w:ins w:id="166" w:author="Stephen Grant" w:date="2021-02-01T17:40:00Z">
        <w:r>
          <w:rPr>
            <w:rFonts w:eastAsia="Times New Roman"/>
          </w:rPr>
          <w:t xml:space="preserve">can </w:t>
        </w:r>
      </w:ins>
      <w:r>
        <w:rPr>
          <w:rFonts w:eastAsia="Times New Roman"/>
        </w:rPr>
        <w:t>be configured in any slot</w:t>
      </w:r>
      <w:ins w:id="167"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8" w:author="Stephen Grant" w:date="2021-02-01T17:54:00Z"/>
          <w:rFonts w:eastAsia="Times New Roman"/>
        </w:rPr>
      </w:pPr>
      <w:del w:id="169"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ListParagraph"/>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ListParagraph"/>
        <w:numPr>
          <w:ilvl w:val="0"/>
          <w:numId w:val="50"/>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ListParagraph"/>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Heading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lastRenderedPageBreak/>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0"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1"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2" w:author="Gen Li (vivo)" w:date="2021-02-02T11:42:00Z">
        <w:r>
          <w:rPr>
            <w:rFonts w:eastAsia="Times New Roman"/>
          </w:rPr>
          <w:t xml:space="preserve">FFS: </w:t>
        </w:r>
        <w:r>
          <w:rPr>
            <w:rFonts w:eastAsia="Times New Roman"/>
            <w:color w:val="000000"/>
          </w:rPr>
          <w:t xml:space="preserve">Whether number of slots within which </w:t>
        </w:r>
      </w:ins>
      <w:ins w:id="173" w:author="Gen Li (vivo)" w:date="2021-02-02T11:44:00Z">
        <w:r>
          <w:rPr>
            <w:rFonts w:eastAsia="Times New Roman"/>
            <w:strike/>
            <w:color w:val="000000"/>
          </w:rPr>
          <w:t>the number of monitoring occasions is counted</w:t>
        </w:r>
        <w:r>
          <w:rPr>
            <w:rFonts w:eastAsia="Times New Roman"/>
            <w:color w:val="000000"/>
          </w:rPr>
          <w:t xml:space="preserve"> </w:t>
        </w:r>
      </w:ins>
      <w:ins w:id="174" w:author="Gen Li (vivo)" w:date="2021-02-02T11:42:00Z">
        <w:r>
          <w:rPr>
            <w:rFonts w:eastAsia="Times New Roman"/>
            <w:color w:val="000000"/>
            <w:highlight w:val="yellow"/>
          </w:rPr>
          <w:t xml:space="preserve">the </w:t>
        </w:r>
      </w:ins>
      <w:ins w:id="175" w:author="Gen Li (vivo)" w:date="2021-02-02T11:43:00Z">
        <w:r>
          <w:rPr>
            <w:rFonts w:eastAsia="Times New Roman"/>
            <w:color w:val="000000"/>
            <w:highlight w:val="yellow"/>
          </w:rPr>
          <w:t>span pattern is repeated</w:t>
        </w:r>
      </w:ins>
      <w:ins w:id="176"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7" w:author="Gen Li (vivo)" w:date="2021-02-02T12:05:00Z"/>
          <w:lang w:eastAsia="zh-CN"/>
        </w:rPr>
      </w:pPr>
      <w:r>
        <w:rPr>
          <w:rFonts w:hint="eastAsia"/>
          <w:lang w:eastAsia="zh-CN"/>
        </w:rPr>
        <w:t xml:space="preserve"> </w:t>
      </w:r>
      <w:del w:id="178"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ListParagraph"/>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ListParagraph"/>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ListParagraph"/>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ListParagraph"/>
        <w:rPr>
          <w:lang w:val="en-GB" w:eastAsia="zh-CN"/>
        </w:rPr>
      </w:pPr>
    </w:p>
    <w:p w14:paraId="1136F2B3" w14:textId="77777777" w:rsidR="005E0AF7" w:rsidRDefault="005E0AF7" w:rsidP="005E0AF7">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ListParagraph"/>
        <w:rPr>
          <w:lang w:val="en-GB" w:eastAsia="zh-CN"/>
        </w:rPr>
      </w:pPr>
    </w:p>
    <w:p w14:paraId="7B5B7D71" w14:textId="77777777" w:rsidR="005E0AF7" w:rsidRDefault="005E0AF7" w:rsidP="005E0AF7">
      <w:pPr>
        <w:pStyle w:val="ListParagraph"/>
        <w:rPr>
          <w:lang w:val="en-GB" w:eastAsia="zh-CN"/>
        </w:rPr>
      </w:pPr>
    </w:p>
    <w:p w14:paraId="7FE85DF2" w14:textId="77777777" w:rsidR="005E0AF7" w:rsidRDefault="005E0AF7" w:rsidP="005E0AF7">
      <w:pPr>
        <w:pStyle w:val="Heading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lastRenderedPageBreak/>
        <w:t>My understanding of vivo’s description of Alt2 is that it would be another alternative where a “span pattern is repeated” (e.g. Alt4 requiring 3 parameters instead of 2).</w:t>
      </w:r>
    </w:p>
    <w:p w14:paraId="0D2DD60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ListParagraph"/>
        <w:numPr>
          <w:ilvl w:val="0"/>
          <w:numId w:val="19"/>
        </w:numPr>
      </w:pPr>
      <w:r>
        <w:t xml:space="preserve">Alt 1: A fixed pattern of </w:t>
      </w:r>
      <w:del w:id="179" w:author="David mazzarese" w:date="2021-02-03T20:16:00Z">
        <w:r>
          <w:delText xml:space="preserve">N </w:delText>
        </w:r>
      </w:del>
      <w:ins w:id="180" w:author="David mazzarese" w:date="2021-02-03T20:16:00Z">
        <w:r>
          <w:t>X-</w:t>
        </w:r>
      </w:ins>
      <w:r>
        <w:t>slot</w:t>
      </w:r>
      <w:ins w:id="181"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2" w:author="David mazzarese" w:date="2021-02-03T20:17:00Z"/>
          <w:rFonts w:eastAsia="Times New Roman"/>
        </w:rPr>
      </w:pPr>
      <w:ins w:id="183"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4" w:author="David mazzarese" w:date="2021-02-03T20:11:00Z"/>
          <w:rFonts w:eastAsia="Times New Roman"/>
        </w:rPr>
      </w:pPr>
      <w:ins w:id="185"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6" w:author="David mazzarese" w:date="2021-02-03T20:11:00Z"/>
          <w:rFonts w:eastAsia="Times New Roman"/>
        </w:rPr>
      </w:pPr>
      <w:ins w:id="187" w:author="David mazzarese" w:date="2021-02-03T20:11:00Z">
        <w:r>
          <w:rPr>
            <w:rFonts w:eastAsia="Times New Roman"/>
          </w:rPr>
          <w:t xml:space="preserve">PDCCH </w:t>
        </w:r>
      </w:ins>
      <w:ins w:id="188" w:author="David mazzarese" w:date="2021-02-03T20:17:00Z">
        <w:r>
          <w:rPr>
            <w:rFonts w:eastAsia="Times New Roman"/>
          </w:rPr>
          <w:t>monitoring can</w:t>
        </w:r>
      </w:ins>
      <w:ins w:id="189" w:author="David mazzarese" w:date="2021-02-03T20:11:00Z">
        <w:r>
          <w:rPr>
            <w:rFonts w:eastAsia="Times New Roman"/>
          </w:rPr>
          <w:t xml:space="preserve"> be configured in Y consecutive slots within each X</w:t>
        </w:r>
      </w:ins>
      <w:ins w:id="190" w:author="David mazzarese" w:date="2021-02-03T20:17:00Z">
        <w:r>
          <w:rPr>
            <w:rFonts w:eastAsia="Times New Roman"/>
          </w:rPr>
          <w:t>-</w:t>
        </w:r>
      </w:ins>
      <w:ins w:id="191"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2" w:author="David mazzarese" w:date="2021-02-03T20:18:00Z"/>
          <w:rFonts w:eastAsia="Times New Roman"/>
        </w:rPr>
      </w:pPr>
      <w:ins w:id="193" w:author="David mazzarese" w:date="2021-02-03T20:11:00Z">
        <w:r>
          <w:rPr>
            <w:rFonts w:eastAsia="Times New Roman"/>
          </w:rPr>
          <w:t>BD/CCE</w:t>
        </w:r>
      </w:ins>
      <w:ins w:id="194" w:author="David mazzarese" w:date="2021-02-03T20:17:00Z">
        <w:r>
          <w:rPr>
            <w:rFonts w:eastAsia="Times New Roman"/>
          </w:rPr>
          <w:t>s</w:t>
        </w:r>
      </w:ins>
      <w:ins w:id="195" w:author="David mazzarese" w:date="2021-02-03T20:11:00Z">
        <w:r>
          <w:rPr>
            <w:rFonts w:eastAsia="Times New Roman"/>
          </w:rPr>
          <w:t xml:space="preserve"> </w:t>
        </w:r>
      </w:ins>
      <w:ins w:id="196" w:author="David mazzarese" w:date="2021-02-03T20:17:00Z">
        <w:r>
          <w:rPr>
            <w:rFonts w:eastAsia="Times New Roman"/>
          </w:rPr>
          <w:t>are</w:t>
        </w:r>
      </w:ins>
      <w:ins w:id="197" w:author="David mazzarese" w:date="2021-02-03T20:11:00Z">
        <w:r>
          <w:rPr>
            <w:rFonts w:eastAsia="Times New Roman"/>
          </w:rPr>
          <w:t xml:space="preserve"> counted </w:t>
        </w:r>
      </w:ins>
      <w:ins w:id="198" w:author="David mazzarese" w:date="2021-02-03T20:17:00Z">
        <w:r>
          <w:rPr>
            <w:rFonts w:eastAsia="Times New Roman"/>
          </w:rPr>
          <w:t xml:space="preserve">toward the budget </w:t>
        </w:r>
      </w:ins>
      <w:ins w:id="199"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0" w:author="David mazzarese" w:date="2021-02-03T20:11:00Z"/>
          <w:rFonts w:eastAsia="Times New Roman"/>
        </w:rPr>
      </w:pPr>
      <w:ins w:id="201"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2" w:author="David mazzarese" w:date="2021-02-03T20:11:00Z"/>
          <w:rFonts w:eastAsia="Times New Roman"/>
        </w:rPr>
      </w:pPr>
      <w:ins w:id="203"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4" w:author="David mazzarese" w:date="2021-02-03T20:11:00Z"/>
          <w:rFonts w:eastAsia="Times New Roman"/>
        </w:rPr>
      </w:pPr>
      <w:ins w:id="205" w:author="David mazzarese" w:date="2021-02-03T20:11:00Z">
        <w:r>
          <w:rPr>
            <w:rFonts w:eastAsia="Times New Roman"/>
          </w:rPr>
          <w:t xml:space="preserve">FFS: </w:t>
        </w:r>
      </w:ins>
      <w:ins w:id="206" w:author="David mazzarese" w:date="2021-02-03T20:18:00Z">
        <w:r>
          <w:rPr>
            <w:rFonts w:eastAsia="Times New Roman"/>
          </w:rPr>
          <w:t>Whether or not t</w:t>
        </w:r>
      </w:ins>
      <w:ins w:id="207" w:author="David mazzarese" w:date="2021-02-03T20:11:00Z">
        <w:r>
          <w:rPr>
            <w:rFonts w:eastAsia="Times New Roman"/>
          </w:rPr>
          <w:t>he Y slots are the first Y slots within the X</w:t>
        </w:r>
      </w:ins>
      <w:ins w:id="208" w:author="David mazzarese" w:date="2021-02-03T20:18:00Z">
        <w:r>
          <w:rPr>
            <w:rFonts w:eastAsia="Times New Roman"/>
          </w:rPr>
          <w:t>-</w:t>
        </w:r>
      </w:ins>
      <w:ins w:id="209"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0" w:author="David mazzarese" w:date="2021-02-03T20:18:00Z"/>
          <w:rFonts w:eastAsia="Times New Roman"/>
        </w:rPr>
      </w:pPr>
      <w:ins w:id="211"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2" w:author="David mazzarese" w:date="2021-02-03T20:11:00Z"/>
          <w:rFonts w:eastAsia="Times New Roman"/>
        </w:rPr>
      </w:pPr>
      <w:ins w:id="213"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4"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ListParagraph"/>
        <w:numPr>
          <w:ilvl w:val="0"/>
          <w:numId w:val="19"/>
        </w:numPr>
      </w:pPr>
      <w:r>
        <w:t xml:space="preserve">Alt 2: Use </w:t>
      </w:r>
      <w:ins w:id="215"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6" w:author="David mazzarese" w:date="2021-02-03T20:11:00Z"/>
          <w:rFonts w:eastAsia="Times New Roman"/>
        </w:rPr>
      </w:pPr>
      <w:ins w:id="217"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8" w:author="David mazzarese" w:date="2021-02-03T20:11:00Z"/>
          <w:rFonts w:eastAsia="Times New Roman"/>
        </w:rPr>
      </w:pPr>
      <w:ins w:id="219" w:author="David mazzarese" w:date="2021-02-03T20:11:00Z">
        <w:r>
          <w:rPr>
            <w:rFonts w:eastAsia="Times New Roman"/>
          </w:rPr>
          <w:t xml:space="preserve">PDCCH </w:t>
        </w:r>
      </w:ins>
      <w:ins w:id="220" w:author="David mazzarese" w:date="2021-02-03T20:19:00Z">
        <w:r>
          <w:rPr>
            <w:rFonts w:eastAsia="Times New Roman"/>
          </w:rPr>
          <w:t>monitoring can</w:t>
        </w:r>
      </w:ins>
      <w:ins w:id="221" w:author="David mazzarese" w:date="2021-02-03T20:11:00Z">
        <w:r>
          <w:rPr>
            <w:rFonts w:eastAsia="Times New Roman"/>
          </w:rPr>
          <w:t xml:space="preserve"> be configured such that the span pattern by </w:t>
        </w:r>
      </w:ins>
      <w:ins w:id="222" w:author="David mazzarese" w:date="2021-02-03T20:19:00Z">
        <w:r>
          <w:rPr>
            <w:rFonts w:eastAsia="Times New Roman"/>
          </w:rPr>
          <w:t>search space</w:t>
        </w:r>
      </w:ins>
      <w:ins w:id="223" w:author="David mazzarese" w:date="2021-02-03T20:11:00Z">
        <w:r>
          <w:rPr>
            <w:rFonts w:eastAsia="Times New Roman"/>
          </w:rPr>
          <w:t xml:space="preserve"> configuration satisfies the (X,Y) requirement, i.e. </w:t>
        </w:r>
      </w:ins>
      <w:ins w:id="224" w:author="David mazzarese" w:date="2021-02-03T20:20:00Z">
        <w:r>
          <w:rPr>
            <w:rFonts w:eastAsia="Times New Roman"/>
          </w:rPr>
          <w:t>X is the minimum time separation between the</w:t>
        </w:r>
        <w:r>
          <w:rPr>
            <w:rFonts w:eastAsia="Times New Roman"/>
            <w:u w:val="single"/>
          </w:rPr>
          <w:t xml:space="preserve"> </w:t>
        </w:r>
      </w:ins>
      <w:ins w:id="225" w:author="David mazzarese" w:date="2021-02-03T20:11:00Z">
        <w:r>
          <w:rPr>
            <w:rFonts w:eastAsia="Times New Roman"/>
            <w:u w:val="single"/>
          </w:rPr>
          <w:t>start of</w:t>
        </w:r>
        <w:r>
          <w:rPr>
            <w:rFonts w:eastAsia="Times New Roman"/>
          </w:rPr>
          <w:t xml:space="preserve"> two consecutive span</w:t>
        </w:r>
      </w:ins>
      <w:ins w:id="226" w:author="David mazzarese" w:date="2021-02-03T20:20:00Z">
        <w:r>
          <w:rPr>
            <w:rFonts w:eastAsia="Times New Roman"/>
          </w:rPr>
          <w:t xml:space="preserve">s, </w:t>
        </w:r>
      </w:ins>
      <w:ins w:id="227"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8" w:author="David mazzarese" w:date="2021-02-03T20:11:00Z"/>
          <w:rFonts w:eastAsia="Times New Roman"/>
        </w:rPr>
      </w:pPr>
      <w:ins w:id="229" w:author="David mazzarese" w:date="2021-02-03T20:11:00Z">
        <w:r>
          <w:rPr>
            <w:rFonts w:eastAsia="Times New Roman"/>
          </w:rPr>
          <w:t>BD/CCE</w:t>
        </w:r>
      </w:ins>
      <w:ins w:id="230" w:author="David mazzarese" w:date="2021-02-03T20:22:00Z">
        <w:r>
          <w:rPr>
            <w:rFonts w:eastAsia="Times New Roman"/>
          </w:rPr>
          <w:t>s are counted toward the</w:t>
        </w:r>
      </w:ins>
      <w:ins w:id="231" w:author="David mazzarese" w:date="2021-02-03T20:11:00Z">
        <w:r>
          <w:rPr>
            <w:rFonts w:eastAsia="Times New Roman"/>
          </w:rPr>
          <w:t xml:space="preserve"> budget for each span of at most Y </w:t>
        </w:r>
      </w:ins>
      <w:ins w:id="232" w:author="David mazzarese" w:date="2021-02-03T20:35:00Z">
        <w:r>
          <w:rPr>
            <w:rFonts w:eastAsia="Times New Roman"/>
          </w:rPr>
          <w:t>[</w:t>
        </w:r>
      </w:ins>
      <w:ins w:id="233" w:author="David mazzarese" w:date="2021-02-03T20:11:00Z">
        <w:r>
          <w:rPr>
            <w:rFonts w:eastAsia="Times New Roman"/>
          </w:rPr>
          <w:t>symbols</w:t>
        </w:r>
      </w:ins>
      <w:ins w:id="234" w:author="David mazzarese" w:date="2021-02-03T20:35:00Z">
        <w:r>
          <w:rPr>
            <w:rFonts w:eastAsia="Times New Roman"/>
          </w:rPr>
          <w:t xml:space="preserve"> or </w:t>
        </w:r>
      </w:ins>
      <w:ins w:id="235" w:author="David mazzarese" w:date="2021-02-03T20:11:00Z">
        <w:r>
          <w:rPr>
            <w:rFonts w:eastAsia="Times New Roman"/>
          </w:rPr>
          <w:t>slots</w:t>
        </w:r>
      </w:ins>
      <w:ins w:id="236" w:author="David mazzarese" w:date="2021-02-03T20:35:00Z">
        <w:r>
          <w:rPr>
            <w:rFonts w:eastAsia="Times New Roman"/>
          </w:rPr>
          <w:t>]</w:t>
        </w:r>
      </w:ins>
    </w:p>
    <w:p w14:paraId="35B47995" w14:textId="77777777" w:rsidR="005E0AF7" w:rsidRDefault="005E0AF7" w:rsidP="005E0AF7">
      <w:pPr>
        <w:pStyle w:val="ListParagraph"/>
        <w:numPr>
          <w:ilvl w:val="1"/>
          <w:numId w:val="19"/>
        </w:numPr>
      </w:pPr>
      <w:r>
        <w:t xml:space="preserve">FFS: Values of X and Y and units in which they are defined </w:t>
      </w:r>
    </w:p>
    <w:p w14:paraId="67A92690" w14:textId="77777777" w:rsidR="005E0AF7" w:rsidRDefault="005E0AF7" w:rsidP="005E0AF7">
      <w:pPr>
        <w:pStyle w:val="ListParagraph"/>
        <w:numPr>
          <w:ilvl w:val="1"/>
          <w:numId w:val="19"/>
        </w:numPr>
      </w:pPr>
      <w:del w:id="237"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ListParagraph"/>
        <w:numPr>
          <w:ilvl w:val="0"/>
          <w:numId w:val="19"/>
        </w:numPr>
      </w:pPr>
      <w:r>
        <w:t xml:space="preserve">Alt 3: A sliding window of </w:t>
      </w:r>
      <w:ins w:id="238" w:author="David mazzarese" w:date="2021-02-03T20:13:00Z">
        <w:r>
          <w:rPr>
            <w:rFonts w:eastAsia="Times New Roman"/>
          </w:rPr>
          <w:t xml:space="preserve">X=Y </w:t>
        </w:r>
      </w:ins>
      <w:del w:id="239" w:author="David mazzarese" w:date="2021-02-03T20:13:00Z">
        <w:r>
          <w:delText xml:space="preserve">N </w:delText>
        </w:r>
      </w:del>
      <w:r>
        <w:t>slots</w:t>
      </w:r>
      <w:del w:id="240"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1" w:author="David mazzarese" w:date="2021-02-03T20:25:00Z"/>
          <w:rFonts w:eastAsia="Times New Roman"/>
        </w:rPr>
      </w:pPr>
      <w:ins w:id="242" w:author="David mazzarese" w:date="2021-02-03T20:25:00Z">
        <w:r>
          <w:rPr>
            <w:rFonts w:eastAsia="Times New Roman"/>
          </w:rPr>
          <w:t>BD/CCEs are counted toward the budget within an X</w:t>
        </w:r>
      </w:ins>
      <w:ins w:id="243" w:author="David mazzarese" w:date="2021-02-03T20:29:00Z">
        <w:r>
          <w:rPr>
            <w:rFonts w:eastAsia="Times New Roman"/>
          </w:rPr>
          <w:t>-</w:t>
        </w:r>
      </w:ins>
      <w:ins w:id="244"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5" w:author="David mazzarese" w:date="2021-02-03T20:13:00Z"/>
          <w:rFonts w:eastAsia="Times New Roman"/>
        </w:rPr>
      </w:pPr>
      <w:ins w:id="246" w:author="David mazzarese" w:date="2021-02-03T20:13:00Z">
        <w:r>
          <w:rPr>
            <w:rFonts w:eastAsia="Times New Roman"/>
          </w:rPr>
          <w:t xml:space="preserve">The </w:t>
        </w:r>
      </w:ins>
      <w:ins w:id="247" w:author="David mazzarese" w:date="2021-02-03T20:25:00Z">
        <w:r>
          <w:rPr>
            <w:rFonts w:eastAsia="Times New Roman"/>
          </w:rPr>
          <w:t>window</w:t>
        </w:r>
      </w:ins>
      <w:ins w:id="248" w:author="David mazzarese" w:date="2021-02-03T20:13:00Z">
        <w:r>
          <w:rPr>
            <w:rFonts w:eastAsia="Times New Roman"/>
          </w:rPr>
          <w:t xml:space="preserve"> slid</w:t>
        </w:r>
      </w:ins>
      <w:ins w:id="249" w:author="David mazzarese" w:date="2021-02-03T20:26:00Z">
        <w:r>
          <w:rPr>
            <w:rFonts w:eastAsia="Times New Roman"/>
          </w:rPr>
          <w:t>es</w:t>
        </w:r>
      </w:ins>
      <w:ins w:id="250"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1" w:author="David mazzarese" w:date="2021-02-03T20:13:00Z"/>
          <w:rFonts w:eastAsia="Times New Roman"/>
        </w:rPr>
      </w:pPr>
      <w:ins w:id="252" w:author="David mazzarese" w:date="2021-02-03T20:13:00Z">
        <w:r>
          <w:rPr>
            <w:rFonts w:eastAsia="Times New Roman"/>
          </w:rPr>
          <w:t xml:space="preserve">PDCCH </w:t>
        </w:r>
      </w:ins>
      <w:ins w:id="253" w:author="David mazzarese" w:date="2021-02-03T20:26:00Z">
        <w:r>
          <w:rPr>
            <w:rFonts w:eastAsia="Times New Roman"/>
          </w:rPr>
          <w:t>monitoring can</w:t>
        </w:r>
      </w:ins>
      <w:ins w:id="254" w:author="David mazzarese" w:date="2021-02-03T20:13:00Z">
        <w:r>
          <w:rPr>
            <w:rFonts w:eastAsia="Times New Roman"/>
          </w:rPr>
          <w:t xml:space="preserve"> be configured in any slot</w:t>
        </w:r>
      </w:ins>
      <w:ins w:id="255" w:author="David mazzarese" w:date="2021-02-03T20:26:00Z">
        <w:r>
          <w:rPr>
            <w:rFonts w:eastAsia="Times New Roman"/>
          </w:rPr>
          <w:t xml:space="preserve"> within a slot group</w:t>
        </w:r>
      </w:ins>
      <w:ins w:id="256"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7" w:author="David mazzarese" w:date="2021-02-03T20:13:00Z"/>
          <w:rFonts w:eastAsia="Times New Roman"/>
        </w:rPr>
      </w:pPr>
      <w:ins w:id="258" w:author="David mazzarese" w:date="2021-02-03T20:18:00Z">
        <w:r>
          <w:rPr>
            <w:rFonts w:eastAsia="Times New Roman"/>
          </w:rPr>
          <w:t xml:space="preserve">Note: </w:t>
        </w:r>
      </w:ins>
      <w:ins w:id="259" w:author="David mazzarese" w:date="2021-02-03T20:19:00Z">
        <w:r>
          <w:rPr>
            <w:rFonts w:eastAsia="Times New Roman"/>
          </w:rPr>
          <w:t xml:space="preserve">X and </w:t>
        </w:r>
      </w:ins>
      <w:ins w:id="260" w:author="David mazzarese" w:date="2021-02-03T20:18:00Z">
        <w:r>
          <w:rPr>
            <w:rFonts w:eastAsia="Times New Roman"/>
          </w:rPr>
          <w:t xml:space="preserve">Y </w:t>
        </w:r>
      </w:ins>
      <w:ins w:id="261" w:author="David mazzarese" w:date="2021-02-03T20:19:00Z">
        <w:r>
          <w:rPr>
            <w:rFonts w:eastAsia="Times New Roman"/>
          </w:rPr>
          <w:t>are</w:t>
        </w:r>
      </w:ins>
      <w:ins w:id="262" w:author="David mazzarese" w:date="2021-02-03T20:18:00Z">
        <w:r>
          <w:rPr>
            <w:rFonts w:eastAsia="Times New Roman"/>
          </w:rPr>
          <w:t xml:space="preserve"> used to facilitate discussion. If Alt 1-</w:t>
        </w:r>
      </w:ins>
      <w:ins w:id="263" w:author="David mazzarese" w:date="2021-02-03T20:19:00Z">
        <w:r>
          <w:rPr>
            <w:rFonts w:eastAsia="Times New Roman"/>
          </w:rPr>
          <w:t>3</w:t>
        </w:r>
      </w:ins>
      <w:ins w:id="264" w:author="David mazzarese" w:date="2021-02-03T20:18:00Z">
        <w:r>
          <w:rPr>
            <w:rFonts w:eastAsia="Times New Roman"/>
          </w:rPr>
          <w:t xml:space="preserve"> is agreed, </w:t>
        </w:r>
      </w:ins>
      <w:ins w:id="265" w:author="David mazzarese" w:date="2021-02-03T20:19:00Z">
        <w:r>
          <w:rPr>
            <w:rFonts w:eastAsia="Times New Roman"/>
          </w:rPr>
          <w:t xml:space="preserve">Y is </w:t>
        </w:r>
      </w:ins>
      <w:ins w:id="266" w:author="David mazzarese" w:date="2021-02-03T20:26:00Z">
        <w:r>
          <w:rPr>
            <w:rFonts w:eastAsia="Times New Roman"/>
          </w:rPr>
          <w:t xml:space="preserve">not </w:t>
        </w:r>
      </w:ins>
      <w:ins w:id="267" w:author="David mazzarese" w:date="2021-02-03T20:19:00Z">
        <w:r>
          <w:rPr>
            <w:rFonts w:eastAsia="Times New Roman"/>
          </w:rPr>
          <w:t>needed</w:t>
        </w:r>
      </w:ins>
      <w:ins w:id="268" w:author="David mazzarese" w:date="2021-02-03T20:18:00Z">
        <w:r>
          <w:rPr>
            <w:rFonts w:eastAsia="Times New Roman"/>
            <w:u w:val="single"/>
          </w:rPr>
          <w:t>.</w:t>
        </w:r>
      </w:ins>
    </w:p>
    <w:p w14:paraId="167CF9E2" w14:textId="77777777" w:rsidR="005E0AF7" w:rsidRDefault="005E0AF7" w:rsidP="005E0AF7">
      <w:pPr>
        <w:pStyle w:val="ListParagraph"/>
        <w:rPr>
          <w:lang w:val="en-GB" w:eastAsia="zh-CN"/>
        </w:rPr>
      </w:pPr>
    </w:p>
    <w:p w14:paraId="538B000F" w14:textId="77777777" w:rsidR="005E0AF7" w:rsidRDefault="005E0AF7" w:rsidP="005E0AF7">
      <w:pPr>
        <w:pStyle w:val="Heading2"/>
      </w:pPr>
      <w:r>
        <w:lastRenderedPageBreak/>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ListParagraph"/>
        <w:numPr>
          <w:ilvl w:val="0"/>
          <w:numId w:val="19"/>
        </w:numPr>
      </w:pPr>
      <w:r>
        <w:t xml:space="preserve">Alt 1: </w:t>
      </w:r>
      <w:ins w:id="269" w:author="최승환/책임연구원/미래기술센터 C&amp;M표준(연)5G무선통신표준Task(seunghwan.choi@lge.com)" w:date="2021-02-03T22:36:00Z">
        <w:r>
          <w:t>Use a</w:t>
        </w:r>
      </w:ins>
      <w:del w:id="270" w:author="최승환/책임연구원/미래기술센터 C&amp;M표준(연)5G무선통신표준Task(seunghwan.choi@lge.com)" w:date="2021-02-03T22:36:00Z">
        <w:r>
          <w:delText>A</w:delText>
        </w:r>
      </w:del>
      <w:r>
        <w:t xml:space="preserve"> fixed pattern of X-slot groups</w:t>
      </w:r>
      <w:ins w:id="271" w:author="최승환/책임연구원/미래기술센터 C&amp;M표준(연)5G무선통신표준Task(seunghwan.choi@lge.com)" w:date="2021-02-03T22:36:00Z">
        <w:r>
          <w:t xml:space="preserve"> as the baseline to define the new capability</w:t>
        </w:r>
      </w:ins>
      <w:del w:id="272"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3" w:author="최승환/책임연구원/미래기술센터 C&amp;M표준(연)5G무선통신표준Task(seunghwan.choi@lge.com)" w:date="2021-02-03T22:37:00Z">
        <w:r>
          <w:rPr>
            <w:rFonts w:eastAsia="Times New Roman"/>
          </w:rPr>
          <w:delText xml:space="preserve">X </w:delText>
        </w:r>
      </w:del>
      <w:ins w:id="274"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5" w:author="최승환/책임연구원/미래기술센터 C&amp;M표준(연)5G무선통신표준Task(seunghwan.choi@lge.com)" w:date="2021-02-03T22:38:00Z">
        <w:r>
          <w:rPr>
            <w:rFonts w:eastAsia="Times New Roman"/>
          </w:rPr>
          <w:delText xml:space="preserve">X </w:delText>
        </w:r>
      </w:del>
      <w:ins w:id="276"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7" w:author="최승환/책임연구원/미래기술센터 C&amp;M표준(연)5G무선통신표준Task(seunghwan.choi@lge.com)" w:date="2021-02-03T22:39:00Z"/>
          <w:rFonts w:eastAsia="Times New Roman"/>
          <w:u w:val="single"/>
        </w:rPr>
      </w:pPr>
      <w:del w:id="278"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ListParagraph"/>
        <w:numPr>
          <w:ilvl w:val="0"/>
          <w:numId w:val="19"/>
        </w:numPr>
      </w:pPr>
      <w:r>
        <w:t xml:space="preserve">Alt 2: Use </w:t>
      </w:r>
      <w:r>
        <w:rPr>
          <w:rFonts w:eastAsia="Times New Roman"/>
        </w:rPr>
        <w:t>(X,Y)</w:t>
      </w:r>
      <w:ins w:id="279"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0"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ListParagraph"/>
        <w:numPr>
          <w:ilvl w:val="1"/>
          <w:numId w:val="19"/>
        </w:numPr>
      </w:pPr>
      <w:r>
        <w:t xml:space="preserve">FFS: Values of X and Y and units in which they are defined </w:t>
      </w:r>
    </w:p>
    <w:p w14:paraId="132BEC39" w14:textId="77777777" w:rsidR="005E0AF7" w:rsidRDefault="005E0AF7" w:rsidP="005E0AF7">
      <w:pPr>
        <w:pStyle w:val="ListParagraph"/>
        <w:numPr>
          <w:ilvl w:val="1"/>
          <w:numId w:val="19"/>
        </w:numPr>
      </w:pPr>
    </w:p>
    <w:p w14:paraId="17120653" w14:textId="77777777" w:rsidR="005E0AF7" w:rsidRDefault="005E0AF7" w:rsidP="005E0AF7">
      <w:pPr>
        <w:pStyle w:val="ListParagraph"/>
        <w:numPr>
          <w:ilvl w:val="0"/>
          <w:numId w:val="19"/>
        </w:numPr>
      </w:pPr>
      <w:r>
        <w:t xml:space="preserve">Alt 3: </w:t>
      </w:r>
      <w:ins w:id="281" w:author="최승환/책임연구원/미래기술센터 C&amp;M표준(연)5G무선통신표준Task(seunghwan.choi@lge.com)" w:date="2021-02-03T22:50:00Z">
        <w:r>
          <w:t>Use a</w:t>
        </w:r>
      </w:ins>
      <w:del w:id="282"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3"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4"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Heading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eastAsia="zh-CN"/>
        </w:rPr>
        <w:lastRenderedPageBreak/>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ListParagraph"/>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5" w:name="_Hlk63271604"/>
      <w:r>
        <w:rPr>
          <w:rFonts w:eastAsia="Times New Roman"/>
        </w:rPr>
        <w:t>Each slot group consists of X slots</w:t>
      </w:r>
    </w:p>
    <w:bookmarkEnd w:id="285"/>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6"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ListParagraph"/>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7"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ListParagraph"/>
        <w:numPr>
          <w:ilvl w:val="1"/>
          <w:numId w:val="19"/>
        </w:numPr>
      </w:pPr>
      <w:r>
        <w:t xml:space="preserve">FFS: Values of X and Y and units in which they are defined </w:t>
      </w:r>
    </w:p>
    <w:p w14:paraId="54684B13" w14:textId="77777777" w:rsidR="005E0AF7" w:rsidRDefault="005E0AF7">
      <w:pPr>
        <w:pStyle w:val="ListParagraph"/>
        <w:numPr>
          <w:ilvl w:val="255"/>
          <w:numId w:val="0"/>
        </w:numPr>
        <w:ind w:left="1080"/>
        <w:pPrChange w:id="288" w:author="ZTE Yang Ling" w:date="2021-02-03T22:21:00Z">
          <w:pPr>
            <w:pStyle w:val="ListParagraph"/>
            <w:numPr>
              <w:ilvl w:val="1"/>
              <w:numId w:val="14"/>
            </w:numPr>
            <w:ind w:left="2002" w:hanging="360"/>
          </w:pPr>
        </w:pPrChange>
      </w:pPr>
    </w:p>
    <w:p w14:paraId="4014F0D8" w14:textId="77777777" w:rsidR="005E0AF7" w:rsidRDefault="005E0AF7" w:rsidP="005E0AF7">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Heading2"/>
      </w:pPr>
      <w:r>
        <w:lastRenderedPageBreak/>
        <w:t>Moderator suggestion for further discussion</w:t>
      </w:r>
    </w:p>
    <w:p w14:paraId="3052523A" w14:textId="77777777" w:rsidR="005E0AF7" w:rsidRDefault="005E0AF7" w:rsidP="005E0AF7">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ListParagraph"/>
        <w:numPr>
          <w:ilvl w:val="0"/>
          <w:numId w:val="19"/>
        </w:numPr>
        <w:rPr>
          <w:ins w:id="289" w:author="Alexander Golitschek" w:date="2021-02-03T19:06:00Z"/>
        </w:rPr>
      </w:pPr>
      <w:r>
        <w:t xml:space="preserve">Alt 1: </w:t>
      </w:r>
      <w:ins w:id="290" w:author="Alexander Golitschek" w:date="2021-02-03T19:05:00Z">
        <w:r>
          <w:t xml:space="preserve">Use a fixed pattern </w:t>
        </w:r>
      </w:ins>
      <w:ins w:id="291" w:author="Alexander Golitschek" w:date="2021-02-03T19:06:00Z">
        <w:r>
          <w:t xml:space="preserve">in a </w:t>
        </w:r>
      </w:ins>
      <w:ins w:id="292" w:author="Alexander Golitschek" w:date="2021-02-03T19:05:00Z">
        <w:r>
          <w:t>slot group as the baseline to define the new capability</w:t>
        </w:r>
      </w:ins>
      <w:del w:id="293" w:author="Alexander Golitschek" w:date="2021-02-03T19:05:00Z">
        <w:r>
          <w:delText xml:space="preserve">A fixed pattern of </w:delText>
        </w:r>
      </w:del>
      <w:del w:id="294" w:author="Alexander Golitschek" w:date="2021-02-03T19:04:00Z">
        <w:r>
          <w:delText xml:space="preserve">N </w:delText>
        </w:r>
      </w:del>
      <w:del w:id="295" w:author="Alexander Golitschek" w:date="2021-02-03T19:05:00Z">
        <w:r>
          <w:delText>slots</w:delText>
        </w:r>
      </w:del>
      <w:r>
        <w:t xml:space="preserve">. </w:t>
      </w:r>
    </w:p>
    <w:p w14:paraId="33B247A1" w14:textId="77777777" w:rsidR="005E0AF7" w:rsidRDefault="005E0AF7" w:rsidP="005E0AF7">
      <w:pPr>
        <w:pStyle w:val="ListParagraph"/>
        <w:numPr>
          <w:ilvl w:val="1"/>
          <w:numId w:val="19"/>
        </w:numPr>
        <w:rPr>
          <w:ins w:id="296" w:author="Alexander Golitschek" w:date="2021-02-03T19:06:00Z"/>
        </w:rPr>
      </w:pPr>
      <w:ins w:id="297" w:author="Alexander Golitschek" w:date="2021-02-03T19:06:00Z">
        <w:r>
          <w:t>Each slot group consists of X slots</w:t>
        </w:r>
      </w:ins>
    </w:p>
    <w:p w14:paraId="5972B837" w14:textId="77777777" w:rsidR="005E0AF7" w:rsidRDefault="005E0AF7" w:rsidP="005E0AF7">
      <w:pPr>
        <w:pStyle w:val="ListParagraph"/>
        <w:numPr>
          <w:ilvl w:val="1"/>
          <w:numId w:val="19"/>
        </w:numPr>
        <w:rPr>
          <w:ins w:id="298" w:author="Alexander Golitschek" w:date="2021-02-03T19:11:00Z"/>
        </w:rPr>
      </w:pPr>
      <w:ins w:id="299" w:author="Alexander Golitschek" w:date="2021-02-03T19:06:00Z">
        <w:r>
          <w:t>Slot groups are consecutive and non-overlapping</w:t>
        </w:r>
      </w:ins>
    </w:p>
    <w:p w14:paraId="2111EFD2" w14:textId="77777777" w:rsidR="005E0AF7" w:rsidRDefault="005E0AF7" w:rsidP="005E0AF7">
      <w:pPr>
        <w:pStyle w:val="ListParagraph"/>
        <w:numPr>
          <w:ilvl w:val="1"/>
          <w:numId w:val="19"/>
        </w:numPr>
        <w:rPr>
          <w:ins w:id="300" w:author="Alexander Golitschek" w:date="2021-02-03T19:16:00Z"/>
        </w:rPr>
      </w:pPr>
      <w:ins w:id="301" w:author="Alexander Golitschek" w:date="2021-02-03T19:15:00Z">
        <w:r>
          <w:t xml:space="preserve">The capability indicates how much BD/CCE budget is available </w:t>
        </w:r>
      </w:ins>
      <w:ins w:id="302" w:author="Alexander Golitschek" w:date="2021-02-03T19:20:00Z">
        <w:r>
          <w:t>within</w:t>
        </w:r>
      </w:ins>
      <w:ins w:id="303" w:author="Alexander Golitschek" w:date="2021-02-03T19:16:00Z">
        <w:r>
          <w:t xml:space="preserve"> </w:t>
        </w:r>
      </w:ins>
      <w:ins w:id="304" w:author="Alexander Golitschek" w:date="2021-02-03T19:15:00Z">
        <w:r>
          <w:t xml:space="preserve">Y </w:t>
        </w:r>
      </w:ins>
      <w:ins w:id="305" w:author="Alexander Golitschek" w:date="2021-02-03T19:20:00Z">
        <w:r>
          <w:t xml:space="preserve">consecutive </w:t>
        </w:r>
      </w:ins>
      <w:ins w:id="306" w:author="Alexander Golitschek" w:date="2021-02-03T20:02:00Z">
        <w:r>
          <w:t>[</w:t>
        </w:r>
      </w:ins>
      <w:ins w:id="307" w:author="Alexander Golitschek" w:date="2021-02-03T19:20:00Z">
        <w:r>
          <w:t>symbols</w:t>
        </w:r>
      </w:ins>
      <w:ins w:id="308" w:author="Alexander Golitschek" w:date="2021-02-03T20:02:00Z">
        <w:r>
          <w:t xml:space="preserve"> or </w:t>
        </w:r>
      </w:ins>
      <w:ins w:id="309" w:author="Alexander Golitschek" w:date="2021-02-03T19:15:00Z">
        <w:r>
          <w:t>slots</w:t>
        </w:r>
      </w:ins>
      <w:ins w:id="310" w:author="Alexander Golitschek" w:date="2021-02-03T20:02:00Z">
        <w:r>
          <w:t>]</w:t>
        </w:r>
      </w:ins>
      <w:ins w:id="311" w:author="Alexander Golitschek" w:date="2021-02-03T19:16:00Z">
        <w:r>
          <w:t xml:space="preserve"> in each slot group</w:t>
        </w:r>
      </w:ins>
    </w:p>
    <w:p w14:paraId="482A1CF6" w14:textId="77777777" w:rsidR="005E0AF7" w:rsidRDefault="005E0AF7" w:rsidP="005E0AF7">
      <w:pPr>
        <w:pStyle w:val="ListParagraph"/>
        <w:numPr>
          <w:ilvl w:val="2"/>
          <w:numId w:val="19"/>
        </w:numPr>
        <w:rPr>
          <w:ins w:id="312" w:author="Alexander Golitschek" w:date="2021-02-03T19:17:00Z"/>
        </w:rPr>
      </w:pPr>
      <w:ins w:id="313" w:author="Alexander Golitschek" w:date="2021-02-03T19:16:00Z">
        <w:r>
          <w:t>FFS: Supported values</w:t>
        </w:r>
      </w:ins>
      <w:ins w:id="314" w:author="Alexander Golitschek" w:date="2021-02-03T19:37:00Z">
        <w:r>
          <w:t>/constraints</w:t>
        </w:r>
      </w:ins>
      <w:ins w:id="315" w:author="Alexander Golitschek" w:date="2021-02-03T19:16:00Z">
        <w:r>
          <w:t xml:space="preserve"> of </w:t>
        </w:r>
      </w:ins>
      <w:ins w:id="316" w:author="Alexander Golitschek" w:date="2021-02-03T19:36:00Z">
        <w:r>
          <w:t xml:space="preserve">X and </w:t>
        </w:r>
      </w:ins>
      <w:ins w:id="317" w:author="Alexander Golitschek" w:date="2021-02-03T19:16:00Z">
        <w:r>
          <w:t>Y</w:t>
        </w:r>
      </w:ins>
      <w:ins w:id="318" w:author="Alexander Golitschek" w:date="2021-02-03T19:17:00Z">
        <w:r>
          <w:t>, e.g. Y&lt;=X, Y=X</w:t>
        </w:r>
      </w:ins>
    </w:p>
    <w:p w14:paraId="12A5E2C2" w14:textId="77777777" w:rsidR="005E0AF7" w:rsidRDefault="005E0AF7" w:rsidP="005E0AF7">
      <w:pPr>
        <w:pStyle w:val="ListParagraph"/>
        <w:numPr>
          <w:ilvl w:val="2"/>
          <w:numId w:val="19"/>
        </w:numPr>
      </w:pPr>
      <w:ins w:id="319" w:author="Alexander Golitschek" w:date="2021-02-03T19:17:00Z">
        <w:r>
          <w:t xml:space="preserve">FFS: </w:t>
        </w:r>
      </w:ins>
      <w:ins w:id="320" w:author="Alexander Golitschek" w:date="2021-02-03T19:18:00Z">
        <w:r>
          <w:t>R</w:t>
        </w:r>
      </w:ins>
      <w:ins w:id="321" w:author="Alexander Golitschek" w:date="2021-02-03T19:17:00Z">
        <w:r>
          <w:t>estrictions o</w:t>
        </w:r>
      </w:ins>
      <w:ins w:id="322" w:author="Alexander Golitschek" w:date="2021-02-03T19:18:00Z">
        <w:r>
          <w:t>n</w:t>
        </w:r>
      </w:ins>
      <w:ins w:id="323" w:author="Alexander Golitschek" w:date="2021-02-03T19:17:00Z">
        <w:r>
          <w:t xml:space="preserve"> </w:t>
        </w:r>
      </w:ins>
      <w:ins w:id="324" w:author="Alexander Golitschek" w:date="2021-02-03T19:18:00Z">
        <w:r>
          <w:t xml:space="preserve">location of </w:t>
        </w:r>
      </w:ins>
      <w:ins w:id="325" w:author="Alexander Golitschek" w:date="2021-02-03T19:17:00Z">
        <w:r>
          <w:t xml:space="preserve">the Y </w:t>
        </w:r>
      </w:ins>
      <w:ins w:id="326" w:author="Alexander Golitschek" w:date="2021-02-03T20:03:00Z">
        <w:r>
          <w:t xml:space="preserve">[symbols or slots] </w:t>
        </w:r>
      </w:ins>
      <w:ins w:id="327" w:author="Alexander Golitschek" w:date="2021-02-03T19:17:00Z">
        <w:r>
          <w:t xml:space="preserve">within </w:t>
        </w:r>
      </w:ins>
      <w:ins w:id="328" w:author="Alexander Golitschek" w:date="2021-02-03T19:20:00Z">
        <w:r>
          <w:t>a</w:t>
        </w:r>
      </w:ins>
      <w:ins w:id="329" w:author="Alexander Golitschek" w:date="2021-02-03T19:17:00Z">
        <w:r>
          <w:t xml:space="preserve"> </w:t>
        </w:r>
      </w:ins>
      <w:ins w:id="330" w:author="Alexander Golitschek" w:date="2021-02-03T19:19:00Z">
        <w:r>
          <w:t>slot group</w:t>
        </w:r>
      </w:ins>
      <w:ins w:id="331" w:author="Alexander Golitschek" w:date="2021-02-03T19:17:00Z">
        <w:r>
          <w:t xml:space="preserve">, e.g. the Y </w:t>
        </w:r>
      </w:ins>
      <w:ins w:id="332" w:author="Alexander Golitschek" w:date="2021-02-03T20:03:00Z">
        <w:r>
          <w:t>[</w:t>
        </w:r>
      </w:ins>
      <w:ins w:id="333" w:author="Alexander Golitschek" w:date="2021-02-03T19:17:00Z">
        <w:r>
          <w:t>symbols</w:t>
        </w:r>
      </w:ins>
      <w:ins w:id="334" w:author="Alexander Golitschek" w:date="2021-02-03T20:03:00Z">
        <w:r>
          <w:t xml:space="preserve"> or </w:t>
        </w:r>
      </w:ins>
      <w:ins w:id="335" w:author="Alexander Golitschek" w:date="2021-02-03T19:20:00Z">
        <w:r>
          <w:t>slots</w:t>
        </w:r>
      </w:ins>
      <w:ins w:id="336" w:author="Alexander Golitschek" w:date="2021-02-03T20:03:00Z">
        <w:r>
          <w:t>]</w:t>
        </w:r>
      </w:ins>
      <w:ins w:id="337" w:author="Alexander Golitschek" w:date="2021-02-03T19:17:00Z">
        <w:r>
          <w:t xml:space="preserve"> always start at the first symbol of t</w:t>
        </w:r>
      </w:ins>
      <w:ins w:id="338" w:author="Alexander Golitschek" w:date="2021-02-03T19:18:00Z">
        <w:r>
          <w:t>he first slot within a slot group</w:t>
        </w:r>
      </w:ins>
    </w:p>
    <w:p w14:paraId="00F8FAB5" w14:textId="77777777" w:rsidR="005E0AF7" w:rsidRDefault="005E0AF7" w:rsidP="005E0AF7">
      <w:pPr>
        <w:pStyle w:val="ListParagraph"/>
        <w:numPr>
          <w:ilvl w:val="0"/>
          <w:numId w:val="19"/>
        </w:numPr>
        <w:rPr>
          <w:ins w:id="339" w:author="Alexander Golitschek" w:date="2021-02-03T19:24:00Z"/>
        </w:rPr>
      </w:pPr>
      <w:r>
        <w:t xml:space="preserve">Alt 2: Use </w:t>
      </w:r>
      <w:ins w:id="340" w:author="Alexander Golitschek" w:date="2021-02-03T19:23:00Z">
        <w:r>
          <w:t xml:space="preserve">an (X,Y) span </w:t>
        </w:r>
      </w:ins>
      <w:del w:id="341"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ListParagraph"/>
        <w:numPr>
          <w:ilvl w:val="1"/>
          <w:numId w:val="19"/>
        </w:numPr>
        <w:rPr>
          <w:ins w:id="342" w:author="Alexander Golitschek" w:date="2021-02-03T19:27:00Z"/>
        </w:rPr>
      </w:pPr>
      <w:ins w:id="343" w:author="Alexander Golitschek" w:date="2021-02-03T19:26:00Z">
        <w:r>
          <w:t xml:space="preserve">X is the minimum </w:t>
        </w:r>
        <w:r>
          <w:rPr>
            <w:rFonts w:eastAsia="Times New Roman"/>
          </w:rPr>
          <w:t>time separation between the</w:t>
        </w:r>
        <w:r>
          <w:rPr>
            <w:rFonts w:eastAsia="Times New Roman"/>
            <w:u w:val="single"/>
          </w:rPr>
          <w:t xml:space="preserve"> </w:t>
        </w:r>
      </w:ins>
      <w:ins w:id="344" w:author="Alexander Golitschek" w:date="2021-02-03T19:27:00Z">
        <w:r>
          <w:rPr>
            <w:rFonts w:eastAsia="Times New Roman"/>
            <w:u w:val="single"/>
          </w:rPr>
          <w:t>first symbol</w:t>
        </w:r>
      </w:ins>
      <w:ins w:id="345"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ListParagraph"/>
        <w:numPr>
          <w:ilvl w:val="1"/>
          <w:numId w:val="19"/>
        </w:numPr>
        <w:rPr>
          <w:ins w:id="346" w:author="Alexander Golitschek" w:date="2021-02-03T19:36:00Z"/>
        </w:rPr>
      </w:pPr>
      <w:ins w:id="347" w:author="Alexander Golitschek" w:date="2021-02-03T19:25:00Z">
        <w:r>
          <w:t xml:space="preserve">The capability indicates how much BD/CCE budget is available within Y consecutive </w:t>
        </w:r>
      </w:ins>
      <w:ins w:id="348" w:author="Alexander Golitschek" w:date="2021-02-03T20:05:00Z">
        <w:r>
          <w:t>[symbols or slots]</w:t>
        </w:r>
      </w:ins>
      <w:ins w:id="349" w:author="Alexander Golitschek" w:date="2021-02-03T19:25:00Z">
        <w:r>
          <w:t xml:space="preserve"> in </w:t>
        </w:r>
      </w:ins>
      <w:ins w:id="350" w:author="Alexander Golitschek" w:date="2021-02-03T19:29:00Z">
        <w:r>
          <w:t>a span</w:t>
        </w:r>
      </w:ins>
    </w:p>
    <w:p w14:paraId="69881F37" w14:textId="77777777" w:rsidR="005E0AF7" w:rsidRDefault="005E0AF7" w:rsidP="005E0AF7">
      <w:pPr>
        <w:pStyle w:val="ListParagraph"/>
        <w:numPr>
          <w:ilvl w:val="1"/>
          <w:numId w:val="19"/>
        </w:numPr>
      </w:pPr>
      <w:ins w:id="351" w:author="Alexander Golitschek" w:date="2021-02-03T19:36:00Z">
        <w:r>
          <w:t>Y &lt;= X</w:t>
        </w:r>
      </w:ins>
    </w:p>
    <w:p w14:paraId="262273FF" w14:textId="77777777" w:rsidR="005E0AF7" w:rsidRDefault="005E0AF7" w:rsidP="005E0AF7">
      <w:pPr>
        <w:pStyle w:val="ListParagraph"/>
        <w:numPr>
          <w:ilvl w:val="1"/>
          <w:numId w:val="19"/>
        </w:numPr>
      </w:pPr>
      <w:r>
        <w:t xml:space="preserve">FFS: </w:t>
      </w:r>
      <w:ins w:id="352" w:author="Alexander Golitschek" w:date="2021-02-03T19:25:00Z">
        <w:r>
          <w:t xml:space="preserve">Exact </w:t>
        </w:r>
      </w:ins>
      <w:del w:id="353" w:author="Alexander Golitschek" w:date="2021-02-03T19:25:00Z">
        <w:r>
          <w:delText>V</w:delText>
        </w:r>
      </w:del>
      <w:ins w:id="354" w:author="Alexander Golitschek" w:date="2021-02-03T19:25:00Z">
        <w:r>
          <w:t>v</w:t>
        </w:r>
      </w:ins>
      <w:r>
        <w:t>alues of X and Y and units in which they are defined</w:t>
      </w:r>
      <w:ins w:id="355" w:author="Alexander Golitschek" w:date="2021-02-03T19:50:00Z">
        <w:r>
          <w:t xml:space="preserve">, including </w:t>
        </w:r>
      </w:ins>
      <w:ins w:id="356" w:author="Alexander Golitschek" w:date="2021-02-03T19:51:00Z">
        <w:r>
          <w:t>cases</w:t>
        </w:r>
      </w:ins>
      <w:ins w:id="357" w:author="Alexander Golitschek" w:date="2021-02-03T19:50:00Z">
        <w:r>
          <w:t xml:space="preserve"> </w:t>
        </w:r>
      </w:ins>
      <w:ins w:id="358" w:author="Alexander Golitschek" w:date="2021-02-03T19:51:00Z">
        <w:r>
          <w:t xml:space="preserve">where a </w:t>
        </w:r>
      </w:ins>
      <w:ins w:id="359" w:author="Alexander Golitschek" w:date="2021-02-03T19:50:00Z">
        <w:r>
          <w:t xml:space="preserve">span </w:t>
        </w:r>
      </w:ins>
      <w:ins w:id="360" w:author="Alexander Golitschek" w:date="2021-02-03T19:51:00Z">
        <w:r>
          <w:t xml:space="preserve">is </w:t>
        </w:r>
      </w:ins>
      <w:ins w:id="361" w:author="Alexander Golitschek" w:date="2021-02-03T19:50:00Z">
        <w:r>
          <w:t>longer than one slot</w:t>
        </w:r>
      </w:ins>
      <w:ins w:id="362" w:author="Alexander Golitschek" w:date="2021-02-03T19:51:00Z">
        <w:r>
          <w:t xml:space="preserve"> or crosses a slot boundary</w:t>
        </w:r>
      </w:ins>
      <w:ins w:id="363" w:author="Alexander Golitschek" w:date="2021-02-03T19:50:00Z">
        <w:r>
          <w:t>.</w:t>
        </w:r>
      </w:ins>
      <w:r>
        <w:t xml:space="preserve"> </w:t>
      </w:r>
    </w:p>
    <w:p w14:paraId="12C8D083" w14:textId="77777777" w:rsidR="005E0AF7" w:rsidRDefault="005E0AF7" w:rsidP="005E0AF7">
      <w:pPr>
        <w:pStyle w:val="ListParagraph"/>
        <w:numPr>
          <w:ilvl w:val="1"/>
          <w:numId w:val="19"/>
        </w:numPr>
        <w:rPr>
          <w:del w:id="364" w:author="Alexander Golitschek" w:date="2021-02-03T19:30:00Z"/>
        </w:rPr>
      </w:pPr>
      <w:del w:id="365"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ListParagraph"/>
        <w:numPr>
          <w:ilvl w:val="0"/>
          <w:numId w:val="19"/>
        </w:numPr>
        <w:rPr>
          <w:ins w:id="366" w:author="Alexander Golitschek" w:date="2021-02-03T19:31:00Z"/>
        </w:rPr>
      </w:pPr>
      <w:r>
        <w:t xml:space="preserve">Alt 3: </w:t>
      </w:r>
      <w:ins w:id="367" w:author="Alexander Golitschek" w:date="2021-02-03T19:30:00Z">
        <w:r>
          <w:t>Use a</w:t>
        </w:r>
      </w:ins>
      <w:del w:id="368" w:author="Alexander Golitschek" w:date="2021-02-03T19:30:00Z">
        <w:r>
          <w:delText>A</w:delText>
        </w:r>
      </w:del>
      <w:r>
        <w:t xml:space="preserve"> sliding window of </w:t>
      </w:r>
      <w:del w:id="369" w:author="Alexander Golitschek" w:date="2021-02-03T19:30:00Z">
        <w:r>
          <w:delText xml:space="preserve">N </w:delText>
        </w:r>
      </w:del>
      <w:ins w:id="370" w:author="Alexander Golitschek" w:date="2021-02-03T19:30:00Z">
        <w:r>
          <w:t xml:space="preserve">X </w:t>
        </w:r>
      </w:ins>
      <w:r>
        <w:t xml:space="preserve">slots </w:t>
      </w:r>
      <w:ins w:id="371" w:author="Alexander Golitschek" w:date="2021-02-03T19:31:00Z">
        <w:r>
          <w:t xml:space="preserve">as the baseline to define the new </w:t>
        </w:r>
      </w:ins>
      <w:del w:id="372"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ListParagraph"/>
        <w:numPr>
          <w:ilvl w:val="1"/>
          <w:numId w:val="19"/>
        </w:numPr>
      </w:pPr>
      <w:ins w:id="373" w:author="Alexander Golitschek" w:date="2021-02-03T19:31:00Z">
        <w:r>
          <w:t xml:space="preserve">The capability indicates how much BD/CCE budget is available within </w:t>
        </w:r>
      </w:ins>
      <w:ins w:id="374" w:author="Alexander Golitschek" w:date="2021-02-03T19:32:00Z">
        <w:r>
          <w:t>the sliding window</w:t>
        </w:r>
      </w:ins>
    </w:p>
    <w:p w14:paraId="3B459E20" w14:textId="77777777" w:rsidR="005E0AF7" w:rsidRDefault="005E0AF7" w:rsidP="005E0AF7">
      <w:pPr>
        <w:pStyle w:val="ListParagraph"/>
        <w:numPr>
          <w:ilvl w:val="1"/>
          <w:numId w:val="19"/>
        </w:numPr>
      </w:pPr>
      <w:del w:id="375" w:author="Alexander Golitschek" w:date="2021-02-03T19:32:00Z">
        <w:r>
          <w:lastRenderedPageBreak/>
          <w:delText>FFS: Increments in which sliding occurs</w:delText>
        </w:r>
      </w:del>
      <w:ins w:id="376" w:author="Alexander Golitschek" w:date="2021-02-03T19:33:00Z">
        <w:r>
          <w:t xml:space="preserve"> The sliding </w:t>
        </w:r>
      </w:ins>
      <w:ins w:id="377" w:author="Alexander Golitschek" w:date="2021-02-03T19:34:00Z">
        <w:r>
          <w:t xml:space="preserve">unit of the sliding </w:t>
        </w:r>
      </w:ins>
      <w:ins w:id="378" w:author="Alexander Golitschek" w:date="2021-02-03T19:33:00Z">
        <w:r>
          <w:t xml:space="preserve">window </w:t>
        </w:r>
      </w:ins>
      <w:ins w:id="379" w:author="Alexander Golitschek" w:date="2021-02-03T19:34:00Z">
        <w:r>
          <w:t>is [1] slot.</w:t>
        </w:r>
      </w:ins>
    </w:p>
    <w:p w14:paraId="78D0120E" w14:textId="77777777" w:rsidR="005E0AF7" w:rsidRDefault="005E0AF7" w:rsidP="005E0AF7">
      <w:pPr>
        <w:pStyle w:val="ListParagraph"/>
        <w:numPr>
          <w:ilvl w:val="0"/>
          <w:numId w:val="19"/>
        </w:numPr>
      </w:pPr>
      <w:r>
        <w:t xml:space="preserve">Specific numbers for X, Y </w:t>
      </w:r>
      <w:del w:id="380" w:author="Alexander Golitschek" w:date="2021-02-03T19:43:00Z">
        <w:r>
          <w:delText xml:space="preserve">and N </w:delText>
        </w:r>
      </w:del>
      <w:r>
        <w:t>may depend on UE capability and gNB configuration</w:t>
      </w:r>
    </w:p>
    <w:p w14:paraId="61519A85" w14:textId="77777777" w:rsidR="005E0AF7" w:rsidRDefault="005E0AF7" w:rsidP="005E0AF7">
      <w:pPr>
        <w:pStyle w:val="ListParagraph"/>
        <w:numPr>
          <w:ilvl w:val="1"/>
          <w:numId w:val="19"/>
        </w:numPr>
      </w:pPr>
      <w:r>
        <w:t xml:space="preserve">Examples: </w:t>
      </w:r>
    </w:p>
    <w:p w14:paraId="12A1CED7" w14:textId="77777777" w:rsidR="005E0AF7" w:rsidRDefault="005E0AF7" w:rsidP="005E0AF7">
      <w:pPr>
        <w:pStyle w:val="ListParagraph"/>
        <w:numPr>
          <w:ilvl w:val="2"/>
          <w:numId w:val="19"/>
        </w:numPr>
        <w:rPr>
          <w:del w:id="381" w:author="Alexander Golitschek" w:date="2021-02-03T19:43:00Z"/>
        </w:rPr>
      </w:pPr>
      <w:del w:id="382" w:author="Alexander Golitschek" w:date="2021-02-03T19:43:00Z">
        <w:r>
          <w:delText>N = [4] slots for 480 kHz SCS and N = [8] slots for 960 kHz SCS</w:delText>
        </w:r>
      </w:del>
    </w:p>
    <w:p w14:paraId="6488BE82" w14:textId="77777777" w:rsidR="005E0AF7" w:rsidRDefault="005E0AF7" w:rsidP="005E0AF7">
      <w:pPr>
        <w:pStyle w:val="ListParagraph"/>
        <w:numPr>
          <w:ilvl w:val="2"/>
          <w:numId w:val="19"/>
        </w:numPr>
      </w:pPr>
      <w:r>
        <w:t>X = [4] slots for 480 kHz SCS and X = [8] slots for 960 kHz SCS</w:t>
      </w:r>
    </w:p>
    <w:p w14:paraId="6D01681A" w14:textId="77777777" w:rsidR="005E0AF7" w:rsidRDefault="005E0AF7" w:rsidP="005E0AF7">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3" w:author="Alexander Golitschek" w:date="2021-02-03T19:17:00Z">
              <w:r>
                <w:t xml:space="preserve">Y </w:t>
              </w:r>
            </w:ins>
            <w:ins w:id="384"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5" w:author="Alexander Golitschek" w:date="2021-02-03T19:17:00Z">
              <w:r>
                <w:t xml:space="preserve">FFS: </w:t>
              </w:r>
            </w:ins>
            <w:ins w:id="386" w:author="Alexander Golitschek" w:date="2021-02-03T19:18:00Z">
              <w:r>
                <w:t>R</w:t>
              </w:r>
            </w:ins>
            <w:ins w:id="387" w:author="Alexander Golitschek" w:date="2021-02-03T19:17:00Z">
              <w:r>
                <w:t>estrictions o</w:t>
              </w:r>
            </w:ins>
            <w:ins w:id="388" w:author="Alexander Golitschek" w:date="2021-02-03T19:18:00Z">
              <w:r>
                <w:t>n</w:t>
              </w:r>
            </w:ins>
            <w:ins w:id="389" w:author="Alexander Golitschek" w:date="2021-02-03T19:17:00Z">
              <w:r>
                <w:t xml:space="preserve"> </w:t>
              </w:r>
            </w:ins>
            <w:ins w:id="390" w:author="Alexander Golitschek" w:date="2021-02-03T19:18:00Z">
              <w:r>
                <w:t xml:space="preserve">location of </w:t>
              </w:r>
            </w:ins>
            <w:ins w:id="391" w:author="Alexander Golitschek" w:date="2021-02-03T19:17:00Z">
              <w:r>
                <w:t xml:space="preserve">the Y </w:t>
              </w:r>
            </w:ins>
            <w:ins w:id="392" w:author="Alexander Golitschek" w:date="2021-02-03T20:03:00Z">
              <w:r>
                <w:t xml:space="preserve">[symbols or slots] </w:t>
              </w:r>
            </w:ins>
            <w:ins w:id="393" w:author="Alexander Golitschek" w:date="2021-02-03T19:17:00Z">
              <w:r>
                <w:t xml:space="preserve">within </w:t>
              </w:r>
            </w:ins>
            <w:ins w:id="394" w:author="Alexander Golitschek" w:date="2021-02-03T19:20:00Z">
              <w:r>
                <w:t>a</w:t>
              </w:r>
            </w:ins>
            <w:ins w:id="395" w:author="Alexander Golitschek" w:date="2021-02-03T19:17:00Z">
              <w:r>
                <w:t xml:space="preserve"> </w:t>
              </w:r>
            </w:ins>
            <w:ins w:id="396" w:author="Alexander Golitschek" w:date="2021-02-03T19:19:00Z">
              <w:r>
                <w:t>slot group</w:t>
              </w:r>
            </w:ins>
            <w:ins w:id="397" w:author="Alexander Golitschek" w:date="2021-02-03T19:17:00Z">
              <w:r>
                <w:t xml:space="preserve">, e.g. the Y </w:t>
              </w:r>
            </w:ins>
            <w:ins w:id="398" w:author="Alexander Golitschek" w:date="2021-02-03T20:03:00Z">
              <w:r>
                <w:t>[</w:t>
              </w:r>
            </w:ins>
            <w:ins w:id="399" w:author="Alexander Golitschek" w:date="2021-02-03T19:17:00Z">
              <w:r>
                <w:t>symbols</w:t>
              </w:r>
            </w:ins>
            <w:ins w:id="400" w:author="Alexander Golitschek" w:date="2021-02-03T20:03:00Z">
              <w:r>
                <w:t xml:space="preserve"> or </w:t>
              </w:r>
            </w:ins>
            <w:ins w:id="401" w:author="Alexander Golitschek" w:date="2021-02-03T19:20:00Z">
              <w:r>
                <w:t>slots</w:t>
              </w:r>
            </w:ins>
            <w:ins w:id="402" w:author="Alexander Golitschek" w:date="2021-02-03T20:03:00Z">
              <w:r>
                <w:t>]</w:t>
              </w:r>
            </w:ins>
            <w:ins w:id="403" w:author="Alexander Golitschek" w:date="2021-02-03T19:17:00Z">
              <w:r>
                <w:t xml:space="preserve"> always start at the first symbol of t</w:t>
              </w:r>
            </w:ins>
            <w:ins w:id="404"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5" w:author="Alexander Golitschek" w:date="2021-02-03T19:17:00Z">
              <w:r>
                <w:t xml:space="preserve">FFS: </w:t>
              </w:r>
            </w:ins>
            <w:ins w:id="406" w:author="Alexander Golitschek" w:date="2021-02-03T19:18:00Z">
              <w:r>
                <w:t>R</w:t>
              </w:r>
            </w:ins>
            <w:ins w:id="407" w:author="Alexander Golitschek" w:date="2021-02-03T19:17:00Z">
              <w:r>
                <w:t>estrictions o</w:t>
              </w:r>
            </w:ins>
            <w:ins w:id="408" w:author="Alexander Golitschek" w:date="2021-02-03T19:18:00Z">
              <w:r>
                <w:t>n</w:t>
              </w:r>
            </w:ins>
            <w:ins w:id="409" w:author="Alexander Golitschek" w:date="2021-02-03T19:17:00Z">
              <w:r>
                <w:t xml:space="preserve"> </w:t>
              </w:r>
            </w:ins>
            <w:ins w:id="410" w:author="Alexander Golitschek" w:date="2021-02-03T19:18:00Z">
              <w:r>
                <w:t xml:space="preserve">location of </w:t>
              </w:r>
            </w:ins>
            <w:ins w:id="411" w:author="Alexander Golitschek" w:date="2021-02-03T19:17:00Z">
              <w:r>
                <w:t xml:space="preserve">the Y </w:t>
              </w:r>
            </w:ins>
            <w:ins w:id="412" w:author="Alexander Golitschek" w:date="2021-02-03T20:03:00Z">
              <w:r>
                <w:t xml:space="preserve">[symbols or slots] </w:t>
              </w:r>
            </w:ins>
            <w:ins w:id="413" w:author="Alexander Golitschek" w:date="2021-02-03T19:17:00Z">
              <w:r>
                <w:t xml:space="preserve">within </w:t>
              </w:r>
            </w:ins>
            <w:ins w:id="414" w:author="Alexander Golitschek" w:date="2021-02-03T19:20:00Z">
              <w:r>
                <w:t>a</w:t>
              </w:r>
            </w:ins>
            <w:ins w:id="415" w:author="Alexander Golitschek" w:date="2021-02-03T19:17:00Z">
              <w:r>
                <w:t xml:space="preserve"> </w:t>
              </w:r>
            </w:ins>
            <w:ins w:id="416" w:author="Alexander Golitschek" w:date="2021-02-03T19:19:00Z">
              <w:r>
                <w:t>slot group</w:t>
              </w:r>
            </w:ins>
            <w:ins w:id="417" w:author="Alexander Golitschek" w:date="2021-02-03T19:17:00Z">
              <w:r>
                <w:rPr>
                  <w:color w:val="000000" w:themeColor="text1"/>
                </w:rPr>
                <w:t xml:space="preserve">, e.g. the Y </w:t>
              </w:r>
            </w:ins>
            <w:ins w:id="418" w:author="Alexander Golitschek" w:date="2021-02-03T20:03:00Z">
              <w:r>
                <w:rPr>
                  <w:color w:val="000000" w:themeColor="text1"/>
                </w:rPr>
                <w:t>[</w:t>
              </w:r>
            </w:ins>
            <w:ins w:id="419" w:author="Alexander Golitschek" w:date="2021-02-03T19:17:00Z">
              <w:r>
                <w:rPr>
                  <w:color w:val="000000" w:themeColor="text1"/>
                </w:rPr>
                <w:t>symbols</w:t>
              </w:r>
            </w:ins>
            <w:ins w:id="420" w:author="Alexander Golitschek" w:date="2021-02-03T20:03:00Z">
              <w:r>
                <w:rPr>
                  <w:color w:val="000000" w:themeColor="text1"/>
                </w:rPr>
                <w:t xml:space="preserve"> or </w:t>
              </w:r>
            </w:ins>
            <w:ins w:id="421" w:author="Alexander Golitschek" w:date="2021-02-03T19:20:00Z">
              <w:r>
                <w:rPr>
                  <w:color w:val="000000" w:themeColor="text1"/>
                </w:rPr>
                <w:t>slots</w:t>
              </w:r>
            </w:ins>
            <w:ins w:id="422" w:author="Alexander Golitschek" w:date="2021-02-03T20:03:00Z">
              <w:r>
                <w:rPr>
                  <w:color w:val="000000" w:themeColor="text1"/>
                </w:rPr>
                <w:t>]</w:t>
              </w:r>
            </w:ins>
            <w:ins w:id="423" w:author="Alexander Golitschek" w:date="2021-02-03T19:17:00Z">
              <w:r>
                <w:rPr>
                  <w:color w:val="000000" w:themeColor="text1"/>
                </w:rPr>
                <w:t xml:space="preserve"> always start at the </w:t>
              </w:r>
            </w:ins>
            <w:r>
              <w:rPr>
                <w:color w:val="FF0000"/>
              </w:rPr>
              <w:t>[</w:t>
            </w:r>
            <w:ins w:id="424" w:author="Alexander Golitschek" w:date="2021-02-03T19:17:00Z">
              <w:r>
                <w:rPr>
                  <w:color w:val="000000" w:themeColor="text1"/>
                </w:rPr>
                <w:t>first symbol of t</w:t>
              </w:r>
            </w:ins>
            <w:ins w:id="425" w:author="Alexander Golitschek" w:date="2021-02-03T19:18:00Z">
              <w:r>
                <w:rPr>
                  <w:color w:val="000000" w:themeColor="text1"/>
                </w:rPr>
                <w:t xml:space="preserve">he first slot </w:t>
              </w:r>
            </w:ins>
            <w:r>
              <w:rPr>
                <w:color w:val="FF0000"/>
              </w:rPr>
              <w:t xml:space="preserve">or first slot] </w:t>
            </w:r>
            <w:ins w:id="426"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 xml:space="preserve">FFS: Restrictions on monitoring occasion location within each slot of the Y slots if </w:t>
            </w:r>
            <w:r>
              <w:rPr>
                <w:color w:val="FF0000"/>
              </w:rPr>
              <w:lastRenderedPageBreak/>
              <w:t>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lastRenderedPageBreak/>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Huawei, HiSilicon</w:t>
            </w:r>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w:t>
            </w:r>
            <w:r>
              <w:rPr>
                <w:rFonts w:ascii="Calibri" w:hAnsi="Calibri" w:cs="Calibri"/>
                <w:sz w:val="20"/>
                <w:szCs w:val="20"/>
              </w:rPr>
              <w:lastRenderedPageBreak/>
              <w:t>the UE reported candidate value} except possibly the last span in a slot which can be of shorter duration.</w:t>
            </w:r>
          </w:p>
          <w:p w14:paraId="190F4CDF" w14:textId="77777777" w:rsidR="005E0AF7" w:rsidRDefault="005E0AF7" w:rsidP="005E0AF7">
            <w:pPr>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CN"/>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ListParagraph"/>
              <w:numPr>
                <w:ilvl w:val="0"/>
                <w:numId w:val="52"/>
              </w:numPr>
              <w:rPr>
                <w:lang w:eastAsia="zh-CN"/>
              </w:rPr>
            </w:pPr>
            <w:r>
              <w:rPr>
                <w:lang w:eastAsia="zh-CN"/>
              </w:rPr>
              <w:t>Agree with Intel and Samsung's comments.</w:t>
            </w:r>
          </w:p>
          <w:p w14:paraId="2982019E" w14:textId="77777777" w:rsidR="005E0AF7" w:rsidRDefault="005E0AF7" w:rsidP="005E0AF7">
            <w:pPr>
              <w:pStyle w:val="ListParagraph"/>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ListParagraph"/>
              <w:numPr>
                <w:ilvl w:val="1"/>
                <w:numId w:val="52"/>
              </w:numPr>
              <w:rPr>
                <w:lang w:eastAsia="zh-CN"/>
              </w:rPr>
            </w:pPr>
            <w:r>
              <w:rPr>
                <w:lang w:eastAsia="zh-CN"/>
              </w:rPr>
              <w:t>FFS: Capability definition within a slot</w:t>
            </w:r>
          </w:p>
          <w:p w14:paraId="3226C180" w14:textId="77777777" w:rsidR="005E0AF7" w:rsidRDefault="005E0AF7" w:rsidP="005E0AF7">
            <w:pPr>
              <w:pStyle w:val="ListParagraph"/>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ListParagraph"/>
              <w:numPr>
                <w:ilvl w:val="0"/>
                <w:numId w:val="52"/>
              </w:numPr>
              <w:rPr>
                <w:lang w:eastAsia="zh-CN"/>
              </w:rPr>
            </w:pPr>
            <w:r>
              <w:rPr>
                <w:lang w:eastAsia="zh-CN"/>
              </w:rPr>
              <w:lastRenderedPageBreak/>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ListParagraph"/>
              <w:numPr>
                <w:ilvl w:val="0"/>
                <w:numId w:val="19"/>
              </w:numPr>
            </w:pPr>
            <w:r>
              <w:t xml:space="preserve">Alt 1: Use a fixed pattern </w:t>
            </w:r>
            <w:ins w:id="427" w:author="Stephen Grant" w:date="2021-02-04T00:11:00Z">
              <w:r>
                <w:t>of slo</w:t>
              </w:r>
            </w:ins>
            <w:ins w:id="428" w:author="Stephen Grant" w:date="2021-02-04T00:12:00Z">
              <w:r>
                <w:t>ts with</w:t>
              </w:r>
            </w:ins>
            <w:r>
              <w:t xml:space="preserve">in a slot group as the baseline to define the new capability. </w:t>
            </w:r>
          </w:p>
          <w:p w14:paraId="0DDDFE51" w14:textId="77777777" w:rsidR="005E0AF7" w:rsidRDefault="005E0AF7" w:rsidP="005E0AF7">
            <w:pPr>
              <w:pStyle w:val="ListParagraph"/>
              <w:numPr>
                <w:ilvl w:val="1"/>
                <w:numId w:val="19"/>
              </w:numPr>
            </w:pPr>
            <w:r>
              <w:t>Each slot group consists of X slots</w:t>
            </w:r>
          </w:p>
          <w:p w14:paraId="18721D5B" w14:textId="77777777" w:rsidR="005E0AF7" w:rsidRDefault="005E0AF7" w:rsidP="005E0AF7">
            <w:pPr>
              <w:pStyle w:val="ListParagraph"/>
              <w:numPr>
                <w:ilvl w:val="1"/>
                <w:numId w:val="19"/>
              </w:numPr>
            </w:pPr>
            <w:r>
              <w:t>Slot groups are consecutive and non-overlapping</w:t>
            </w:r>
          </w:p>
          <w:p w14:paraId="6CDCDAD0" w14:textId="77777777" w:rsidR="005E0AF7" w:rsidRDefault="005E0AF7" w:rsidP="005E0AF7">
            <w:pPr>
              <w:pStyle w:val="ListParagraph"/>
              <w:numPr>
                <w:ilvl w:val="1"/>
                <w:numId w:val="19"/>
              </w:numPr>
            </w:pPr>
            <w:r>
              <w:t xml:space="preserve">The capability indicates </w:t>
            </w:r>
            <w:del w:id="429" w:author="Stephen Grant" w:date="2021-02-04T00:12:00Z">
              <w:r>
                <w:delText>how much</w:delText>
              </w:r>
            </w:del>
            <w:ins w:id="430" w:author="Stephen Grant" w:date="2021-02-04T00:12:00Z">
              <w:r>
                <w:t>the</w:t>
              </w:r>
            </w:ins>
            <w:r>
              <w:t xml:space="preserve"> BD/CCE budget </w:t>
            </w:r>
            <w:del w:id="431" w:author="Stephen Grant" w:date="2021-02-04T00:12:00Z">
              <w:r>
                <w:delText xml:space="preserve">is available </w:delText>
              </w:r>
            </w:del>
            <w:r>
              <w:t xml:space="preserve">within Y consecutive </w:t>
            </w:r>
            <w:del w:id="432" w:author="Stephen Grant" w:date="2021-02-04T00:12:00Z">
              <w:r>
                <w:delText xml:space="preserve">[symbols or </w:delText>
              </w:r>
            </w:del>
            <w:r>
              <w:t>slots</w:t>
            </w:r>
            <w:del w:id="433" w:author="Stephen Grant" w:date="2021-02-04T00:12:00Z">
              <w:r>
                <w:delText>]</w:delText>
              </w:r>
            </w:del>
            <w:r>
              <w:t xml:space="preserve"> in each slot group</w:t>
            </w:r>
            <w:ins w:id="434" w:author="Stephen Grant" w:date="2021-02-04T00:13:00Z">
              <w:r>
                <w:t xml:space="preserve"> and not across slot groups.</w:t>
              </w:r>
            </w:ins>
          </w:p>
          <w:p w14:paraId="6FC34496" w14:textId="77777777" w:rsidR="005E0AF7" w:rsidRDefault="005E0AF7" w:rsidP="005E0AF7">
            <w:pPr>
              <w:pStyle w:val="ListParagraph"/>
              <w:numPr>
                <w:ilvl w:val="1"/>
                <w:numId w:val="19"/>
              </w:numPr>
            </w:pPr>
            <w:r>
              <w:t>FFS: Supported values/constraints of X and Y, e.g. Y&lt;=X, Y=X</w:t>
            </w:r>
          </w:p>
          <w:p w14:paraId="312B2568" w14:textId="77777777" w:rsidR="005E0AF7" w:rsidRDefault="005E0AF7" w:rsidP="005E0AF7">
            <w:pPr>
              <w:pStyle w:val="ListParagraph"/>
              <w:numPr>
                <w:ilvl w:val="1"/>
                <w:numId w:val="19"/>
              </w:numPr>
              <w:rPr>
                <w:ins w:id="435" w:author="Stephen Grant" w:date="2021-02-04T00:21:00Z"/>
              </w:rPr>
            </w:pPr>
            <w:r>
              <w:lastRenderedPageBreak/>
              <w:t xml:space="preserve">FFS: Restrictions on location of the Y </w:t>
            </w:r>
            <w:del w:id="436" w:author="Stephen Grant" w:date="2021-02-04T00:17:00Z">
              <w:r>
                <w:delText xml:space="preserve">[symbols or </w:delText>
              </w:r>
            </w:del>
            <w:r>
              <w:t>slots</w:t>
            </w:r>
            <w:del w:id="437" w:author="Stephen Grant" w:date="2021-02-04T00:17:00Z">
              <w:r>
                <w:delText>]</w:delText>
              </w:r>
            </w:del>
            <w:r>
              <w:t xml:space="preserve"> within a slot group, e.g. the Y </w:t>
            </w:r>
            <w:del w:id="438" w:author="Stephen Grant" w:date="2021-02-04T00:17:00Z">
              <w:r>
                <w:delText xml:space="preserve">[symbols or </w:delText>
              </w:r>
            </w:del>
            <w:r>
              <w:t>slots</w:t>
            </w:r>
            <w:del w:id="439" w:author="Stephen Grant" w:date="2021-02-04T00:17:00Z">
              <w:r>
                <w:delText>]</w:delText>
              </w:r>
            </w:del>
            <w:r>
              <w:t xml:space="preserve"> always start at the first </w:t>
            </w:r>
            <w:del w:id="440" w:author="Stephen Grant" w:date="2021-02-04T00:17:00Z">
              <w:r>
                <w:delText xml:space="preserve">symbol of the first </w:delText>
              </w:r>
            </w:del>
            <w:r>
              <w:t>slot within a slot group</w:t>
            </w:r>
          </w:p>
          <w:p w14:paraId="5F46C472" w14:textId="77777777" w:rsidR="005E0AF7" w:rsidRDefault="005E0AF7" w:rsidP="005E0AF7">
            <w:pPr>
              <w:pStyle w:val="ListParagraph"/>
              <w:numPr>
                <w:ilvl w:val="1"/>
                <w:numId w:val="19"/>
              </w:numPr>
            </w:pPr>
            <w:ins w:id="441" w:author="Stephen Grant" w:date="2021-02-04T00:21:00Z">
              <w:r>
                <w:t>FFS: Capability definition within a slot</w:t>
              </w:r>
            </w:ins>
          </w:p>
          <w:p w14:paraId="38EB3610" w14:textId="77777777" w:rsidR="005E0AF7" w:rsidRDefault="005E0AF7" w:rsidP="005E0AF7">
            <w:pPr>
              <w:pStyle w:val="ListParagraph"/>
              <w:numPr>
                <w:ilvl w:val="0"/>
                <w:numId w:val="19"/>
              </w:numPr>
            </w:pPr>
            <w:r>
              <w:t>Alt 2: Use an (X,Y) span as the baseline to define the new capability</w:t>
            </w:r>
          </w:p>
          <w:p w14:paraId="3285C5D3" w14:textId="77777777" w:rsidR="005E0AF7" w:rsidRDefault="005E0AF7" w:rsidP="005E0AF7">
            <w:pPr>
              <w:pStyle w:val="ListParagraph"/>
              <w:numPr>
                <w:ilvl w:val="1"/>
                <w:numId w:val="19"/>
              </w:numPr>
            </w:pPr>
            <w:r>
              <w:t xml:space="preserve">X is the minimum </w:t>
            </w:r>
            <w:r>
              <w:rPr>
                <w:rFonts w:eastAsia="Times New Roman"/>
              </w:rPr>
              <w:t>time separation between the</w:t>
            </w:r>
            <w:del w:id="442" w:author="Stephen Grant" w:date="2021-02-04T00:19:00Z">
              <w:r>
                <w:rPr>
                  <w:rFonts w:eastAsia="Times New Roman"/>
                  <w:u w:val="single"/>
                </w:rPr>
                <w:delText xml:space="preserve"> first symbol of</w:delText>
              </w:r>
            </w:del>
            <w:r>
              <w:rPr>
                <w:rFonts w:eastAsia="Times New Roman"/>
              </w:rPr>
              <w:t xml:space="preserve"> </w:t>
            </w:r>
            <w:ins w:id="443"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ListParagraph"/>
              <w:numPr>
                <w:ilvl w:val="1"/>
                <w:numId w:val="19"/>
              </w:numPr>
            </w:pPr>
            <w:r>
              <w:t xml:space="preserve">The capability indicates </w:t>
            </w:r>
            <w:del w:id="444" w:author="Stephen Grant" w:date="2021-02-04T00:19:00Z">
              <w:r>
                <w:delText>how much</w:delText>
              </w:r>
            </w:del>
            <w:ins w:id="445" w:author="Stephen Grant" w:date="2021-02-04T00:19:00Z">
              <w:r>
                <w:t>the</w:t>
              </w:r>
            </w:ins>
            <w:r>
              <w:t xml:space="preserve"> BD/CCE budget </w:t>
            </w:r>
            <w:del w:id="446" w:author="Stephen Grant" w:date="2021-02-04T00:19:00Z">
              <w:r>
                <w:delText xml:space="preserve">is available </w:delText>
              </w:r>
            </w:del>
            <w:r>
              <w:t xml:space="preserve">within </w:t>
            </w:r>
            <w:ins w:id="447" w:author="Stephen Grant" w:date="2021-02-04T00:19:00Z">
              <w:r>
                <w:t xml:space="preserve">a span of </w:t>
              </w:r>
            </w:ins>
            <w:r>
              <w:t xml:space="preserve">Y consecutive [symbols or slots] </w:t>
            </w:r>
            <w:del w:id="448" w:author="Stephen Grant" w:date="2021-02-04T00:19:00Z">
              <w:r>
                <w:delText>in a span</w:delText>
              </w:r>
            </w:del>
          </w:p>
          <w:p w14:paraId="7CB556C3" w14:textId="77777777" w:rsidR="005E0AF7" w:rsidRDefault="005E0AF7" w:rsidP="005E0AF7">
            <w:pPr>
              <w:pStyle w:val="ListParagraph"/>
              <w:numPr>
                <w:ilvl w:val="1"/>
                <w:numId w:val="19"/>
              </w:numPr>
            </w:pPr>
            <w:r>
              <w:t>Y &lt;= X</w:t>
            </w:r>
          </w:p>
          <w:p w14:paraId="53CE6762" w14:textId="77777777" w:rsidR="005E0AF7" w:rsidRDefault="005E0AF7" w:rsidP="005E0AF7">
            <w:pPr>
              <w:pStyle w:val="ListParagraph"/>
              <w:numPr>
                <w:ilvl w:val="1"/>
                <w:numId w:val="19"/>
              </w:numPr>
            </w:pPr>
            <w:r>
              <w:t>FFS: Exact values of X and Y and units in which they are defined</w:t>
            </w:r>
            <w:ins w:id="449"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ListParagraph"/>
              <w:numPr>
                <w:ilvl w:val="0"/>
                <w:numId w:val="19"/>
              </w:numPr>
            </w:pPr>
            <w:r>
              <w:t xml:space="preserve">Alt 3: Use a sliding window of X slots as the baseline to define the new capability. </w:t>
            </w:r>
          </w:p>
          <w:p w14:paraId="1191701B" w14:textId="77777777" w:rsidR="005E0AF7" w:rsidRDefault="005E0AF7" w:rsidP="005E0AF7">
            <w:pPr>
              <w:pStyle w:val="ListParagraph"/>
              <w:numPr>
                <w:ilvl w:val="1"/>
                <w:numId w:val="19"/>
              </w:numPr>
            </w:pPr>
            <w:r>
              <w:t xml:space="preserve">The capability indicates </w:t>
            </w:r>
            <w:del w:id="450" w:author="Stephen Grant" w:date="2021-02-04T00:20:00Z">
              <w:r>
                <w:delText>how much</w:delText>
              </w:r>
            </w:del>
            <w:r>
              <w:t xml:space="preserve"> </w:t>
            </w:r>
            <w:ins w:id="451" w:author="Stephen Grant" w:date="2021-02-04T00:20:00Z">
              <w:r>
                <w:t xml:space="preserve">the </w:t>
              </w:r>
            </w:ins>
            <w:r>
              <w:t xml:space="preserve">BD/CCE budget </w:t>
            </w:r>
            <w:del w:id="452" w:author="Stephen Grant" w:date="2021-02-04T00:20:00Z">
              <w:r>
                <w:delText xml:space="preserve">is available </w:delText>
              </w:r>
            </w:del>
            <w:r>
              <w:t>within the sliding window</w:t>
            </w:r>
          </w:p>
          <w:p w14:paraId="13868039" w14:textId="77777777" w:rsidR="005E0AF7" w:rsidRDefault="005E0AF7" w:rsidP="005E0AF7">
            <w:pPr>
              <w:pStyle w:val="ListParagraph"/>
              <w:numPr>
                <w:ilvl w:val="1"/>
                <w:numId w:val="19"/>
              </w:numPr>
              <w:rPr>
                <w:ins w:id="453" w:author="Stephen Grant" w:date="2021-02-04T00:21:00Z"/>
              </w:rPr>
            </w:pPr>
            <w:r>
              <w:t xml:space="preserve"> The sliding unit of the sliding window is [1] slot.</w:t>
            </w:r>
          </w:p>
          <w:p w14:paraId="29F1B7F7" w14:textId="77777777" w:rsidR="005E0AF7" w:rsidRDefault="005E0AF7" w:rsidP="005E0AF7">
            <w:pPr>
              <w:pStyle w:val="ListParagraph"/>
              <w:numPr>
                <w:ilvl w:val="1"/>
                <w:numId w:val="19"/>
              </w:numPr>
            </w:pPr>
            <w:ins w:id="454" w:author="Stephen Grant" w:date="2021-02-04T00:21:00Z">
              <w:r>
                <w:t>FFS: Capability definition within a slot</w:t>
              </w:r>
            </w:ins>
          </w:p>
          <w:p w14:paraId="392B4D7B" w14:textId="77777777" w:rsidR="005E0AF7" w:rsidRDefault="005E0AF7" w:rsidP="005E0AF7">
            <w:pPr>
              <w:pStyle w:val="ListParagraph"/>
              <w:numPr>
                <w:ilvl w:val="0"/>
                <w:numId w:val="19"/>
              </w:numPr>
            </w:pPr>
            <w:r>
              <w:t>Specific numbers for X, Y may depend on UE capability and gNB configuration</w:t>
            </w:r>
          </w:p>
          <w:p w14:paraId="4D483DDA" w14:textId="77777777" w:rsidR="005E0AF7" w:rsidRDefault="005E0AF7" w:rsidP="005E0AF7">
            <w:pPr>
              <w:pStyle w:val="ListParagraph"/>
              <w:numPr>
                <w:ilvl w:val="1"/>
                <w:numId w:val="19"/>
              </w:numPr>
            </w:pPr>
            <w:r>
              <w:t xml:space="preserve">Examples: </w:t>
            </w:r>
          </w:p>
          <w:p w14:paraId="6779A9B0" w14:textId="77777777" w:rsidR="005E0AF7" w:rsidRDefault="005E0AF7" w:rsidP="005E0AF7">
            <w:pPr>
              <w:pStyle w:val="ListParagraph"/>
              <w:numPr>
                <w:ilvl w:val="2"/>
                <w:numId w:val="19"/>
              </w:numPr>
              <w:rPr>
                <w:ins w:id="455" w:author="Stephen Grant" w:date="2021-02-04T00:20:00Z"/>
              </w:rPr>
            </w:pPr>
            <w:r>
              <w:t>X = [4] slots for 480 kHz SCS and X = [8] slots for 960 kHz SCS</w:t>
            </w:r>
          </w:p>
          <w:p w14:paraId="416FA871" w14:textId="77777777" w:rsidR="005E0AF7" w:rsidRDefault="005E0AF7" w:rsidP="005E0AF7">
            <w:pPr>
              <w:pStyle w:val="ListParagraph"/>
              <w:numPr>
                <w:ilvl w:val="0"/>
                <w:numId w:val="19"/>
              </w:numPr>
              <w:rPr>
                <w:del w:id="456"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 xml:space="preserve">e agree with Apple and vivo to keep the FFS on repetition issue. We </w:t>
            </w:r>
            <w:r>
              <w:rPr>
                <w:lang w:eastAsia="zh-CN"/>
              </w:rPr>
              <w:lastRenderedPageBreak/>
              <w:t>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lastRenderedPageBreak/>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ZTE, Sanechips</w:t>
            </w:r>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7" w:author="Stephen Grant" w:date="2021-02-04T00:13:00Z">
              <w: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14:paraId="61B1D4F9" w14:textId="77777777" w:rsidR="005E0AF7" w:rsidRDefault="005E0AF7" w:rsidP="005E0AF7">
            <w:pPr>
              <w:pStyle w:val="ListParagraph"/>
              <w:numPr>
                <w:ilvl w:val="0"/>
                <w:numId w:val="19"/>
              </w:numPr>
            </w:pPr>
            <w:r>
              <w:t>Alt 1: Use a fixed pattern in</w:t>
            </w:r>
            <w:del w:id="458" w:author="ZTE Yang Ling" w:date="2021-02-04T22:10:00Z">
              <w:r>
                <w:delText xml:space="preserve"> </w:delText>
              </w:r>
            </w:del>
            <w:del w:id="459" w:author="ZTE Yang Ling" w:date="2021-02-04T22:09:00Z">
              <w:r>
                <w:delText>a</w:delText>
              </w:r>
            </w:del>
            <w:r>
              <w:t xml:space="preserve"> slot group</w:t>
            </w:r>
            <w:ins w:id="460"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ListParagraph"/>
              <w:numPr>
                <w:ilvl w:val="1"/>
                <w:numId w:val="19"/>
              </w:numPr>
            </w:pPr>
            <w:r>
              <w:lastRenderedPageBreak/>
              <w:t>Each slot group consists of X slots</w:t>
            </w:r>
          </w:p>
          <w:p w14:paraId="1DD84FEC" w14:textId="77777777" w:rsidR="005E0AF7" w:rsidRDefault="005E0AF7" w:rsidP="005E0AF7">
            <w:pPr>
              <w:pStyle w:val="ListParagraph"/>
              <w:numPr>
                <w:ilvl w:val="1"/>
                <w:numId w:val="19"/>
              </w:numPr>
            </w:pPr>
            <w:r>
              <w:t>Slot groups are consecutive and non-overlapping</w:t>
            </w:r>
          </w:p>
          <w:p w14:paraId="0E7EDE70" w14:textId="77777777" w:rsidR="005E0AF7" w:rsidRDefault="005E0AF7" w:rsidP="005E0AF7">
            <w:pPr>
              <w:pStyle w:val="ListParagraph"/>
              <w:numPr>
                <w:ilvl w:val="1"/>
                <w:numId w:val="19"/>
              </w:numPr>
            </w:pPr>
            <w:r>
              <w:t>The capability indicates the BD/CCE budget within Y consecutive [symbols or slots]  in each slot group</w:t>
            </w:r>
          </w:p>
          <w:p w14:paraId="34283007" w14:textId="77777777" w:rsidR="005E0AF7" w:rsidRDefault="005E0AF7" w:rsidP="005E0AF7">
            <w:pPr>
              <w:pStyle w:val="ListParagraph"/>
              <w:numPr>
                <w:ilvl w:val="1"/>
                <w:numId w:val="19"/>
              </w:numPr>
            </w:pPr>
            <w:r>
              <w:t>FFS: Supported values/constraints of X and Y, e.g. Y&lt;=X, Y=X</w:t>
            </w:r>
          </w:p>
          <w:p w14:paraId="04C73F02" w14:textId="77777777" w:rsidR="005E0AF7" w:rsidRDefault="005E0AF7" w:rsidP="005E0AF7">
            <w:pPr>
              <w:pStyle w:val="ListParagraph"/>
              <w:numPr>
                <w:ilvl w:val="1"/>
                <w:numId w:val="19"/>
              </w:numPr>
            </w:pPr>
            <w:r>
              <w:t>FFS: Restrictions on location of the Y [symbols or slots] within a slot 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D8EDB" w14:textId="77777777" w:rsidR="009D59E5" w:rsidRDefault="009D59E5" w:rsidP="006B0D5E">
      <w:pPr>
        <w:spacing w:after="0" w:line="240" w:lineRule="auto"/>
      </w:pPr>
      <w:r>
        <w:separator/>
      </w:r>
    </w:p>
  </w:endnote>
  <w:endnote w:type="continuationSeparator" w:id="0">
    <w:p w14:paraId="44434E24" w14:textId="77777777" w:rsidR="009D59E5" w:rsidRDefault="009D59E5" w:rsidP="006B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3F05A" w14:textId="77777777" w:rsidR="009D59E5" w:rsidRDefault="009D59E5" w:rsidP="006B0D5E">
      <w:pPr>
        <w:spacing w:after="0" w:line="240" w:lineRule="auto"/>
      </w:pPr>
      <w:r>
        <w:separator/>
      </w:r>
    </w:p>
  </w:footnote>
  <w:footnote w:type="continuationSeparator" w:id="0">
    <w:p w14:paraId="191F6607" w14:textId="77777777" w:rsidR="009D59E5" w:rsidRDefault="009D59E5" w:rsidP="006B0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9E68C4"/>
    <w:multiLevelType w:val="multilevel"/>
    <w:tmpl w:val="E4F4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7"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AE66DE"/>
    <w:multiLevelType w:val="multilevel"/>
    <w:tmpl w:val="5690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1"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4"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9"/>
  </w:num>
  <w:num w:numId="3">
    <w:abstractNumId w:val="55"/>
  </w:num>
  <w:num w:numId="4">
    <w:abstractNumId w:val="48"/>
  </w:num>
  <w:num w:numId="5">
    <w:abstractNumId w:val="38"/>
  </w:num>
  <w:num w:numId="6">
    <w:abstractNumId w:val="27"/>
  </w:num>
  <w:num w:numId="7">
    <w:abstractNumId w:val="30"/>
  </w:num>
  <w:num w:numId="8">
    <w:abstractNumId w:val="56"/>
  </w:num>
  <w:num w:numId="9">
    <w:abstractNumId w:val="31"/>
  </w:num>
  <w:num w:numId="10">
    <w:abstractNumId w:val="52"/>
  </w:num>
  <w:num w:numId="11">
    <w:abstractNumId w:val="23"/>
  </w:num>
  <w:num w:numId="12">
    <w:abstractNumId w:val="15"/>
  </w:num>
  <w:num w:numId="13">
    <w:abstractNumId w:val="20"/>
  </w:num>
  <w:num w:numId="14">
    <w:abstractNumId w:val="54"/>
  </w:num>
  <w:num w:numId="15">
    <w:abstractNumId w:val="36"/>
  </w:num>
  <w:num w:numId="16">
    <w:abstractNumId w:val="5"/>
  </w:num>
  <w:num w:numId="17">
    <w:abstractNumId w:val="33"/>
  </w:num>
  <w:num w:numId="18">
    <w:abstractNumId w:val="39"/>
  </w:num>
  <w:num w:numId="19">
    <w:abstractNumId w:val="34"/>
  </w:num>
  <w:num w:numId="20">
    <w:abstractNumId w:val="47"/>
  </w:num>
  <w:num w:numId="21">
    <w:abstractNumId w:val="32"/>
  </w:num>
  <w:num w:numId="22">
    <w:abstractNumId w:val="45"/>
  </w:num>
  <w:num w:numId="23">
    <w:abstractNumId w:val="22"/>
  </w:num>
  <w:num w:numId="24">
    <w:abstractNumId w:val="37"/>
  </w:num>
  <w:num w:numId="25">
    <w:abstractNumId w:val="18"/>
  </w:num>
  <w:num w:numId="26">
    <w:abstractNumId w:val="12"/>
  </w:num>
  <w:num w:numId="27">
    <w:abstractNumId w:val="49"/>
  </w:num>
  <w:num w:numId="28">
    <w:abstractNumId w:val="43"/>
  </w:num>
  <w:num w:numId="29">
    <w:abstractNumId w:val="41"/>
  </w:num>
  <w:num w:numId="30">
    <w:abstractNumId w:val="13"/>
  </w:num>
  <w:num w:numId="31">
    <w:abstractNumId w:val="0"/>
  </w:num>
  <w:num w:numId="32">
    <w:abstractNumId w:val="8"/>
  </w:num>
  <w:num w:numId="33">
    <w:abstractNumId w:val="25"/>
  </w:num>
  <w:num w:numId="34">
    <w:abstractNumId w:val="28"/>
  </w:num>
  <w:num w:numId="35">
    <w:abstractNumId w:val="3"/>
  </w:num>
  <w:num w:numId="36">
    <w:abstractNumId w:val="26"/>
  </w:num>
  <w:num w:numId="37">
    <w:abstractNumId w:val="17"/>
  </w:num>
  <w:num w:numId="38">
    <w:abstractNumId w:val="16"/>
  </w:num>
  <w:num w:numId="39">
    <w:abstractNumId w:val="4"/>
  </w:num>
  <w:num w:numId="40">
    <w:abstractNumId w:val="2"/>
  </w:num>
  <w:num w:numId="41">
    <w:abstractNumId w:val="21"/>
  </w:num>
  <w:num w:numId="42">
    <w:abstractNumId w:val="40"/>
  </w:num>
  <w:num w:numId="43">
    <w:abstractNumId w:val="35"/>
  </w:num>
  <w:num w:numId="44">
    <w:abstractNumId w:val="1"/>
  </w:num>
  <w:num w:numId="45">
    <w:abstractNumId w:val="10"/>
  </w:num>
  <w:num w:numId="46">
    <w:abstractNumId w:val="42"/>
  </w:num>
  <w:num w:numId="47">
    <w:abstractNumId w:val="53"/>
  </w:num>
  <w:num w:numId="48">
    <w:abstractNumId w:val="51"/>
  </w:num>
  <w:num w:numId="49">
    <w:abstractNumId w:val="24"/>
  </w:num>
  <w:num w:numId="50">
    <w:abstractNumId w:val="44"/>
  </w:num>
  <w:num w:numId="51">
    <w:abstractNumId w:val="50"/>
  </w:num>
  <w:num w:numId="52">
    <w:abstractNumId w:val="6"/>
  </w:num>
  <w:num w:numId="53">
    <w:abstractNumId w:val="11"/>
  </w:num>
  <w:num w:numId="54">
    <w:abstractNumId w:val="9"/>
  </w:num>
  <w:num w:numId="55">
    <w:abstractNumId w:val="29"/>
  </w:num>
  <w:num w:numId="56">
    <w:abstractNumId w:val="46"/>
  </w:num>
  <w:num w:numId="57">
    <w:abstractNumId w:val="1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0F0"/>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793"/>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C83"/>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77D"/>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A7D"/>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555"/>
    <w:rsid w:val="006A090E"/>
    <w:rsid w:val="006A1314"/>
    <w:rsid w:val="006A19DA"/>
    <w:rsid w:val="006A1B72"/>
    <w:rsid w:val="006A1D91"/>
    <w:rsid w:val="006A21B4"/>
    <w:rsid w:val="006A2455"/>
    <w:rsid w:val="006A254E"/>
    <w:rsid w:val="006A25D6"/>
    <w:rsid w:val="006A2AF3"/>
    <w:rsid w:val="006A2C30"/>
    <w:rsid w:val="006A301C"/>
    <w:rsid w:val="006A34DD"/>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2B"/>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006"/>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9A0"/>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107"/>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23"/>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3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6C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58"/>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9E5"/>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37C2E"/>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4DF"/>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337"/>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231"/>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B7F"/>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C9"/>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85"/>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DA3"/>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635"/>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3286">
      <w:bodyDiv w:val="1"/>
      <w:marLeft w:val="0"/>
      <w:marRight w:val="0"/>
      <w:marTop w:val="0"/>
      <w:marBottom w:val="0"/>
      <w:divBdr>
        <w:top w:val="none" w:sz="0" w:space="0" w:color="auto"/>
        <w:left w:val="none" w:sz="0" w:space="0" w:color="auto"/>
        <w:bottom w:val="none" w:sz="0" w:space="0" w:color="auto"/>
        <w:right w:val="none" w:sz="0" w:space="0" w:color="auto"/>
      </w:divBdr>
    </w:div>
    <w:div w:id="237137411">
      <w:bodyDiv w:val="1"/>
      <w:marLeft w:val="0"/>
      <w:marRight w:val="0"/>
      <w:marTop w:val="0"/>
      <w:marBottom w:val="0"/>
      <w:divBdr>
        <w:top w:val="none" w:sz="0" w:space="0" w:color="auto"/>
        <w:left w:val="none" w:sz="0" w:space="0" w:color="auto"/>
        <w:bottom w:val="none" w:sz="0" w:space="0" w:color="auto"/>
        <w:right w:val="none" w:sz="0" w:space="0" w:color="auto"/>
      </w:divBdr>
    </w:div>
    <w:div w:id="373235290">
      <w:bodyDiv w:val="1"/>
      <w:marLeft w:val="0"/>
      <w:marRight w:val="0"/>
      <w:marTop w:val="0"/>
      <w:marBottom w:val="0"/>
      <w:divBdr>
        <w:top w:val="none" w:sz="0" w:space="0" w:color="auto"/>
        <w:left w:val="none" w:sz="0" w:space="0" w:color="auto"/>
        <w:bottom w:val="none" w:sz="0" w:space="0" w:color="auto"/>
        <w:right w:val="none" w:sz="0" w:space="0" w:color="auto"/>
      </w:divBdr>
      <w:divsChild>
        <w:div w:id="900676242">
          <w:marLeft w:val="0"/>
          <w:marRight w:val="0"/>
          <w:marTop w:val="0"/>
          <w:marBottom w:val="0"/>
          <w:divBdr>
            <w:top w:val="none" w:sz="0" w:space="0" w:color="auto"/>
            <w:left w:val="none" w:sz="0" w:space="0" w:color="auto"/>
            <w:bottom w:val="none" w:sz="0" w:space="0" w:color="auto"/>
            <w:right w:val="none" w:sz="0" w:space="0" w:color="auto"/>
          </w:divBdr>
        </w:div>
      </w:divsChild>
    </w:div>
    <w:div w:id="1612932302">
      <w:bodyDiv w:val="1"/>
      <w:marLeft w:val="0"/>
      <w:marRight w:val="0"/>
      <w:marTop w:val="0"/>
      <w:marBottom w:val="0"/>
      <w:divBdr>
        <w:top w:val="none" w:sz="0" w:space="0" w:color="auto"/>
        <w:left w:val="none" w:sz="0" w:space="0" w:color="auto"/>
        <w:bottom w:val="none" w:sz="0" w:space="0" w:color="auto"/>
        <w:right w:val="none" w:sz="0" w:space="0" w:color="auto"/>
      </w:divBdr>
    </w:div>
    <w:div w:id="1619026031">
      <w:bodyDiv w:val="1"/>
      <w:marLeft w:val="0"/>
      <w:marRight w:val="0"/>
      <w:marTop w:val="0"/>
      <w:marBottom w:val="0"/>
      <w:divBdr>
        <w:top w:val="none" w:sz="0" w:space="0" w:color="auto"/>
        <w:left w:val="none" w:sz="0" w:space="0" w:color="auto"/>
        <w:bottom w:val="none" w:sz="0" w:space="0" w:color="auto"/>
        <w:right w:val="none" w:sz="0" w:space="0" w:color="auto"/>
      </w:divBdr>
    </w:div>
    <w:div w:id="198141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3.emf"/><Relationship Id="rId21" Type="http://schemas.openxmlformats.org/officeDocument/2006/relationships/package" Target="embeddings/Microsoft_Visio_Drawing1.vsdx"/><Relationship Id="rId34" Type="http://schemas.openxmlformats.org/officeDocument/2006/relationships/image" Target="cid:image001.png@01D6FAEC.971219A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vsdx"/><Relationship Id="rId25" Type="http://schemas.openxmlformats.org/officeDocument/2006/relationships/image" Target="media/image12.png"/><Relationship Id="rId33"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9.emf"/><Relationship Id="rId29"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emf"/><Relationship Id="rId28" Type="http://schemas.openxmlformats.org/officeDocument/2006/relationships/image" Target="media/image14.emf"/><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package" Target="embeddings/Microsoft_Visio_Drawing3.vsdx"/><Relationship Id="rId30" Type="http://schemas.openxmlformats.org/officeDocument/2006/relationships/package" Target="embeddings/Microsoft_Visio_Drawing5.vsdx"/><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3A388-0658-411C-9C0F-38185575E0C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297416F-8A7E-4807-B30A-1D869A63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C4464-68CA-4F65-83AE-071011E8D73E}">
  <ds:schemaRefs>
    <ds:schemaRef ds:uri="Microsoft.SharePoint.Taxonomy.ContentTypeSync"/>
  </ds:schemaRefs>
</ds:datastoreItem>
</file>

<file path=customXml/itemProps4.xml><?xml version="1.0" encoding="utf-8"?>
<ds:datastoreItem xmlns:ds="http://schemas.openxmlformats.org/officeDocument/2006/customXml" ds:itemID="{FAC05B46-3880-4400-AC20-88D6726B2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32410</Words>
  <Characters>204188</Characters>
  <Application>Microsoft Office Word</Application>
  <DocSecurity>0</DocSecurity>
  <Lines>1701</Lines>
  <Paragraphs>472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236126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ANKIT BHAMRI</cp:lastModifiedBy>
  <cp:revision>6</cp:revision>
  <cp:lastPrinted>2016-08-13T07:06:00Z</cp:lastPrinted>
  <dcterms:created xsi:type="dcterms:W3CDTF">2021-02-05T08:06:00Z</dcterms:created>
  <dcterms:modified xsi:type="dcterms:W3CDTF">2021-02-05T08:10:00Z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1612511720</vt:lpwstr>
  </property>
</Properties>
</file>