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3339F" w14:textId="77777777" w:rsidR="00011C30" w:rsidRDefault="0013580D">
      <w:pPr>
        <w:pStyle w:val="ae"/>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ae"/>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af4"/>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1"/>
      </w:pPr>
      <w:r>
        <w:t>Discussion</w:t>
      </w:r>
    </w:p>
    <w:p w14:paraId="30FF9153" w14:textId="77777777" w:rsidR="00011C30" w:rsidRDefault="0013580D">
      <w:pPr>
        <w:pStyle w:val="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af4"/>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Default="0013580D">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r w:rsidR="005D395B" w14:paraId="238D21E1" w14:textId="77777777">
        <w:tc>
          <w:tcPr>
            <w:tcW w:w="2405" w:type="dxa"/>
          </w:tcPr>
          <w:p w14:paraId="36A70169" w14:textId="72AF5975" w:rsidR="005D395B" w:rsidRDefault="005D395B" w:rsidP="005D395B">
            <w:pPr>
              <w:rPr>
                <w:rFonts w:eastAsia="MS Mincho"/>
                <w:lang w:eastAsia="ja-JP"/>
              </w:rPr>
            </w:pPr>
            <w:r>
              <w:rPr>
                <w:lang w:eastAsia="zh-CN"/>
              </w:rPr>
              <w:t>Lenovo, Motorola Mobility</w:t>
            </w:r>
          </w:p>
        </w:tc>
        <w:tc>
          <w:tcPr>
            <w:tcW w:w="12176" w:type="dxa"/>
          </w:tcPr>
          <w:p w14:paraId="4C07D8B0" w14:textId="77777777" w:rsidR="005D395B" w:rsidRDefault="005D395B" w:rsidP="005D395B">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3FEDDEE7" w14:textId="6410A317" w:rsidR="005D395B" w:rsidRDefault="005D395B" w:rsidP="005D395B">
            <w:r>
              <w:rPr>
                <w:lang w:eastAsia="zh-CN"/>
              </w:rPr>
              <w:t>However, if a single DCI scheduling both multiple PDSCH and multiple PUSCH is supported, then single-slot span monitoring is not needed for 480kHz and 960kHz</w:t>
            </w:r>
          </w:p>
        </w:tc>
      </w:tr>
      <w:tr w:rsidR="00F43864" w14:paraId="3900141F" w14:textId="77777777" w:rsidTr="00F43864">
        <w:tc>
          <w:tcPr>
            <w:tcW w:w="2405" w:type="dxa"/>
          </w:tcPr>
          <w:p w14:paraId="4F8486D1" w14:textId="77777777" w:rsidR="00F43864" w:rsidRDefault="00F43864" w:rsidP="00F43864">
            <w:r>
              <w:t>Nokia, NSB</w:t>
            </w:r>
          </w:p>
        </w:tc>
        <w:tc>
          <w:tcPr>
            <w:tcW w:w="12176" w:type="dxa"/>
          </w:tcPr>
          <w:p w14:paraId="2A34F231" w14:textId="77777777" w:rsidR="00F43864" w:rsidRDefault="00F43864" w:rsidP="00F43864">
            <w:r>
              <w:t>Yes, in addition to multi-slot -based monitoring there is a need to support also slot-based monitoring.</w:t>
            </w:r>
          </w:p>
          <w:p w14:paraId="4C3C1BB7" w14:textId="77777777" w:rsidR="00F43864" w:rsidRDefault="00F43864" w:rsidP="00F43864">
            <w:r>
              <w:t>Slot-based monitoring needs to be supported for both new numerologies.</w:t>
            </w:r>
          </w:p>
        </w:tc>
      </w:tr>
      <w:tr w:rsidR="000A3505" w14:paraId="78D9C6E7" w14:textId="77777777" w:rsidTr="000A3505">
        <w:tc>
          <w:tcPr>
            <w:tcW w:w="2405" w:type="dxa"/>
          </w:tcPr>
          <w:p w14:paraId="18BA27A5" w14:textId="77777777" w:rsidR="000A3505" w:rsidRDefault="000A3505" w:rsidP="0035291A">
            <w:pPr>
              <w:rPr>
                <w:lang w:eastAsia="zh-CN"/>
              </w:rPr>
            </w:pPr>
            <w:r>
              <w:rPr>
                <w:lang w:val="en-GB" w:eastAsia="zh-CN"/>
              </w:rPr>
              <w:t>Spreadtrum</w:t>
            </w:r>
          </w:p>
        </w:tc>
        <w:tc>
          <w:tcPr>
            <w:tcW w:w="12176" w:type="dxa"/>
          </w:tcPr>
          <w:p w14:paraId="388F9F29" w14:textId="77777777" w:rsidR="000A3505" w:rsidRDefault="000A3505" w:rsidP="0035291A">
            <w:pPr>
              <w:rPr>
                <w:lang w:eastAsia="zh-CN"/>
              </w:rPr>
            </w:pPr>
            <w:r>
              <w:rPr>
                <w:lang w:eastAsia="zh-CN"/>
              </w:rPr>
              <w:t xml:space="preserve">We </w:t>
            </w:r>
            <w:r>
              <w:rPr>
                <w:rFonts w:hint="eastAsia"/>
                <w:lang w:eastAsia="zh-CN"/>
              </w:rPr>
              <w:t>see</w:t>
            </w:r>
            <w:r>
              <w:rPr>
                <w:lang w:eastAsia="zh-CN"/>
              </w:rPr>
              <w:t xml:space="preserve"> no need.</w:t>
            </w:r>
            <w:r w:rsidRPr="00005208">
              <w:rPr>
                <w:rFonts w:eastAsia="SimSun"/>
                <w:lang w:eastAsia="zh-CN"/>
              </w:rPr>
              <w:t xml:space="preserve"> </w:t>
            </w:r>
            <w:r>
              <w:rPr>
                <w:bCs/>
                <w:lang w:eastAsia="ja-JP"/>
              </w:rPr>
              <w:t>D</w:t>
            </w:r>
            <w:r w:rsidRPr="00005208">
              <w:rPr>
                <w:bCs/>
                <w:lang w:eastAsia="ja-JP"/>
              </w:rPr>
              <w:t>ue to the limitations of UE processing capability</w:t>
            </w:r>
            <w:r>
              <w:rPr>
                <w:bCs/>
                <w:lang w:eastAsia="ja-JP"/>
              </w:rPr>
              <w:t>,</w:t>
            </w:r>
            <w:r w:rsidRPr="00005208">
              <w:rPr>
                <w:rFonts w:eastAsia="SimSun"/>
                <w:lang w:val="en-GB" w:eastAsia="zh-CN"/>
              </w:rPr>
              <w:t xml:space="preserve"> the maximum number of BDs</w:t>
            </w:r>
            <w:r>
              <w:rPr>
                <w:rFonts w:eastAsia="SimSun"/>
                <w:lang w:val="en-GB" w:eastAsia="zh-CN"/>
              </w:rPr>
              <w:t xml:space="preserve"> and CCEs </w:t>
            </w:r>
            <w:r w:rsidRPr="00005208">
              <w:rPr>
                <w:rFonts w:eastAsia="SimSun"/>
                <w:lang w:val="en-GB" w:eastAsia="zh-CN"/>
              </w:rPr>
              <w:t>may be reduced</w:t>
            </w:r>
            <w:r>
              <w:rPr>
                <w:rFonts w:eastAsia="SimSun"/>
                <w:lang w:val="en-GB" w:eastAsia="zh-CN"/>
              </w:rPr>
              <w:t xml:space="preserve"> significantly for </w:t>
            </w:r>
            <w:r w:rsidRPr="00E21D60">
              <w:rPr>
                <w:rFonts w:eastAsia="SimSun"/>
                <w:lang w:val="en-GB" w:eastAsia="zh-CN"/>
              </w:rPr>
              <w:t>new numerologies (480 kHz, 960 kHz)</w:t>
            </w:r>
            <w:r>
              <w:rPr>
                <w:rFonts w:eastAsia="SimSun"/>
                <w:lang w:val="en-GB" w:eastAsia="zh-CN"/>
              </w:rPr>
              <w:t>.</w:t>
            </w:r>
            <w:r>
              <w:t xml:space="preserve"> </w:t>
            </w:r>
            <w:r w:rsidRPr="00E21D60">
              <w:rPr>
                <w:rFonts w:eastAsia="SimSun"/>
                <w:lang w:val="en-GB" w:eastAsia="zh-CN"/>
              </w:rPr>
              <w:t>This situation</w:t>
            </w:r>
            <w:r>
              <w:rPr>
                <w:rFonts w:eastAsia="SimSun"/>
                <w:lang w:val="en-GB" w:eastAsia="zh-CN"/>
              </w:rPr>
              <w:t xml:space="preserve"> increases </w:t>
            </w:r>
            <w:r w:rsidRPr="00005208">
              <w:rPr>
                <w:iCs/>
                <w:lang w:eastAsia="ja-JP"/>
              </w:rPr>
              <w:t>the probability of PDCCH blocking</w:t>
            </w:r>
            <w:r>
              <w:rPr>
                <w:iCs/>
                <w:lang w:eastAsia="ja-JP"/>
              </w:rPr>
              <w:t>.</w:t>
            </w:r>
          </w:p>
        </w:tc>
      </w:tr>
      <w:tr w:rsidR="006B713B" w:rsidRPr="00E30E30" w14:paraId="64B074F7" w14:textId="77777777" w:rsidTr="006B713B">
        <w:tc>
          <w:tcPr>
            <w:tcW w:w="2405" w:type="dxa"/>
          </w:tcPr>
          <w:p w14:paraId="74CAE762" w14:textId="77777777" w:rsidR="006B713B" w:rsidRPr="00E30E30" w:rsidRDefault="006B713B" w:rsidP="00844D82">
            <w:pPr>
              <w:rPr>
                <w:rFonts w:eastAsia="맑은 고딕"/>
                <w:lang w:eastAsia="ko-KR"/>
              </w:rPr>
            </w:pPr>
            <w:r>
              <w:rPr>
                <w:rFonts w:eastAsia="맑은 고딕" w:hint="eastAsia"/>
                <w:lang w:eastAsia="ko-KR"/>
              </w:rPr>
              <w:t>L</w:t>
            </w:r>
            <w:r>
              <w:rPr>
                <w:rFonts w:eastAsia="맑은 고딕"/>
                <w:lang w:eastAsia="ko-KR"/>
              </w:rPr>
              <w:t>G Electronics</w:t>
            </w:r>
          </w:p>
        </w:tc>
        <w:tc>
          <w:tcPr>
            <w:tcW w:w="12176" w:type="dxa"/>
          </w:tcPr>
          <w:p w14:paraId="271B7DA9" w14:textId="77777777" w:rsidR="006B713B" w:rsidRPr="00E30E30" w:rsidRDefault="006B713B" w:rsidP="00844D82">
            <w:pPr>
              <w:rPr>
                <w:rFonts w:eastAsia="맑은 고딕"/>
                <w:lang w:eastAsia="ko-KR"/>
              </w:rPr>
            </w:pPr>
            <w:r>
              <w:rPr>
                <w:rFonts w:eastAsia="맑은 고딕" w:hint="eastAsia"/>
                <w:lang w:eastAsia="ko-KR"/>
              </w:rPr>
              <w:t xml:space="preserve">Yes. On top of </w:t>
            </w:r>
            <w:r>
              <w:rPr>
                <w:rFonts w:eastAsia="맑은 고딕"/>
                <w:lang w:eastAsia="ko-KR"/>
              </w:rPr>
              <w:t xml:space="preserve">multi-slot monitoring support, single-slot monitoring might be needed to support UEs with different capabilities. </w:t>
            </w:r>
          </w:p>
        </w:tc>
      </w:tr>
    </w:tbl>
    <w:p w14:paraId="74DAEDD9" w14:textId="77777777" w:rsidR="00011C30" w:rsidRPr="006B713B"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af4"/>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af4"/>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837135" w14:paraId="514C58DD" w14:textId="77777777">
        <w:tc>
          <w:tcPr>
            <w:tcW w:w="2405" w:type="dxa"/>
          </w:tcPr>
          <w:p w14:paraId="2BA47FE0" w14:textId="05A15E9B" w:rsidR="00837135" w:rsidRDefault="00837135" w:rsidP="00837135">
            <w:pPr>
              <w:rPr>
                <w:rFonts w:eastAsia="MS Mincho"/>
                <w:lang w:eastAsia="ja-JP"/>
              </w:rPr>
            </w:pPr>
            <w:r>
              <w:rPr>
                <w:lang w:eastAsia="zh-CN"/>
              </w:rPr>
              <w:t>Lenovo, Motorola Mobility</w:t>
            </w:r>
          </w:p>
        </w:tc>
        <w:tc>
          <w:tcPr>
            <w:tcW w:w="12176" w:type="dxa"/>
          </w:tcPr>
          <w:p w14:paraId="60CA708A" w14:textId="1AB7131D" w:rsidR="00837135" w:rsidRDefault="00837135" w:rsidP="00837135">
            <w:pPr>
              <w:rPr>
                <w:rFonts w:eastAsia="MS Mincho"/>
                <w:lang w:eastAsia="ja-JP"/>
              </w:rPr>
            </w:pPr>
            <w:r>
              <w:rPr>
                <w:lang w:eastAsia="zh-CN"/>
              </w:rPr>
              <w:t>In our view, this can be discussed once the agreement is made on whether single-slot span is supported or not for 480kHz and 960kHz</w:t>
            </w:r>
          </w:p>
        </w:tc>
      </w:tr>
      <w:tr w:rsidR="00F43864" w14:paraId="511E46DD" w14:textId="77777777" w:rsidTr="00F43864">
        <w:tc>
          <w:tcPr>
            <w:tcW w:w="2405" w:type="dxa"/>
          </w:tcPr>
          <w:p w14:paraId="28AF9F93" w14:textId="77777777" w:rsidR="00F43864" w:rsidRDefault="00F43864" w:rsidP="00F43864">
            <w:r>
              <w:t>Nokia, NSB</w:t>
            </w:r>
          </w:p>
        </w:tc>
        <w:tc>
          <w:tcPr>
            <w:tcW w:w="12176" w:type="dxa"/>
          </w:tcPr>
          <w:p w14:paraId="7489A07E" w14:textId="77777777" w:rsidR="00F43864" w:rsidRDefault="00F43864" w:rsidP="00133874">
            <w:r>
              <w:t>Extrapolation based on BD/CCE limits defined for existing SCSs (slot -based operation) is one approach to consider.</w:t>
            </w:r>
          </w:p>
          <w:p w14:paraId="2AA99906" w14:textId="5914672D" w:rsidR="00F43864" w:rsidRDefault="00F43864" w:rsidP="00133874">
            <w:r>
              <w:lastRenderedPageBreak/>
              <w:t>All UEs should support at least 16 non-overlapped CCEs (in order to support AL 16).</w:t>
            </w:r>
          </w:p>
          <w:p w14:paraId="476036AC" w14:textId="77777777" w:rsidR="00F43864" w:rsidRDefault="00F43864" w:rsidP="00133874">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6B713B" w14:paraId="1E49284B" w14:textId="77777777" w:rsidTr="006B713B">
        <w:tc>
          <w:tcPr>
            <w:tcW w:w="2405" w:type="dxa"/>
          </w:tcPr>
          <w:p w14:paraId="7DF63C1C" w14:textId="77777777" w:rsidR="006B713B" w:rsidRDefault="006B713B" w:rsidP="00844D82">
            <w:pPr>
              <w:rPr>
                <w:lang w:eastAsia="zh-CN"/>
              </w:rPr>
            </w:pPr>
            <w:r>
              <w:rPr>
                <w:rFonts w:eastAsia="맑은 고딕" w:hint="eastAsia"/>
                <w:lang w:eastAsia="ko-KR"/>
              </w:rPr>
              <w:lastRenderedPageBreak/>
              <w:t>L</w:t>
            </w:r>
            <w:r>
              <w:rPr>
                <w:rFonts w:eastAsia="맑은 고딕"/>
                <w:lang w:eastAsia="ko-KR"/>
              </w:rPr>
              <w:t>G Electronics</w:t>
            </w:r>
          </w:p>
        </w:tc>
        <w:tc>
          <w:tcPr>
            <w:tcW w:w="12176" w:type="dxa"/>
          </w:tcPr>
          <w:p w14:paraId="739B0CDB" w14:textId="77777777" w:rsidR="006B713B" w:rsidRDefault="006B713B" w:rsidP="00844D82">
            <w:pPr>
              <w:rPr>
                <w:lang w:eastAsia="ko-KR"/>
              </w:rPr>
            </w:pPr>
            <w:r>
              <w:rPr>
                <w:rFonts w:eastAsia="맑은 고딕"/>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bl>
    <w:p w14:paraId="7B77FEB1" w14:textId="77777777" w:rsidR="00011C30" w:rsidRPr="006B713B"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af4"/>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w:t>
            </w:r>
            <w:r>
              <w:rPr>
                <w:lang w:eastAsia="zh-CN"/>
              </w:rPr>
              <w:lastRenderedPageBreak/>
              <w:t xml:space="preserve">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lastRenderedPageBreak/>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815DB2" w14:paraId="1E0DE8E6" w14:textId="77777777">
        <w:tc>
          <w:tcPr>
            <w:tcW w:w="2405" w:type="dxa"/>
          </w:tcPr>
          <w:p w14:paraId="1D9CBEB5" w14:textId="15C92836" w:rsidR="00815DB2" w:rsidRDefault="00815DB2" w:rsidP="00815DB2">
            <w:pPr>
              <w:rPr>
                <w:rFonts w:eastAsia="MS Mincho"/>
                <w:lang w:eastAsia="ja-JP"/>
              </w:rPr>
            </w:pPr>
            <w:r>
              <w:rPr>
                <w:lang w:eastAsia="zh-CN"/>
              </w:rPr>
              <w:t>Lenovo, Motorola Mobility</w:t>
            </w:r>
          </w:p>
        </w:tc>
        <w:tc>
          <w:tcPr>
            <w:tcW w:w="12176" w:type="dxa"/>
          </w:tcPr>
          <w:p w14:paraId="214CE585" w14:textId="61186586" w:rsidR="00815DB2" w:rsidRDefault="00815DB2" w:rsidP="00815DB2">
            <w:pPr>
              <w:rPr>
                <w:lang w:eastAsia="zh-CN"/>
              </w:rPr>
            </w:pPr>
            <w:r>
              <w:rPr>
                <w:lang w:eastAsia="zh-CN"/>
              </w:rPr>
              <w:t>In our view, we don’t see any need to enhance PDCCH monitoring including multi-slot span monitoring for 120kHz</w:t>
            </w:r>
          </w:p>
        </w:tc>
      </w:tr>
      <w:tr w:rsidR="00F43864" w14:paraId="542B41FB" w14:textId="77777777" w:rsidTr="00F43864">
        <w:tc>
          <w:tcPr>
            <w:tcW w:w="2405" w:type="dxa"/>
          </w:tcPr>
          <w:p w14:paraId="7EE61A5C" w14:textId="77777777" w:rsidR="00F43864" w:rsidRDefault="00F43864" w:rsidP="00133874">
            <w:r>
              <w:t>Nokia, NSB</w:t>
            </w:r>
          </w:p>
        </w:tc>
        <w:tc>
          <w:tcPr>
            <w:tcW w:w="12176" w:type="dxa"/>
          </w:tcPr>
          <w:p w14:paraId="5C8E24EB" w14:textId="77777777" w:rsidR="00F43864" w:rsidRDefault="00F43864" w:rsidP="00133874">
            <w:r>
              <w:t>No, there is no need for PDCCH monitoring enhancements for 120 kHz SCS.</w:t>
            </w:r>
          </w:p>
        </w:tc>
      </w:tr>
      <w:tr w:rsidR="000A3505" w14:paraId="7ADD22D3" w14:textId="77777777" w:rsidTr="000A3505">
        <w:tc>
          <w:tcPr>
            <w:tcW w:w="2405" w:type="dxa"/>
          </w:tcPr>
          <w:p w14:paraId="0DCD29BE" w14:textId="77777777" w:rsidR="000A3505" w:rsidRDefault="000A3505" w:rsidP="0035291A">
            <w:pPr>
              <w:rPr>
                <w:lang w:eastAsia="zh-CN"/>
              </w:rPr>
            </w:pPr>
            <w:r>
              <w:rPr>
                <w:lang w:val="en-GB" w:eastAsia="zh-CN"/>
              </w:rPr>
              <w:t>Spreadtrum</w:t>
            </w:r>
          </w:p>
        </w:tc>
        <w:tc>
          <w:tcPr>
            <w:tcW w:w="12176" w:type="dxa"/>
          </w:tcPr>
          <w:p w14:paraId="12C7177F" w14:textId="77777777" w:rsidR="000A3505" w:rsidRDefault="000A3505" w:rsidP="0035291A">
            <w:pPr>
              <w:rPr>
                <w:lang w:eastAsia="zh-CN"/>
              </w:rPr>
            </w:pPr>
            <w:r>
              <w:rPr>
                <w:lang w:eastAsia="zh-CN"/>
              </w:rPr>
              <w:t xml:space="preserve">We think </w:t>
            </w:r>
            <w:r w:rsidRPr="008108D1">
              <w:rPr>
                <w:lang w:eastAsia="zh-CN"/>
              </w:rPr>
              <w:t>multi-slot span monitoring is not needed for the existing SCS of 120 kHz</w:t>
            </w:r>
            <w:r>
              <w:rPr>
                <w:rFonts w:hint="eastAsia"/>
                <w:lang w:eastAsia="zh-CN"/>
              </w:rPr>
              <w:t>.</w:t>
            </w:r>
          </w:p>
        </w:tc>
      </w:tr>
      <w:tr w:rsidR="006B713B" w14:paraId="0011BA3F" w14:textId="77777777" w:rsidTr="006B713B">
        <w:tc>
          <w:tcPr>
            <w:tcW w:w="2405" w:type="dxa"/>
          </w:tcPr>
          <w:p w14:paraId="72E66C7A" w14:textId="77777777" w:rsidR="006B713B" w:rsidRDefault="006B713B" w:rsidP="00844D82">
            <w:pPr>
              <w:rPr>
                <w:lang w:eastAsia="zh-CN"/>
              </w:rPr>
            </w:pPr>
            <w:r>
              <w:rPr>
                <w:rFonts w:eastAsia="맑은 고딕" w:hint="eastAsia"/>
                <w:lang w:eastAsia="ko-KR"/>
              </w:rPr>
              <w:t>L</w:t>
            </w:r>
            <w:r>
              <w:rPr>
                <w:rFonts w:eastAsia="맑은 고딕"/>
                <w:lang w:eastAsia="ko-KR"/>
              </w:rPr>
              <w:t>G Electronics</w:t>
            </w:r>
          </w:p>
        </w:tc>
        <w:tc>
          <w:tcPr>
            <w:tcW w:w="12176" w:type="dxa"/>
          </w:tcPr>
          <w:p w14:paraId="0CDC7218" w14:textId="77777777" w:rsidR="006B713B" w:rsidRDefault="006B713B" w:rsidP="00844D82">
            <w:pPr>
              <w:rPr>
                <w:lang w:eastAsia="zh-CN"/>
              </w:rPr>
            </w:pPr>
            <w:r>
              <w:rPr>
                <w:rFonts w:eastAsia="맑은 고딕"/>
                <w:lang w:eastAsia="ko-KR"/>
              </w:rPr>
              <w:t>We don’t see any benefit for this now. But, we are open to discuss it.</w:t>
            </w:r>
          </w:p>
        </w:tc>
      </w:tr>
    </w:tbl>
    <w:p w14:paraId="5C17377A" w14:textId="77777777" w:rsidR="00011C30" w:rsidRPr="006B713B"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tbl>
      <w:tblPr>
        <w:tblStyle w:val="af4"/>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xml:space="preserve">) can be the baseline to define the new capability. Proper minimum separation </w:t>
            </w:r>
            <w:r>
              <w:lastRenderedPageBreak/>
              <w:t>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lastRenderedPageBreak/>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afb"/>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afb"/>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afb"/>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afb"/>
              <w:numPr>
                <w:ilvl w:val="1"/>
                <w:numId w:val="15"/>
              </w:numPr>
              <w:snapToGrid/>
              <w:jc w:val="both"/>
            </w:pPr>
            <w:r>
              <w:t xml:space="preserve">X : Number of OFDM symbols within which the monitoring occasion occurs, </w:t>
            </w:r>
          </w:p>
          <w:p w14:paraId="4A3AE649" w14:textId="77777777" w:rsidR="00011C30" w:rsidRDefault="0013580D">
            <w:pPr>
              <w:pStyle w:val="afb"/>
              <w:numPr>
                <w:ilvl w:val="1"/>
                <w:numId w:val="15"/>
              </w:numPr>
              <w:snapToGrid/>
              <w:jc w:val="both"/>
            </w:pPr>
            <w:r>
              <w:t>Y: minimum number of OFDM symbols between the start of different PDCCH Mos</w:t>
            </w:r>
          </w:p>
          <w:p w14:paraId="50A16159" w14:textId="77777777" w:rsidR="00011C30" w:rsidRDefault="0013580D">
            <w:pPr>
              <w:pStyle w:val="afb"/>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lastRenderedPageBreak/>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afb"/>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afb"/>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263642" w14:paraId="1AA3D1F1" w14:textId="77777777">
        <w:tc>
          <w:tcPr>
            <w:tcW w:w="2405" w:type="dxa"/>
          </w:tcPr>
          <w:p w14:paraId="10414526" w14:textId="768C5BBD" w:rsidR="00263642" w:rsidRDefault="00263642" w:rsidP="00263642">
            <w:pPr>
              <w:rPr>
                <w:rFonts w:eastAsia="MS Mincho"/>
                <w:lang w:eastAsia="ja-JP"/>
              </w:rPr>
            </w:pPr>
            <w:r>
              <w:rPr>
                <w:lang w:eastAsia="zh-CN"/>
              </w:rPr>
              <w:t xml:space="preserve">Lenovo, Motorola </w:t>
            </w:r>
            <w:r>
              <w:rPr>
                <w:lang w:eastAsia="zh-CN"/>
              </w:rPr>
              <w:lastRenderedPageBreak/>
              <w:t>Mobility</w:t>
            </w:r>
          </w:p>
        </w:tc>
        <w:tc>
          <w:tcPr>
            <w:tcW w:w="12176" w:type="dxa"/>
          </w:tcPr>
          <w:p w14:paraId="33067ADA" w14:textId="01A8641D" w:rsidR="00263642" w:rsidRDefault="00263642" w:rsidP="00263642">
            <w:pPr>
              <w:rPr>
                <w:rFonts w:eastAsia="MS Mincho"/>
                <w:lang w:eastAsia="ja-JP"/>
              </w:rPr>
            </w:pPr>
            <w:r>
              <w:rPr>
                <w:lang w:eastAsia="zh-CN"/>
              </w:rPr>
              <w:lastRenderedPageBreak/>
              <w:t xml:space="preserve">We agree with Xiaomi’s suggestion to define monitoring cases within a span first and move further thereafter. Also, we agree to </w:t>
            </w:r>
            <w:r>
              <w:rPr>
                <w:lang w:eastAsia="zh-CN"/>
              </w:rPr>
              <w:lastRenderedPageBreak/>
              <w:t>support potential duration of more than 3 OFDM symbols per slot for multi-slot span monitoring.</w:t>
            </w:r>
          </w:p>
        </w:tc>
      </w:tr>
      <w:tr w:rsidR="00F43864" w14:paraId="39728AEE" w14:textId="77777777" w:rsidTr="00F43864">
        <w:tc>
          <w:tcPr>
            <w:tcW w:w="2405" w:type="dxa"/>
          </w:tcPr>
          <w:p w14:paraId="3093C6D1" w14:textId="77777777" w:rsidR="00F43864" w:rsidRDefault="00F43864" w:rsidP="00133874">
            <w:r>
              <w:lastRenderedPageBreak/>
              <w:t>Nokia, NSB</w:t>
            </w:r>
          </w:p>
        </w:tc>
        <w:tc>
          <w:tcPr>
            <w:tcW w:w="12176" w:type="dxa"/>
          </w:tcPr>
          <w:p w14:paraId="303F0E01" w14:textId="77777777" w:rsidR="00F43864" w:rsidRDefault="00F43864" w:rsidP="00133874">
            <w:r>
              <w:t xml:space="preserve">The baseline with the current CORESET structures would be Case 1-1. Case 1-2 can be considered as well if a clear motivation is identified. </w:t>
            </w:r>
          </w:p>
          <w:p w14:paraId="7E08FA2D" w14:textId="77777777" w:rsidR="00F43864" w:rsidRDefault="00F43864" w:rsidP="00133874">
            <w:r>
              <w:t>The exact number (3 consecutive or first symbols) can be re-considered depending on the outcome of A2-1.</w:t>
            </w:r>
          </w:p>
        </w:tc>
      </w:tr>
      <w:tr w:rsidR="000A3505" w14:paraId="750175C0" w14:textId="77777777" w:rsidTr="00F43864">
        <w:tc>
          <w:tcPr>
            <w:tcW w:w="2405" w:type="dxa"/>
          </w:tcPr>
          <w:p w14:paraId="2EEED8A9" w14:textId="23A0FBAC" w:rsidR="000A3505" w:rsidRDefault="000A3505" w:rsidP="000A3505">
            <w:r>
              <w:rPr>
                <w:lang w:val="en-GB" w:eastAsia="zh-CN"/>
              </w:rPr>
              <w:t>Spreadtrum</w:t>
            </w:r>
          </w:p>
        </w:tc>
        <w:tc>
          <w:tcPr>
            <w:tcW w:w="12176" w:type="dxa"/>
          </w:tcPr>
          <w:p w14:paraId="1BFA865E" w14:textId="71E3CA60" w:rsidR="000A3505" w:rsidRDefault="000A3505" w:rsidP="000A3505">
            <w:r>
              <w:rPr>
                <w:lang w:eastAsia="zh-CN"/>
              </w:rPr>
              <w:t xml:space="preserve">We support case 1-1 and case 1-2 and we are open to define </w:t>
            </w:r>
            <w:r w:rsidRPr="009A4F78">
              <w:rPr>
                <w:lang w:eastAsia="zh-CN"/>
              </w:rPr>
              <w:t>a potential duration of more than 3 OFDM symbols</w:t>
            </w:r>
            <w:r>
              <w:rPr>
                <w:lang w:eastAsia="zh-CN"/>
              </w:rPr>
              <w:t>.</w:t>
            </w:r>
          </w:p>
        </w:tc>
      </w:tr>
      <w:tr w:rsidR="00FF79A3" w14:paraId="6B05FED5" w14:textId="77777777" w:rsidTr="00F43864">
        <w:tc>
          <w:tcPr>
            <w:tcW w:w="2405" w:type="dxa"/>
          </w:tcPr>
          <w:p w14:paraId="53948467" w14:textId="365D6FFC" w:rsidR="00FF79A3" w:rsidRDefault="00FF79A3" w:rsidP="000A3505">
            <w:pPr>
              <w:rPr>
                <w:lang w:val="en-GB" w:eastAsia="zh-CN"/>
              </w:rPr>
            </w:pPr>
            <w:r>
              <w:rPr>
                <w:lang w:val="en-GB" w:eastAsia="zh-CN"/>
              </w:rPr>
              <w:t>Convida Wireless</w:t>
            </w:r>
          </w:p>
        </w:tc>
        <w:tc>
          <w:tcPr>
            <w:tcW w:w="12176" w:type="dxa"/>
          </w:tcPr>
          <w:p w14:paraId="03A84FB1" w14:textId="78785606" w:rsidR="00FF79A3" w:rsidRDefault="00FF79A3" w:rsidP="000A3505">
            <w:pPr>
              <w:rPr>
                <w:lang w:eastAsia="zh-CN"/>
              </w:rPr>
            </w:pPr>
            <w:r w:rsidRPr="00FF79A3">
              <w:rPr>
                <w:lang w:eastAsia="zh-CN"/>
              </w:rPr>
              <w:t>Both Case 1-1 and Case 1-2 can be supported. It can be up to the configuration.</w:t>
            </w:r>
          </w:p>
        </w:tc>
      </w:tr>
      <w:tr w:rsidR="006B713B" w:rsidRPr="00C73962" w14:paraId="62BC5BCC" w14:textId="77777777" w:rsidTr="006B713B">
        <w:tc>
          <w:tcPr>
            <w:tcW w:w="2405" w:type="dxa"/>
          </w:tcPr>
          <w:p w14:paraId="29020EAD" w14:textId="77777777" w:rsidR="006B713B" w:rsidRDefault="006B713B" w:rsidP="00844D82">
            <w:pPr>
              <w:rPr>
                <w:lang w:eastAsia="zh-CN"/>
              </w:rPr>
            </w:pPr>
            <w:r>
              <w:rPr>
                <w:rFonts w:eastAsia="맑은 고딕" w:hint="eastAsia"/>
                <w:lang w:eastAsia="ko-KR"/>
              </w:rPr>
              <w:t>L</w:t>
            </w:r>
            <w:r>
              <w:rPr>
                <w:rFonts w:eastAsia="맑은 고딕"/>
                <w:lang w:eastAsia="ko-KR"/>
              </w:rPr>
              <w:t>G Electronics</w:t>
            </w:r>
          </w:p>
        </w:tc>
        <w:tc>
          <w:tcPr>
            <w:tcW w:w="12176" w:type="dxa"/>
          </w:tcPr>
          <w:p w14:paraId="4EF9DDBC" w14:textId="77777777" w:rsidR="006B713B" w:rsidRPr="00C73962" w:rsidRDefault="006B713B" w:rsidP="00844D82">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bl>
    <w:p w14:paraId="57CFA0D8" w14:textId="77777777" w:rsidR="00011C30" w:rsidRPr="006B713B"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af4"/>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w:t>
            </w:r>
            <w:r>
              <w:lastRenderedPageBreak/>
              <w:t xml:space="preserve">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lastRenderedPageBreak/>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p>
        </w:tc>
      </w:tr>
      <w:tr w:rsidR="00296C1E" w14:paraId="58FCE57B" w14:textId="77777777">
        <w:tc>
          <w:tcPr>
            <w:tcW w:w="2405" w:type="dxa"/>
          </w:tcPr>
          <w:p w14:paraId="3D198F85" w14:textId="67AAA16E" w:rsidR="00296C1E" w:rsidRDefault="00296C1E" w:rsidP="00296C1E">
            <w:pPr>
              <w:rPr>
                <w:rFonts w:eastAsia="MS Mincho"/>
                <w:lang w:eastAsia="ja-JP"/>
              </w:rPr>
            </w:pPr>
            <w:r>
              <w:rPr>
                <w:lang w:eastAsia="zh-CN"/>
              </w:rPr>
              <w:t>Lenovo, Motorola Mobility</w:t>
            </w:r>
          </w:p>
        </w:tc>
        <w:tc>
          <w:tcPr>
            <w:tcW w:w="12176" w:type="dxa"/>
          </w:tcPr>
          <w:p w14:paraId="18A3A4FB" w14:textId="17FFEE74" w:rsidR="00296C1E" w:rsidRDefault="00296C1E" w:rsidP="00296C1E">
            <w:r>
              <w:rPr>
                <w:lang w:eastAsia="zh-CN"/>
              </w:rPr>
              <w:t xml:space="preserve">We agree to support at least 4 slots for 480kHz and 8 slots for 960kHz. Further values are not precluded at this point. </w:t>
            </w:r>
          </w:p>
        </w:tc>
      </w:tr>
      <w:tr w:rsidR="00F43864" w14:paraId="45794408" w14:textId="77777777" w:rsidTr="00F43864">
        <w:tc>
          <w:tcPr>
            <w:tcW w:w="2405" w:type="dxa"/>
          </w:tcPr>
          <w:p w14:paraId="3A763A2D" w14:textId="77777777" w:rsidR="00F43864" w:rsidRDefault="00F43864" w:rsidP="00133874">
            <w:r>
              <w:t>Nokia, NSB</w:t>
            </w:r>
          </w:p>
        </w:tc>
        <w:tc>
          <w:tcPr>
            <w:tcW w:w="12176" w:type="dxa"/>
          </w:tcPr>
          <w:p w14:paraId="64A2B221" w14:textId="77777777" w:rsidR="00F43864" w:rsidRDefault="00F43864" w:rsidP="00133874">
            <w:r>
              <w:t>Those are agreeable. In addition to those, the following lengths are needed:</w:t>
            </w:r>
          </w:p>
          <w:p w14:paraId="50987766" w14:textId="77777777" w:rsidR="00F43864" w:rsidRDefault="00F43864" w:rsidP="00F43864">
            <w:pPr>
              <w:pStyle w:val="afb"/>
              <w:numPr>
                <w:ilvl w:val="0"/>
                <w:numId w:val="39"/>
              </w:numPr>
              <w:spacing w:line="240" w:lineRule="auto"/>
            </w:pPr>
            <w:r>
              <w:t xml:space="preserve">480 kHz SCS: [2] slots </w:t>
            </w:r>
          </w:p>
          <w:p w14:paraId="042974FA" w14:textId="77777777" w:rsidR="00F43864" w:rsidRDefault="00F43864" w:rsidP="00F43864">
            <w:pPr>
              <w:pStyle w:val="afb"/>
              <w:numPr>
                <w:ilvl w:val="0"/>
                <w:numId w:val="39"/>
              </w:numPr>
              <w:spacing w:line="240" w:lineRule="auto"/>
            </w:pPr>
            <w:r>
              <w:t>960 kHz SCS: [2 4] slots</w:t>
            </w:r>
          </w:p>
        </w:tc>
      </w:tr>
      <w:tr w:rsidR="000A3505" w14:paraId="2172412D" w14:textId="77777777" w:rsidTr="000A3505">
        <w:tc>
          <w:tcPr>
            <w:tcW w:w="2405" w:type="dxa"/>
          </w:tcPr>
          <w:p w14:paraId="024E0D08" w14:textId="77777777" w:rsidR="000A3505" w:rsidRDefault="000A3505" w:rsidP="0035291A">
            <w:pPr>
              <w:rPr>
                <w:lang w:eastAsia="zh-CN"/>
              </w:rPr>
            </w:pPr>
            <w:r>
              <w:rPr>
                <w:lang w:val="en-GB" w:eastAsia="zh-CN"/>
              </w:rPr>
              <w:t>Spreadtrum</w:t>
            </w:r>
          </w:p>
        </w:tc>
        <w:tc>
          <w:tcPr>
            <w:tcW w:w="12176" w:type="dxa"/>
          </w:tcPr>
          <w:p w14:paraId="0756A12F" w14:textId="77777777" w:rsidR="000A3505" w:rsidRDefault="000A3505" w:rsidP="0035291A">
            <w:pPr>
              <w:rPr>
                <w:lang w:eastAsia="zh-CN"/>
              </w:rPr>
            </w:pPr>
            <w:r>
              <w:rPr>
                <w:lang w:eastAsia="zh-CN"/>
              </w:rPr>
              <w:t xml:space="preserve">Yes, We support </w:t>
            </w:r>
            <w:r w:rsidRPr="00311B29">
              <w:rPr>
                <w:lang w:eastAsia="zh-CN"/>
              </w:rPr>
              <w:t>4 slots for 480 kHz and 8 slots for 960 kHz</w:t>
            </w:r>
            <w:r>
              <w:rPr>
                <w:lang w:eastAsia="zh-CN"/>
              </w:rPr>
              <w:t>.</w:t>
            </w:r>
            <w:r>
              <w:t xml:space="preserve"> In addition, more </w:t>
            </w:r>
            <w:r w:rsidRPr="004728BC">
              <w:t>value</w:t>
            </w:r>
            <w:r>
              <w:t>s</w:t>
            </w:r>
            <w:r w:rsidRPr="004728BC">
              <w:t xml:space="preserve"> for a new SCS may be supported, e.g., {2, 4} slots for 480kHz and {4, 8} slots for 960kHz.</w:t>
            </w:r>
          </w:p>
        </w:tc>
      </w:tr>
      <w:tr w:rsidR="00FF79A3" w14:paraId="2405EFA4" w14:textId="77777777" w:rsidTr="000A3505">
        <w:tc>
          <w:tcPr>
            <w:tcW w:w="2405" w:type="dxa"/>
          </w:tcPr>
          <w:p w14:paraId="034CF532" w14:textId="77668C2F" w:rsidR="00FF79A3" w:rsidRDefault="00FF79A3" w:rsidP="0035291A">
            <w:pPr>
              <w:rPr>
                <w:lang w:val="en-GB" w:eastAsia="zh-CN"/>
              </w:rPr>
            </w:pPr>
            <w:r>
              <w:rPr>
                <w:lang w:val="en-GB" w:eastAsia="zh-CN"/>
              </w:rPr>
              <w:t>Convida Wireless</w:t>
            </w:r>
          </w:p>
        </w:tc>
        <w:tc>
          <w:tcPr>
            <w:tcW w:w="12176" w:type="dxa"/>
          </w:tcPr>
          <w:p w14:paraId="3A67326A" w14:textId="12C73CF9" w:rsidR="00FF79A3" w:rsidRDefault="00FF79A3" w:rsidP="0035291A">
            <w:pPr>
              <w:rPr>
                <w:lang w:eastAsia="zh-CN"/>
              </w:rPr>
            </w:pPr>
            <w:r w:rsidRPr="00FF79A3">
              <w:rPr>
                <w:lang w:eastAsia="zh-CN"/>
              </w:rPr>
              <w:t>Number of slots for supported SCS/numerology can be further studied.</w:t>
            </w:r>
          </w:p>
        </w:tc>
      </w:tr>
      <w:tr w:rsidR="006B713B" w:rsidRPr="00CB1DAF" w14:paraId="6E53EC28" w14:textId="77777777" w:rsidTr="006B713B">
        <w:tc>
          <w:tcPr>
            <w:tcW w:w="2405" w:type="dxa"/>
          </w:tcPr>
          <w:p w14:paraId="337622CD" w14:textId="77777777" w:rsidR="006B713B" w:rsidRDefault="006B713B" w:rsidP="00844D82">
            <w:pPr>
              <w:rPr>
                <w:lang w:eastAsia="zh-CN"/>
              </w:rPr>
            </w:pPr>
            <w:r>
              <w:rPr>
                <w:rFonts w:eastAsia="맑은 고딕" w:hint="eastAsia"/>
                <w:lang w:eastAsia="ko-KR"/>
              </w:rPr>
              <w:t>L</w:t>
            </w:r>
            <w:r>
              <w:rPr>
                <w:rFonts w:eastAsia="맑은 고딕"/>
                <w:lang w:eastAsia="ko-KR"/>
              </w:rPr>
              <w:t>G Electronics</w:t>
            </w:r>
          </w:p>
        </w:tc>
        <w:tc>
          <w:tcPr>
            <w:tcW w:w="12176" w:type="dxa"/>
          </w:tcPr>
          <w:p w14:paraId="5621EB7D" w14:textId="77777777" w:rsidR="006B713B" w:rsidRPr="00CB1DAF" w:rsidRDefault="006B713B" w:rsidP="00844D82">
            <w:pPr>
              <w:rPr>
                <w:rFonts w:eastAsia="맑은 고딕"/>
                <w:lang w:eastAsia="ko-KR"/>
              </w:rPr>
            </w:pPr>
            <w:r>
              <w:rPr>
                <w:rFonts w:eastAsia="맑은 고딕"/>
                <w:lang w:eastAsia="ko-KR"/>
              </w:rPr>
              <w:t xml:space="preserve">Yes, 4 slots for 480 kHz and 8 slots for 960 kHz are agreeable. And we support more than one value for a new SCS. </w:t>
            </w:r>
          </w:p>
        </w:tc>
      </w:tr>
    </w:tbl>
    <w:p w14:paraId="1506D545" w14:textId="77777777" w:rsidR="00011C30" w:rsidRPr="006B713B"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af4"/>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lastRenderedPageBreak/>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lastRenderedPageBreak/>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uawei, HiSilicon</w:t>
            </w:r>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ZTE, Sanechips</w:t>
            </w:r>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108.3pt" o:ole="">
                  <v:imagedata r:id="rId11" o:title=""/>
                </v:shape>
                <o:OLEObject Type="Embed" ProgID="Visio.Drawing.15" ShapeID="_x0000_i1025" DrawAspect="Content" ObjectID="_1673282181" r:id="rId12"/>
              </w:object>
            </w:r>
          </w:p>
          <w:p w14:paraId="0959FAB7" w14:textId="3B7C4478" w:rsidR="007E79DD" w:rsidRDefault="007E79DD" w:rsidP="007E79DD">
            <w:r>
              <w:lastRenderedPageBreak/>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lastRenderedPageBreak/>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bidi="ar-SA"/>
              </w:rPr>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lang w:eastAsia="ko-KR"/>
              </w:rPr>
              <w:lastRenderedPageBreak/>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or Alt. 1-1, the monitoring slots UE could monitor is fixed and gNB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r w:rsidR="004D5292" w14:paraId="4E5059DF" w14:textId="77777777">
        <w:tc>
          <w:tcPr>
            <w:tcW w:w="2405" w:type="dxa"/>
          </w:tcPr>
          <w:p w14:paraId="701E2E67" w14:textId="57230DB4" w:rsidR="004D5292" w:rsidRDefault="004D5292" w:rsidP="004D5292">
            <w:pPr>
              <w:rPr>
                <w:rFonts w:eastAsia="MS Mincho"/>
                <w:lang w:eastAsia="ja-JP"/>
              </w:rPr>
            </w:pPr>
            <w:r>
              <w:rPr>
                <w:lang w:eastAsia="zh-CN"/>
              </w:rPr>
              <w:t>Lenovo, Motorola Mobility</w:t>
            </w:r>
          </w:p>
        </w:tc>
        <w:tc>
          <w:tcPr>
            <w:tcW w:w="12176" w:type="dxa"/>
          </w:tcPr>
          <w:p w14:paraId="76D1948B" w14:textId="77777777" w:rsidR="004D5292" w:rsidRDefault="004D5292" w:rsidP="004D5292">
            <w:r>
              <w:t>We think that fixed pattern for defining PDCCH monitoring capability should be defined for multi-slot span. Additionally, we are open to discuss flexible pattern as well.</w:t>
            </w:r>
          </w:p>
          <w:p w14:paraId="50E723AC" w14:textId="613C96C0" w:rsidR="004D5292" w:rsidRDefault="004D5292" w:rsidP="004D5292">
            <w:r>
              <w:t>Also, we would like to understand whether the flexible pattern would entail different/flexible durations for monitoring span?</w:t>
            </w:r>
          </w:p>
        </w:tc>
      </w:tr>
      <w:tr w:rsidR="00F43864" w14:paraId="7C3343DE" w14:textId="77777777" w:rsidTr="00F43864">
        <w:tc>
          <w:tcPr>
            <w:tcW w:w="2405" w:type="dxa"/>
          </w:tcPr>
          <w:p w14:paraId="5C1A27EB" w14:textId="77777777" w:rsidR="00F43864" w:rsidRDefault="00F43864" w:rsidP="00133874">
            <w:r>
              <w:t>Nokia, NSB</w:t>
            </w:r>
          </w:p>
        </w:tc>
        <w:tc>
          <w:tcPr>
            <w:tcW w:w="12176" w:type="dxa"/>
          </w:tcPr>
          <w:p w14:paraId="727A42A7" w14:textId="77777777" w:rsidR="00F43864" w:rsidRDefault="00F43864" w:rsidP="00133874">
            <w:r>
              <w:t xml:space="preserve">The starting point should be fixed pattern of N slots.  </w:t>
            </w:r>
          </w:p>
          <w:p w14:paraId="575BEA2A" w14:textId="77777777" w:rsidR="00F43864" w:rsidRDefault="00F43864" w:rsidP="00133874">
            <w:r>
              <w:t>Benefits of flexible pattern and/or floating/sliding window are not clearly justified for the considered scenario (480/960 kHz SCS).</w:t>
            </w:r>
          </w:p>
        </w:tc>
      </w:tr>
      <w:tr w:rsidR="000A3505" w14:paraId="22093007" w14:textId="77777777" w:rsidTr="000A3505">
        <w:tc>
          <w:tcPr>
            <w:tcW w:w="2405" w:type="dxa"/>
          </w:tcPr>
          <w:p w14:paraId="5FF8BCF6" w14:textId="77777777" w:rsidR="000A3505" w:rsidRDefault="000A3505" w:rsidP="0035291A">
            <w:pPr>
              <w:rPr>
                <w:lang w:eastAsia="zh-CN"/>
              </w:rPr>
            </w:pPr>
            <w:r>
              <w:rPr>
                <w:lang w:val="en-GB" w:eastAsia="zh-CN"/>
              </w:rPr>
              <w:lastRenderedPageBreak/>
              <w:t>Spreadtrum</w:t>
            </w:r>
          </w:p>
        </w:tc>
        <w:tc>
          <w:tcPr>
            <w:tcW w:w="12176" w:type="dxa"/>
          </w:tcPr>
          <w:p w14:paraId="64761B7B" w14:textId="77777777" w:rsidR="000A3505" w:rsidRDefault="000A3505" w:rsidP="0035291A">
            <w:pPr>
              <w:rPr>
                <w:lang w:eastAsia="zh-CN"/>
              </w:rPr>
            </w:pPr>
            <w:r w:rsidRPr="0097381C">
              <w:rPr>
                <w:lang w:eastAsia="zh-CN"/>
              </w:rPr>
              <w:t>We share the same view with Xiaomi</w:t>
            </w:r>
            <w:r>
              <w:rPr>
                <w:lang w:eastAsia="zh-CN"/>
              </w:rPr>
              <w:t>.</w:t>
            </w:r>
            <w:r>
              <w:t xml:space="preserve"> </w:t>
            </w:r>
            <w:r w:rsidRPr="0097381C">
              <w:rPr>
                <w:lang w:eastAsia="zh-CN"/>
              </w:rPr>
              <w:t>For simplicity of implementation</w:t>
            </w:r>
            <w:r>
              <w:rPr>
                <w:lang w:eastAsia="zh-CN"/>
              </w:rPr>
              <w:t>,</w:t>
            </w:r>
            <w:r>
              <w:t xml:space="preserve"> f</w:t>
            </w:r>
            <w:r w:rsidRPr="00311B29">
              <w:t>ixed pattern of N slots</w:t>
            </w:r>
            <w:r>
              <w:t xml:space="preserve"> should be the basis for define </w:t>
            </w:r>
            <w:r w:rsidRPr="00311B29">
              <w:t xml:space="preserve">multi-slot </w:t>
            </w:r>
            <w:r w:rsidRPr="009C7401">
              <w:t>PDCCH monitoring capability</w:t>
            </w:r>
            <w:r>
              <w:t>.</w:t>
            </w:r>
          </w:p>
        </w:tc>
      </w:tr>
      <w:tr w:rsidR="006B713B" w:rsidRPr="00F1130E" w14:paraId="7612C342" w14:textId="77777777" w:rsidTr="006B713B">
        <w:tc>
          <w:tcPr>
            <w:tcW w:w="2405" w:type="dxa"/>
          </w:tcPr>
          <w:p w14:paraId="1F5FDCF9" w14:textId="77777777" w:rsidR="006B713B" w:rsidRDefault="006B713B" w:rsidP="00844D82">
            <w:r>
              <w:rPr>
                <w:rFonts w:eastAsia="맑은 고딕" w:hint="eastAsia"/>
                <w:lang w:eastAsia="ko-KR"/>
              </w:rPr>
              <w:t>L</w:t>
            </w:r>
            <w:r>
              <w:rPr>
                <w:rFonts w:eastAsia="맑은 고딕"/>
                <w:lang w:eastAsia="ko-KR"/>
              </w:rPr>
              <w:t>G Electronics</w:t>
            </w:r>
          </w:p>
        </w:tc>
        <w:tc>
          <w:tcPr>
            <w:tcW w:w="12176" w:type="dxa"/>
          </w:tcPr>
          <w:p w14:paraId="3BACFA80" w14:textId="77777777" w:rsidR="006B713B" w:rsidRPr="00F1130E" w:rsidRDefault="006B713B" w:rsidP="00844D82">
            <w:pPr>
              <w:rPr>
                <w:rFonts w:eastAsia="맑은 고딕"/>
                <w:lang w:eastAsia="ko-KR"/>
              </w:rPr>
            </w:pPr>
            <w:r>
              <w:rPr>
                <w:rFonts w:eastAsia="맑은 고딕"/>
                <w:lang w:eastAsia="ko-KR"/>
              </w:rPr>
              <w:t>We prefer the fixed pattern of N slots. With this as a starting point, we can further discuss that how to define or configure N value. We also open to discuss on any additional constraints, if required.</w:t>
            </w:r>
          </w:p>
        </w:tc>
      </w:tr>
    </w:tbl>
    <w:p w14:paraId="4DD8F15D" w14:textId="77777777" w:rsidR="00011C30" w:rsidRPr="006B713B"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af4"/>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lastRenderedPageBreak/>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r w:rsidR="002456D2" w14:paraId="3A9DEFE1" w14:textId="77777777">
        <w:tc>
          <w:tcPr>
            <w:tcW w:w="2405" w:type="dxa"/>
          </w:tcPr>
          <w:p w14:paraId="37C7AA3C" w14:textId="08B6EC34" w:rsidR="002456D2" w:rsidRDefault="002456D2" w:rsidP="002456D2">
            <w:pPr>
              <w:rPr>
                <w:rFonts w:eastAsia="MS Mincho"/>
                <w:lang w:eastAsia="ja-JP"/>
              </w:rPr>
            </w:pPr>
            <w:r>
              <w:rPr>
                <w:lang w:eastAsia="zh-CN"/>
              </w:rPr>
              <w:t>Lenovo, Motorola Mobility</w:t>
            </w:r>
          </w:p>
        </w:tc>
        <w:tc>
          <w:tcPr>
            <w:tcW w:w="12176" w:type="dxa"/>
          </w:tcPr>
          <w:p w14:paraId="01DA9BF6" w14:textId="6C904BBF" w:rsidR="002456D2" w:rsidRDefault="002456D2" w:rsidP="002456D2">
            <w:r>
              <w:rPr>
                <w:lang w:eastAsia="zh-CN"/>
              </w:rPr>
              <w:t>Agree with the proposal</w:t>
            </w:r>
          </w:p>
        </w:tc>
      </w:tr>
      <w:tr w:rsidR="00F43864" w14:paraId="4C692F1D" w14:textId="77777777">
        <w:tc>
          <w:tcPr>
            <w:tcW w:w="2405" w:type="dxa"/>
          </w:tcPr>
          <w:p w14:paraId="123ABE2E" w14:textId="33400521" w:rsidR="00F43864" w:rsidRDefault="00F43864" w:rsidP="00F43864">
            <w:pPr>
              <w:rPr>
                <w:lang w:eastAsia="zh-CN"/>
              </w:rPr>
            </w:pPr>
            <w:r>
              <w:t>Nokia, NSB</w:t>
            </w:r>
          </w:p>
        </w:tc>
        <w:tc>
          <w:tcPr>
            <w:tcW w:w="12176" w:type="dxa"/>
          </w:tcPr>
          <w:p w14:paraId="729EAD3F" w14:textId="3A11A033" w:rsidR="00F43864" w:rsidRDefault="00F43864" w:rsidP="00F43864">
            <w:pPr>
              <w:rPr>
                <w:lang w:eastAsia="zh-CN"/>
              </w:rPr>
            </w:pPr>
            <w:r>
              <w:t>Agree</w:t>
            </w:r>
          </w:p>
        </w:tc>
      </w:tr>
      <w:tr w:rsidR="000A3505" w14:paraId="0ACC3F4E" w14:textId="77777777">
        <w:tc>
          <w:tcPr>
            <w:tcW w:w="2405" w:type="dxa"/>
          </w:tcPr>
          <w:p w14:paraId="69842B08" w14:textId="4073F834" w:rsidR="000A3505" w:rsidRDefault="000A3505" w:rsidP="000A3505">
            <w:r>
              <w:rPr>
                <w:lang w:val="en-GB" w:eastAsia="zh-CN"/>
              </w:rPr>
              <w:t>Spreadtrum</w:t>
            </w:r>
          </w:p>
        </w:tc>
        <w:tc>
          <w:tcPr>
            <w:tcW w:w="12176" w:type="dxa"/>
          </w:tcPr>
          <w:p w14:paraId="0E73C7FF" w14:textId="3C05BCF4" w:rsidR="000A3505" w:rsidRDefault="000A3505" w:rsidP="000A3505">
            <w:r>
              <w:t>We support moderator’s proposal.</w:t>
            </w:r>
          </w:p>
        </w:tc>
      </w:tr>
      <w:tr w:rsidR="00BE68D3" w14:paraId="3B1BD256" w14:textId="77777777">
        <w:tc>
          <w:tcPr>
            <w:tcW w:w="2405" w:type="dxa"/>
          </w:tcPr>
          <w:p w14:paraId="4A0956FE" w14:textId="2010C7B5" w:rsidR="00BE68D3" w:rsidRDefault="00BE68D3" w:rsidP="000A3505">
            <w:pPr>
              <w:rPr>
                <w:lang w:val="en-GB" w:eastAsia="zh-CN"/>
              </w:rPr>
            </w:pPr>
            <w:r>
              <w:rPr>
                <w:lang w:val="en-GB" w:eastAsia="zh-CN"/>
              </w:rPr>
              <w:t>Convida Wireless</w:t>
            </w:r>
          </w:p>
        </w:tc>
        <w:tc>
          <w:tcPr>
            <w:tcW w:w="12176" w:type="dxa"/>
          </w:tcPr>
          <w:p w14:paraId="635B2809" w14:textId="35610AC1" w:rsidR="00BE68D3" w:rsidRDefault="00BE68D3" w:rsidP="000A3505">
            <w:r w:rsidRPr="00BE68D3">
              <w:t>We agree with moderator’s proposal.</w:t>
            </w:r>
          </w:p>
        </w:tc>
      </w:tr>
      <w:tr w:rsidR="006B713B" w14:paraId="4B7AEA50" w14:textId="77777777">
        <w:tc>
          <w:tcPr>
            <w:tcW w:w="2405" w:type="dxa"/>
          </w:tcPr>
          <w:p w14:paraId="0141C7F3" w14:textId="06298526" w:rsidR="006B713B" w:rsidRDefault="006B713B" w:rsidP="006B713B">
            <w:pPr>
              <w:rPr>
                <w:lang w:val="en-GB" w:eastAsia="zh-CN"/>
              </w:rPr>
            </w:pPr>
            <w:r>
              <w:rPr>
                <w:rFonts w:eastAsia="맑은 고딕" w:hint="eastAsia"/>
                <w:lang w:eastAsia="ko-KR"/>
              </w:rPr>
              <w:t>L</w:t>
            </w:r>
            <w:r>
              <w:rPr>
                <w:rFonts w:eastAsia="맑은 고딕"/>
                <w:lang w:eastAsia="ko-KR"/>
              </w:rPr>
              <w:t>G Electronics</w:t>
            </w:r>
          </w:p>
        </w:tc>
        <w:tc>
          <w:tcPr>
            <w:tcW w:w="12176" w:type="dxa"/>
          </w:tcPr>
          <w:p w14:paraId="53A06621" w14:textId="01E5B815" w:rsidR="006B713B" w:rsidRPr="00BE68D3" w:rsidRDefault="006B713B" w:rsidP="006B713B">
            <w:r>
              <w:rPr>
                <w:rFonts w:eastAsia="맑은 고딕"/>
                <w:lang w:eastAsia="ko-KR"/>
              </w:rPr>
              <w:t>Yes, it is agreeable.</w:t>
            </w:r>
          </w:p>
        </w:tc>
      </w:tr>
    </w:tbl>
    <w:p w14:paraId="73EFA3E6" w14:textId="77777777" w:rsidR="00011C30" w:rsidRDefault="0013580D">
      <w:pPr>
        <w:pStyle w:val="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af4"/>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lastRenderedPageBreak/>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F55420" w14:paraId="3C5E2624" w14:textId="77777777">
        <w:tc>
          <w:tcPr>
            <w:tcW w:w="2405" w:type="dxa"/>
          </w:tcPr>
          <w:p w14:paraId="362E4441" w14:textId="2585AE02" w:rsidR="00F55420" w:rsidRDefault="00F55420" w:rsidP="00F55420">
            <w:pPr>
              <w:rPr>
                <w:rFonts w:eastAsia="MS Mincho"/>
                <w:lang w:eastAsia="ja-JP"/>
              </w:rPr>
            </w:pPr>
            <w:r>
              <w:rPr>
                <w:lang w:eastAsia="zh-CN"/>
              </w:rPr>
              <w:t>Lenovo, Motorola Mobility</w:t>
            </w:r>
          </w:p>
        </w:tc>
        <w:tc>
          <w:tcPr>
            <w:tcW w:w="12176" w:type="dxa"/>
          </w:tcPr>
          <w:p w14:paraId="27FD52CC" w14:textId="147158D2" w:rsidR="00F55420" w:rsidRDefault="00F55420" w:rsidP="00F55420">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F43864" w:rsidRPr="00D1641F" w14:paraId="66B67150" w14:textId="77777777" w:rsidTr="00F43864">
        <w:tc>
          <w:tcPr>
            <w:tcW w:w="2405" w:type="dxa"/>
          </w:tcPr>
          <w:p w14:paraId="5D8E6D80" w14:textId="77777777" w:rsidR="00F43864" w:rsidRDefault="00F43864" w:rsidP="00133874">
            <w:r>
              <w:t>Nokia, NSB</w:t>
            </w:r>
          </w:p>
        </w:tc>
        <w:tc>
          <w:tcPr>
            <w:tcW w:w="12176" w:type="dxa"/>
          </w:tcPr>
          <w:p w14:paraId="3C0BAE3A" w14:textId="77777777" w:rsidR="00F43864" w:rsidRPr="008E5B00" w:rsidRDefault="00F43864" w:rsidP="00133874">
            <w:pPr>
              <w:rPr>
                <w:rStyle w:val="normaltextrun"/>
              </w:rPr>
            </w:pPr>
            <w:r>
              <w:t xml:space="preserve">Yes. </w:t>
            </w:r>
            <w:r>
              <w:rPr>
                <w:rStyle w:val="normaltextrun"/>
                <w:sz w:val="20"/>
                <w:szCs w:val="20"/>
              </w:rPr>
              <w:t>High SCSs suffer from reduced MCS and MIL compared to 120 kHz SCS.  Time domain r</w:t>
            </w:r>
            <w:r w:rsidRPr="76C38C6D">
              <w:rPr>
                <w:rStyle w:val="normaltextrun"/>
                <w:sz w:val="20"/>
                <w:szCs w:val="20"/>
              </w:rPr>
              <w:t xml:space="preserve">epetitions are supported </w:t>
            </w:r>
            <w:r>
              <w:rPr>
                <w:rStyle w:val="normaltextrun"/>
                <w:sz w:val="20"/>
                <w:szCs w:val="20"/>
              </w:rPr>
              <w:t xml:space="preserve">already </w:t>
            </w:r>
            <w:r w:rsidRPr="76C38C6D">
              <w:rPr>
                <w:rStyle w:val="normaltextrun"/>
                <w:sz w:val="20"/>
                <w:szCs w:val="20"/>
              </w:rPr>
              <w:t xml:space="preserve">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2727C209" w14:textId="77777777" w:rsidR="00F43864" w:rsidRDefault="00F43864" w:rsidP="00133874">
            <w:pPr>
              <w:pStyle w:val="paragraph"/>
              <w:spacing w:before="0" w:beforeAutospacing="0" w:after="0" w:afterAutospacing="0"/>
              <w:textAlignment w:val="baseline"/>
              <w:rPr>
                <w:rStyle w:val="normaltextrun"/>
                <w:sz w:val="20"/>
                <w:szCs w:val="20"/>
              </w:rPr>
            </w:pPr>
          </w:p>
          <w:p w14:paraId="3B4B9A61" w14:textId="77777777" w:rsidR="00F43864" w:rsidRPr="00FD5BA2" w:rsidRDefault="00F43864" w:rsidP="00133874">
            <w:pPr>
              <w:pStyle w:val="paragraph"/>
              <w:spacing w:before="0" w:beforeAutospacing="0" w:after="0" w:afterAutospacing="0"/>
              <w:textAlignment w:val="baseline"/>
              <w:rPr>
                <w:rStyle w:val="eop"/>
                <w:sz w:val="20"/>
                <w:szCs w:val="20"/>
              </w:rPr>
            </w:pPr>
            <w:r w:rsidRPr="00FD5BA2">
              <w:rPr>
                <w:rStyle w:val="eop"/>
                <w:sz w:val="20"/>
                <w:szCs w:val="20"/>
              </w:rPr>
              <w:t>There are two basic solutions to balance the PDCCH coverage with the repeated PDSCH: </w:t>
            </w:r>
          </w:p>
          <w:p w14:paraId="5E6E3D2C"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lang w:val="en-US"/>
              </w:rPr>
              <w:t>Option 1: Mixed numerology between PDCCH and PDSCH</w:t>
            </w:r>
            <w:r w:rsidRPr="00FD5BA2">
              <w:rPr>
                <w:rStyle w:val="normaltextrun"/>
                <w:sz w:val="20"/>
                <w:szCs w:val="20"/>
                <w:lang w:val="en-US"/>
              </w:rPr>
              <w:t xml:space="preserve">: use a lower SCS, such as 120 kHz, for PDCCH. </w:t>
            </w:r>
            <w:r>
              <w:rPr>
                <w:rStyle w:val="normaltextrun"/>
                <w:sz w:val="20"/>
                <w:szCs w:val="20"/>
                <w:lang w:val="en-US"/>
              </w:rPr>
              <w:t>T</w:t>
            </w:r>
            <w:r w:rsidRPr="00FD5BA2">
              <w:rPr>
                <w:rStyle w:val="normaltextrun"/>
                <w:sz w:val="20"/>
                <w:szCs w:val="20"/>
                <w:lang w:val="en-US"/>
              </w:rPr>
              <w:t>his is not allowed in Rel. 15/16 NR.</w:t>
            </w:r>
            <w:r w:rsidRPr="00FD5BA2">
              <w:rPr>
                <w:rStyle w:val="eop"/>
                <w:sz w:val="20"/>
                <w:szCs w:val="20"/>
              </w:rPr>
              <w:t> </w:t>
            </w:r>
          </w:p>
          <w:p w14:paraId="462DBB31" w14:textId="77777777" w:rsidR="00F43864" w:rsidRPr="00FD5BA2" w:rsidRDefault="00F43864" w:rsidP="00F43864">
            <w:pPr>
              <w:pStyle w:val="paragraph"/>
              <w:numPr>
                <w:ilvl w:val="0"/>
                <w:numId w:val="36"/>
              </w:numPr>
              <w:tabs>
                <w:tab w:val="num" w:pos="720"/>
              </w:tabs>
              <w:spacing w:before="0" w:beforeAutospacing="0" w:after="0" w:afterAutospacing="0" w:line="240" w:lineRule="auto"/>
              <w:ind w:left="709" w:hanging="349"/>
              <w:textAlignment w:val="baseline"/>
              <w:rPr>
                <w:sz w:val="20"/>
                <w:szCs w:val="20"/>
              </w:rPr>
            </w:pPr>
            <w:r w:rsidRPr="00FD5BA2">
              <w:rPr>
                <w:rStyle w:val="normaltextrun"/>
                <w:sz w:val="20"/>
                <w:szCs w:val="20"/>
                <w:u w:val="single"/>
              </w:rPr>
              <w:t xml:space="preserve">Option 2: </w:t>
            </w:r>
            <w:r w:rsidRPr="00FD5BA2">
              <w:rPr>
                <w:rStyle w:val="normaltextrun"/>
                <w:sz w:val="20"/>
                <w:szCs w:val="20"/>
                <w:u w:val="single"/>
                <w:lang w:val="en-US"/>
              </w:rPr>
              <w:t>Increased number of symbols available for PDCCH</w:t>
            </w:r>
            <w:r w:rsidRPr="00FD5BA2">
              <w:rPr>
                <w:rStyle w:val="normaltextrun"/>
                <w:sz w:val="20"/>
                <w:szCs w:val="20"/>
                <w:lang w:val="en-US"/>
              </w:rPr>
              <w:t xml:space="preserve">: This can be done either by defining </w:t>
            </w:r>
            <w:r>
              <w:rPr>
                <w:rStyle w:val="normaltextrun"/>
                <w:sz w:val="20"/>
                <w:szCs w:val="20"/>
                <w:lang w:val="en-US"/>
              </w:rPr>
              <w:t xml:space="preserve">a </w:t>
            </w:r>
            <w:r w:rsidRPr="00FD5BA2">
              <w:rPr>
                <w:rStyle w:val="normaltextrun"/>
                <w:sz w:val="20"/>
                <w:szCs w:val="20"/>
                <w:lang w:val="en-US"/>
              </w:rPr>
              <w:t>CORESET with increase</w:t>
            </w:r>
            <w:r>
              <w:rPr>
                <w:rStyle w:val="normaltextrun"/>
                <w:sz w:val="20"/>
                <w:szCs w:val="20"/>
                <w:lang w:val="en-US"/>
              </w:rPr>
              <w:t>d</w:t>
            </w:r>
            <w:r w:rsidRPr="00FD5BA2">
              <w:rPr>
                <w:rStyle w:val="normaltextrun"/>
                <w:sz w:val="20"/>
                <w:szCs w:val="20"/>
                <w:lang w:val="en-US"/>
              </w:rPr>
              <w:t xml:space="preserve"> length, or by means </w:t>
            </w:r>
            <w:r>
              <w:rPr>
                <w:rStyle w:val="normaltextrun"/>
                <w:sz w:val="20"/>
                <w:szCs w:val="20"/>
                <w:lang w:val="en-US"/>
              </w:rPr>
              <w:t xml:space="preserve">of </w:t>
            </w:r>
            <w:r w:rsidRPr="00FD5BA2">
              <w:rPr>
                <w:rStyle w:val="normaltextrun"/>
                <w:sz w:val="20"/>
                <w:szCs w:val="20"/>
                <w:lang w:val="en-US"/>
              </w:rPr>
              <w:t>CORESET repetition (of existing length).</w:t>
            </w:r>
            <w:r w:rsidRPr="00FD5BA2">
              <w:rPr>
                <w:rStyle w:val="eop"/>
                <w:sz w:val="20"/>
                <w:szCs w:val="20"/>
              </w:rPr>
              <w:t> </w:t>
            </w:r>
          </w:p>
          <w:p w14:paraId="63732A74" w14:textId="77777777" w:rsidR="00F43864" w:rsidRDefault="00F43864" w:rsidP="00133874">
            <w:pPr>
              <w:rPr>
                <w:lang w:val="en-GB"/>
              </w:rPr>
            </w:pPr>
          </w:p>
          <w:p w14:paraId="5430944F" w14:textId="77777777" w:rsidR="00F43864" w:rsidRPr="00D1641F" w:rsidRDefault="00F43864" w:rsidP="00133874">
            <w:pPr>
              <w:rPr>
                <w:lang w:val="en-GB"/>
              </w:rPr>
            </w:pPr>
            <w:r>
              <w:rPr>
                <w:lang w:val="en-GB"/>
              </w:rPr>
              <w:t>We think that one of those options needs to be supported.</w:t>
            </w:r>
          </w:p>
        </w:tc>
      </w:tr>
      <w:tr w:rsidR="000A3505" w14:paraId="40A1C02F" w14:textId="77777777" w:rsidTr="000A3505">
        <w:tc>
          <w:tcPr>
            <w:tcW w:w="2405" w:type="dxa"/>
          </w:tcPr>
          <w:p w14:paraId="4094AAB7" w14:textId="77777777" w:rsidR="000A3505" w:rsidRDefault="000A3505" w:rsidP="0035291A">
            <w:r>
              <w:rPr>
                <w:lang w:val="en-GB" w:eastAsia="zh-CN"/>
              </w:rPr>
              <w:t>Spreadtrum</w:t>
            </w:r>
          </w:p>
        </w:tc>
        <w:tc>
          <w:tcPr>
            <w:tcW w:w="12176" w:type="dxa"/>
          </w:tcPr>
          <w:p w14:paraId="226610DD" w14:textId="77777777" w:rsidR="000A3505" w:rsidRDefault="000A3505" w:rsidP="0035291A">
            <w:r>
              <w:rPr>
                <w:rFonts w:hint="eastAsia"/>
              </w:rPr>
              <w:t xml:space="preserve">We do not see a need to </w:t>
            </w:r>
            <w:r w:rsidRPr="007A5DBA">
              <w:t xml:space="preserve">improve coverage or reliability of PDCCH </w:t>
            </w:r>
            <w:r>
              <w:t xml:space="preserve">for beyond 52.6 </w:t>
            </w:r>
            <w:r w:rsidRPr="007A5DBA">
              <w:t>GHz</w:t>
            </w:r>
            <w:r>
              <w:t>.</w:t>
            </w:r>
          </w:p>
        </w:tc>
      </w:tr>
      <w:tr w:rsidR="006B713B" w:rsidRPr="00CD13CD" w14:paraId="23AEEF22" w14:textId="77777777" w:rsidTr="006B713B">
        <w:tc>
          <w:tcPr>
            <w:tcW w:w="2405" w:type="dxa"/>
          </w:tcPr>
          <w:p w14:paraId="113A873C" w14:textId="77777777" w:rsidR="006B713B" w:rsidRDefault="006B713B" w:rsidP="00844D82">
            <w:pPr>
              <w:rPr>
                <w:lang w:eastAsia="zh-CN"/>
              </w:rPr>
            </w:pPr>
            <w:r>
              <w:rPr>
                <w:rFonts w:eastAsia="맑은 고딕" w:hint="eastAsia"/>
                <w:lang w:eastAsia="ko-KR"/>
              </w:rPr>
              <w:t>L</w:t>
            </w:r>
            <w:r>
              <w:rPr>
                <w:rFonts w:eastAsia="맑은 고딕"/>
                <w:lang w:eastAsia="ko-KR"/>
              </w:rPr>
              <w:t>G Electronics</w:t>
            </w:r>
          </w:p>
        </w:tc>
        <w:tc>
          <w:tcPr>
            <w:tcW w:w="12176" w:type="dxa"/>
          </w:tcPr>
          <w:p w14:paraId="0D62D5C0" w14:textId="77777777" w:rsidR="006B713B" w:rsidRPr="00CD13CD" w:rsidRDefault="006B713B" w:rsidP="00844D82">
            <w:pPr>
              <w:rPr>
                <w:rFonts w:eastAsia="맑은 고딕"/>
                <w:lang w:eastAsia="ko-KR"/>
              </w:rPr>
            </w:pPr>
            <w:r>
              <w:rPr>
                <w:rFonts w:eastAsia="맑은 고딕" w:hint="eastAsia"/>
                <w:lang w:eastAsia="ko-KR"/>
              </w:rPr>
              <w:t>We don</w:t>
            </w:r>
            <w:r>
              <w:rPr>
                <w:rFonts w:eastAsia="맑은 고딕"/>
                <w:lang w:eastAsia="ko-KR"/>
              </w:rPr>
              <w:t>’t see a need for it. Any DL coverage issues can be deprioritized in this sub-agenda.</w:t>
            </w:r>
          </w:p>
        </w:tc>
      </w:tr>
    </w:tbl>
    <w:p w14:paraId="394458C7" w14:textId="77777777" w:rsidR="00011C30" w:rsidRPr="006B713B" w:rsidRDefault="00011C30">
      <w:pPr>
        <w:rPr>
          <w:lang w:eastAsia="zh-CN"/>
        </w:rPr>
      </w:pPr>
    </w:p>
    <w:p w14:paraId="0E0E9680" w14:textId="77777777" w:rsidR="00011C30" w:rsidRDefault="0013580D">
      <w:pPr>
        <w:pStyle w:val="3"/>
      </w:pPr>
      <w:r>
        <w:lastRenderedPageBreak/>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af4"/>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A375A3" w14:paraId="25EFFAFA" w14:textId="77777777">
        <w:tc>
          <w:tcPr>
            <w:tcW w:w="2405" w:type="dxa"/>
          </w:tcPr>
          <w:p w14:paraId="679A9BA3" w14:textId="1A203EAA" w:rsidR="00A375A3" w:rsidRDefault="00A375A3" w:rsidP="00A375A3">
            <w:pPr>
              <w:rPr>
                <w:rFonts w:eastAsia="MS Mincho"/>
                <w:lang w:eastAsia="ja-JP"/>
              </w:rPr>
            </w:pPr>
            <w:r>
              <w:rPr>
                <w:lang w:eastAsia="zh-CN"/>
              </w:rPr>
              <w:t>Lenovo, Motorola Mobility</w:t>
            </w:r>
          </w:p>
        </w:tc>
        <w:tc>
          <w:tcPr>
            <w:tcW w:w="12176" w:type="dxa"/>
          </w:tcPr>
          <w:p w14:paraId="3151B094" w14:textId="6210C9A3" w:rsidR="00A375A3" w:rsidRDefault="00A375A3" w:rsidP="00A375A3">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F43864" w:rsidRPr="00D1641F" w14:paraId="149EE187" w14:textId="77777777" w:rsidTr="00F43864">
        <w:tc>
          <w:tcPr>
            <w:tcW w:w="2405" w:type="dxa"/>
          </w:tcPr>
          <w:p w14:paraId="51786DF7" w14:textId="77777777" w:rsidR="00F43864" w:rsidRDefault="00F43864" w:rsidP="00133874">
            <w:r>
              <w:t>Nokia, NSB</w:t>
            </w:r>
          </w:p>
        </w:tc>
        <w:tc>
          <w:tcPr>
            <w:tcW w:w="12176" w:type="dxa"/>
          </w:tcPr>
          <w:p w14:paraId="141F6CD5" w14:textId="77777777" w:rsidR="00F43864" w:rsidRPr="00D1641F" w:rsidRDefault="00F43864" w:rsidP="00133874">
            <w:pPr>
              <w:pStyle w:val="paragraph"/>
              <w:spacing w:before="0" w:beforeAutospacing="0" w:after="0" w:afterAutospacing="0"/>
              <w:textAlignment w:val="baseline"/>
            </w:pPr>
            <w:r>
              <w:t>Too early to decide.</w:t>
            </w:r>
          </w:p>
        </w:tc>
      </w:tr>
      <w:tr w:rsidR="000A3505" w14:paraId="2F79DE2F" w14:textId="77777777" w:rsidTr="000A3505">
        <w:tc>
          <w:tcPr>
            <w:tcW w:w="2405" w:type="dxa"/>
          </w:tcPr>
          <w:p w14:paraId="2D82068C" w14:textId="77777777" w:rsidR="000A3505" w:rsidRDefault="000A3505" w:rsidP="0035291A">
            <w:r>
              <w:rPr>
                <w:lang w:val="en-GB" w:eastAsia="zh-CN"/>
              </w:rPr>
              <w:t>Spreadtrum</w:t>
            </w:r>
          </w:p>
        </w:tc>
        <w:tc>
          <w:tcPr>
            <w:tcW w:w="12176" w:type="dxa"/>
          </w:tcPr>
          <w:p w14:paraId="704202FF" w14:textId="77777777" w:rsidR="000A3505" w:rsidRDefault="000A3505" w:rsidP="0035291A">
            <w:r>
              <w:rPr>
                <w:lang w:eastAsia="zh-CN"/>
              </w:rPr>
              <w:t>We agree with Futurewei .The question needs further clarifications.</w:t>
            </w:r>
          </w:p>
        </w:tc>
      </w:tr>
      <w:tr w:rsidR="00BE68D3" w14:paraId="36C8A9E3" w14:textId="77777777" w:rsidTr="000A3505">
        <w:tc>
          <w:tcPr>
            <w:tcW w:w="2405" w:type="dxa"/>
          </w:tcPr>
          <w:p w14:paraId="49441677" w14:textId="2FFAD6D0" w:rsidR="00BE68D3" w:rsidRDefault="00BE68D3" w:rsidP="0035291A">
            <w:pPr>
              <w:rPr>
                <w:lang w:val="en-GB" w:eastAsia="zh-CN"/>
              </w:rPr>
            </w:pPr>
            <w:r>
              <w:rPr>
                <w:lang w:val="en-GB" w:eastAsia="zh-CN"/>
              </w:rPr>
              <w:t>Convida Wireless</w:t>
            </w:r>
          </w:p>
        </w:tc>
        <w:tc>
          <w:tcPr>
            <w:tcW w:w="12176" w:type="dxa"/>
          </w:tcPr>
          <w:p w14:paraId="541EA5BA" w14:textId="0A537A40" w:rsidR="00BE68D3" w:rsidRDefault="00BE68D3" w:rsidP="0035291A">
            <w:pPr>
              <w:rPr>
                <w:lang w:eastAsia="zh-CN"/>
              </w:rPr>
            </w:pPr>
            <w:r w:rsidRPr="00BE68D3">
              <w:rPr>
                <w:lang w:eastAsia="zh-CN"/>
              </w:rPr>
              <w:t>We agree with Qualcomm’s comments. The restriction can be up to network configuration</w:t>
            </w:r>
            <w:r>
              <w:rPr>
                <w:lang w:eastAsia="zh-CN"/>
              </w:rPr>
              <w:t>.</w:t>
            </w:r>
          </w:p>
        </w:tc>
      </w:tr>
      <w:tr w:rsidR="006B713B" w:rsidRPr="00B33643" w14:paraId="156AF923" w14:textId="77777777" w:rsidTr="006B713B">
        <w:tc>
          <w:tcPr>
            <w:tcW w:w="2405" w:type="dxa"/>
          </w:tcPr>
          <w:p w14:paraId="19EEF42A" w14:textId="77777777" w:rsidR="006B713B" w:rsidRDefault="006B713B" w:rsidP="00844D82">
            <w:pPr>
              <w:rPr>
                <w:lang w:eastAsia="zh-CN"/>
              </w:rPr>
            </w:pPr>
            <w:r>
              <w:rPr>
                <w:rFonts w:eastAsia="맑은 고딕" w:hint="eastAsia"/>
                <w:lang w:eastAsia="ko-KR"/>
              </w:rPr>
              <w:t>L</w:t>
            </w:r>
            <w:r>
              <w:rPr>
                <w:rFonts w:eastAsia="맑은 고딕"/>
                <w:lang w:eastAsia="ko-KR"/>
              </w:rPr>
              <w:t>G Electronics</w:t>
            </w:r>
          </w:p>
        </w:tc>
        <w:tc>
          <w:tcPr>
            <w:tcW w:w="12176" w:type="dxa"/>
          </w:tcPr>
          <w:p w14:paraId="7F19A20E" w14:textId="77777777" w:rsidR="006B713B" w:rsidRPr="00B33643" w:rsidRDefault="006B713B" w:rsidP="00844D82">
            <w:pPr>
              <w:rPr>
                <w:rFonts w:eastAsia="맑은 고딕"/>
                <w:lang w:eastAsia="ko-KR"/>
              </w:rPr>
            </w:pPr>
            <w:r>
              <w:rPr>
                <w:rFonts w:eastAsia="맑은 고딕"/>
                <w:lang w:eastAsia="ko-KR"/>
              </w:rPr>
              <w:t>T</w:t>
            </w:r>
            <w:r>
              <w:rPr>
                <w:rFonts w:eastAsia="맑은 고딕" w:hint="eastAsia"/>
                <w:lang w:eastAsia="ko-KR"/>
              </w:rPr>
              <w:t xml:space="preserve">his issue may be needed to further discuss after </w:t>
            </w:r>
            <w:r>
              <w:rPr>
                <w:rFonts w:eastAsia="맑은 고딕"/>
                <w:lang w:eastAsia="ko-KR"/>
              </w:rPr>
              <w:t>a new DCI format is adopted for multi-PxSCH scheduling in AI 8.2.5. It may be premature to conclude at this moment.</w:t>
            </w:r>
          </w:p>
        </w:tc>
      </w:tr>
    </w:tbl>
    <w:p w14:paraId="282A0093" w14:textId="77777777" w:rsidR="00011C30" w:rsidRPr="000A3505" w:rsidRDefault="00011C30">
      <w:pPr>
        <w:rPr>
          <w:lang w:eastAsia="zh-CN"/>
        </w:rPr>
      </w:pPr>
    </w:p>
    <w:p w14:paraId="6E64D1BB" w14:textId="77777777" w:rsidR="00011C30" w:rsidRDefault="0013580D">
      <w:pPr>
        <w:pStyle w:val="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af4"/>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 xml:space="preserve">We think that there is a need for enhancements on multi-beam aspects for PDCCH, but this issue should be discussed later e.g. after AI </w:t>
            </w:r>
            <w:r>
              <w:rPr>
                <w:rFonts w:hint="eastAsia"/>
                <w:lang w:eastAsia="zh-CN"/>
              </w:rPr>
              <w:lastRenderedPageBreak/>
              <w:t>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lastRenderedPageBreak/>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r w:rsidR="009D5D5F" w14:paraId="4EBB6F00" w14:textId="77777777">
        <w:tc>
          <w:tcPr>
            <w:tcW w:w="2405" w:type="dxa"/>
          </w:tcPr>
          <w:p w14:paraId="13B935D2" w14:textId="78CC4B10" w:rsidR="009D5D5F" w:rsidRDefault="009D5D5F" w:rsidP="009D5D5F">
            <w:pPr>
              <w:rPr>
                <w:rFonts w:eastAsia="MS Mincho"/>
                <w:lang w:eastAsia="ja-JP"/>
              </w:rPr>
            </w:pPr>
            <w:r>
              <w:rPr>
                <w:lang w:eastAsia="zh-CN"/>
              </w:rPr>
              <w:t>Lenovo, Motorola Mobility</w:t>
            </w:r>
          </w:p>
        </w:tc>
        <w:tc>
          <w:tcPr>
            <w:tcW w:w="12176" w:type="dxa"/>
          </w:tcPr>
          <w:p w14:paraId="589DE710" w14:textId="77777777" w:rsidR="009D5D5F" w:rsidRDefault="009D5D5F" w:rsidP="009D5D5F">
            <w:pPr>
              <w:rPr>
                <w:lang w:eastAsia="zh-CN"/>
              </w:rPr>
            </w:pPr>
            <w:r>
              <w:rPr>
                <w:lang w:eastAsia="zh-CN"/>
              </w:rPr>
              <w:t>In our view, PDCCH monitoring for multi-beam aspects in channel access should be considered.</w:t>
            </w:r>
          </w:p>
          <w:p w14:paraId="43527E13" w14:textId="3CB63212" w:rsidR="009D5D5F" w:rsidRDefault="009D5D5F" w:rsidP="009D5D5F">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F43864" w14:paraId="5B00A01F" w14:textId="77777777" w:rsidTr="00F43864">
        <w:tc>
          <w:tcPr>
            <w:tcW w:w="2405" w:type="dxa"/>
          </w:tcPr>
          <w:p w14:paraId="2977B466" w14:textId="77777777" w:rsidR="00F43864" w:rsidRDefault="00F43864" w:rsidP="00133874">
            <w:r>
              <w:t>Nokia, NSB</w:t>
            </w:r>
          </w:p>
        </w:tc>
        <w:tc>
          <w:tcPr>
            <w:tcW w:w="12176" w:type="dxa"/>
          </w:tcPr>
          <w:p w14:paraId="70507E0D" w14:textId="77777777" w:rsidR="00F43864" w:rsidRDefault="00F43864" w:rsidP="00133874">
            <w:r w:rsidRPr="008E5B00">
              <w:t>GC-PDCCH is an essential part of unlicensed band system, and there seems to be a need to support beam-dependent information, particularly if some form of directional LBT is chosen as coexistence mechanism.</w:t>
            </w:r>
          </w:p>
        </w:tc>
      </w:tr>
      <w:tr w:rsidR="000A3505" w14:paraId="3BEF453D" w14:textId="77777777" w:rsidTr="000A3505">
        <w:tc>
          <w:tcPr>
            <w:tcW w:w="2405" w:type="dxa"/>
          </w:tcPr>
          <w:p w14:paraId="25973EDD" w14:textId="77777777" w:rsidR="000A3505" w:rsidRDefault="000A3505" w:rsidP="0035291A">
            <w:pPr>
              <w:rPr>
                <w:lang w:eastAsia="zh-CN"/>
              </w:rPr>
            </w:pPr>
            <w:r>
              <w:rPr>
                <w:lang w:val="en-GB" w:eastAsia="zh-CN"/>
              </w:rPr>
              <w:t>Spreadtrum</w:t>
            </w:r>
          </w:p>
        </w:tc>
        <w:tc>
          <w:tcPr>
            <w:tcW w:w="12176" w:type="dxa"/>
          </w:tcPr>
          <w:p w14:paraId="36537D00" w14:textId="77777777" w:rsidR="000A3505" w:rsidRDefault="000A3505" w:rsidP="0035291A">
            <w:pPr>
              <w:rPr>
                <w:lang w:eastAsia="zh-CN"/>
              </w:rPr>
            </w:pPr>
            <w:r>
              <w:rPr>
                <w:lang w:eastAsia="zh-CN"/>
              </w:rPr>
              <w:t>We are open to enhance PDCCH to support multiple beams.</w:t>
            </w:r>
          </w:p>
        </w:tc>
      </w:tr>
      <w:tr w:rsidR="00BE68D3" w14:paraId="75C17ABC" w14:textId="77777777" w:rsidTr="000A3505">
        <w:tc>
          <w:tcPr>
            <w:tcW w:w="2405" w:type="dxa"/>
          </w:tcPr>
          <w:p w14:paraId="083614EE" w14:textId="7811DC62" w:rsidR="00BE68D3" w:rsidRDefault="00BE68D3" w:rsidP="00BE68D3">
            <w:pPr>
              <w:rPr>
                <w:lang w:val="en-GB" w:eastAsia="zh-CN"/>
              </w:rPr>
            </w:pPr>
            <w:r>
              <w:rPr>
                <w:lang w:val="en-GB" w:eastAsia="zh-CN"/>
              </w:rPr>
              <w:t>Convida Wireless</w:t>
            </w:r>
          </w:p>
        </w:tc>
        <w:tc>
          <w:tcPr>
            <w:tcW w:w="12176" w:type="dxa"/>
          </w:tcPr>
          <w:p w14:paraId="1DCDA862" w14:textId="666FB62B" w:rsidR="00BE68D3" w:rsidRDefault="00BE68D3" w:rsidP="00BE68D3">
            <w:pPr>
              <w:rPr>
                <w:lang w:eastAsia="zh-CN"/>
              </w:rPr>
            </w:pPr>
            <w:r w:rsidRPr="00BE68D3">
              <w:rPr>
                <w:lang w:eastAsia="zh-CN"/>
              </w:rPr>
              <w:t>We are open for discussion. In addition, Rel-17 FeMIMO has agreed to support PDCCH with multi-beams.</w:t>
            </w:r>
            <w:r>
              <w:rPr>
                <w:color w:val="4F81BD" w:themeColor="accent1"/>
              </w:rPr>
              <w:t xml:space="preserve"> </w:t>
            </w:r>
          </w:p>
        </w:tc>
      </w:tr>
      <w:tr w:rsidR="006B713B" w:rsidRPr="00B33643" w14:paraId="72908E91" w14:textId="77777777" w:rsidTr="006B713B">
        <w:tc>
          <w:tcPr>
            <w:tcW w:w="2405" w:type="dxa"/>
          </w:tcPr>
          <w:p w14:paraId="4D804E94" w14:textId="77777777" w:rsidR="006B713B" w:rsidRDefault="006B713B" w:rsidP="00844D82">
            <w:pPr>
              <w:rPr>
                <w:lang w:eastAsia="zh-CN"/>
              </w:rPr>
            </w:pPr>
            <w:r>
              <w:rPr>
                <w:rFonts w:eastAsia="맑은 고딕" w:hint="eastAsia"/>
                <w:lang w:eastAsia="ko-KR"/>
              </w:rPr>
              <w:t>L</w:t>
            </w:r>
            <w:r>
              <w:rPr>
                <w:rFonts w:eastAsia="맑은 고딕"/>
                <w:lang w:eastAsia="ko-KR"/>
              </w:rPr>
              <w:t>G Electronics</w:t>
            </w:r>
          </w:p>
        </w:tc>
        <w:tc>
          <w:tcPr>
            <w:tcW w:w="12176" w:type="dxa"/>
          </w:tcPr>
          <w:p w14:paraId="4E5373DC" w14:textId="77777777" w:rsidR="006B713B" w:rsidRPr="00B33643" w:rsidRDefault="006B713B" w:rsidP="00844D82">
            <w:pPr>
              <w:rPr>
                <w:rFonts w:eastAsia="맑은 고딕"/>
                <w:lang w:eastAsia="ko-KR"/>
              </w:rPr>
            </w:pPr>
            <w:r>
              <w:rPr>
                <w:rFonts w:eastAsia="맑은 고딕"/>
                <w:lang w:eastAsia="ko-KR"/>
              </w:rPr>
              <w:t>For efficient utilization of GC-PDCCH in unlicensed operation, we can c</w:t>
            </w:r>
            <w:r w:rsidRPr="00E63C59">
              <w:rPr>
                <w:rFonts w:eastAsia="맑은 고딕"/>
                <w:lang w:eastAsia="ko-KR"/>
              </w:rPr>
              <w:t>onsider per beam indication of available RB set, CO duration, and/or SS set switching by using DCI format 2_0.</w:t>
            </w:r>
            <w:r>
              <w:rPr>
                <w:rFonts w:eastAsia="맑은 고딕"/>
                <w:lang w:eastAsia="ko-KR"/>
              </w:rPr>
              <w:t xml:space="preserve"> </w:t>
            </w:r>
          </w:p>
        </w:tc>
      </w:tr>
    </w:tbl>
    <w:p w14:paraId="41BD5A52" w14:textId="77777777" w:rsidR="00011C30" w:rsidRPr="006B713B" w:rsidRDefault="00011C30">
      <w:pPr>
        <w:rPr>
          <w:lang w:eastAsia="zh-CN"/>
        </w:rPr>
      </w:pPr>
    </w:p>
    <w:p w14:paraId="183ECBAA" w14:textId="77777777" w:rsidR="00011C30" w:rsidRDefault="0013580D">
      <w:pPr>
        <w:pStyle w:val="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af4"/>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 xml:space="preserve">As we commented in Question A1-3, the preparation time for cross-carrier PDSCH and aperiodic CSI-RS/SRS, should be discussed. Unlike other processing timeline issues for PDSCH/PUSCH, which will be discussed in sub-agenda 8.2.5, the cross-carrier preparation </w:t>
            </w:r>
            <w:r>
              <w:lastRenderedPageBreak/>
              <w:t>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lastRenderedPageBreak/>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r w:rsidR="00F43864" w14:paraId="1A5506FC" w14:textId="77777777" w:rsidTr="00F43864">
        <w:tc>
          <w:tcPr>
            <w:tcW w:w="2405" w:type="dxa"/>
          </w:tcPr>
          <w:p w14:paraId="684EC62B" w14:textId="77777777" w:rsidR="00F43864" w:rsidRDefault="00F43864" w:rsidP="00133874">
            <w:r>
              <w:t>Nokia, NSB</w:t>
            </w:r>
          </w:p>
        </w:tc>
        <w:tc>
          <w:tcPr>
            <w:tcW w:w="12176" w:type="dxa"/>
          </w:tcPr>
          <w:p w14:paraId="3115546F" w14:textId="77777777" w:rsidR="00F43864" w:rsidRDefault="00F43864" w:rsidP="00133874">
            <w:r>
              <w:t xml:space="preserve">Agree with Intel’s view: </w:t>
            </w:r>
            <w:r w:rsidRPr="00D1641F">
              <w:t>additional enhancements are deprioritized unless a clear motivation is identified</w:t>
            </w:r>
          </w:p>
        </w:tc>
      </w:tr>
      <w:tr w:rsidR="00BE68D3" w14:paraId="12953500" w14:textId="77777777" w:rsidTr="00F43864">
        <w:tc>
          <w:tcPr>
            <w:tcW w:w="2405" w:type="dxa"/>
          </w:tcPr>
          <w:p w14:paraId="23DC4C64" w14:textId="32DA11A6" w:rsidR="00BE68D3" w:rsidRDefault="00BE68D3" w:rsidP="00133874">
            <w:pPr>
              <w:rPr>
                <w:lang w:eastAsia="zh-CN"/>
              </w:rPr>
            </w:pPr>
            <w:r>
              <w:rPr>
                <w:lang w:eastAsia="zh-CN"/>
              </w:rPr>
              <w:t>Convida Wireless</w:t>
            </w:r>
          </w:p>
        </w:tc>
        <w:tc>
          <w:tcPr>
            <w:tcW w:w="12176" w:type="dxa"/>
          </w:tcPr>
          <w:p w14:paraId="556B5B2A" w14:textId="011EF335" w:rsidR="00BE68D3" w:rsidRDefault="00BE68D3" w:rsidP="00133874">
            <w:pPr>
              <w:rPr>
                <w:lang w:eastAsia="zh-CN"/>
              </w:rPr>
            </w:pPr>
            <w:r w:rsidRPr="00BE68D3">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bl>
    <w:p w14:paraId="55D1F4E8" w14:textId="77777777" w:rsidR="00011C30" w:rsidRDefault="00011C30">
      <w:pPr>
        <w:rPr>
          <w:lang w:eastAsia="zh-CN"/>
        </w:rPr>
      </w:pPr>
    </w:p>
    <w:p w14:paraId="72AD4F28" w14:textId="77777777" w:rsidR="00011C30" w:rsidRDefault="0013580D">
      <w:pPr>
        <w:pStyle w:val="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af4"/>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lastRenderedPageBreak/>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r w:rsidR="00F43864" w14:paraId="3C280872" w14:textId="77777777" w:rsidTr="00F43864">
        <w:tc>
          <w:tcPr>
            <w:tcW w:w="2405" w:type="dxa"/>
          </w:tcPr>
          <w:p w14:paraId="3B889EDB" w14:textId="77777777" w:rsidR="00F43864" w:rsidRDefault="00F43864" w:rsidP="00133874">
            <w:r>
              <w:lastRenderedPageBreak/>
              <w:t>Nokia, NSB</w:t>
            </w:r>
          </w:p>
        </w:tc>
        <w:tc>
          <w:tcPr>
            <w:tcW w:w="12176" w:type="dxa"/>
          </w:tcPr>
          <w:p w14:paraId="0342FE72" w14:textId="77777777" w:rsidR="00F43864" w:rsidRDefault="00F43864" w:rsidP="00133874">
            <w:r>
              <w:t>We don’t see a need for these. These can be deprioritized.</w:t>
            </w:r>
          </w:p>
        </w:tc>
      </w:tr>
      <w:tr w:rsidR="006B713B" w:rsidRPr="00B33643" w14:paraId="396B4187" w14:textId="77777777" w:rsidTr="006B713B">
        <w:tc>
          <w:tcPr>
            <w:tcW w:w="2405" w:type="dxa"/>
          </w:tcPr>
          <w:p w14:paraId="112D8E95" w14:textId="77777777" w:rsidR="006B713B" w:rsidRDefault="006B713B" w:rsidP="00844D82">
            <w:pPr>
              <w:rPr>
                <w:lang w:eastAsia="zh-CN"/>
              </w:rPr>
            </w:pPr>
            <w:r>
              <w:rPr>
                <w:rFonts w:eastAsia="맑은 고딕" w:hint="eastAsia"/>
                <w:lang w:eastAsia="ko-KR"/>
              </w:rPr>
              <w:t>L</w:t>
            </w:r>
            <w:r>
              <w:rPr>
                <w:rFonts w:eastAsia="맑은 고딕"/>
                <w:lang w:eastAsia="ko-KR"/>
              </w:rPr>
              <w:t>G Electronics</w:t>
            </w:r>
          </w:p>
        </w:tc>
        <w:tc>
          <w:tcPr>
            <w:tcW w:w="12176" w:type="dxa"/>
          </w:tcPr>
          <w:p w14:paraId="1BC39657" w14:textId="77777777" w:rsidR="006B713B" w:rsidRPr="00B33643" w:rsidRDefault="006B713B" w:rsidP="00844D82">
            <w:pPr>
              <w:rPr>
                <w:rFonts w:eastAsia="맑은 고딕"/>
                <w:lang w:eastAsia="ko-KR"/>
              </w:rPr>
            </w:pPr>
            <w:r>
              <w:rPr>
                <w:rFonts w:eastAsia="맑은 고딕"/>
                <w:lang w:eastAsia="ko-KR"/>
              </w:rPr>
              <w:t xml:space="preserve">Carrier-group based GC-PDCCH could reduce the amount of signaling of RB-set, CO duration and </w:t>
            </w:r>
            <w:r w:rsidRPr="00E63C59">
              <w:rPr>
                <w:rFonts w:eastAsia="맑은 고딕"/>
                <w:lang w:eastAsia="ko-KR"/>
              </w:rPr>
              <w:t>SS set switching</w:t>
            </w:r>
            <w:r>
              <w:rPr>
                <w:rFonts w:eastAsia="맑은 고딕"/>
                <w:lang w:eastAsia="ko-KR"/>
              </w:rPr>
              <w:t xml:space="preserve"> to consecutive carriers whose are overlapped to any coexisting RATs in unlicensed band.</w:t>
            </w:r>
            <w:bookmarkStart w:id="21" w:name="_GoBack"/>
            <w:bookmarkEnd w:id="21"/>
          </w:p>
        </w:tc>
      </w:tr>
    </w:tbl>
    <w:p w14:paraId="6095B955" w14:textId="77777777" w:rsidR="00011C30" w:rsidRPr="006B713B" w:rsidRDefault="00011C30">
      <w:pPr>
        <w:rPr>
          <w:lang w:eastAsia="zh-CN"/>
        </w:rPr>
      </w:pPr>
    </w:p>
    <w:p w14:paraId="6AF3EA4A" w14:textId="77777777" w:rsidR="00011C30" w:rsidRDefault="00011C30">
      <w:pPr>
        <w:rPr>
          <w:lang w:eastAsia="zh-CN"/>
        </w:rPr>
      </w:pPr>
    </w:p>
    <w:p w14:paraId="2A6FFD23" w14:textId="77777777" w:rsidR="00011C30" w:rsidRDefault="0013580D">
      <w:pPr>
        <w:pStyle w:val="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w:t>
            </w:r>
            <w:r>
              <w:rPr>
                <w:bCs/>
              </w:rPr>
              <w:lastRenderedPageBreak/>
              <w:t xml:space="preserve">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afb"/>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afb"/>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3"/>
        <w:jc w:val="both"/>
        <w:rPr>
          <w:lang w:val="en-GB" w:eastAsia="zh-CN"/>
        </w:rPr>
      </w:pPr>
      <w:r>
        <w:rPr>
          <w:lang w:val="en-GB" w:eastAsia="zh-CN"/>
        </w:rPr>
        <w:lastRenderedPageBreak/>
        <w:t>R1-2100074 (ZTE, Sanechips)</w:t>
      </w:r>
    </w:p>
    <w:tbl>
      <w:tblPr>
        <w:tblStyle w:val="af4"/>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ko-KR"/>
              </w:rPr>
              <w:lastRenderedPageBreak/>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ko-KR"/>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3"/>
        <w:jc w:val="both"/>
        <w:rPr>
          <w:lang w:val="en-GB" w:eastAsia="zh-CN"/>
        </w:rPr>
      </w:pPr>
      <w:r>
        <w:rPr>
          <w:lang w:val="en-GB" w:eastAsia="zh-CN"/>
        </w:rPr>
        <w:t>R1-2100150 (OPPO)</w:t>
      </w:r>
    </w:p>
    <w:tbl>
      <w:tblPr>
        <w:tblStyle w:val="af4"/>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a9"/>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a9"/>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a9"/>
              <w:rPr>
                <w:rFonts w:eastAsia="SimSun"/>
                <w:lang w:eastAsia="zh-CN"/>
              </w:rPr>
            </w:pPr>
          </w:p>
          <w:p w14:paraId="2A38AF65" w14:textId="77777777" w:rsidR="00011C30" w:rsidRDefault="0013580D">
            <w:pPr>
              <w:pStyle w:val="a9"/>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a9"/>
              <w:rPr>
                <w:rFonts w:eastAsia="SimSun"/>
                <w:lang w:eastAsia="zh-CN"/>
              </w:rPr>
            </w:pPr>
          </w:p>
          <w:p w14:paraId="36454CE4" w14:textId="77777777" w:rsidR="00011C30" w:rsidRDefault="0013580D">
            <w:pPr>
              <w:pStyle w:val="a9"/>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a9"/>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a9"/>
              <w:jc w:val="center"/>
              <w:rPr>
                <w:rFonts w:eastAsia="SimSun"/>
                <w:b/>
                <w:sz w:val="18"/>
                <w:szCs w:val="18"/>
                <w:lang w:eastAsia="zh-CN"/>
              </w:rPr>
            </w:pPr>
            <w:r>
              <w:object w:dxaOrig="4141" w:dyaOrig="7313" w14:anchorId="15D43782">
                <v:shape id="_x0000_i1026" type="#_x0000_t75" style="width:207.25pt;height:366.25pt" o:ole="">
                  <v:imagedata r:id="rId17" o:title=""/>
                </v:shape>
                <o:OLEObject Type="Embed" ProgID="Visio.Drawing.15" ShapeID="_x0000_i1026" DrawAspect="Content" ObjectID="_1673282182" r:id="rId18"/>
              </w:object>
            </w:r>
          </w:p>
          <w:p w14:paraId="7FB648BF" w14:textId="77777777" w:rsidR="00011C30" w:rsidRDefault="0013580D">
            <w:pPr>
              <w:pStyle w:val="a9"/>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a9"/>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a9"/>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3"/>
        <w:jc w:val="both"/>
        <w:rPr>
          <w:lang w:val="en-GB" w:eastAsia="zh-CN"/>
        </w:rPr>
      </w:pPr>
      <w:r>
        <w:rPr>
          <w:lang w:val="en-GB" w:eastAsia="zh-CN"/>
        </w:rPr>
        <w:t>R1-2100241 (Huawei, HiSilicon)</w:t>
      </w:r>
    </w:p>
    <w:tbl>
      <w:tblPr>
        <w:tblStyle w:val="af4"/>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afb"/>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afb"/>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afb"/>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afb"/>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afb"/>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afb"/>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afb"/>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afb"/>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afb"/>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afb"/>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afb"/>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afb"/>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afb"/>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afb"/>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afb"/>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3"/>
        <w:jc w:val="both"/>
        <w:rPr>
          <w:lang w:val="en-GB" w:eastAsia="zh-CN"/>
        </w:rPr>
      </w:pPr>
      <w:r>
        <w:rPr>
          <w:lang w:val="en-GB" w:eastAsia="zh-CN"/>
        </w:rPr>
        <w:t>R1-2100258 (Nokia, Nokia Shanghai Bell)</w:t>
      </w:r>
    </w:p>
    <w:tbl>
      <w:tblPr>
        <w:tblStyle w:val="af4"/>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af4"/>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a6"/>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a6"/>
            </w:pPr>
          </w:p>
          <w:p w14:paraId="37969205" w14:textId="77777777" w:rsidR="00011C30" w:rsidRDefault="0013580D">
            <w:pPr>
              <w:pStyle w:val="a6"/>
              <w:keepNext/>
            </w:pPr>
            <w:r>
              <w:lastRenderedPageBreak/>
              <w:t xml:space="preserve">Table </w:t>
            </w:r>
            <w:fldSimple w:instr=" SEQ Table \* ARABIC ">
              <w:r>
                <w:t>2</w:t>
              </w:r>
            </w:fldSimple>
            <w:r>
              <w:t>. Example table demonstrating UE capabilities for multi-slot span -monitoring</w:t>
            </w:r>
          </w:p>
          <w:tbl>
            <w:tblPr>
              <w:tblStyle w:val="af4"/>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3"/>
        <w:jc w:val="both"/>
        <w:rPr>
          <w:lang w:val="en-GB" w:eastAsia="zh-CN"/>
        </w:rPr>
      </w:pPr>
      <w:r>
        <w:rPr>
          <w:lang w:val="en-GB" w:eastAsia="zh-CN"/>
        </w:rPr>
        <w:t>R1-2100371 (CATT)</w:t>
      </w:r>
    </w:p>
    <w:tbl>
      <w:tblPr>
        <w:tblStyle w:val="af4"/>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a6"/>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3"/>
        <w:jc w:val="both"/>
        <w:rPr>
          <w:lang w:val="en-GB" w:eastAsia="zh-CN"/>
        </w:rPr>
      </w:pPr>
      <w:r>
        <w:rPr>
          <w:lang w:val="en-GB" w:eastAsia="zh-CN"/>
        </w:rPr>
        <w:t>R1-2100430 (vivo)</w:t>
      </w:r>
    </w:p>
    <w:tbl>
      <w:tblPr>
        <w:tblStyle w:val="af4"/>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afb"/>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afb"/>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6"/>
          </w:p>
          <w:p w14:paraId="27C99E7E"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afb"/>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49E9A78F" w14:textId="77777777" w:rsidR="00011C30" w:rsidRDefault="00011C30">
            <w:pPr>
              <w:spacing w:beforeLines="50" w:before="120"/>
              <w:jc w:val="both"/>
              <w:rPr>
                <w:lang w:eastAsia="zh-CN"/>
              </w:rPr>
            </w:pPr>
          </w:p>
        </w:tc>
      </w:tr>
      <w:bookmarkEnd w:id="24"/>
    </w:tbl>
    <w:p w14:paraId="2FC2773A" w14:textId="77777777" w:rsidR="00011C30" w:rsidRDefault="00011C30">
      <w:pPr>
        <w:rPr>
          <w:lang w:eastAsia="zh-CN"/>
        </w:rPr>
      </w:pPr>
    </w:p>
    <w:p w14:paraId="5264BF2A" w14:textId="77777777" w:rsidR="00011C30" w:rsidRDefault="0013580D">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a6"/>
              <w:jc w:val="left"/>
            </w:pPr>
            <w:bookmarkStart w:id="32"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3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afb"/>
              <w:spacing w:beforeLines="50" w:before="120" w:afterLines="50" w:after="120"/>
              <w:ind w:left="0"/>
              <w:jc w:val="center"/>
              <w:outlineLvl w:val="0"/>
            </w:pPr>
            <w:r>
              <w:rPr>
                <w:noProof/>
                <w:lang w:eastAsia="ko-KR"/>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a6"/>
            </w:pPr>
            <w:bookmarkStart w:id="33" w:name="_Ref61525739"/>
            <w:r>
              <w:t xml:space="preserve">Figure </w:t>
            </w:r>
            <w:fldSimple w:instr=" SEQ Figure \* ARABIC ">
              <w:r>
                <w:t>1</w:t>
              </w:r>
            </w:fldSimple>
            <w:bookmarkEnd w:id="3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a6"/>
              <w:jc w:val="left"/>
            </w:pPr>
            <w:bookmarkStart w:id="34"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a6"/>
              <w:ind w:firstLine="240"/>
            </w:pPr>
          </w:p>
          <w:p w14:paraId="4CF39995" w14:textId="77777777" w:rsidR="00011C30" w:rsidRDefault="0013580D">
            <w:pPr>
              <w:pStyle w:val="a6"/>
              <w:jc w:val="left"/>
            </w:pPr>
            <w:bookmarkStart w:id="35" w:name="_Ref61526076"/>
            <w:r>
              <w:t xml:space="preserve">Proposal </w:t>
            </w:r>
            <w:fldSimple w:instr=" SEQ Proposal \* ARABIC ">
              <w:r>
                <w:t>3</w:t>
              </w:r>
            </w:fldSimple>
            <w:r>
              <w:t>: For 480 and 960 kHz SCS, legacy per slot monitoring should be supported and the associated BD/CCE limit should be defined accordingly.</w:t>
            </w:r>
            <w:bookmarkEnd w:id="3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3"/>
        <w:jc w:val="both"/>
        <w:rPr>
          <w:lang w:val="en-GB" w:eastAsia="zh-CN"/>
        </w:rPr>
      </w:pPr>
      <w:r>
        <w:rPr>
          <w:lang w:val="en-GB" w:eastAsia="zh-CN"/>
        </w:rPr>
        <w:lastRenderedPageBreak/>
        <w:t>R1-2100644 (Intel)</w:t>
      </w:r>
    </w:p>
    <w:tbl>
      <w:tblPr>
        <w:tblStyle w:val="af4"/>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afb"/>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afb"/>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afb"/>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a6"/>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afb"/>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3"/>
        <w:jc w:val="both"/>
        <w:rPr>
          <w:lang w:val="en-GB" w:eastAsia="zh-CN"/>
        </w:rPr>
      </w:pPr>
      <w:r>
        <w:rPr>
          <w:lang w:val="en-GB" w:eastAsia="zh-CN"/>
        </w:rPr>
        <w:lastRenderedPageBreak/>
        <w:t>R1-2100817 (Spreadtrum)</w:t>
      </w:r>
    </w:p>
    <w:tbl>
      <w:tblPr>
        <w:tblStyle w:val="af4"/>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a9"/>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3"/>
        <w:jc w:val="both"/>
        <w:rPr>
          <w:lang w:val="en-GB" w:eastAsia="zh-CN"/>
        </w:rPr>
      </w:pPr>
      <w:r>
        <w:rPr>
          <w:lang w:val="en-GB" w:eastAsia="zh-CN"/>
        </w:rPr>
        <w:t>R1-2100837 (InterDigital)</w:t>
      </w:r>
    </w:p>
    <w:tbl>
      <w:tblPr>
        <w:tblStyle w:val="af4"/>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a6"/>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a6"/>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3"/>
        <w:jc w:val="both"/>
        <w:rPr>
          <w:lang w:val="en-GB" w:eastAsia="zh-CN"/>
        </w:rPr>
      </w:pPr>
      <w:r>
        <w:rPr>
          <w:lang w:val="en-GB" w:eastAsia="zh-CN"/>
        </w:rPr>
        <w:lastRenderedPageBreak/>
        <w:t>R1-2100851 (Sony)</w:t>
      </w:r>
    </w:p>
    <w:tbl>
      <w:tblPr>
        <w:tblStyle w:val="af4"/>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afb"/>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afb"/>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바탕"/>
                <w:b/>
                <w:lang w:eastAsia="ko-KR"/>
              </w:rPr>
            </w:pPr>
            <w:r>
              <w:rPr>
                <w:rFonts w:eastAsia="바탕"/>
                <w:b/>
                <w:lang w:eastAsia="ko-KR"/>
              </w:rPr>
              <w:t xml:space="preserve">Observation #1: UE processing limit for 480 kHz and 960 kHz could be newly defined per slot. </w:t>
            </w:r>
            <w:r>
              <w:rPr>
                <w:rFonts w:eastAsia="바탕" w:hint="eastAsia"/>
                <w:b/>
                <w:lang w:eastAsia="ko-KR"/>
              </w:rPr>
              <w:t xml:space="preserve">But, </w:t>
            </w:r>
            <w:r>
              <w:rPr>
                <w:rFonts w:eastAsia="바탕"/>
                <w:b/>
                <w:lang w:eastAsia="ko-KR"/>
              </w:rPr>
              <w:t xml:space="preserve">increasing the capability of handling PDCCH during a fixed time may lead to UE implementation complexity and power consumption. In addition, if the number of CCEs per slot is defined </w:t>
            </w:r>
            <w:r>
              <w:rPr>
                <w:rFonts w:eastAsia="바탕" w:hint="eastAsia"/>
                <w:b/>
                <w:lang w:eastAsia="ko-KR"/>
              </w:rPr>
              <w:t xml:space="preserve">as </w:t>
            </w:r>
            <w:r>
              <w:rPr>
                <w:rFonts w:eastAsia="바탕"/>
                <w:b/>
                <w:lang w:eastAsia="ko-KR"/>
              </w:rPr>
              <w:t>too small value, support for PDCCH with large AL may be limited.</w:t>
            </w:r>
          </w:p>
          <w:p w14:paraId="69685FE8" w14:textId="77777777" w:rsidR="00011C30" w:rsidRDefault="0013580D">
            <w:pPr>
              <w:spacing w:before="120"/>
              <w:rPr>
                <w:rFonts w:eastAsia="바탕"/>
                <w:lang w:eastAsia="ko-KR"/>
              </w:rPr>
            </w:pPr>
            <w:r>
              <w:rPr>
                <w:rFonts w:eastAsia="바탕"/>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바탕"/>
                <w:b/>
                <w:lang w:eastAsia="ko-KR"/>
              </w:rPr>
            </w:pPr>
            <w:r>
              <w:rPr>
                <w:rFonts w:eastAsia="바탕"/>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바탕"/>
                <w:lang w:eastAsia="ko-KR"/>
              </w:rPr>
            </w:pPr>
            <w:r>
              <w:rPr>
                <w:rFonts w:eastAsia="바탕"/>
                <w:lang w:eastAsia="ko-KR"/>
              </w:rPr>
              <w:t xml:space="preserve">In addition, SS set configuration can also be set appropriately for the slot-group. </w:t>
            </w:r>
            <w:r>
              <w:rPr>
                <w:rFonts w:eastAsia="바탕" w:hint="eastAsia"/>
                <w:lang w:eastAsia="ko-KR"/>
              </w:rPr>
              <w:t>T</w:t>
            </w:r>
            <w:r>
              <w:rPr>
                <w:rFonts w:eastAsia="바탕"/>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바탕"/>
                <w:b/>
                <w:lang w:eastAsia="ko-KR"/>
              </w:rPr>
            </w:pPr>
            <w:r>
              <w:rPr>
                <w:rFonts w:eastAsia="바탕"/>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3"/>
        <w:jc w:val="both"/>
        <w:rPr>
          <w:lang w:val="en-GB" w:eastAsia="zh-CN"/>
        </w:rPr>
      </w:pPr>
      <w:r>
        <w:rPr>
          <w:lang w:val="en-GB" w:eastAsia="zh-CN"/>
        </w:rPr>
        <w:t>R1-2101110 (Xiaomi)</w:t>
      </w:r>
    </w:p>
    <w:tbl>
      <w:tblPr>
        <w:tblStyle w:val="af4"/>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a9"/>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a9"/>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a9"/>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a9"/>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a9"/>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a9"/>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3"/>
        <w:jc w:val="both"/>
        <w:rPr>
          <w:lang w:val="en-GB" w:eastAsia="zh-CN"/>
        </w:rPr>
      </w:pPr>
      <w:r>
        <w:rPr>
          <w:lang w:val="en-GB" w:eastAsia="zh-CN"/>
        </w:rPr>
        <w:lastRenderedPageBreak/>
        <w:t>R1-2101195 (Samsung)</w:t>
      </w:r>
    </w:p>
    <w:tbl>
      <w:tblPr>
        <w:tblStyle w:val="af4"/>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맑은 고딕"/>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afb"/>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afb"/>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3"/>
        <w:jc w:val="both"/>
        <w:rPr>
          <w:lang w:val="en-GB" w:eastAsia="zh-CN"/>
        </w:rPr>
      </w:pPr>
      <w:r>
        <w:rPr>
          <w:lang w:val="en-GB" w:eastAsia="zh-CN"/>
        </w:rPr>
        <w:t>R1-2101307 (Ericsson)</w:t>
      </w:r>
    </w:p>
    <w:tbl>
      <w:tblPr>
        <w:tblStyle w:val="af4"/>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a9"/>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a9"/>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a9"/>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a9"/>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37BBF620" w14:textId="77777777" w:rsidR="00011C30" w:rsidRDefault="0013580D">
            <w:pPr>
              <w:pStyle w:val="a9"/>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BB48D6">
            <w:pPr>
              <w:pStyle w:val="a9"/>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BB48D6">
            <w:pPr>
              <w:pStyle w:val="a9"/>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a9"/>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BDF4014" w14:textId="77777777" w:rsidR="00011C30" w:rsidRDefault="0013580D">
            <w:pPr>
              <w:pStyle w:val="a9"/>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a9"/>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8BE9A62" w14:textId="77777777" w:rsidR="00011C30" w:rsidRDefault="0013580D">
            <w:pPr>
              <w:pStyle w:val="a9"/>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BB48D6">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BB48D6">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a9"/>
            </w:pPr>
            <w:r>
              <w:t>Similarly, the UE PDCCH processing capabilities per 8-slot monitoring bundle for 960 kHz SCS can then be defined as</w:t>
            </w:r>
          </w:p>
          <w:p w14:paraId="6B2193C6" w14:textId="77777777" w:rsidR="00011C30" w:rsidRDefault="00BB48D6">
            <w:pPr>
              <w:pStyle w:val="a9"/>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BB48D6">
            <w:pPr>
              <w:pStyle w:val="a9"/>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a9"/>
            </w:pPr>
            <w:r>
              <w:t>In other words, the UE capability for BD/CCE per B-slot bundle for a larger SCS (480 or 960 kHz) is the same as the per-slot capability for 120 kHz.</w:t>
            </w:r>
          </w:p>
          <w:p w14:paraId="546E7C36" w14:textId="77777777" w:rsidR="00011C30" w:rsidRDefault="00011C30">
            <w:pPr>
              <w:pStyle w:val="a9"/>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3"/>
        <w:jc w:val="both"/>
        <w:rPr>
          <w:lang w:val="en-GB" w:eastAsia="zh-CN"/>
        </w:rPr>
      </w:pPr>
      <w:r>
        <w:rPr>
          <w:lang w:val="en-GB" w:eastAsia="zh-CN"/>
        </w:rPr>
        <w:t>R1-2101373 (Apple)</w:t>
      </w:r>
    </w:p>
    <w:tbl>
      <w:tblPr>
        <w:tblStyle w:val="af4"/>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afb"/>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afb"/>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afb"/>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afb"/>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afb"/>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afb"/>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2pt;height:118.95pt" o:ole="">
                  <v:imagedata r:id="rId20" o:title=""/>
                </v:shape>
                <o:OLEObject Type="Embed" ProgID="Visio.Drawing.15" ShapeID="_x0000_i1027" DrawAspect="Content" ObjectID="_1673282183" r:id="rId21"/>
              </w:object>
            </w:r>
          </w:p>
          <w:p w14:paraId="01181F02" w14:textId="77777777"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a6"/>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fldSimple w:instr=" SEQ Proposal \* ARABIC ">
              <w:r>
                <w:t>1</w:t>
              </w:r>
            </w:fldSimple>
            <w: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a6"/>
            </w:pPr>
            <w:bookmarkStart w:id="52" w:name="_Ref60926036"/>
            <w:r>
              <w:t xml:space="preserve">Table </w:t>
            </w:r>
            <w:fldSimple w:instr=" SEQ Table \* ARABIC ">
              <w:r>
                <w:t>1</w:t>
              </w:r>
            </w:fldSimple>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a6"/>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fldSimple w:instr=" SEQ Proposal \* ARABIC ">
              <w:r>
                <w:t>2</w:t>
              </w:r>
            </w:fldSimple>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a6"/>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615114A8" w14:textId="77777777" w:rsidR="00011C30" w:rsidRDefault="00011C30"/>
          <w:p w14:paraId="7E925E46" w14:textId="77777777" w:rsidR="00011C30" w:rsidRDefault="0013580D">
            <w:pPr>
              <w:pStyle w:val="a6"/>
            </w:pPr>
            <w:bookmarkStart w:id="73" w:name="_Ref53568688"/>
            <w:r>
              <w:t xml:space="preserve">Table </w:t>
            </w:r>
            <w:fldSimple w:instr=" SEQ Table \* ARABIC ">
              <w:r>
                <w:t>2</w:t>
              </w:r>
            </w:fldSimple>
            <w:bookmarkEnd w:id="73"/>
            <w:r>
              <w:t>. Example of per-span PDCCH monitoring capability for SCS 480kHz and 960kHz.</w:t>
            </w:r>
          </w:p>
          <w:tbl>
            <w:tblPr>
              <w:tblStyle w:val="af4"/>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a6"/>
              <w:jc w:val="left"/>
            </w:pPr>
            <w:bookmarkStart w:id="74" w:name="_Toc61859758"/>
            <w:bookmarkStart w:id="75" w:name="_Toc61869393"/>
            <w:bookmarkStart w:id="76" w:name="_Toc61822879"/>
            <w:bookmarkStart w:id="77"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74"/>
            <w:bookmarkEnd w:id="75"/>
            <w:bookmarkEnd w:id="76"/>
            <w:bookmarkEnd w:id="7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a6"/>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fldSimple w:instr=" SEQ Proposal \* ARABIC ">
              <w:r>
                <w:t>5</w:t>
              </w:r>
            </w:fldSimple>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BA2EFF6" w14:textId="77777777" w:rsidR="00011C30" w:rsidRDefault="0013580D">
            <w:pPr>
              <w:pStyle w:val="a6"/>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3"/>
        <w:jc w:val="both"/>
        <w:rPr>
          <w:lang w:val="en-GB" w:eastAsia="zh-CN"/>
        </w:rPr>
      </w:pPr>
      <w:r>
        <w:rPr>
          <w:lang w:val="en-GB" w:eastAsia="zh-CN"/>
        </w:rPr>
        <w:t>R1-210606 (NTT DOCOMO)</w:t>
      </w:r>
    </w:p>
    <w:tbl>
      <w:tblPr>
        <w:tblStyle w:val="af4"/>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afb"/>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afb"/>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2"/>
      </w:pPr>
      <w:r>
        <w:t>Topic A2: PDCCH Extensions for e.g. Coverage, Reliability</w:t>
      </w:r>
    </w:p>
    <w:p w14:paraId="15334FC8"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afb"/>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afb"/>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afb"/>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3"/>
        <w:jc w:val="both"/>
        <w:rPr>
          <w:lang w:val="en-GB" w:eastAsia="zh-CN"/>
        </w:rPr>
      </w:pPr>
      <w:r>
        <w:rPr>
          <w:lang w:val="en-GB" w:eastAsia="zh-CN"/>
        </w:rPr>
        <w:t>R1-2100058 (Nokia, Nokia Shanghai Bell)</w:t>
      </w:r>
    </w:p>
    <w:tbl>
      <w:tblPr>
        <w:tblStyle w:val="af4"/>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ko-KR"/>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a6"/>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3"/>
        <w:jc w:val="both"/>
        <w:rPr>
          <w:lang w:val="en-GB" w:eastAsia="zh-CN"/>
        </w:rPr>
      </w:pPr>
      <w:r>
        <w:rPr>
          <w:lang w:val="en-GB" w:eastAsia="zh-CN"/>
        </w:rPr>
        <w:t>R1-2101418 (Convida Wireless)</w:t>
      </w:r>
    </w:p>
    <w:tbl>
      <w:tblPr>
        <w:tblStyle w:val="af4"/>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a6"/>
              <w:jc w:val="left"/>
            </w:pPr>
          </w:p>
        </w:tc>
      </w:tr>
    </w:tbl>
    <w:p w14:paraId="3D0984C7" w14:textId="77777777" w:rsidR="00011C30" w:rsidRDefault="00011C30">
      <w:pPr>
        <w:rPr>
          <w:lang w:eastAsia="zh-CN"/>
        </w:rPr>
      </w:pPr>
    </w:p>
    <w:p w14:paraId="3137AAD9" w14:textId="77777777" w:rsidR="00011C30" w:rsidRDefault="0013580D">
      <w:pPr>
        <w:pStyle w:val="2"/>
      </w:pPr>
      <w:r>
        <w:t xml:space="preserve">Topic B: </w:t>
      </w:r>
      <w:r>
        <w:rPr>
          <w:lang w:val="en-US" w:eastAsia="ja-JP"/>
        </w:rPr>
        <w:t>Multiple PDSCH/PUSCH by a single DCI</w:t>
      </w:r>
    </w:p>
    <w:p w14:paraId="3FA21788"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3"/>
        <w:jc w:val="both"/>
        <w:rPr>
          <w:lang w:val="en-GB" w:eastAsia="zh-CN"/>
        </w:rPr>
      </w:pPr>
      <w:r>
        <w:rPr>
          <w:lang w:val="en-GB" w:eastAsia="zh-CN"/>
        </w:rPr>
        <w:t>R1-2100608 (MediaTek)</w:t>
      </w:r>
    </w:p>
    <w:tbl>
      <w:tblPr>
        <w:tblStyle w:val="af4"/>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a6"/>
              <w:jc w:val="left"/>
            </w:pPr>
            <w:bookmarkStart w:id="96"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96"/>
          </w:p>
        </w:tc>
      </w:tr>
    </w:tbl>
    <w:p w14:paraId="15D48A99" w14:textId="77777777" w:rsidR="00011C30" w:rsidRDefault="00011C30">
      <w:pPr>
        <w:rPr>
          <w:lang w:eastAsia="zh-CN"/>
        </w:rPr>
      </w:pPr>
    </w:p>
    <w:p w14:paraId="15D5D7F7" w14:textId="77777777" w:rsidR="00011C30" w:rsidRDefault="0013580D">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afb"/>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afb"/>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a6"/>
              <w:jc w:val="left"/>
            </w:pPr>
          </w:p>
        </w:tc>
      </w:tr>
    </w:tbl>
    <w:p w14:paraId="5F0CA3D7" w14:textId="77777777" w:rsidR="00011C30" w:rsidRDefault="00011C30">
      <w:pPr>
        <w:rPr>
          <w:lang w:eastAsia="zh-CN"/>
        </w:rPr>
      </w:pPr>
    </w:p>
    <w:p w14:paraId="02F66113" w14:textId="77777777" w:rsidR="00011C30" w:rsidRDefault="0013580D">
      <w:pPr>
        <w:pStyle w:val="3"/>
        <w:jc w:val="both"/>
        <w:rPr>
          <w:lang w:val="en-GB" w:eastAsia="zh-CN"/>
        </w:rPr>
      </w:pPr>
      <w:r>
        <w:rPr>
          <w:lang w:val="en-GB" w:eastAsia="zh-CN"/>
        </w:rPr>
        <w:t>R1-2101321 (CEWiT)</w:t>
      </w:r>
    </w:p>
    <w:tbl>
      <w:tblPr>
        <w:tblStyle w:val="af4"/>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a6"/>
              <w:jc w:val="left"/>
            </w:pPr>
          </w:p>
        </w:tc>
      </w:tr>
    </w:tbl>
    <w:p w14:paraId="4E7C595A" w14:textId="77777777" w:rsidR="00011C30" w:rsidRDefault="00011C30">
      <w:pPr>
        <w:rPr>
          <w:lang w:eastAsia="zh-CN"/>
        </w:rPr>
      </w:pPr>
    </w:p>
    <w:p w14:paraId="137CA7DE" w14:textId="77777777" w:rsidR="00011C30" w:rsidRDefault="0013580D">
      <w:pPr>
        <w:pStyle w:val="3"/>
        <w:jc w:val="both"/>
        <w:rPr>
          <w:lang w:val="en-GB" w:eastAsia="zh-CN"/>
        </w:rPr>
      </w:pPr>
      <w:r>
        <w:rPr>
          <w:lang w:val="en-GB" w:eastAsia="zh-CN"/>
        </w:rPr>
        <w:lastRenderedPageBreak/>
        <w:t>R1-2101321 (Convida Wireless)</w:t>
      </w:r>
    </w:p>
    <w:tbl>
      <w:tblPr>
        <w:tblStyle w:val="af4"/>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35pt;height:142.1pt" o:ole="">
                  <v:imagedata r:id="rId23" o:title=""/>
                </v:shape>
                <o:OLEObject Type="Embed" ProgID="Visio.Drawing.15" ShapeID="_x0000_i1028" DrawAspect="Content" ObjectID="_1673282184" r:id="rId24"/>
              </w:object>
            </w:r>
          </w:p>
          <w:p w14:paraId="49EF4357" w14:textId="77777777"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a6"/>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1.85pt;height:206.6pt" o:ole="">
                  <v:imagedata r:id="rId25" o:title=""/>
                </v:shape>
                <o:OLEObject Type="Embed" ProgID="Visio.Drawing.15" ShapeID="_x0000_i1029" DrawAspect="Content" ObjectID="_1673282185" r:id="rId26"/>
              </w:object>
            </w:r>
          </w:p>
          <w:p w14:paraId="5E508B40" w14:textId="77777777"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2"/>
      </w:pPr>
      <w:r>
        <w:t>Topic C: Multi-Beam Aspects</w:t>
      </w:r>
    </w:p>
    <w:p w14:paraId="5383D006" w14:textId="77777777" w:rsidR="00011C30" w:rsidRDefault="0013580D">
      <w:pPr>
        <w:pStyle w:val="3"/>
        <w:jc w:val="both"/>
        <w:rPr>
          <w:lang w:val="en-GB" w:eastAsia="zh-CN"/>
        </w:rPr>
      </w:pPr>
      <w:r>
        <w:rPr>
          <w:lang w:val="en-GB" w:eastAsia="zh-CN"/>
        </w:rPr>
        <w:t>R1-2100058 (Lenovo, Motorola Mobility)</w:t>
      </w:r>
    </w:p>
    <w:tbl>
      <w:tblPr>
        <w:tblStyle w:val="af4"/>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3"/>
        <w:jc w:val="both"/>
        <w:rPr>
          <w:lang w:val="en-GB" w:eastAsia="zh-CN"/>
        </w:rPr>
      </w:pPr>
      <w:r>
        <w:rPr>
          <w:lang w:val="en-GB" w:eastAsia="zh-CN"/>
        </w:rPr>
        <w:lastRenderedPageBreak/>
        <w:t>R1-2100258 (Nokia, Nokia Shanghai Bell)</w:t>
      </w:r>
    </w:p>
    <w:tbl>
      <w:tblPr>
        <w:tblStyle w:val="af4"/>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바탕"/>
                <w:lang w:eastAsia="ko-KR"/>
              </w:rPr>
            </w:pPr>
            <w:r>
              <w:rPr>
                <w:rFonts w:eastAsia="바탕"/>
                <w:lang w:eastAsia="ko-KR"/>
              </w:rPr>
              <w:t xml:space="preserve">In Rel-16 </w:t>
            </w:r>
            <w:r>
              <w:rPr>
                <w:rFonts w:eastAsia="바탕" w:hint="eastAsia"/>
                <w:lang w:eastAsia="ko-KR"/>
              </w:rPr>
              <w:t>NR-</w:t>
            </w:r>
            <w:r>
              <w:rPr>
                <w:rFonts w:eastAsia="바탕"/>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바탕"/>
                <w:b/>
                <w:lang w:eastAsia="ko-KR"/>
              </w:rPr>
            </w:pPr>
            <w:r>
              <w:rPr>
                <w:rFonts w:eastAsia="바탕"/>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2"/>
      </w:pPr>
      <w:r>
        <w:t>Topic D: Cross-carrier scheduling</w:t>
      </w:r>
    </w:p>
    <w:p w14:paraId="63C8E1B2" w14:textId="77777777" w:rsidR="00011C30" w:rsidRDefault="0013580D">
      <w:pPr>
        <w:pStyle w:val="3"/>
        <w:jc w:val="both"/>
        <w:rPr>
          <w:lang w:val="en-GB" w:eastAsia="zh-CN"/>
        </w:rPr>
      </w:pPr>
      <w:r>
        <w:rPr>
          <w:lang w:val="en-GB" w:eastAsia="zh-CN"/>
        </w:rPr>
        <w:t>R1-2100644 (Intel)</w:t>
      </w:r>
    </w:p>
    <w:tbl>
      <w:tblPr>
        <w:tblStyle w:val="af4"/>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3"/>
        <w:jc w:val="both"/>
        <w:rPr>
          <w:lang w:val="en-GB" w:eastAsia="zh-CN"/>
        </w:rPr>
      </w:pPr>
      <w:r>
        <w:rPr>
          <w:lang w:val="en-GB" w:eastAsia="zh-CN"/>
        </w:rPr>
        <w:t>R1-2101321 (Convida Wireless)</w:t>
      </w:r>
    </w:p>
    <w:tbl>
      <w:tblPr>
        <w:tblStyle w:val="af4"/>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1.85pt;height:206.6pt" o:ole="">
                  <v:imagedata r:id="rId25" o:title=""/>
                </v:shape>
                <o:OLEObject Type="Embed" ProgID="Visio.Drawing.15" ShapeID="_x0000_i1030" DrawAspect="Content" ObjectID="_1673282186" r:id="rId27"/>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afb"/>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afb"/>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a6"/>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71AFF0E8" w14:textId="77777777" w:rsidR="00011C30" w:rsidRDefault="00011C30">
      <w:pPr>
        <w:rPr>
          <w:lang w:eastAsia="zh-CN"/>
        </w:rPr>
      </w:pPr>
    </w:p>
    <w:p w14:paraId="05B9E773" w14:textId="77777777" w:rsidR="00011C30" w:rsidRDefault="0013580D">
      <w:pPr>
        <w:pStyle w:val="2"/>
      </w:pPr>
      <w:r>
        <w:t>Topic E: Other</w:t>
      </w:r>
    </w:p>
    <w:p w14:paraId="47F0E14C" w14:textId="77777777" w:rsidR="00011C30" w:rsidRDefault="0013580D">
      <w:pPr>
        <w:pStyle w:val="3"/>
        <w:jc w:val="both"/>
        <w:rPr>
          <w:lang w:val="en-GB" w:eastAsia="zh-CN"/>
        </w:rPr>
      </w:pPr>
      <w:r>
        <w:rPr>
          <w:lang w:val="en-GB" w:eastAsia="zh-CN"/>
        </w:rPr>
        <w:t>R1-2100893 (LG)</w:t>
      </w:r>
    </w:p>
    <w:tbl>
      <w:tblPr>
        <w:tblStyle w:val="af4"/>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바탕"/>
                <w:lang w:eastAsia="ko-KR"/>
              </w:rPr>
            </w:pPr>
            <w:r>
              <w:rPr>
                <w:rFonts w:eastAsia="바탕"/>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바탕"/>
                <w:b/>
                <w:lang w:eastAsia="ko-KR"/>
              </w:rPr>
            </w:pPr>
            <w:r>
              <w:rPr>
                <w:rFonts w:eastAsia="바탕"/>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3"/>
        <w:jc w:val="both"/>
        <w:rPr>
          <w:lang w:val="en-GB" w:eastAsia="zh-CN"/>
        </w:rPr>
      </w:pPr>
      <w:r>
        <w:rPr>
          <w:lang w:val="en-GB" w:eastAsia="zh-CN"/>
        </w:rPr>
        <w:lastRenderedPageBreak/>
        <w:t>R1-2101110 (Xiaomi)</w:t>
      </w:r>
    </w:p>
    <w:tbl>
      <w:tblPr>
        <w:tblStyle w:val="af4"/>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a9"/>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a9"/>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3"/>
        <w:jc w:val="both"/>
        <w:rPr>
          <w:lang w:val="en-GB" w:eastAsia="zh-CN"/>
        </w:rPr>
      </w:pPr>
      <w:r>
        <w:rPr>
          <w:lang w:val="en-GB" w:eastAsia="zh-CN"/>
        </w:rPr>
        <w:t>R1-2101454 (Qualcomm)</w:t>
      </w:r>
    </w:p>
    <w:tbl>
      <w:tblPr>
        <w:tblStyle w:val="af4"/>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a6"/>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15pt;height:137.1pt" o:ole="">
                  <v:imagedata r:id="rId28" o:title=""/>
                </v:shape>
                <o:OLEObject Type="Embed" ProgID="Visio.Drawing.15" ShapeID="_x0000_i1031" DrawAspect="Content" ObjectID="_1673282187" r:id="rId29"/>
              </w:object>
            </w:r>
          </w:p>
          <w:p w14:paraId="0D0F2C0C" w14:textId="77777777" w:rsidR="00011C30" w:rsidRDefault="0013580D">
            <w:pPr>
              <w:pStyle w:val="a6"/>
              <w:rPr>
                <w:lang w:val="en-GB"/>
              </w:rPr>
            </w:pPr>
            <w:bookmarkStart w:id="116" w:name="_Ref61547006"/>
            <w:r>
              <w:t xml:space="preserve">Figure </w:t>
            </w:r>
            <w:fldSimple w:instr=" SEQ Figure \* ARABIC ">
              <w:r>
                <w:t>1</w:t>
              </w:r>
            </w:fldSimple>
            <w:bookmarkEnd w:id="11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310E1" w14:textId="77777777" w:rsidR="00BB48D6" w:rsidRDefault="00BB48D6" w:rsidP="007E79DD">
      <w:pPr>
        <w:spacing w:after="0" w:line="240" w:lineRule="auto"/>
      </w:pPr>
      <w:r>
        <w:separator/>
      </w:r>
    </w:p>
  </w:endnote>
  <w:endnote w:type="continuationSeparator" w:id="0">
    <w:p w14:paraId="1B1DE052" w14:textId="77777777" w:rsidR="00BB48D6" w:rsidRDefault="00BB48D6"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C56D0" w14:textId="77777777" w:rsidR="00BB48D6" w:rsidRDefault="00BB48D6" w:rsidP="007E79DD">
      <w:pPr>
        <w:spacing w:after="0" w:line="240" w:lineRule="auto"/>
      </w:pPr>
      <w:r>
        <w:separator/>
      </w:r>
    </w:p>
  </w:footnote>
  <w:footnote w:type="continuationSeparator" w:id="0">
    <w:p w14:paraId="32B46DBF" w14:textId="77777777" w:rsidR="00BB48D6" w:rsidRDefault="00BB48D6" w:rsidP="007E7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7D36CE"/>
    <w:multiLevelType w:val="hybridMultilevel"/>
    <w:tmpl w:val="8634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AFF4C7F"/>
    <w:multiLevelType w:val="multilevel"/>
    <w:tmpl w:val="7AFF4C7F"/>
    <w:lvl w:ilvl="0">
      <w:start w:val="1"/>
      <w:numFmt w:val="bullet"/>
      <w:lvlText w:val="-"/>
      <w:lvlJc w:val="left"/>
      <w:pPr>
        <w:ind w:left="1282" w:hanging="360"/>
      </w:pPr>
      <w:rPr>
        <w:rFonts w:ascii="Times New Roman" w:eastAsia="바탕"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7"/>
  </w:num>
  <w:num w:numId="4">
    <w:abstractNumId w:val="32"/>
  </w:num>
  <w:num w:numId="5">
    <w:abstractNumId w:val="27"/>
  </w:num>
  <w:num w:numId="6">
    <w:abstractNumId w:val="20"/>
  </w:num>
  <w:num w:numId="7">
    <w:abstractNumId w:val="22"/>
  </w:num>
  <w:num w:numId="8">
    <w:abstractNumId w:val="38"/>
  </w:num>
  <w:num w:numId="9">
    <w:abstractNumId w:val="23"/>
  </w:num>
  <w:num w:numId="10">
    <w:abstractNumId w:val="34"/>
  </w:num>
  <w:num w:numId="11">
    <w:abstractNumId w:val="16"/>
  </w:num>
  <w:num w:numId="12">
    <w:abstractNumId w:val="10"/>
  </w:num>
  <w:num w:numId="13">
    <w:abstractNumId w:val="14"/>
  </w:num>
  <w:num w:numId="14">
    <w:abstractNumId w:val="36"/>
  </w:num>
  <w:num w:numId="15">
    <w:abstractNumId w:val="26"/>
  </w:num>
  <w:num w:numId="16">
    <w:abstractNumId w:val="29"/>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8"/>
  </w:num>
  <w:num w:numId="30">
    <w:abstractNumId w:val="25"/>
  </w:num>
  <w:num w:numId="31">
    <w:abstractNumId w:val="1"/>
  </w:num>
  <w:num w:numId="32">
    <w:abstractNumId w:val="8"/>
  </w:num>
  <w:num w:numId="33">
    <w:abstractNumId w:val="30"/>
  </w:num>
  <w:num w:numId="34">
    <w:abstractNumId w:val="35"/>
  </w:num>
  <w:num w:numId="35">
    <w:abstractNumId w:val="33"/>
  </w:num>
  <w:num w:numId="36">
    <w:abstractNumId w:val="31"/>
  </w:num>
  <w:num w:numId="37">
    <w:abstractNumId w:val="17"/>
  </w:num>
  <w:num w:numId="38">
    <w:abstractNumId w:val="5"/>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505"/>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135"/>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0">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2">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basedOn w:val="a"/>
    <w:next w:val="a"/>
    <w:link w:val="Char1"/>
    <w:uiPriority w:val="35"/>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4">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0"/>
    <w:qFormat/>
    <w:pPr>
      <w:ind w:left="1418"/>
    </w:pPr>
  </w:style>
  <w:style w:type="paragraph" w:styleId="33">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5">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1">
    <w:name w:val="index 1"/>
    <w:basedOn w:val="a"/>
    <w:next w:val="a"/>
    <w:qFormat/>
    <w:pPr>
      <w:keepLines/>
      <w:overflowPunct w:val="0"/>
      <w:snapToGrid/>
      <w:spacing w:after="0"/>
      <w:textAlignment w:val="baseline"/>
    </w:pPr>
    <w:rPr>
      <w:sz w:val="20"/>
      <w:szCs w:val="20"/>
      <w:lang w:val="en-GB"/>
    </w:rPr>
  </w:style>
  <w:style w:type="paragraph" w:styleId="26">
    <w:name w:val="index 2"/>
    <w:basedOn w:val="11"/>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바탕"/>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1">
    <w:name w:val="캡션 Char"/>
    <w:link w:val="a6"/>
    <w:uiPriority w:val="35"/>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Charb">
    <w:name w:val="제목 Char"/>
    <w:link w:val="af2"/>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c">
    <w:name w:val="Placeholder Text"/>
    <w:uiPriority w:val="99"/>
    <w:semiHidden/>
    <w:qFormat/>
    <w:rPr>
      <w:color w:val="808080"/>
    </w:rPr>
  </w:style>
  <w:style w:type="character" w:customStyle="1" w:styleId="apple-converted-space">
    <w:name w:val="apple-converted-space"/>
    <w:basedOn w:val="a0"/>
    <w:qFormat/>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제목 1 Char"/>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0"/>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4"/>
    <w:qFormat/>
    <w:rPr>
      <w:rFonts w:eastAsia="Times New Roman"/>
      <w:kern w:val="2"/>
      <w:lang w:eastAsia="ja-JP"/>
    </w:rPr>
  </w:style>
  <w:style w:type="character" w:customStyle="1" w:styleId="3Char1">
    <w:name w:val="본문 들여쓰기 3 Char"/>
    <w:basedOn w:val="a0"/>
    <w:link w:val="33"/>
    <w:qFormat/>
    <w:rPr>
      <w:rFonts w:eastAsia="Times New Roman"/>
      <w:lang w:eastAsia="ja-JP"/>
    </w:rPr>
  </w:style>
  <w:style w:type="paragraph" w:customStyle="1" w:styleId="numberedlist">
    <w:name w:val="numbered list"/>
    <w:basedOn w:val="a5"/>
    <w:qFormat/>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
    <w:qFormat/>
    <w:rPr>
      <w:rFonts w:ascii="Arial" w:hAnsi="Arial"/>
      <w:b/>
      <w:bCs/>
      <w:sz w:val="24"/>
      <w:szCs w:val="22"/>
      <w:lang w:val="en-GB"/>
    </w:rPr>
  </w:style>
  <w:style w:type="character" w:customStyle="1" w:styleId="4Char">
    <w:name w:val="제목 4 Char"/>
    <w:link w:val="4"/>
    <w:qFormat/>
    <w:rPr>
      <w:b/>
      <w:bCs/>
      <w:sz w:val="28"/>
      <w:szCs w:val="28"/>
      <w:lang w:eastAsia="en-US"/>
    </w:rPr>
  </w:style>
  <w:style w:type="character" w:customStyle="1" w:styleId="5Char">
    <w:name w:val="제목 5 Char"/>
    <w:link w:val="5"/>
    <w:qFormat/>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qFormat/>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0"/>
    <w:qFormat/>
    <w:rPr>
      <w:sz w:val="22"/>
      <w:szCs w:val="22"/>
      <w:lang w:eastAsia="en-US"/>
    </w:rPr>
  </w:style>
  <w:style w:type="character" w:customStyle="1" w:styleId="3Char0">
    <w:name w:val="목록 3 Char"/>
    <w:link w:val="30"/>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Char2">
    <w:name w:val="본문 2 Char"/>
    <w:link w:val="25"/>
    <w:qFormat/>
    <w:rPr>
      <w:sz w:val="22"/>
      <w:lang w:eastAsia="en-US"/>
    </w:rPr>
  </w:style>
  <w:style w:type="character" w:customStyle="1" w:styleId="Chard">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바탕"/>
      <w:b/>
      <w:sz w:val="20"/>
      <w:szCs w:val="20"/>
      <w:lang w:eastAsia="ko-KR"/>
    </w:rPr>
  </w:style>
  <w:style w:type="character" w:customStyle="1" w:styleId="proposalChar">
    <w:name w:val="proposal Char"/>
    <w:basedOn w:val="a0"/>
    <w:link w:val="proposal0"/>
    <w:qFormat/>
    <w:rPr>
      <w:rFonts w:eastAsia="바탕"/>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Visio_Drawing12.vsdx"/><Relationship Id="rId26" Type="http://schemas.openxmlformats.org/officeDocument/2006/relationships/package" Target="embeddings/Microsoft_Visio_Drawing45.vsdx"/><Relationship Id="rId3" Type="http://schemas.openxmlformats.org/officeDocument/2006/relationships/customXml" Target="../customXml/item3.xml"/><Relationship Id="rId21" Type="http://schemas.openxmlformats.org/officeDocument/2006/relationships/package" Target="embeddings/Microsoft_Visio_Drawing23.vsdx"/><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29" Type="http://schemas.openxmlformats.org/officeDocument/2006/relationships/package" Target="embeddings/Microsoft_Visio_Drawing67.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4.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0.emf"/><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7.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package" Target="embeddings/Microsoft_Visio_Drawing5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D47574A-9131-448D-A508-256045B8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4.xml><?xml version="1.0" encoding="utf-8"?>
<ds:datastoreItem xmlns:ds="http://schemas.openxmlformats.org/officeDocument/2006/customXml" ds:itemID="{A51B13C5-7AD7-41AB-8D19-7CF91D61D8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59</Pages>
  <Words>20682</Words>
  <Characters>117888</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138294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최승환/책임연구원/미래기술센터 C&amp;M표준(연)5G무선통신표준Task(seunghwan.choi@lge.com)</cp:lastModifiedBy>
  <cp:revision>5</cp:revision>
  <cp:lastPrinted>2016-08-12T06:06:00Z</cp:lastPrinted>
  <dcterms:created xsi:type="dcterms:W3CDTF">2021-01-27T10:23:00Z</dcterms:created>
  <dcterms:modified xsi:type="dcterms:W3CDTF">2021-01-27T10:50:00Z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