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rsidR="00011C30" w:rsidRDefault="00011C30">
      <w:pPr>
        <w:pBdr>
          <w:top w:val="single" w:sz="4" w:space="2" w:color="auto"/>
        </w:pBdr>
        <w:spacing w:after="0"/>
        <w:rPr>
          <w:rFonts w:ascii="Arial" w:hAnsi="Arial" w:cs="Arial"/>
          <w:b/>
          <w:kern w:val="2"/>
          <w:sz w:val="24"/>
          <w:highlight w:val="yellow"/>
          <w:lang w:val="en-GB" w:eastAsia="zh-CN"/>
        </w:rPr>
      </w:pPr>
    </w:p>
    <w:p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rsidR="00011C30" w:rsidRDefault="0013580D">
      <w:pPr>
        <w:pStyle w:val="Heading1"/>
      </w:pPr>
      <w:r>
        <w:t>Introduction</w:t>
      </w:r>
    </w:p>
    <w:p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tc>
          <w:tcPr>
            <w:tcW w:w="14581" w:type="dxa"/>
          </w:tcPr>
          <w:p w:rsidR="00011C30" w:rsidRDefault="0013580D">
            <w:pPr>
              <w:pStyle w:val="B1"/>
              <w:spacing w:before="180"/>
              <w:ind w:left="284" w:firstLine="0"/>
              <w:rPr>
                <w:sz w:val="24"/>
                <w:szCs w:val="24"/>
                <w:lang w:eastAsia="zh-CN"/>
              </w:rPr>
            </w:pPr>
            <w:r>
              <w:rPr>
                <w:sz w:val="24"/>
                <w:szCs w:val="24"/>
                <w:lang w:eastAsia="zh-CN"/>
              </w:rPr>
              <w:t xml:space="preserve">Support enhancement to PDCCH monitoring, including blind detection/CCE budget, and multi-slot span </w:t>
            </w:r>
            <w:r>
              <w:rPr>
                <w:sz w:val="24"/>
                <w:szCs w:val="24"/>
                <w:lang w:eastAsia="zh-CN"/>
              </w:rPr>
              <w:t>monitoring, potential limitation to UE PDCCH configuration and capability related to PDCCH monitoring.</w:t>
            </w:r>
          </w:p>
        </w:tc>
      </w:tr>
    </w:tbl>
    <w:p w:rsidR="00011C30" w:rsidRDefault="00011C30">
      <w:pPr>
        <w:rPr>
          <w:lang w:val="en-GB" w:eastAsia="zh-CN"/>
        </w:rPr>
      </w:pPr>
    </w:p>
    <w:p w:rsidR="00011C30" w:rsidRDefault="0013580D">
      <w:pPr>
        <w:rPr>
          <w:lang w:val="en-GB" w:eastAsia="zh-CN"/>
        </w:rPr>
      </w:pPr>
      <w:r>
        <w:rPr>
          <w:lang w:val="en-GB" w:eastAsia="zh-CN"/>
        </w:rPr>
        <w:t>This document covers the following as announced by the chairman:</w:t>
      </w:r>
    </w:p>
    <w:p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w:t>
      </w:r>
      <w:r>
        <w:rPr>
          <w:highlight w:val="cyan"/>
          <w:lang w:eastAsia="zh-CN"/>
        </w:rPr>
        <w:t xml:space="preserve"> checkpoints for agreements on </w:t>
      </w:r>
      <w:r>
        <w:rPr>
          <w:b/>
          <w:bCs/>
          <w:highlight w:val="cyan"/>
          <w:lang w:eastAsia="zh-CN"/>
        </w:rPr>
        <w:t>Jan-28, Feb-02, Feb-05</w:t>
      </w:r>
      <w:r>
        <w:rPr>
          <w:highlight w:val="cyan"/>
          <w:lang w:eastAsia="zh-CN"/>
        </w:rPr>
        <w:t xml:space="preserve"> – Alex (Lenovo)</w:t>
      </w:r>
    </w:p>
    <w:p w:rsidR="00011C30" w:rsidRDefault="0013580D">
      <w:pPr>
        <w:rPr>
          <w:lang w:eastAsia="zh-CN"/>
        </w:rPr>
      </w:pPr>
      <w:r>
        <w:rPr>
          <w:lang w:eastAsia="zh-CN"/>
        </w:rPr>
        <w:t>Depending on the progress, new questions or proposal may be added after the defined checkpoints.</w:t>
      </w:r>
    </w:p>
    <w:p w:rsidR="00011C30" w:rsidRDefault="0013580D">
      <w:pPr>
        <w:pStyle w:val="Heading1"/>
      </w:pPr>
      <w:r>
        <w:t>Discussion</w:t>
      </w:r>
    </w:p>
    <w:p w:rsidR="00011C30" w:rsidRDefault="0013580D">
      <w:pPr>
        <w:pStyle w:val="Heading2"/>
      </w:pPr>
      <w:r>
        <w:t>First Round Discussion</w:t>
      </w:r>
    </w:p>
    <w:p w:rsidR="00011C30" w:rsidRDefault="0013580D">
      <w:pPr>
        <w:rPr>
          <w:lang w:val="en-GB" w:eastAsia="zh-CN"/>
        </w:rPr>
      </w:pPr>
      <w:r>
        <w:rPr>
          <w:highlight w:val="cyan"/>
          <w:lang w:val="en-GB" w:eastAsia="zh-CN"/>
        </w:rPr>
        <w:t xml:space="preserve">FL NOTE: Please refer to the documents listed in </w:t>
      </w:r>
      <w:r>
        <w:rPr>
          <w:highlight w:val="cyan"/>
          <w:lang w:val="en-GB" w:eastAsia="zh-CN"/>
        </w:rPr>
        <w:t>Section 3 for individual questions for an identified topic.</w:t>
      </w:r>
    </w:p>
    <w:p w:rsidR="00011C30" w:rsidRDefault="0013580D">
      <w:pPr>
        <w:pStyle w:val="Heading3"/>
        <w:jc w:val="both"/>
        <w:rPr>
          <w:lang w:val="en-GB" w:eastAsia="zh-CN"/>
        </w:rPr>
      </w:pPr>
      <w:r>
        <w:rPr>
          <w:lang w:val="en-GB" w:eastAsia="zh-CN"/>
        </w:rPr>
        <w:lastRenderedPageBreak/>
        <w:t>Topic A1: Blind Decoding Capability, Multi-slot span monitoring</w:t>
      </w:r>
    </w:p>
    <w:p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r>
              <w:rPr>
                <w:rFonts w:hint="eastAsia"/>
                <w:lang w:eastAsia="zh-CN"/>
              </w:rPr>
              <w:t>Xiaomi</w:t>
            </w:r>
          </w:p>
        </w:tc>
        <w:tc>
          <w:tcPr>
            <w:tcW w:w="12176" w:type="dxa"/>
          </w:tcPr>
          <w:p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w:t>
            </w:r>
            <w:r>
              <w:rPr>
                <w:lang w:eastAsia="zh-CN"/>
              </w:rPr>
              <w:t xml:space="preserve"> </w:t>
            </w:r>
            <w:r>
              <w:rPr>
                <w:rFonts w:hint="eastAsia"/>
                <w:lang w:eastAsia="zh-CN"/>
              </w:rPr>
              <w:t>even</w:t>
            </w:r>
            <w:r>
              <w:rPr>
                <w:lang w:eastAsia="zh-CN"/>
              </w:rPr>
              <w:t xml:space="preserve"> just a few DCIs</w:t>
            </w:r>
          </w:p>
        </w:tc>
      </w:tr>
      <w:tr w:rsidR="00011C30">
        <w:tc>
          <w:tcPr>
            <w:tcW w:w="2405" w:type="dxa"/>
          </w:tcPr>
          <w:p w:rsidR="00011C30" w:rsidRDefault="0013580D">
            <w:pPr>
              <w:rPr>
                <w:lang w:eastAsia="zh-CN"/>
              </w:rPr>
            </w:pPr>
            <w:r>
              <w:t>Qualcomm</w:t>
            </w:r>
          </w:p>
        </w:tc>
        <w:tc>
          <w:tcPr>
            <w:tcW w:w="12176" w:type="dxa"/>
          </w:tcPr>
          <w:p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w:t>
            </w:r>
            <w:r>
              <w:t>e there are use cases that more frequent PDCCH monitoring is required, such as an extremely low-latency traffic or outside of a COT.</w:t>
            </w:r>
          </w:p>
        </w:tc>
      </w:tr>
      <w:tr w:rsidR="00011C30">
        <w:tc>
          <w:tcPr>
            <w:tcW w:w="2405" w:type="dxa"/>
          </w:tcPr>
          <w:p w:rsidR="00011C30" w:rsidRDefault="0013580D">
            <w:r>
              <w:rPr>
                <w:lang w:eastAsia="zh-CN"/>
              </w:rPr>
              <w:t>Futurewei</w:t>
            </w:r>
          </w:p>
        </w:tc>
        <w:tc>
          <w:tcPr>
            <w:tcW w:w="12176" w:type="dxa"/>
          </w:tcPr>
          <w:p w:rsidR="00011C30" w:rsidRDefault="0013580D">
            <w:r>
              <w:t>We do not see a strong reason for single slot monitoring at higher numerologies.</w:t>
            </w:r>
          </w:p>
        </w:tc>
      </w:tr>
      <w:tr w:rsidR="00011C30">
        <w:tc>
          <w:tcPr>
            <w:tcW w:w="2405" w:type="dxa"/>
          </w:tcPr>
          <w:p w:rsidR="00011C30" w:rsidRDefault="0013580D">
            <w:pPr>
              <w:rPr>
                <w:lang w:eastAsia="zh-CN"/>
              </w:rPr>
            </w:pPr>
            <w:r>
              <w:rPr>
                <w:rFonts w:hint="eastAsia"/>
                <w:lang w:eastAsia="zh-CN"/>
              </w:rPr>
              <w:t>OPPO</w:t>
            </w:r>
          </w:p>
        </w:tc>
        <w:tc>
          <w:tcPr>
            <w:tcW w:w="12176" w:type="dxa"/>
          </w:tcPr>
          <w:p w:rsidR="00011C30" w:rsidRDefault="0013580D">
            <w:r>
              <w:rPr>
                <w:rFonts w:hint="eastAsia"/>
                <w:lang w:eastAsia="zh-CN"/>
              </w:rPr>
              <w:t xml:space="preserve">Yes. </w:t>
            </w:r>
            <w:r>
              <w:rPr>
                <w:lang w:eastAsia="zh-CN"/>
              </w:rPr>
              <w:t>Single-slot span mon</w:t>
            </w:r>
            <w:r>
              <w:rPr>
                <w:lang w:eastAsia="zh-CN"/>
              </w:rPr>
              <w:t>itoring is beneficial for some latency-urgent services.</w:t>
            </w:r>
          </w:p>
        </w:tc>
      </w:tr>
      <w:tr w:rsidR="00011C30">
        <w:tc>
          <w:tcPr>
            <w:tcW w:w="2405" w:type="dxa"/>
          </w:tcPr>
          <w:p w:rsidR="00011C30" w:rsidRDefault="0013580D">
            <w:r>
              <w:rPr>
                <w:rFonts w:hint="eastAsia"/>
              </w:rPr>
              <w:t>H</w:t>
            </w:r>
            <w:r>
              <w:t>uawei, HiSilicon</w:t>
            </w:r>
          </w:p>
        </w:tc>
        <w:tc>
          <w:tcPr>
            <w:tcW w:w="12176" w:type="dxa"/>
          </w:tcPr>
          <w:p w:rsidR="00011C30" w:rsidRDefault="0013580D">
            <w:r>
              <w:t xml:space="preserve">No. </w:t>
            </w:r>
            <w:r>
              <w:rPr>
                <w:rFonts w:hint="eastAsia"/>
              </w:rPr>
              <w:t xml:space="preserve">We do not see sufficient need to support single-slot span monitoring in addition to multi-slot span monitoring for the new SCS. </w:t>
            </w:r>
            <w:r>
              <w:t xml:space="preserve">Multi-slot span monitoring should still be able </w:t>
            </w:r>
            <w:r>
              <w:t>to schedule a single slot with enough flexibility in the value of k0, so that the single scheduled slot can be in any slot within the multi-slot span/period. On the other hand, supporting single-slot monitoring would offset the benefits of complexity reduc</w:t>
            </w:r>
            <w:r>
              <w:t xml:space="preserve">tion obtained by requiring UEs to only support multi-slot span monitoring with a span of multiple slots. In summary, the only benefit of supporting single-slot span monitoring would be to decrease the scheduling latency. We think the scheduling latency is </w:t>
            </w:r>
            <w:r>
              <w:t>already very low when using large SCS like 480 or 960 kHz SCS even based on multiple slots monitoring span.</w:t>
            </w:r>
          </w:p>
        </w:tc>
      </w:tr>
      <w:tr w:rsidR="00011C30">
        <w:tc>
          <w:tcPr>
            <w:tcW w:w="2405" w:type="dxa"/>
          </w:tcPr>
          <w:p w:rsidR="00011C30" w:rsidRDefault="0013580D">
            <w:r>
              <w:rPr>
                <w:lang w:eastAsia="zh-CN"/>
              </w:rPr>
              <w:t>Apple</w:t>
            </w:r>
          </w:p>
        </w:tc>
        <w:tc>
          <w:tcPr>
            <w:tcW w:w="12176" w:type="dxa"/>
          </w:tcPr>
          <w:p w:rsidR="00011C30" w:rsidRDefault="0013580D">
            <w:r>
              <w:rPr>
                <w:lang w:eastAsia="zh-CN"/>
              </w:rPr>
              <w:t>If the question is asking whether we should support FG 3-5b type PDCCH monitoring  for a single slot, given the short duration of the slot, w</w:t>
            </w:r>
            <w:r>
              <w:rPr>
                <w:lang w:eastAsia="zh-CN"/>
              </w:rPr>
              <w:t>e do not see a need for this. If the question is asking whether we should support PDCCH monitoring per slot, also do not see a need as multi-slot monitoring is being proposed to limit UE complexity. Having single slot UE PDCCH monitoring defeats the purpos</w:t>
            </w:r>
            <w:r>
              <w:rPr>
                <w:lang w:eastAsia="zh-CN"/>
              </w:rPr>
              <w:t>e.</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So from this point of view, it seems that single-slot span should </w:t>
            </w:r>
            <w:r>
              <w:rPr>
                <w:rFonts w:hint="eastAsia"/>
                <w:lang w:eastAsia="zh-CN"/>
              </w:rPr>
              <w:t>not be ruled out.</w:t>
            </w:r>
          </w:p>
        </w:tc>
      </w:tr>
      <w:tr w:rsidR="0013580D">
        <w:tc>
          <w:tcPr>
            <w:tcW w:w="2405" w:type="dxa"/>
          </w:tcPr>
          <w:p w:rsidR="0013580D" w:rsidRDefault="0013580D" w:rsidP="0013580D">
            <w:pPr>
              <w:rPr>
                <w:rFonts w:hint="eastAsia"/>
                <w:lang w:eastAsia="zh-CN"/>
              </w:rPr>
            </w:pPr>
            <w:r>
              <w:rPr>
                <w:lang w:eastAsia="zh-CN"/>
              </w:rPr>
              <w:t>Samsung</w:t>
            </w:r>
          </w:p>
        </w:tc>
        <w:tc>
          <w:tcPr>
            <w:tcW w:w="12176" w:type="dxa"/>
          </w:tcPr>
          <w:p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rsidR="0013580D" w:rsidRDefault="0013580D" w:rsidP="0013580D">
            <w:pPr>
              <w:rPr>
                <w:rFonts w:hint="eastAsia"/>
                <w:lang w:eastAsia="zh-CN"/>
              </w:rPr>
            </w:pPr>
            <w:r>
              <w:rPr>
                <w:lang w:eastAsia="zh-CN"/>
              </w:rPr>
              <w:t>If understanding in such a way, we support the legacy behavior</w:t>
            </w:r>
            <w:r>
              <w:rPr>
                <w:lang w:eastAsia="zh-CN"/>
              </w:rPr>
              <w:t xml:space="preserve"> for 480 kHz and 960 kHz</w:t>
            </w:r>
            <w:r>
              <w:rPr>
                <w:lang w:eastAsia="zh-CN"/>
              </w:rPr>
              <w:t xml:space="preserve">. The span based monitoring should be associated with UE capability, so slot based monitoring is still needed at least for </w:t>
            </w:r>
            <w:r>
              <w:rPr>
                <w:lang w:eastAsia="zh-CN"/>
              </w:rPr>
              <w:t>case UE capability is not indicated</w:t>
            </w:r>
            <w:r>
              <w:rPr>
                <w:lang w:eastAsia="zh-CN"/>
              </w:rPr>
              <w:t xml:space="preserve">. </w:t>
            </w:r>
          </w:p>
        </w:tc>
      </w:tr>
    </w:tbl>
    <w:p w:rsidR="00011C30" w:rsidRDefault="00011C30">
      <w:pPr>
        <w:rPr>
          <w:lang w:eastAsia="zh-CN"/>
        </w:rPr>
      </w:pPr>
    </w:p>
    <w:p w:rsidR="00011C30" w:rsidRDefault="0013580D">
      <w:pPr>
        <w:rPr>
          <w:lang w:eastAsia="zh-CN"/>
        </w:rPr>
      </w:pPr>
      <w:r>
        <w:rPr>
          <w:b/>
          <w:highlight w:val="yellow"/>
        </w:rPr>
        <w:lastRenderedPageBreak/>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w:t>
            </w:r>
            <w:r>
              <w:rPr>
                <w:b/>
                <w:bCs/>
              </w:rPr>
              <w:t>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t>Qualcomm</w:t>
            </w:r>
          </w:p>
        </w:tc>
        <w:tc>
          <w:tcPr>
            <w:tcW w:w="12176" w:type="dxa"/>
          </w:tcPr>
          <w:p w:rsidR="00011C30" w:rsidRDefault="0013580D">
            <w:pPr>
              <w:rPr>
                <w:lang w:eastAsia="zh-CN"/>
              </w:rPr>
            </w:pPr>
            <w:r>
              <w:t>We think a simple projection (e.g., based on log-linear regression) could be the starting point. Since it is a complicated matter involving lots of implementation and performance aspects (e.g., processing complexity, support for hig</w:t>
            </w:r>
            <w:r>
              <w:t xml:space="preserve">h AL, etc.), further studies should be conducted before making a conclusion. </w:t>
            </w:r>
          </w:p>
        </w:tc>
      </w:tr>
      <w:tr w:rsidR="00011C30">
        <w:tc>
          <w:tcPr>
            <w:tcW w:w="2405" w:type="dxa"/>
          </w:tcPr>
          <w:p w:rsidR="00011C30" w:rsidRDefault="0013580D">
            <w:r>
              <w:rPr>
                <w:rFonts w:hint="eastAsia"/>
              </w:rPr>
              <w:t>H</w:t>
            </w:r>
            <w:r>
              <w:t>uawei, HiSilicon</w:t>
            </w:r>
          </w:p>
        </w:tc>
        <w:tc>
          <w:tcPr>
            <w:tcW w:w="12176" w:type="dxa"/>
          </w:tcPr>
          <w:p w:rsidR="00011C30" w:rsidRDefault="0013580D">
            <w:r>
              <w:rPr>
                <w:rFonts w:hint="eastAsia"/>
              </w:rPr>
              <w:t xml:space="preserve">We think the </w:t>
            </w:r>
            <w:r>
              <w:t xml:space="preserve">maximum number of monitored PDCCH candidates and on the maximum number of non-overlapped CCEs for the new numerologies (480 kHz, 960 kHz) only </w:t>
            </w:r>
            <w:r>
              <w:t>need to be defined for multi-slot span PDCCH monitoring.</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w:t>
            </w:r>
            <w:r>
              <w:rPr>
                <w:rFonts w:hint="eastAsia"/>
                <w:lang w:eastAsia="zh-CN"/>
              </w:rPr>
              <w:t>sion.</w:t>
            </w:r>
          </w:p>
        </w:tc>
      </w:tr>
      <w:tr w:rsidR="0013580D">
        <w:tc>
          <w:tcPr>
            <w:tcW w:w="2405" w:type="dxa"/>
          </w:tcPr>
          <w:p w:rsidR="0013580D" w:rsidRPr="004728BC" w:rsidRDefault="0013580D" w:rsidP="0013580D">
            <w:r>
              <w:rPr>
                <w:lang w:eastAsia="zh-CN"/>
              </w:rPr>
              <w:t>Samsung</w:t>
            </w:r>
          </w:p>
        </w:tc>
        <w:tc>
          <w:tcPr>
            <w:tcW w:w="12176" w:type="dxa"/>
          </w:tcPr>
          <w:p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rsidTr="000F34F3">
              <w:tc>
                <w:tcPr>
                  <w:tcW w:w="3983" w:type="dxa"/>
                </w:tcPr>
                <w:p w:rsidR="0013580D" w:rsidRDefault="0013580D" w:rsidP="0013580D">
                  <w:pPr>
                    <w:rPr>
                      <w:lang w:eastAsia="zh-CN"/>
                    </w:rPr>
                  </w:pPr>
                </w:p>
              </w:tc>
              <w:tc>
                <w:tcPr>
                  <w:tcW w:w="3983" w:type="dxa"/>
                </w:tcPr>
                <w:p w:rsidR="0013580D" w:rsidRDefault="0013580D" w:rsidP="0013580D">
                  <w:pPr>
                    <w:rPr>
                      <w:lang w:eastAsia="zh-CN"/>
                    </w:rPr>
                  </w:pPr>
                  <w:r>
                    <w:rPr>
                      <w:lang w:eastAsia="zh-CN"/>
                    </w:rPr>
                    <w:t>480 kHz</w:t>
                  </w:r>
                </w:p>
              </w:tc>
              <w:tc>
                <w:tcPr>
                  <w:tcW w:w="3984" w:type="dxa"/>
                </w:tcPr>
                <w:p w:rsidR="0013580D" w:rsidRDefault="0013580D" w:rsidP="0013580D">
                  <w:pPr>
                    <w:rPr>
                      <w:lang w:eastAsia="zh-CN"/>
                    </w:rPr>
                  </w:pPr>
                  <w:r>
                    <w:rPr>
                      <w:lang w:eastAsia="zh-CN"/>
                    </w:rPr>
                    <w:t>960 kHz</w:t>
                  </w:r>
                </w:p>
              </w:tc>
            </w:tr>
            <w:tr w:rsidR="0013580D" w:rsidTr="000F34F3">
              <w:tc>
                <w:tcPr>
                  <w:tcW w:w="3983" w:type="dxa"/>
                </w:tcPr>
                <w:p w:rsidR="0013580D" w:rsidRDefault="0013580D" w:rsidP="0013580D">
                  <w:pPr>
                    <w:rPr>
                      <w:lang w:eastAsia="zh-CN"/>
                    </w:rPr>
                  </w:pPr>
                  <w:r>
                    <w:rPr>
                      <w:lang w:eastAsia="zh-CN"/>
                    </w:rPr>
                    <w:t>Maximum number of BD</w:t>
                  </w:r>
                </w:p>
              </w:tc>
              <w:tc>
                <w:tcPr>
                  <w:tcW w:w="3983" w:type="dxa"/>
                </w:tcPr>
                <w:p w:rsidR="0013580D" w:rsidRDefault="0013580D" w:rsidP="0013580D">
                  <w:pPr>
                    <w:rPr>
                      <w:lang w:eastAsia="zh-CN"/>
                    </w:rPr>
                  </w:pPr>
                  <w:r>
                    <w:rPr>
                      <w:lang w:eastAsia="zh-CN"/>
                    </w:rPr>
                    <w:t>[10-12]</w:t>
                  </w:r>
                </w:p>
              </w:tc>
              <w:tc>
                <w:tcPr>
                  <w:tcW w:w="3984" w:type="dxa"/>
                </w:tcPr>
                <w:p w:rsidR="0013580D" w:rsidRDefault="0013580D" w:rsidP="0013580D">
                  <w:pPr>
                    <w:rPr>
                      <w:lang w:eastAsia="zh-CN"/>
                    </w:rPr>
                  </w:pPr>
                  <w:r>
                    <w:rPr>
                      <w:lang w:eastAsia="zh-CN"/>
                    </w:rPr>
                    <w:t>[8-9]</w:t>
                  </w:r>
                </w:p>
              </w:tc>
            </w:tr>
            <w:tr w:rsidR="0013580D" w:rsidTr="000F34F3">
              <w:tc>
                <w:tcPr>
                  <w:tcW w:w="3983" w:type="dxa"/>
                </w:tcPr>
                <w:p w:rsidR="0013580D" w:rsidRDefault="0013580D" w:rsidP="0013580D">
                  <w:pPr>
                    <w:rPr>
                      <w:lang w:eastAsia="zh-CN"/>
                    </w:rPr>
                  </w:pPr>
                  <w:r>
                    <w:rPr>
                      <w:lang w:eastAsia="zh-CN"/>
                    </w:rPr>
                    <w:t>Maximum number of non-overlapped CCE</w:t>
                  </w:r>
                </w:p>
              </w:tc>
              <w:tc>
                <w:tcPr>
                  <w:tcW w:w="3983" w:type="dxa"/>
                </w:tcPr>
                <w:p w:rsidR="0013580D" w:rsidRDefault="0013580D" w:rsidP="0013580D">
                  <w:pPr>
                    <w:rPr>
                      <w:lang w:eastAsia="zh-CN"/>
                    </w:rPr>
                  </w:pPr>
                  <w:r>
                    <w:rPr>
                      <w:lang w:eastAsia="zh-CN"/>
                    </w:rPr>
                    <w:t>[18-20]</w:t>
                  </w:r>
                </w:p>
              </w:tc>
              <w:tc>
                <w:tcPr>
                  <w:tcW w:w="3984" w:type="dxa"/>
                </w:tcPr>
                <w:p w:rsidR="0013580D" w:rsidRDefault="0013580D" w:rsidP="0013580D">
                  <w:pPr>
                    <w:rPr>
                      <w:lang w:eastAsia="zh-CN"/>
                    </w:rPr>
                  </w:pPr>
                  <w:r>
                    <w:rPr>
                      <w:lang w:eastAsia="zh-CN"/>
                    </w:rPr>
                    <w:t>[14-16]</w:t>
                  </w:r>
                </w:p>
              </w:tc>
            </w:tr>
          </w:tbl>
          <w:p w:rsidR="0013580D" w:rsidRDefault="0013580D" w:rsidP="0013580D"/>
        </w:tc>
      </w:tr>
    </w:tbl>
    <w:p w:rsidR="00011C30" w:rsidRDefault="00011C30">
      <w:pPr>
        <w:rPr>
          <w:lang w:eastAsia="zh-CN"/>
        </w:rPr>
      </w:pPr>
    </w:p>
    <w:p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r>
              <w:rPr>
                <w:lang w:eastAsia="zh-CN"/>
              </w:rPr>
              <w:t>X</w:t>
            </w:r>
            <w:r>
              <w:rPr>
                <w:rFonts w:hint="eastAsia"/>
                <w:lang w:eastAsia="zh-CN"/>
              </w:rPr>
              <w:t>iaomi</w:t>
            </w:r>
          </w:p>
        </w:tc>
        <w:tc>
          <w:tcPr>
            <w:tcW w:w="12176" w:type="dxa"/>
          </w:tcPr>
          <w:p w:rsidR="00011C30" w:rsidRDefault="0013580D">
            <w:pPr>
              <w:rPr>
                <w:lang w:eastAsia="zh-CN"/>
              </w:rPr>
            </w:pPr>
            <w:r>
              <w:rPr>
                <w:lang w:eastAsia="zh-CN"/>
              </w:rPr>
              <w:t>Y</w:t>
            </w:r>
            <w:r>
              <w:rPr>
                <w:rFonts w:hint="eastAsia"/>
                <w:lang w:eastAsia="zh-CN"/>
              </w:rPr>
              <w:t>es.</w:t>
            </w:r>
            <w:r>
              <w:rPr>
                <w:lang w:eastAsia="zh-CN"/>
              </w:rPr>
              <w:t xml:space="preserve"> If time allows, it is bett</w:t>
            </w:r>
            <w:r>
              <w:rPr>
                <w:lang w:eastAsia="zh-CN"/>
              </w:rPr>
              <w:t>er to define multi-slot span monitoring for 120kHz SCS, with the same framework as 480/960khz SCS. But multi-slot span monitoring discussion for 480/960khz SCS should be prioritized over 120kHz SCS.</w:t>
            </w:r>
          </w:p>
        </w:tc>
      </w:tr>
      <w:tr w:rsidR="00011C30">
        <w:tc>
          <w:tcPr>
            <w:tcW w:w="2405" w:type="dxa"/>
          </w:tcPr>
          <w:p w:rsidR="00011C30" w:rsidRDefault="0013580D">
            <w:pPr>
              <w:rPr>
                <w:lang w:eastAsia="zh-CN"/>
              </w:rPr>
            </w:pPr>
            <w:r>
              <w:t>Qualcomm</w:t>
            </w:r>
          </w:p>
        </w:tc>
        <w:tc>
          <w:tcPr>
            <w:tcW w:w="12176" w:type="dxa"/>
          </w:tcPr>
          <w:p w:rsidR="00011C30" w:rsidRDefault="0013580D">
            <w:pPr>
              <w:rPr>
                <w:lang w:eastAsia="zh-CN"/>
              </w:rPr>
            </w:pPr>
            <w:r>
              <w:t>We don’t see strong motivation for this. At lea</w:t>
            </w:r>
            <w:r>
              <w:t>st for PDCCH monitoring, we think the existing FR2 designs and capabilities can be reused.</w:t>
            </w:r>
          </w:p>
        </w:tc>
      </w:tr>
      <w:tr w:rsidR="00011C30">
        <w:tc>
          <w:tcPr>
            <w:tcW w:w="2405" w:type="dxa"/>
          </w:tcPr>
          <w:p w:rsidR="00011C30" w:rsidRDefault="0013580D">
            <w:r>
              <w:rPr>
                <w:lang w:eastAsia="zh-CN"/>
              </w:rPr>
              <w:t>Futurewei</w:t>
            </w:r>
          </w:p>
        </w:tc>
        <w:tc>
          <w:tcPr>
            <w:tcW w:w="12176" w:type="dxa"/>
          </w:tcPr>
          <w:p w:rsidR="00011C30" w:rsidRDefault="0013580D">
            <w:r>
              <w:t>We prefer single slot monitoring for PDCCH @ 120 kHz SCS i.e. no PDCCH monitoring enhancement is necessary.</w:t>
            </w:r>
          </w:p>
        </w:tc>
      </w:tr>
      <w:tr w:rsidR="00011C30">
        <w:tc>
          <w:tcPr>
            <w:tcW w:w="2405" w:type="dxa"/>
          </w:tcPr>
          <w:p w:rsidR="00011C30" w:rsidRDefault="0013580D">
            <w:pPr>
              <w:rPr>
                <w:lang w:eastAsia="zh-CN"/>
              </w:rPr>
            </w:pPr>
            <w:r>
              <w:rPr>
                <w:rFonts w:hint="eastAsia"/>
                <w:lang w:eastAsia="zh-CN"/>
              </w:rPr>
              <w:lastRenderedPageBreak/>
              <w:t>OPPO</w:t>
            </w:r>
          </w:p>
        </w:tc>
        <w:tc>
          <w:tcPr>
            <w:tcW w:w="12176" w:type="dxa"/>
          </w:tcPr>
          <w:p w:rsidR="00011C30" w:rsidRDefault="0013580D">
            <w:r>
              <w:rPr>
                <w:rFonts w:hint="eastAsia"/>
                <w:lang w:eastAsia="zh-CN"/>
              </w:rPr>
              <w:t xml:space="preserve">We </w:t>
            </w:r>
            <w:r>
              <w:rPr>
                <w:lang w:eastAsia="zh-CN"/>
              </w:rPr>
              <w:t xml:space="preserve">think new multi-slot span monitoring </w:t>
            </w:r>
            <w:r>
              <w:rPr>
                <w:lang w:eastAsia="zh-CN"/>
              </w:rPr>
              <w:t>is not needed for 120 kHz.</w:t>
            </w:r>
            <w:r>
              <w:rPr>
                <w:rFonts w:hint="eastAsia"/>
                <w:lang w:eastAsia="zh-CN"/>
              </w:rPr>
              <w:t xml:space="preserve"> </w:t>
            </w:r>
            <w:r>
              <w:rPr>
                <w:lang w:eastAsia="zh-CN"/>
              </w:rPr>
              <w:t>But coverage enhancement for 120kHz SCS may be studied.</w:t>
            </w:r>
          </w:p>
        </w:tc>
      </w:tr>
      <w:tr w:rsidR="00011C30">
        <w:tc>
          <w:tcPr>
            <w:tcW w:w="2405" w:type="dxa"/>
          </w:tcPr>
          <w:p w:rsidR="00011C30" w:rsidRDefault="0013580D">
            <w:r>
              <w:rPr>
                <w:rFonts w:hint="eastAsia"/>
              </w:rPr>
              <w:t>H</w:t>
            </w:r>
            <w:r>
              <w:t>uawei, HiSilicon</w:t>
            </w:r>
          </w:p>
        </w:tc>
        <w:tc>
          <w:tcPr>
            <w:tcW w:w="12176" w:type="dxa"/>
          </w:tcPr>
          <w:p w:rsidR="00011C30" w:rsidRDefault="0013580D">
            <w:r>
              <w:rPr>
                <w:rFonts w:hint="eastAsia"/>
              </w:rPr>
              <w:t xml:space="preserve">We do not see the need to </w:t>
            </w:r>
            <w:r>
              <w:t>support new multi-slot span monitoring for the existing SCS of 120 kHz, since implementations of single-slot monitoring span hav</w:t>
            </w:r>
            <w:r>
              <w:t xml:space="preserve">e already been proven feasible in commercial devices. </w:t>
            </w:r>
          </w:p>
        </w:tc>
      </w:tr>
      <w:tr w:rsidR="00011C30">
        <w:tc>
          <w:tcPr>
            <w:tcW w:w="2405" w:type="dxa"/>
          </w:tcPr>
          <w:p w:rsidR="00011C30" w:rsidRDefault="0013580D">
            <w:r>
              <w:t>Apple</w:t>
            </w:r>
          </w:p>
        </w:tc>
        <w:tc>
          <w:tcPr>
            <w:tcW w:w="12176" w:type="dxa"/>
          </w:tcPr>
          <w:p w:rsidR="00011C30" w:rsidRDefault="0013580D">
            <w:r>
              <w:t>No. To maximize the re-use of existing hardware is one of the key objectives of this WI. Using the existing PDCCH monitoring design for 120 kHz supports this objective.</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In princi</w:t>
            </w:r>
            <w:r>
              <w:rPr>
                <w:rFonts w:hint="eastAsia"/>
                <w:lang w:eastAsia="zh-CN"/>
              </w:rPr>
              <w:t>ple, we think that there is no need on PDCCH monitoring enhancements for 120kHz SCS, but in order to keep alignment with framework as 480/960kHz SCS, we tend to support multi-slot span monitoring for the existing 120kHz SCS.</w:t>
            </w:r>
          </w:p>
        </w:tc>
      </w:tr>
      <w:tr w:rsidR="0013580D">
        <w:tc>
          <w:tcPr>
            <w:tcW w:w="2405" w:type="dxa"/>
          </w:tcPr>
          <w:p w:rsidR="0013580D" w:rsidRDefault="0013580D" w:rsidP="0013580D">
            <w:pPr>
              <w:rPr>
                <w:rFonts w:hint="eastAsia"/>
                <w:lang w:eastAsia="zh-CN"/>
              </w:rPr>
            </w:pPr>
            <w:r>
              <w:rPr>
                <w:lang w:eastAsia="zh-CN"/>
              </w:rPr>
              <w:t>Samsung</w:t>
            </w:r>
          </w:p>
        </w:tc>
        <w:tc>
          <w:tcPr>
            <w:tcW w:w="12176" w:type="dxa"/>
          </w:tcPr>
          <w:p w:rsidR="0013580D" w:rsidRDefault="0013580D" w:rsidP="0013580D">
            <w:pPr>
              <w:rPr>
                <w:rFonts w:hint="eastAsia"/>
                <w:lang w:eastAsia="zh-CN"/>
              </w:rPr>
            </w:pPr>
            <w:r>
              <w:rPr>
                <w:lang w:eastAsia="zh-CN"/>
              </w:rPr>
              <w:t xml:space="preserve">We didn’t see a critical need as for 480/960 kHz, so maybe it’s more proper to discuss this after 480/960 kHz discussion is finalized. </w:t>
            </w:r>
          </w:p>
        </w:tc>
      </w:tr>
    </w:tbl>
    <w:p w:rsidR="00011C30" w:rsidRDefault="00011C30">
      <w:pPr>
        <w:rPr>
          <w:lang w:eastAsia="zh-CN"/>
        </w:rPr>
      </w:pPr>
    </w:p>
    <w:p w:rsidR="00011C30" w:rsidRDefault="0013580D">
      <w:pPr>
        <w:rPr>
          <w:b/>
        </w:rPr>
      </w:pPr>
      <w:r>
        <w:rPr>
          <w:b/>
          <w:highlight w:val="yellow"/>
        </w:rPr>
        <w:t>Question A1-2b</w:t>
      </w:r>
      <w:r>
        <w:rPr>
          <w:b/>
        </w:rPr>
        <w:t>: In case of mu</w:t>
      </w:r>
      <w:r>
        <w:rPr>
          <w:b/>
        </w:rPr>
        <w:t>lti-slot monitoring, what are your views on monitoring periodicities and the corresponding number and location of OFDM symbols (for 120/480/960 kHz), including a potential duration of more than 3 OFDM symbols?? If convenient, refer to or suggest modificati</w:t>
      </w:r>
      <w:r>
        <w:rPr>
          <w:b/>
        </w:rPr>
        <w:t>ons to the following cases:</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w:t>
      </w:r>
      <w:r>
        <w:rPr>
          <w:rFonts w:ascii="Times New Roman" w:hAnsi="Times New Roman" w:cs="Times New Roman"/>
          <w:sz w:val="20"/>
          <w:szCs w:val="20"/>
        </w:rPr>
        <w:t>1-2: PDCCH monitoring on any span of up to 3 consecutive OFDM symbols of a slot</w:t>
      </w:r>
    </w:p>
    <w:p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rPr>
                <w:lang w:eastAsia="zh-CN"/>
              </w:rPr>
              <w:t xml:space="preserve">Xiaomi </w:t>
            </w:r>
          </w:p>
        </w:tc>
        <w:tc>
          <w:tcPr>
            <w:tcW w:w="12176" w:type="dxa"/>
          </w:tcPr>
          <w:p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slot</w:delText>
              </w:r>
              <w:r>
                <w:rPr>
                  <w:rFonts w:ascii="Times New Roman" w:hAnsi="Times New Roman" w:cs="Times New Roman"/>
                  <w:sz w:val="20"/>
                  <w:szCs w:val="20"/>
                </w:rPr>
                <w:delText xml:space="preserve">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 have fixed positions in each slot</w:t>
            </w:r>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w:t>
            </w:r>
            <w:r>
              <w:rPr>
                <w:rFonts w:ascii="Times New Roman" w:hAnsi="Times New Roman" w:cs="Times New Roman"/>
                <w:sz w:val="20"/>
                <w:szCs w:val="20"/>
              </w:rPr>
              <w:t xml:space="preserve">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rsidR="00011C30" w:rsidRDefault="00011C30">
            <w:pPr>
              <w:pStyle w:val="N1"/>
              <w:spacing w:after="120"/>
              <w:ind w:left="0"/>
              <w:jc w:val="both"/>
              <w:rPr>
                <w:rFonts w:ascii="Times New Roman" w:hAnsi="Times New Roman" w:cs="Times New Roman"/>
                <w:lang w:eastAsia="zh-CN" w:bidi="ar-SA"/>
              </w:rPr>
            </w:pPr>
          </w:p>
          <w:p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 xml:space="preserve">the second step </w:t>
            </w:r>
            <w:r>
              <w:rPr>
                <w:rFonts w:ascii="Times New Roman" w:hAnsi="Times New Roman" w:cs="Times New Roman"/>
                <w:lang w:eastAsia="zh-CN" w:bidi="ar-SA"/>
              </w:rPr>
              <w:t>discussion can start from the original proposal,</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w:t>
            </w:r>
            <w:r>
              <w:rPr>
                <w:rFonts w:ascii="Times New Roman" w:hAnsi="Times New Roman" w:cs="Times New Roman"/>
                <w:sz w:val="20"/>
                <w:szCs w:val="20"/>
              </w:rPr>
              <w:t>ls of a slot</w:t>
            </w:r>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w:t>
            </w:r>
            <w:r>
              <w:rPr>
                <w:rFonts w:ascii="Times New Roman" w:hAnsi="Times New Roman" w:cs="Times New Roman"/>
                <w:sz w:val="20"/>
                <w:szCs w:val="20"/>
              </w:rPr>
              <w:t>ase 1</w:t>
            </w:r>
          </w:p>
          <w:p w:rsidR="00011C30" w:rsidRDefault="00011C30">
            <w:pPr>
              <w:pStyle w:val="N1"/>
              <w:spacing w:after="120"/>
              <w:ind w:left="0"/>
              <w:jc w:val="both"/>
              <w:rPr>
                <w:rFonts w:ascii="Times New Roman" w:hAnsi="Times New Roman" w:cs="Times New Roman"/>
                <w:sz w:val="20"/>
                <w:szCs w:val="20"/>
              </w:rPr>
            </w:pPr>
          </w:p>
          <w:p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w:t>
            </w:r>
            <w:r>
              <w:rPr>
                <w:lang w:eastAsia="zh-CN"/>
              </w:rPr>
              <w:t>ince UE can stop monitoring after receiving all the PDCCH within a span.</w:t>
            </w:r>
          </w:p>
        </w:tc>
      </w:tr>
      <w:tr w:rsidR="00011C30">
        <w:tc>
          <w:tcPr>
            <w:tcW w:w="2405" w:type="dxa"/>
          </w:tcPr>
          <w:p w:rsidR="00011C30" w:rsidRDefault="0013580D">
            <w:pPr>
              <w:rPr>
                <w:lang w:eastAsia="zh-CN"/>
              </w:rPr>
            </w:pPr>
            <w:r>
              <w:lastRenderedPageBreak/>
              <w:t>Qualcomm</w:t>
            </w:r>
          </w:p>
        </w:tc>
        <w:tc>
          <w:tcPr>
            <w:tcW w:w="12176" w:type="dxa"/>
          </w:tcPr>
          <w:p w:rsidR="00011C30" w:rsidRDefault="0013580D">
            <w:r>
              <w:t>To support multi-slot based PDCCH monitoring for the new SCSs, we think the separation between two monitoring occasions is a more important factor than the position of PDCCH</w:t>
            </w:r>
            <w:r>
              <w:t xml:space="preserve"> monitoring occasion within a slot. To provide enough processing time for a reasonable number of BD/CCEs, the separation should be large enough, e.g., multiple slots. Thus, none of Rel-15 and Rel-16 PDCCH monitoring capabilities, such as </w:t>
            </w:r>
            <w:r>
              <w:rPr>
                <w:i/>
                <w:iCs/>
              </w:rPr>
              <w:t>pdcch-MonitoringAn</w:t>
            </w:r>
            <w:r>
              <w:rPr>
                <w:i/>
                <w:iCs/>
              </w:rPr>
              <w:t>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rsidR="00011C30" w:rsidRDefault="0013580D">
            <w:pPr>
              <w:rPr>
                <w:lang w:eastAsia="zh-CN"/>
              </w:rPr>
            </w:pPr>
            <w:r>
              <w:t>In our view, the Rel-16 capability (</w:t>
            </w:r>
            <w:r>
              <w:rPr>
                <w:i/>
                <w:iCs/>
              </w:rPr>
              <w:t>pdcch-Monitoring-r16</w:t>
            </w:r>
            <w:r>
              <w:t xml:space="preserve">) can be the baseline to </w:t>
            </w:r>
            <w:r>
              <w:t>define the new capability. Proper minimum separation between two MOs may be discussed first, for example 4 slots for 480kHz and 8 slots for 960kHz. Then, it may be further discussed whether the distinction between a “fixed position” (Case 1) or “any positi</w:t>
            </w:r>
            <w:r>
              <w:t>on” (Case 2) of MO in the slot is necessary with the new capability.</w:t>
            </w:r>
          </w:p>
        </w:tc>
      </w:tr>
      <w:tr w:rsidR="00011C30">
        <w:tc>
          <w:tcPr>
            <w:tcW w:w="2405" w:type="dxa"/>
          </w:tcPr>
          <w:p w:rsidR="00011C30" w:rsidRDefault="0013580D">
            <w:r>
              <w:rPr>
                <w:lang w:eastAsia="zh-CN"/>
              </w:rPr>
              <w:t>Futurewei</w:t>
            </w:r>
          </w:p>
        </w:tc>
        <w:tc>
          <w:tcPr>
            <w:tcW w:w="12176" w:type="dxa"/>
          </w:tcPr>
          <w:p w:rsidR="00011C30" w:rsidRDefault="0013580D">
            <w:r>
              <w:t>Support Case 1, Case 1-2 PDCCH monitoring of any span up to three consecutive OFDM symbols of a slot.</w:t>
            </w:r>
          </w:p>
        </w:tc>
      </w:tr>
      <w:tr w:rsidR="00011C30">
        <w:tc>
          <w:tcPr>
            <w:tcW w:w="2405" w:type="dxa"/>
          </w:tcPr>
          <w:p w:rsidR="00011C30" w:rsidRDefault="0013580D">
            <w:pPr>
              <w:rPr>
                <w:lang w:eastAsia="zh-CN"/>
              </w:rPr>
            </w:pPr>
            <w:r>
              <w:rPr>
                <w:rFonts w:hint="eastAsia"/>
                <w:lang w:eastAsia="zh-CN"/>
              </w:rPr>
              <w:t>OPPO</w:t>
            </w:r>
          </w:p>
        </w:tc>
        <w:tc>
          <w:tcPr>
            <w:tcW w:w="12176" w:type="dxa"/>
          </w:tcPr>
          <w:p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w:t>
            </w:r>
            <w:r>
              <w:rPr>
                <w:lang w:eastAsia="zh-CN"/>
              </w:rPr>
              <w:t>OFDM symbols per PDCCH monitoring occasion in order to carry more PDCCH candidates. Proposed modification on Case 2:</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w:t>
            </w:r>
            <w:r>
              <w:rPr>
                <w:rFonts w:ascii="Times New Roman" w:hAnsi="Times New Roman" w:cs="Times New Roman"/>
                <w:color w:val="FF0000"/>
                <w:sz w:val="20"/>
                <w:szCs w:val="20"/>
                <w:lang w:eastAsia="zh-CN"/>
              </w:rPr>
              <w:t>he value of X</w:t>
            </w:r>
          </w:p>
        </w:tc>
      </w:tr>
      <w:tr w:rsidR="00011C30">
        <w:tc>
          <w:tcPr>
            <w:tcW w:w="2405" w:type="dxa"/>
          </w:tcPr>
          <w:p w:rsidR="00011C30" w:rsidRDefault="0013580D">
            <w:r>
              <w:rPr>
                <w:rFonts w:hint="eastAsia"/>
              </w:rPr>
              <w:lastRenderedPageBreak/>
              <w:t>H</w:t>
            </w:r>
            <w:r>
              <w:t>uawei, HiSilicon</w:t>
            </w:r>
          </w:p>
        </w:tc>
        <w:tc>
          <w:tcPr>
            <w:tcW w:w="12176" w:type="dxa"/>
          </w:tcPr>
          <w:p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w:t>
            </w:r>
            <w:r>
              <w:t>c). So what needs to be defined is where “a slot” occurs in case of multi-slot span monitoring.</w:t>
            </w:r>
          </w:p>
          <w:p w:rsidR="00011C30" w:rsidRDefault="0013580D">
            <w:r>
              <w:t xml:space="preserve">Case 1-2 can also be supported, within the same slot as case 1-1, i.e. not in every slot but in one slot every N slots. This allows balancing the PDCCH load in </w:t>
            </w:r>
            <w:r>
              <w:t>more than 3 symbols within the first slot of each multi-slot span/period. Again what needs to be defined is where “a slot” occurs in case of multi-slot span monitoring.</w:t>
            </w:r>
          </w:p>
        </w:tc>
      </w:tr>
      <w:tr w:rsidR="00011C30">
        <w:tc>
          <w:tcPr>
            <w:tcW w:w="2405" w:type="dxa"/>
          </w:tcPr>
          <w:p w:rsidR="00011C30" w:rsidRDefault="0013580D">
            <w:r>
              <w:rPr>
                <w:lang w:eastAsia="zh-CN"/>
              </w:rPr>
              <w:t>Apple</w:t>
            </w:r>
          </w:p>
        </w:tc>
        <w:tc>
          <w:tcPr>
            <w:tcW w:w="12176" w:type="dxa"/>
          </w:tcPr>
          <w:p w:rsidR="00011C30" w:rsidRDefault="0013580D">
            <w:pPr>
              <w:tabs>
                <w:tab w:val="left" w:pos="640"/>
              </w:tabs>
              <w:jc w:val="both"/>
            </w:pPr>
            <w:r>
              <w:rPr>
                <w:b/>
                <w:bCs/>
              </w:rPr>
              <w:t xml:space="preserve">From our proposal, </w:t>
            </w:r>
            <w:r>
              <w:t xml:space="preserve">RAN1 should define the PDCCH Monitoring Occasions per slot </w:t>
            </w:r>
            <w:r>
              <w:t>group. The MO could be defined as follows:</w:t>
            </w:r>
          </w:p>
          <w:p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rsidR="00011C30" w:rsidRDefault="0013580D">
            <w:pPr>
              <w:pStyle w:val="ListParagraph"/>
              <w:numPr>
                <w:ilvl w:val="0"/>
                <w:numId w:val="15"/>
              </w:numPr>
              <w:snapToGrid/>
              <w:jc w:val="both"/>
            </w:pPr>
            <w:r>
              <w:t>Type 2: For all the slots in the slot group, PDCCH monitoring occurs o</w:t>
            </w:r>
            <w:r>
              <w:t>n any span of X consecutive symbols within the multiple slots. This mirrors case 1-2.</w:t>
            </w:r>
          </w:p>
          <w:p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w:t>
            </w:r>
            <w:r>
              <w:t>rors case 2 with FG 3-5 b.</w:t>
            </w:r>
          </w:p>
          <w:p w:rsidR="00011C30" w:rsidRDefault="0013580D">
            <w:pPr>
              <w:pStyle w:val="ListParagraph"/>
              <w:numPr>
                <w:ilvl w:val="1"/>
                <w:numId w:val="15"/>
              </w:numPr>
              <w:snapToGrid/>
              <w:jc w:val="both"/>
            </w:pPr>
            <w:r>
              <w:t xml:space="preserve">X : Number of OFDM symbols within which the monitoring occasion occurs, </w:t>
            </w:r>
          </w:p>
          <w:p w:rsidR="00011C30" w:rsidRDefault="0013580D">
            <w:pPr>
              <w:pStyle w:val="ListParagraph"/>
              <w:numPr>
                <w:ilvl w:val="1"/>
                <w:numId w:val="15"/>
              </w:numPr>
              <w:snapToGrid/>
              <w:jc w:val="both"/>
            </w:pPr>
            <w:r>
              <w:t>Y: minimum number of OFDM symbols between the start of different PDCCH Mos</w:t>
            </w:r>
          </w:p>
          <w:p w:rsidR="00011C30" w:rsidRDefault="0013580D">
            <w:pPr>
              <w:pStyle w:val="ListParagraph"/>
              <w:numPr>
                <w:ilvl w:val="1"/>
                <w:numId w:val="15"/>
              </w:numPr>
              <w:snapToGrid/>
              <w:jc w:val="both"/>
            </w:pPr>
            <w:r>
              <w:t>Z: Slot group size</w:t>
            </w:r>
          </w:p>
          <w:p w:rsidR="00011C30" w:rsidRDefault="00011C30">
            <w:pPr>
              <w:snapToGrid/>
              <w:jc w:val="both"/>
            </w:pPr>
          </w:p>
          <w:p w:rsidR="00011C30" w:rsidRDefault="0013580D">
            <w:pPr>
              <w:snapToGrid/>
              <w:jc w:val="both"/>
            </w:pPr>
            <w:r>
              <w:t>X may be more than 3 but note that this will impact processin</w:t>
            </w:r>
            <w:r>
              <w:t>g timelines. For 120 kHz, this definition should fall back to the Rel-15 definitions. Also, the UE should be able to indicate its support for one or more types based on capability signaling.</w:t>
            </w:r>
          </w:p>
          <w:p w:rsidR="00011C30" w:rsidRDefault="00011C30"/>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w:t>
            </w:r>
            <w:r>
              <w:rPr>
                <w:rFonts w:eastAsia="SimSun" w:hint="eastAsia"/>
                <w:bCs/>
                <w:lang w:eastAsia="zh-CN"/>
              </w:rPr>
              <w:t>ng OFDM symbols are also related to other factors, e.g., PDCCH coverage. So we are open for it at this stage.</w:t>
            </w:r>
          </w:p>
        </w:tc>
      </w:tr>
      <w:tr w:rsidR="0013580D">
        <w:tc>
          <w:tcPr>
            <w:tcW w:w="2405" w:type="dxa"/>
          </w:tcPr>
          <w:p w:rsidR="0013580D" w:rsidRDefault="0013580D" w:rsidP="0013580D">
            <w:pPr>
              <w:rPr>
                <w:rFonts w:hint="eastAsia"/>
                <w:lang w:eastAsia="zh-CN"/>
              </w:rPr>
            </w:pPr>
            <w:r>
              <w:rPr>
                <w:lang w:eastAsia="zh-CN"/>
              </w:rPr>
              <w:t>Samsung</w:t>
            </w:r>
          </w:p>
        </w:tc>
        <w:tc>
          <w:tcPr>
            <w:tcW w:w="12176" w:type="dxa"/>
          </w:tcPr>
          <w:p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rsidR="0013580D" w:rsidRDefault="0013580D" w:rsidP="0013580D">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bl>
    <w:p w:rsidR="00011C30" w:rsidRDefault="00011C30">
      <w:pPr>
        <w:rPr>
          <w:lang w:eastAsia="zh-CN"/>
        </w:rPr>
      </w:pPr>
    </w:p>
    <w:p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rPr>
                <w:rFonts w:hint="eastAsia"/>
                <w:lang w:eastAsia="zh-CN"/>
              </w:rPr>
              <w:t>X</w:t>
            </w:r>
            <w:r>
              <w:rPr>
                <w:lang w:eastAsia="zh-CN"/>
              </w:rPr>
              <w:t>iaomi</w:t>
            </w:r>
          </w:p>
        </w:tc>
        <w:tc>
          <w:tcPr>
            <w:tcW w:w="12176" w:type="dxa"/>
          </w:tcPr>
          <w:p w:rsidR="00011C30" w:rsidRDefault="0013580D">
            <w:pPr>
              <w:rPr>
                <w:lang w:eastAsia="zh-CN"/>
              </w:rPr>
            </w:pPr>
            <w:r>
              <w:rPr>
                <w:lang w:eastAsia="zh-CN"/>
              </w:rPr>
              <w:t>Yes, 4 slots for 480 kHz and 8 slots for 960 kHz</w:t>
            </w:r>
            <w:r>
              <w:rPr>
                <w:lang w:eastAsia="zh-CN"/>
              </w:rPr>
              <w:t xml:space="preserve"> can be supported. But we are open to discuss other designs.</w:t>
            </w:r>
          </w:p>
        </w:tc>
      </w:tr>
      <w:tr w:rsidR="00011C30">
        <w:tc>
          <w:tcPr>
            <w:tcW w:w="2405" w:type="dxa"/>
          </w:tcPr>
          <w:p w:rsidR="00011C30" w:rsidRDefault="0013580D">
            <w:pPr>
              <w:rPr>
                <w:lang w:eastAsia="zh-CN"/>
              </w:rPr>
            </w:pPr>
            <w:r>
              <w:t>Qualcomm</w:t>
            </w:r>
          </w:p>
        </w:tc>
        <w:tc>
          <w:tcPr>
            <w:tcW w:w="12176" w:type="dxa"/>
          </w:tcPr>
          <w:p w:rsidR="00011C30" w:rsidRDefault="0013580D">
            <w:pPr>
              <w:rPr>
                <w:lang w:eastAsia="zh-CN"/>
              </w:rPr>
            </w:pPr>
            <w:r>
              <w:t>For the minimum separation (i.e., gap) between two MOs, 4 slots for 480kHz and 8 slots for 960kHz are agreeable. In addition, based on the UE capability, more than one value for a new S</w:t>
            </w:r>
            <w:r>
              <w:t>CS may be supported, e.g., {2, 4} slots for 480kHz and {4, 8} slots for 960kHz.</w:t>
            </w:r>
          </w:p>
        </w:tc>
      </w:tr>
      <w:tr w:rsidR="00011C30">
        <w:tc>
          <w:tcPr>
            <w:tcW w:w="2405" w:type="dxa"/>
          </w:tcPr>
          <w:p w:rsidR="00011C30" w:rsidRDefault="0013580D">
            <w:r>
              <w:rPr>
                <w:lang w:eastAsia="zh-CN"/>
              </w:rPr>
              <w:t>Futurewei</w:t>
            </w:r>
          </w:p>
        </w:tc>
        <w:tc>
          <w:tcPr>
            <w:tcW w:w="12176" w:type="dxa"/>
          </w:tcPr>
          <w:p w:rsidR="00011C30" w:rsidRDefault="0013580D">
            <w:r>
              <w:t>We are OK with 4 for 480kHz and respectively 8 slots for 960kHz.</w:t>
            </w:r>
          </w:p>
        </w:tc>
      </w:tr>
      <w:tr w:rsidR="00011C30">
        <w:tc>
          <w:tcPr>
            <w:tcW w:w="2405" w:type="dxa"/>
          </w:tcPr>
          <w:p w:rsidR="00011C30" w:rsidRDefault="0013580D">
            <w:pPr>
              <w:rPr>
                <w:lang w:eastAsia="zh-CN"/>
              </w:rPr>
            </w:pPr>
            <w:r>
              <w:rPr>
                <w:rFonts w:hint="eastAsia"/>
                <w:lang w:eastAsia="zh-CN"/>
              </w:rPr>
              <w:t>OPPO</w:t>
            </w:r>
          </w:p>
        </w:tc>
        <w:tc>
          <w:tcPr>
            <w:tcW w:w="12176" w:type="dxa"/>
          </w:tcPr>
          <w:p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w:t>
            </w:r>
            <w:r>
              <w:rPr>
                <w:lang w:eastAsia="zh-CN"/>
              </w:rPr>
              <w:t>n be scheduled with a single DCI.</w:t>
            </w:r>
          </w:p>
        </w:tc>
      </w:tr>
      <w:tr w:rsidR="00011C30">
        <w:tc>
          <w:tcPr>
            <w:tcW w:w="2405" w:type="dxa"/>
          </w:tcPr>
          <w:p w:rsidR="00011C30" w:rsidRDefault="0013580D">
            <w:r>
              <w:rPr>
                <w:rFonts w:hint="eastAsia"/>
              </w:rPr>
              <w:t>H</w:t>
            </w:r>
            <w:r>
              <w:t>uawei, HiSilicon</w:t>
            </w:r>
          </w:p>
        </w:tc>
        <w:tc>
          <w:tcPr>
            <w:tcW w:w="12176" w:type="dxa"/>
          </w:tcPr>
          <w:p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tc>
          <w:tcPr>
            <w:tcW w:w="2405" w:type="dxa"/>
          </w:tcPr>
          <w:p w:rsidR="00011C30" w:rsidRDefault="0013580D">
            <w:r>
              <w:t>Apple</w:t>
            </w:r>
          </w:p>
        </w:tc>
        <w:tc>
          <w:tcPr>
            <w:tcW w:w="12176" w:type="dxa"/>
          </w:tcPr>
          <w:p w:rsidR="00011C30" w:rsidRDefault="0013580D">
            <w:r>
              <w:t>Yes. 4 slots for 480 kHz and 8 slots fo</w:t>
            </w:r>
            <w:r>
              <w:t xml:space="preserve">r 960 kHz is agreeable. </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We support N=4/8 slots for 480 kHz and 960 kHz, or N can be configured in a range.</w:t>
            </w:r>
          </w:p>
        </w:tc>
      </w:tr>
      <w:tr w:rsidR="0013580D">
        <w:tc>
          <w:tcPr>
            <w:tcW w:w="2405" w:type="dxa"/>
          </w:tcPr>
          <w:p w:rsidR="0013580D" w:rsidRDefault="0013580D" w:rsidP="0013580D">
            <w:pPr>
              <w:rPr>
                <w:rFonts w:hint="eastAsia"/>
                <w:lang w:eastAsia="zh-CN"/>
              </w:rPr>
            </w:pPr>
            <w:r>
              <w:rPr>
                <w:lang w:eastAsia="zh-CN"/>
              </w:rPr>
              <w:t>Samsung</w:t>
            </w:r>
          </w:p>
        </w:tc>
        <w:tc>
          <w:tcPr>
            <w:tcW w:w="12176" w:type="dxa"/>
          </w:tcPr>
          <w:p w:rsidR="0013580D" w:rsidRDefault="0013580D" w:rsidP="0013580D">
            <w:pPr>
              <w:rPr>
                <w:rFonts w:hint="eastAsia"/>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bl>
    <w:p w:rsidR="00011C30" w:rsidRDefault="00011C30">
      <w:pPr>
        <w:rPr>
          <w:lang w:eastAsia="zh-CN"/>
        </w:rPr>
      </w:pPr>
    </w:p>
    <w:p w:rsidR="00011C30" w:rsidRDefault="0013580D">
      <w:pPr>
        <w:rPr>
          <w:b/>
        </w:rPr>
      </w:pPr>
      <w:r>
        <w:rPr>
          <w:b/>
          <w:highlight w:val="yellow"/>
        </w:rPr>
        <w:t>Question A1-2d</w:t>
      </w:r>
      <w:r>
        <w:rPr>
          <w:b/>
        </w:rPr>
        <w:t>: For multi-slot span monitoring, what should the basis for defining the PDCCH monitoring capability is based on how</w:t>
      </w:r>
      <w:r>
        <w:rPr>
          <w:b/>
        </w:rPr>
        <w:t xml:space="preserve">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rPr>
                <w:rFonts w:hint="eastAsia"/>
                <w:lang w:eastAsia="zh-CN"/>
              </w:rPr>
              <w:t>X</w:t>
            </w:r>
            <w:r>
              <w:rPr>
                <w:lang w:eastAsia="zh-CN"/>
              </w:rPr>
              <w:t>iaomi</w:t>
            </w:r>
          </w:p>
        </w:tc>
        <w:tc>
          <w:tcPr>
            <w:tcW w:w="12176" w:type="dxa"/>
          </w:tcPr>
          <w:p w:rsidR="00011C30" w:rsidRDefault="0013580D">
            <w:r>
              <w:t xml:space="preserve">Fixed pattern of N slots should be the basis for define multi-slot PDCCH monitoring capability. Just like in R15 </w:t>
            </w:r>
            <w:r>
              <w:t xml:space="preserve">single-slot PDCCH </w:t>
            </w:r>
            <w:r>
              <w:lastRenderedPageBreak/>
              <w:t>monitoring capability definition, the boundary for a slot is fixed.</w:t>
            </w:r>
          </w:p>
          <w:p w:rsidR="00011C30" w:rsidRDefault="0013580D">
            <w:r>
              <w:t>In fact, we don’t see the need of flexible pattern or floating/sliding window, since it complicate the monitoring cases, which means extra time budget/workload, and bring</w:t>
            </w:r>
            <w:r>
              <w:t>s no clear benefit.</w:t>
            </w:r>
          </w:p>
        </w:tc>
      </w:tr>
      <w:tr w:rsidR="00011C30">
        <w:tc>
          <w:tcPr>
            <w:tcW w:w="2405" w:type="dxa"/>
          </w:tcPr>
          <w:p w:rsidR="00011C30" w:rsidRDefault="0013580D">
            <w:pPr>
              <w:rPr>
                <w:lang w:eastAsia="zh-CN"/>
              </w:rPr>
            </w:pPr>
            <w:r>
              <w:lastRenderedPageBreak/>
              <w:t>Qualcomm</w:t>
            </w:r>
          </w:p>
        </w:tc>
        <w:tc>
          <w:tcPr>
            <w:tcW w:w="12176" w:type="dxa"/>
          </w:tcPr>
          <w:p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w:t>
            </w:r>
            <w:r>
              <w:t xml:space="preserve"> 960kHz) can be considered.</w:t>
            </w:r>
          </w:p>
        </w:tc>
      </w:tr>
      <w:tr w:rsidR="00011C30">
        <w:tc>
          <w:tcPr>
            <w:tcW w:w="2405" w:type="dxa"/>
          </w:tcPr>
          <w:p w:rsidR="00011C30" w:rsidRDefault="0013580D">
            <w:r>
              <w:rPr>
                <w:lang w:eastAsia="zh-CN"/>
              </w:rPr>
              <w:t>Futurewei</w:t>
            </w:r>
          </w:p>
        </w:tc>
        <w:tc>
          <w:tcPr>
            <w:tcW w:w="12176" w:type="dxa"/>
          </w:tcPr>
          <w:p w:rsidR="00011C30" w:rsidRDefault="0013580D">
            <w:r>
              <w:t>We prefer a fixed pattern of N slots (TBD)</w:t>
            </w:r>
          </w:p>
        </w:tc>
      </w:tr>
      <w:tr w:rsidR="00011C30">
        <w:tc>
          <w:tcPr>
            <w:tcW w:w="2405" w:type="dxa"/>
          </w:tcPr>
          <w:p w:rsidR="00011C30" w:rsidRDefault="0013580D">
            <w:r>
              <w:rPr>
                <w:rFonts w:hint="eastAsia"/>
              </w:rPr>
              <w:t>H</w:t>
            </w:r>
            <w:r>
              <w:t>uawei, HiSilicon</w:t>
            </w:r>
          </w:p>
        </w:tc>
        <w:tc>
          <w:tcPr>
            <w:tcW w:w="12176" w:type="dxa"/>
          </w:tcPr>
          <w:p w:rsidR="00011C30" w:rsidRDefault="0013580D">
            <w:r>
              <w:rPr>
                <w:rFonts w:hint="eastAsia"/>
              </w:rPr>
              <w:t xml:space="preserve">The question seems to contain some grammatical typos. </w:t>
            </w:r>
          </w:p>
          <w:p w:rsidR="00011C30" w:rsidRDefault="0013580D">
            <w:r>
              <w:t>We understand the question comes from the Figure 2 of R1-2100644 (Intel). We think the approach take</w:t>
            </w:r>
            <w:r>
              <w:t xml:space="preserve">n since Rel-15 can still apply here, i.e. that the PDCCH monitoring capability is defined for a fixed pattern of N slots, with additional constraints on PDCCH monitoring in back-to-back slots. </w:t>
            </w:r>
          </w:p>
        </w:tc>
      </w:tr>
      <w:tr w:rsidR="00011C30">
        <w:tc>
          <w:tcPr>
            <w:tcW w:w="2405" w:type="dxa"/>
          </w:tcPr>
          <w:p w:rsidR="00011C30" w:rsidRDefault="0013580D">
            <w:r>
              <w:t>Apple</w:t>
            </w:r>
          </w:p>
        </w:tc>
        <w:tc>
          <w:tcPr>
            <w:tcW w:w="12176" w:type="dxa"/>
          </w:tcPr>
          <w:p w:rsidR="00011C30" w:rsidRDefault="0013580D">
            <w:r>
              <w:t>We prefer a fixed pattern</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We tend to su</w:t>
            </w:r>
            <w:r>
              <w:rPr>
                <w:rFonts w:hint="eastAsia"/>
                <w:lang w:eastAsia="zh-CN"/>
              </w:rPr>
              <w:t>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w:t>
            </w:r>
            <w:r>
              <w:rPr>
                <w:rFonts w:hint="eastAsia"/>
                <w:lang w:eastAsia="zh-CN"/>
              </w:rPr>
              <w:t>t see benefits.</w:t>
            </w:r>
          </w:p>
        </w:tc>
      </w:tr>
      <w:tr w:rsidR="0013580D">
        <w:tc>
          <w:tcPr>
            <w:tcW w:w="2405" w:type="dxa"/>
          </w:tcPr>
          <w:p w:rsidR="0013580D" w:rsidRDefault="0013580D" w:rsidP="0013580D">
            <w:pPr>
              <w:rPr>
                <w:lang w:eastAsia="zh-CN"/>
              </w:rPr>
            </w:pPr>
            <w:r>
              <w:rPr>
                <w:lang w:eastAsia="zh-CN"/>
              </w:rPr>
              <w:t>Samsung</w:t>
            </w:r>
          </w:p>
        </w:tc>
        <w:tc>
          <w:tcPr>
            <w:tcW w:w="12176" w:type="dxa"/>
          </w:tcPr>
          <w:p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t>
            </w:r>
            <w:r>
              <w:t>we guess it should be called</w:t>
            </w:r>
            <w:r>
              <w:t xml:space="preserve"> “flexible pattern” (we are not sure of the discussion point here, but we want to state our position again to generalize Rel-16 URLLC per span monitoring)? </w:t>
            </w:r>
            <w:r>
              <w:t xml:space="preserve">Also, it would be good to clarify the wording of “fixed pattern”, “flexible pattern”, and “sliding window”. </w:t>
            </w:r>
          </w:p>
        </w:tc>
      </w:tr>
    </w:tbl>
    <w:p w:rsidR="00011C30" w:rsidRDefault="00011C30">
      <w:pPr>
        <w:rPr>
          <w:lang w:eastAsia="zh-CN"/>
        </w:rPr>
      </w:pPr>
    </w:p>
    <w:p w:rsidR="00011C30" w:rsidRDefault="0013580D">
      <w:pPr>
        <w:rPr>
          <w:b/>
        </w:rPr>
      </w:pPr>
      <w:r>
        <w:rPr>
          <w:b/>
          <w:highlight w:val="yellow"/>
        </w:rPr>
        <w:t>Question A1-3</w:t>
      </w:r>
      <w:r>
        <w:rPr>
          <w:b/>
        </w:rPr>
        <w:t>: Is the following proposal agreeable?</w:t>
      </w:r>
    </w:p>
    <w:p w:rsidR="00011C30" w:rsidRDefault="0013580D">
      <w:pPr>
        <w:rPr>
          <w:b/>
        </w:rPr>
      </w:pPr>
      <w:r>
        <w:rPr>
          <w:b/>
          <w:bCs/>
        </w:rPr>
        <w:t>Cross-carrier scheduling of cell with 52.6-71GHz frequency from/to a cell of FR1 and FR2 is allowed by specification, however, additional enhancements are deprioritized unless a clear mo</w:t>
      </w:r>
      <w:r>
        <w:rPr>
          <w:b/>
          <w:bCs/>
        </w:rPr>
        <w:t>tivation is identified.</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rPr>
                <w:lang w:eastAsia="zh-CN"/>
              </w:rPr>
              <w:t xml:space="preserve">Xiaomi </w:t>
            </w:r>
          </w:p>
        </w:tc>
        <w:tc>
          <w:tcPr>
            <w:tcW w:w="12176" w:type="dxa"/>
          </w:tcPr>
          <w:p w:rsidR="00011C30" w:rsidRDefault="0013580D">
            <w:pPr>
              <w:rPr>
                <w:lang w:eastAsia="zh-CN"/>
              </w:rPr>
            </w:pPr>
            <w:r>
              <w:rPr>
                <w:lang w:eastAsia="zh-CN"/>
              </w:rPr>
              <w:t xml:space="preserve">Support the moderator’s proposal.  </w:t>
            </w:r>
          </w:p>
        </w:tc>
      </w:tr>
      <w:tr w:rsidR="00011C30">
        <w:tc>
          <w:tcPr>
            <w:tcW w:w="2405" w:type="dxa"/>
          </w:tcPr>
          <w:p w:rsidR="00011C30" w:rsidRDefault="0013580D">
            <w:pPr>
              <w:rPr>
                <w:lang w:eastAsia="zh-CN"/>
              </w:rPr>
            </w:pPr>
            <w:r>
              <w:t>Qualcomm</w:t>
            </w:r>
          </w:p>
        </w:tc>
        <w:tc>
          <w:tcPr>
            <w:tcW w:w="12176" w:type="dxa"/>
          </w:tcPr>
          <w:p w:rsidR="00011C30" w:rsidRDefault="0013580D">
            <w:pPr>
              <w:rPr>
                <w:lang w:eastAsia="zh-CN"/>
              </w:rPr>
            </w:pPr>
            <w:r>
              <w:t>At least the timeline discussion for the new SCSs (i.e., cross-carrier PDSCH and aperiodic CSI-RS preparation time) should not be deprioritized. However, any new</w:t>
            </w:r>
            <w:r>
              <w:t xml:space="preserve"> procedures specific for the new SCSs would be unnecessary and deprioritized.</w:t>
            </w:r>
          </w:p>
        </w:tc>
      </w:tr>
      <w:tr w:rsidR="00011C30">
        <w:tc>
          <w:tcPr>
            <w:tcW w:w="2405" w:type="dxa"/>
          </w:tcPr>
          <w:p w:rsidR="00011C30" w:rsidRDefault="0013580D">
            <w:r>
              <w:rPr>
                <w:lang w:eastAsia="zh-CN"/>
              </w:rPr>
              <w:lastRenderedPageBreak/>
              <w:t>Futurewei</w:t>
            </w:r>
          </w:p>
        </w:tc>
        <w:tc>
          <w:tcPr>
            <w:tcW w:w="12176" w:type="dxa"/>
          </w:tcPr>
          <w:p w:rsidR="00011C30" w:rsidRDefault="0013580D">
            <w:r>
              <w:t>We support moderator’s proposal.</w:t>
            </w:r>
          </w:p>
        </w:tc>
      </w:tr>
      <w:tr w:rsidR="00011C30">
        <w:tc>
          <w:tcPr>
            <w:tcW w:w="2405" w:type="dxa"/>
          </w:tcPr>
          <w:p w:rsidR="00011C30" w:rsidRDefault="0013580D">
            <w:pPr>
              <w:rPr>
                <w:lang w:eastAsia="zh-CN"/>
              </w:rPr>
            </w:pPr>
            <w:r>
              <w:rPr>
                <w:rFonts w:hint="eastAsia"/>
                <w:lang w:eastAsia="zh-CN"/>
              </w:rPr>
              <w:t>OPPO</w:t>
            </w:r>
          </w:p>
        </w:tc>
        <w:tc>
          <w:tcPr>
            <w:tcW w:w="12176" w:type="dxa"/>
          </w:tcPr>
          <w:p w:rsidR="00011C30" w:rsidRDefault="0013580D">
            <w:r>
              <w:t>We support moderator’s proposal.</w:t>
            </w:r>
          </w:p>
        </w:tc>
      </w:tr>
      <w:tr w:rsidR="00011C30">
        <w:tc>
          <w:tcPr>
            <w:tcW w:w="2405" w:type="dxa"/>
          </w:tcPr>
          <w:p w:rsidR="00011C30" w:rsidRDefault="0013580D">
            <w:pPr>
              <w:rPr>
                <w:lang w:eastAsia="zh-CN"/>
              </w:rPr>
            </w:pPr>
            <w:r>
              <w:rPr>
                <w:rFonts w:hint="eastAsia"/>
              </w:rPr>
              <w:t>H</w:t>
            </w:r>
            <w:r>
              <w:t>uawei, HiSilicon</w:t>
            </w:r>
          </w:p>
        </w:tc>
        <w:tc>
          <w:tcPr>
            <w:tcW w:w="12176" w:type="dxa"/>
          </w:tcPr>
          <w:p w:rsidR="00011C30" w:rsidRDefault="0013580D">
            <w:r>
              <w:rPr>
                <w:rFonts w:hint="eastAsia"/>
              </w:rPr>
              <w:t xml:space="preserve">First we think that the formulation of the question implies that </w:t>
            </w:r>
            <w:r>
              <w:t xml:space="preserve">52.6-71GHz </w:t>
            </w:r>
            <w:r>
              <w:t>does not belong to FR2, but this is pending RAN plenary decision. In fact, our analysis shows that it may be preferable to extend FR2 to include the range of 52.6-71GHz.</w:t>
            </w:r>
          </w:p>
          <w:p w:rsidR="00011C30" w:rsidRDefault="0013580D">
            <w:r>
              <w:t>That being said, the proposal is generally acceptable once properly re-formulated. One</w:t>
            </w:r>
            <w:r>
              <w:t xml:space="preserve"> possible reformulation is “cross-carrier scheduling of a cell within [52.6-71] GHz from/to a cell outside [52.6-71] GHz”.</w:t>
            </w:r>
          </w:p>
          <w:p w:rsidR="00011C30" w:rsidRDefault="0013580D">
            <w:r>
              <w:t>In Rel-15/16, it is possible to cross-carrier schedule between 15 kHz and 120 kHz SCS, i.e. up to a ratio of 8. It should therefore b</w:t>
            </w:r>
            <w:r>
              <w:t>e possible without any major specification impact to support CCS between 120 kHz and 960 kHz SCS. CCS between 15/30/60 kHz and 960 kHz may not need to be supported, as well as CCS between 15/30 kHz and 480 kHz SCS. So basically, CCS involving 480 or 960 kH</w:t>
            </w:r>
            <w:r>
              <w:t>z SCS may be limited to cells outside FR1.</w:t>
            </w:r>
          </w:p>
        </w:tc>
      </w:tr>
      <w:tr w:rsidR="00011C30">
        <w:tc>
          <w:tcPr>
            <w:tcW w:w="2405" w:type="dxa"/>
          </w:tcPr>
          <w:p w:rsidR="00011C30" w:rsidRDefault="0013580D">
            <w:r>
              <w:t>Apple</w:t>
            </w:r>
          </w:p>
        </w:tc>
        <w:tc>
          <w:tcPr>
            <w:tcW w:w="12176" w:type="dxa"/>
          </w:tcPr>
          <w:p w:rsidR="00011C30" w:rsidRDefault="0013580D">
            <w:r>
              <w:t>Agree</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tc>
          <w:tcPr>
            <w:tcW w:w="2405" w:type="dxa"/>
          </w:tcPr>
          <w:p w:rsidR="0013580D" w:rsidRDefault="0013580D" w:rsidP="0013580D">
            <w:pPr>
              <w:rPr>
                <w:lang w:eastAsia="zh-CN"/>
              </w:rPr>
            </w:pPr>
            <w:r>
              <w:rPr>
                <w:lang w:eastAsia="zh-CN"/>
              </w:rPr>
              <w:t>Samsung</w:t>
            </w:r>
          </w:p>
        </w:tc>
        <w:tc>
          <w:tcPr>
            <w:tcW w:w="12176" w:type="dxa"/>
          </w:tcPr>
          <w:p w:rsidR="0013580D" w:rsidRDefault="0013580D" w:rsidP="0013580D">
            <w:pPr>
              <w:rPr>
                <w:lang w:eastAsia="zh-CN"/>
              </w:rPr>
            </w:pPr>
            <w:r>
              <w:rPr>
                <w:lang w:eastAsia="zh-CN"/>
              </w:rPr>
              <w:t xml:space="preserve">OK with FL’s proposal. </w:t>
            </w:r>
          </w:p>
        </w:tc>
      </w:tr>
    </w:tbl>
    <w:p w:rsidR="00011C30" w:rsidRDefault="0013580D">
      <w:pPr>
        <w:pStyle w:val="Heading3"/>
      </w:pPr>
      <w:r>
        <w:t>Topic A2: PDCCH Extensions for e.g. Coverage, Reliability</w:t>
      </w:r>
    </w:p>
    <w:p w:rsidR="00011C30" w:rsidRDefault="0013580D">
      <w:pPr>
        <w:rPr>
          <w:b/>
        </w:rPr>
      </w:pPr>
      <w:r>
        <w:rPr>
          <w:b/>
          <w:highlight w:val="yellow"/>
        </w:rPr>
        <w:t>Question A2-1</w:t>
      </w:r>
      <w:r>
        <w:rPr>
          <w:b/>
        </w:rPr>
        <w:t xml:space="preserve">: Do you see a </w:t>
      </w:r>
      <w:r>
        <w:rPr>
          <w:b/>
        </w:rPr>
        <w:t>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rPr>
                <w:rFonts w:hint="eastAsia"/>
                <w:lang w:eastAsia="zh-CN"/>
              </w:rPr>
              <w:t>X</w:t>
            </w:r>
            <w:r>
              <w:rPr>
                <w:lang w:eastAsia="zh-CN"/>
              </w:rPr>
              <w:t>iaomi</w:t>
            </w:r>
          </w:p>
        </w:tc>
        <w:tc>
          <w:tcPr>
            <w:tcW w:w="12176" w:type="dxa"/>
          </w:tcPr>
          <w:p w:rsidR="00011C30" w:rsidRDefault="0013580D">
            <w:pPr>
              <w:rPr>
                <w:lang w:eastAsia="zh-CN"/>
              </w:rPr>
            </w:pPr>
            <w:r>
              <w:rPr>
                <w:lang w:eastAsia="zh-CN"/>
              </w:rPr>
              <w:t>Currently, we don’t see the need but open to discuss it.</w:t>
            </w:r>
          </w:p>
        </w:tc>
      </w:tr>
      <w:tr w:rsidR="00011C30">
        <w:tc>
          <w:tcPr>
            <w:tcW w:w="2405" w:type="dxa"/>
          </w:tcPr>
          <w:p w:rsidR="00011C30" w:rsidRDefault="0013580D">
            <w:pPr>
              <w:rPr>
                <w:lang w:eastAsia="zh-CN"/>
              </w:rPr>
            </w:pPr>
            <w:r>
              <w:t>Qualcomm</w:t>
            </w:r>
          </w:p>
        </w:tc>
        <w:tc>
          <w:tcPr>
            <w:tcW w:w="12176" w:type="dxa"/>
          </w:tcPr>
          <w:p w:rsidR="00011C30" w:rsidRDefault="0013580D">
            <w:r>
              <w:t>As it was already decided in the WID not to pursue the SSB cover</w:t>
            </w:r>
            <w:r>
              <w:t>age enhancement in Rel-17, we think PDCCH coverage enhancement should also be deprioritized. It may be considered in the future releases.</w:t>
            </w:r>
          </w:p>
        </w:tc>
      </w:tr>
      <w:tr w:rsidR="00011C30">
        <w:tc>
          <w:tcPr>
            <w:tcW w:w="2405" w:type="dxa"/>
          </w:tcPr>
          <w:p w:rsidR="00011C30" w:rsidRDefault="0013580D">
            <w:r>
              <w:t>Futurewei</w:t>
            </w:r>
          </w:p>
        </w:tc>
        <w:tc>
          <w:tcPr>
            <w:tcW w:w="12176" w:type="dxa"/>
          </w:tcPr>
          <w:p w:rsidR="00011C30" w:rsidRDefault="0013580D">
            <w:r>
              <w:t xml:space="preserve">We expect UL coverage limitation therefore we do not see a need to increase the DL coverage. Additional </w:t>
            </w:r>
            <w:r>
              <w:t>mechanisms such as beamforming will do the job. The usage of lower SCS (120kHz) also will provide enough coverage.</w:t>
            </w:r>
          </w:p>
        </w:tc>
      </w:tr>
      <w:tr w:rsidR="00011C30">
        <w:tc>
          <w:tcPr>
            <w:tcW w:w="2405" w:type="dxa"/>
          </w:tcPr>
          <w:p w:rsidR="00011C30" w:rsidRDefault="0013580D">
            <w:r>
              <w:rPr>
                <w:rFonts w:hint="eastAsia"/>
                <w:lang w:eastAsia="zh-CN"/>
              </w:rPr>
              <w:t>OPPO</w:t>
            </w:r>
          </w:p>
        </w:tc>
        <w:tc>
          <w:tcPr>
            <w:tcW w:w="12176" w:type="dxa"/>
          </w:tcPr>
          <w:p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tc>
          <w:tcPr>
            <w:tcW w:w="2405" w:type="dxa"/>
          </w:tcPr>
          <w:p w:rsidR="00011C30" w:rsidRDefault="0013580D">
            <w:r>
              <w:rPr>
                <w:rFonts w:hint="eastAsia"/>
              </w:rPr>
              <w:t>H</w:t>
            </w:r>
            <w:r>
              <w:t xml:space="preserve">uawei, </w:t>
            </w:r>
            <w:r>
              <w:t>HiSilicon</w:t>
            </w:r>
          </w:p>
        </w:tc>
        <w:tc>
          <w:tcPr>
            <w:tcW w:w="12176" w:type="dxa"/>
          </w:tcPr>
          <w:p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w:t>
            </w:r>
            <w:r>
              <w:t>ls. Therefore it is not clear why PDCCH would be considered the coverage bottleneck given the scope of the WID.</w:t>
            </w:r>
          </w:p>
        </w:tc>
      </w:tr>
      <w:tr w:rsidR="00011C30">
        <w:tc>
          <w:tcPr>
            <w:tcW w:w="2405" w:type="dxa"/>
          </w:tcPr>
          <w:p w:rsidR="00011C30" w:rsidRDefault="0013580D">
            <w:r>
              <w:rPr>
                <w:lang w:eastAsia="zh-CN"/>
              </w:rPr>
              <w:lastRenderedPageBreak/>
              <w:t>Apple</w:t>
            </w:r>
          </w:p>
        </w:tc>
        <w:tc>
          <w:tcPr>
            <w:tcW w:w="12176" w:type="dxa"/>
          </w:tcPr>
          <w:p w:rsidR="00011C30" w:rsidRDefault="0013580D">
            <w:r>
              <w:rPr>
                <w:lang w:eastAsia="zh-CN"/>
              </w:rPr>
              <w:t>There may be a need to (a) increase the reliability or (b) have an indication to the gNB whether a PDCCH was received. This is because wi</w:t>
            </w:r>
            <w:r>
              <w:rPr>
                <w:lang w:eastAsia="zh-CN"/>
              </w:rPr>
              <w:t xml:space="preserve">th multi-PxSCH transmission signaled by a single DCI, loss of that DCI can be catastrophic to the system performance especially if HARQ-ACK feedback is based on the entire transmission. </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w:t>
            </w:r>
            <w:r>
              <w:rPr>
                <w:rFonts w:hint="eastAsia"/>
                <w:lang w:eastAsia="zh-CN"/>
              </w:rPr>
              <w:t>specially for SCS 480kHz/960kHz is needed.</w:t>
            </w:r>
          </w:p>
        </w:tc>
      </w:tr>
      <w:tr w:rsidR="0013580D">
        <w:tc>
          <w:tcPr>
            <w:tcW w:w="2405" w:type="dxa"/>
          </w:tcPr>
          <w:p w:rsidR="0013580D" w:rsidRDefault="0013580D" w:rsidP="0013580D">
            <w:pPr>
              <w:rPr>
                <w:lang w:eastAsia="zh-CN"/>
              </w:rPr>
            </w:pPr>
            <w:r>
              <w:rPr>
                <w:lang w:eastAsia="zh-CN"/>
              </w:rPr>
              <w:t>Samsung</w:t>
            </w:r>
          </w:p>
        </w:tc>
        <w:tc>
          <w:tcPr>
            <w:tcW w:w="12176" w:type="dxa"/>
          </w:tcPr>
          <w:p w:rsidR="0013580D" w:rsidRDefault="0013580D" w:rsidP="0013580D">
            <w:pPr>
              <w:rPr>
                <w:lang w:eastAsia="zh-CN"/>
              </w:rPr>
            </w:pPr>
            <w:r>
              <w:rPr>
                <w:lang w:eastAsia="zh-CN"/>
              </w:rPr>
              <w:t xml:space="preserve">We didn’t see a coverage issue for PDCCH in the SI, so this topic can be deprioritized. </w:t>
            </w:r>
          </w:p>
        </w:tc>
      </w:tr>
    </w:tbl>
    <w:p w:rsidR="00011C30" w:rsidRDefault="00011C30">
      <w:pPr>
        <w:rPr>
          <w:lang w:eastAsia="zh-CN"/>
        </w:rPr>
      </w:pPr>
    </w:p>
    <w:p w:rsidR="00011C30" w:rsidRDefault="0013580D">
      <w:pPr>
        <w:pStyle w:val="Heading3"/>
      </w:pPr>
      <w:r>
        <w:t>Topic B: M</w:t>
      </w:r>
      <w:r>
        <w:rPr>
          <w:lang w:eastAsia="ja-JP"/>
        </w:rPr>
        <w:t>ultiple PDSCH/PUSCH by a single DCI</w:t>
      </w:r>
    </w:p>
    <w:p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rsidR="00011C30" w:rsidRDefault="00011C30"/>
    <w:p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rPr>
                <w:rFonts w:hint="eastAsia"/>
                <w:lang w:eastAsia="zh-CN"/>
              </w:rPr>
              <w:t>X</w:t>
            </w:r>
            <w:r>
              <w:rPr>
                <w:lang w:eastAsia="zh-CN"/>
              </w:rPr>
              <w:t xml:space="preserve">iaomi </w:t>
            </w:r>
          </w:p>
        </w:tc>
        <w:tc>
          <w:tcPr>
            <w:tcW w:w="12176" w:type="dxa"/>
          </w:tcPr>
          <w:p w:rsidR="00011C30" w:rsidRDefault="0013580D">
            <w:pPr>
              <w:rPr>
                <w:lang w:eastAsia="zh-CN"/>
              </w:rPr>
            </w:pPr>
            <w:r>
              <w:rPr>
                <w:lang w:eastAsia="zh-CN"/>
              </w:rPr>
              <w:t xml:space="preserve">We are not clear about this question. What kind of PDCCH monitoring restrictions? And which specific DCI </w:t>
            </w:r>
            <w:r>
              <w:rPr>
                <w:lang w:eastAsia="zh-CN"/>
              </w:rPr>
              <w:t>formats?</w:t>
            </w:r>
          </w:p>
        </w:tc>
      </w:tr>
      <w:tr w:rsidR="00011C30">
        <w:tc>
          <w:tcPr>
            <w:tcW w:w="2405" w:type="dxa"/>
          </w:tcPr>
          <w:p w:rsidR="00011C30" w:rsidRDefault="0013580D">
            <w:pPr>
              <w:rPr>
                <w:lang w:eastAsia="zh-CN"/>
              </w:rPr>
            </w:pPr>
            <w:r>
              <w:t>Qualcomm</w:t>
            </w:r>
          </w:p>
        </w:tc>
        <w:tc>
          <w:tcPr>
            <w:tcW w:w="12176" w:type="dxa"/>
          </w:tcPr>
          <w:p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tc>
          <w:tcPr>
            <w:tcW w:w="2405" w:type="dxa"/>
          </w:tcPr>
          <w:p w:rsidR="00011C30" w:rsidRDefault="0013580D">
            <w:r>
              <w:rPr>
                <w:lang w:eastAsia="zh-CN"/>
              </w:rPr>
              <w:t>Futurewei</w:t>
            </w:r>
          </w:p>
        </w:tc>
        <w:tc>
          <w:tcPr>
            <w:tcW w:w="12176" w:type="dxa"/>
          </w:tcPr>
          <w:p w:rsidR="00011C30" w:rsidRDefault="0013580D">
            <w:r>
              <w:rPr>
                <w:lang w:eastAsia="zh-CN"/>
              </w:rPr>
              <w:t xml:space="preserve">Agree with Xiaomi. The question needs </w:t>
            </w:r>
            <w:r>
              <w:rPr>
                <w:lang w:eastAsia="zh-CN"/>
              </w:rPr>
              <w:t>further clarifications.</w:t>
            </w:r>
          </w:p>
        </w:tc>
      </w:tr>
      <w:tr w:rsidR="00011C30">
        <w:tc>
          <w:tcPr>
            <w:tcW w:w="2405" w:type="dxa"/>
          </w:tcPr>
          <w:p w:rsidR="00011C30" w:rsidRDefault="0013580D">
            <w:pPr>
              <w:rPr>
                <w:lang w:eastAsia="zh-CN"/>
              </w:rPr>
            </w:pPr>
            <w:r>
              <w:rPr>
                <w:rFonts w:hint="eastAsia"/>
                <w:lang w:eastAsia="zh-CN"/>
              </w:rPr>
              <w:t>OPPO</w:t>
            </w:r>
          </w:p>
        </w:tc>
        <w:tc>
          <w:tcPr>
            <w:tcW w:w="12176" w:type="dxa"/>
          </w:tcPr>
          <w:p w:rsidR="00011C30" w:rsidRDefault="0013580D">
            <w:pPr>
              <w:rPr>
                <w:lang w:eastAsia="zh-CN"/>
              </w:rPr>
            </w:pPr>
            <w:r>
              <w:rPr>
                <w:rFonts w:hint="eastAsia"/>
                <w:lang w:eastAsia="zh-CN"/>
              </w:rPr>
              <w:t>We should further investigate this issue.</w:t>
            </w:r>
          </w:p>
        </w:tc>
      </w:tr>
      <w:tr w:rsidR="00011C30">
        <w:tc>
          <w:tcPr>
            <w:tcW w:w="2405" w:type="dxa"/>
          </w:tcPr>
          <w:p w:rsidR="00011C30" w:rsidRDefault="0013580D">
            <w:r>
              <w:rPr>
                <w:rFonts w:hint="eastAsia"/>
              </w:rPr>
              <w:t>H</w:t>
            </w:r>
            <w:r>
              <w:t>uawei, HiSilicon</w:t>
            </w:r>
          </w:p>
        </w:tc>
        <w:tc>
          <w:tcPr>
            <w:tcW w:w="12176" w:type="dxa"/>
          </w:tcPr>
          <w:p w:rsidR="00011C30" w:rsidRDefault="0013580D">
            <w:r>
              <w:rPr>
                <w:rFonts w:hint="eastAsia"/>
              </w:rPr>
              <w:t xml:space="preserve">This discussion should probably wait for progress on supported SCS for initial access, and </w:t>
            </w:r>
            <w:r>
              <w:t xml:space="preserve">for the discussion on whether to support single-slot PDCCH monitoring for </w:t>
            </w:r>
            <w:r>
              <w:t>480 and 960 kHz SCS under topic A1.</w:t>
            </w:r>
          </w:p>
          <w:p w:rsidR="00011C30" w:rsidRDefault="0013580D">
            <w:r>
              <w:t>At least for 120 kHz SCS, we don’t see any need to change what is already specified for FR2 in terms of SS configuration for the various DCI formats, which can be directly reused in 52.6-71 GHz.</w:t>
            </w:r>
          </w:p>
        </w:tc>
      </w:tr>
      <w:tr w:rsidR="00011C30">
        <w:tc>
          <w:tcPr>
            <w:tcW w:w="2405" w:type="dxa"/>
          </w:tcPr>
          <w:p w:rsidR="00011C30" w:rsidRDefault="0013580D">
            <w:r>
              <w:rPr>
                <w:lang w:eastAsia="zh-CN"/>
              </w:rPr>
              <w:t>Apple</w:t>
            </w:r>
          </w:p>
        </w:tc>
        <w:tc>
          <w:tcPr>
            <w:tcW w:w="12176" w:type="dxa"/>
          </w:tcPr>
          <w:p w:rsidR="00011C30" w:rsidRDefault="0013580D">
            <w:r>
              <w:rPr>
                <w:lang w:eastAsia="zh-CN"/>
              </w:rPr>
              <w:t xml:space="preserve">The use of a new </w:t>
            </w:r>
            <w:r>
              <w:rPr>
                <w:lang w:eastAsia="zh-CN"/>
              </w:rPr>
              <w:t>DCI for multi-PxSCH transmission needs to be answered first.</w:t>
            </w:r>
          </w:p>
        </w:tc>
      </w:tr>
      <w:tr w:rsidR="00011C30">
        <w:tc>
          <w:tcPr>
            <w:tcW w:w="2405" w:type="dxa"/>
          </w:tcPr>
          <w:p w:rsidR="00011C30" w:rsidRDefault="0013580D">
            <w:pPr>
              <w:rPr>
                <w:lang w:eastAsia="zh-CN"/>
              </w:rPr>
            </w:pPr>
            <w:r>
              <w:rPr>
                <w:rFonts w:hint="eastAsia"/>
                <w:lang w:eastAsia="zh-CN"/>
              </w:rPr>
              <w:t>ZTE, Sanechips</w:t>
            </w:r>
          </w:p>
        </w:tc>
        <w:tc>
          <w:tcPr>
            <w:tcW w:w="12176" w:type="dxa"/>
          </w:tcPr>
          <w:p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tc>
          <w:tcPr>
            <w:tcW w:w="2405" w:type="dxa"/>
          </w:tcPr>
          <w:p w:rsidR="0013580D" w:rsidRDefault="0013580D" w:rsidP="0013580D">
            <w:pPr>
              <w:rPr>
                <w:lang w:eastAsia="zh-CN"/>
              </w:rPr>
            </w:pPr>
            <w:r>
              <w:rPr>
                <w:lang w:eastAsia="zh-CN"/>
              </w:rPr>
              <w:t>Samsung</w:t>
            </w:r>
          </w:p>
        </w:tc>
        <w:tc>
          <w:tcPr>
            <w:tcW w:w="12176" w:type="dxa"/>
          </w:tcPr>
          <w:p w:rsidR="0013580D" w:rsidRDefault="0013580D" w:rsidP="0013580D">
            <w:pPr>
              <w:rPr>
                <w:lang w:eastAsia="zh-CN"/>
              </w:rPr>
            </w:pPr>
            <w:r>
              <w:rPr>
                <w:lang w:eastAsia="zh-CN"/>
              </w:rPr>
              <w:t>Yes, in order to support the multi-slot span based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bl>
    <w:p w:rsidR="00011C30" w:rsidRDefault="00011C30">
      <w:pPr>
        <w:rPr>
          <w:lang w:eastAsia="zh-CN"/>
        </w:rPr>
      </w:pPr>
    </w:p>
    <w:p w:rsidR="00011C30" w:rsidRDefault="0013580D">
      <w:pPr>
        <w:pStyle w:val="Heading3"/>
      </w:pPr>
      <w:r>
        <w:t xml:space="preserve">Topic C: </w:t>
      </w:r>
      <w:r>
        <w:t>Multi-Beam Aspects</w:t>
      </w:r>
    </w:p>
    <w:p w:rsidR="00011C30" w:rsidRDefault="00011C30"/>
    <w:p w:rsidR="00011C30" w:rsidRDefault="0013580D">
      <w:pPr>
        <w:rPr>
          <w:b/>
        </w:rPr>
      </w:pPr>
      <w:r>
        <w:rPr>
          <w:b/>
          <w:highlight w:val="yellow"/>
        </w:rPr>
        <w:t>Question C-1</w:t>
      </w:r>
      <w:r>
        <w:rPr>
          <w:b/>
        </w:rPr>
        <w:t>: Do you have any views on the need for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pPr>
              <w:rPr>
                <w:lang w:eastAsia="zh-CN"/>
              </w:rPr>
            </w:pPr>
            <w:r>
              <w:rPr>
                <w:lang w:eastAsia="zh-CN"/>
              </w:rPr>
              <w:t xml:space="preserve">Xiaomi </w:t>
            </w:r>
          </w:p>
        </w:tc>
        <w:tc>
          <w:tcPr>
            <w:tcW w:w="12176" w:type="dxa"/>
          </w:tcPr>
          <w:p w:rsidR="00011C30" w:rsidRDefault="0013580D">
            <w:pPr>
              <w:rPr>
                <w:lang w:eastAsia="zh-CN"/>
              </w:rPr>
            </w:pPr>
            <w:r>
              <w:rPr>
                <w:lang w:eastAsia="zh-CN"/>
              </w:rPr>
              <w:t>We are open to discuss. Currently only a few companies have mentioned this topic. Maybe we can wait for more input and d</w:t>
            </w:r>
            <w:r>
              <w:rPr>
                <w:lang w:eastAsia="zh-CN"/>
              </w:rPr>
              <w:t>iscuss later.</w:t>
            </w:r>
          </w:p>
        </w:tc>
      </w:tr>
      <w:tr w:rsidR="00011C30">
        <w:tc>
          <w:tcPr>
            <w:tcW w:w="2405" w:type="dxa"/>
          </w:tcPr>
          <w:p w:rsidR="00011C30" w:rsidRDefault="0013580D">
            <w:pPr>
              <w:rPr>
                <w:lang w:eastAsia="zh-CN"/>
              </w:rPr>
            </w:pPr>
            <w:r>
              <w:t>Qualcomm</w:t>
            </w:r>
          </w:p>
        </w:tc>
        <w:tc>
          <w:tcPr>
            <w:tcW w:w="12176" w:type="dxa"/>
          </w:tcPr>
          <w:p w:rsidR="00011C30" w:rsidRDefault="0013580D">
            <w:pPr>
              <w:rPr>
                <w:lang w:eastAsia="zh-CN"/>
              </w:rPr>
            </w:pPr>
            <w:r>
              <w:t>PDCCH enhancement associated with multi-beam transmission is already under discussion in eMIMO WI. We don’t think separate discussion is necessary.</w:t>
            </w:r>
          </w:p>
        </w:tc>
      </w:tr>
      <w:tr w:rsidR="00011C30">
        <w:tc>
          <w:tcPr>
            <w:tcW w:w="2405" w:type="dxa"/>
          </w:tcPr>
          <w:p w:rsidR="00011C30" w:rsidRDefault="0013580D">
            <w:r>
              <w:rPr>
                <w:lang w:eastAsia="zh-CN"/>
              </w:rPr>
              <w:t>Futurewei</w:t>
            </w:r>
          </w:p>
        </w:tc>
        <w:tc>
          <w:tcPr>
            <w:tcW w:w="12176" w:type="dxa"/>
          </w:tcPr>
          <w:p w:rsidR="00011C30" w:rsidRDefault="0013580D">
            <w:r>
              <w:rPr>
                <w:lang w:eastAsia="zh-CN"/>
              </w:rPr>
              <w:t>This discussion may be deprioritized for later.</w:t>
            </w:r>
          </w:p>
        </w:tc>
      </w:tr>
      <w:tr w:rsidR="00011C30">
        <w:tc>
          <w:tcPr>
            <w:tcW w:w="2405" w:type="dxa"/>
          </w:tcPr>
          <w:p w:rsidR="00011C30" w:rsidRDefault="0013580D">
            <w:pPr>
              <w:rPr>
                <w:lang w:eastAsia="zh-CN"/>
              </w:rPr>
            </w:pPr>
            <w:r>
              <w:rPr>
                <w:rFonts w:hint="eastAsia"/>
                <w:lang w:eastAsia="zh-CN"/>
              </w:rPr>
              <w:t>OPPO</w:t>
            </w:r>
          </w:p>
        </w:tc>
        <w:tc>
          <w:tcPr>
            <w:tcW w:w="12176" w:type="dxa"/>
          </w:tcPr>
          <w:p w:rsidR="00011C30" w:rsidRDefault="0013580D">
            <w:pPr>
              <w:rPr>
                <w:lang w:eastAsia="zh-CN"/>
              </w:rPr>
            </w:pPr>
            <w:r>
              <w:rPr>
                <w:lang w:eastAsia="zh-CN"/>
              </w:rPr>
              <w:t xml:space="preserve">We are open for </w:t>
            </w:r>
            <w:r>
              <w:rPr>
                <w:lang w:eastAsia="zh-CN"/>
              </w:rPr>
              <w:t>PDCCH enhancement including supporting multiple beams</w:t>
            </w:r>
          </w:p>
        </w:tc>
      </w:tr>
      <w:tr w:rsidR="00011C30">
        <w:tc>
          <w:tcPr>
            <w:tcW w:w="2405" w:type="dxa"/>
          </w:tcPr>
          <w:p w:rsidR="00011C30" w:rsidRDefault="0013580D">
            <w:r>
              <w:rPr>
                <w:rFonts w:hint="eastAsia"/>
              </w:rPr>
              <w:t>H</w:t>
            </w:r>
            <w:r>
              <w:t>uawei, HiSilicon</w:t>
            </w:r>
          </w:p>
        </w:tc>
        <w:tc>
          <w:tcPr>
            <w:tcW w:w="12176" w:type="dxa"/>
          </w:tcPr>
          <w:p w:rsidR="00011C30" w:rsidRDefault="0013580D">
            <w:r>
              <w:t>The</w:t>
            </w:r>
            <w:r>
              <w:rPr>
                <w:rFonts w:hint="eastAsia"/>
              </w:rPr>
              <w:t xml:space="preserve"> </w:t>
            </w:r>
            <w:r>
              <w:t>discussion on the potential support of directional LBT should proceed first under the agenda on channel access mechanisms.</w:t>
            </w:r>
          </w:p>
        </w:tc>
      </w:tr>
      <w:tr w:rsidR="00011C30">
        <w:tc>
          <w:tcPr>
            <w:tcW w:w="2405" w:type="dxa"/>
          </w:tcPr>
          <w:p w:rsidR="00011C30" w:rsidRDefault="0013580D">
            <w:r>
              <w:t>Apple</w:t>
            </w:r>
          </w:p>
        </w:tc>
        <w:tc>
          <w:tcPr>
            <w:tcW w:w="12176" w:type="dxa"/>
          </w:tcPr>
          <w:p w:rsidR="00011C30" w:rsidRDefault="0013580D">
            <w:r>
              <w:t>This should be discussed as a secondary priority.</w:t>
            </w:r>
          </w:p>
        </w:tc>
      </w:tr>
      <w:tr w:rsidR="00011C30">
        <w:tc>
          <w:tcPr>
            <w:tcW w:w="2405" w:type="dxa"/>
          </w:tcPr>
          <w:p w:rsidR="00011C30" w:rsidRDefault="0013580D">
            <w:r>
              <w:rPr>
                <w:rFonts w:hint="eastAsia"/>
                <w:lang w:eastAsia="zh-CN"/>
              </w:rPr>
              <w:t>ZTE, Sanechips</w:t>
            </w:r>
          </w:p>
        </w:tc>
        <w:tc>
          <w:tcPr>
            <w:tcW w:w="12176" w:type="dxa"/>
          </w:tcPr>
          <w:p w:rsidR="00011C30" w:rsidRDefault="0013580D">
            <w:r>
              <w:rPr>
                <w:rFonts w:hint="eastAsia"/>
                <w:lang w:eastAsia="zh-CN"/>
              </w:rPr>
              <w:t>We think that there is a need for enhancements on m</w:t>
            </w:r>
            <w:r>
              <w:rPr>
                <w:rFonts w:hint="eastAsia"/>
                <w:lang w:eastAsia="zh-CN"/>
              </w:rPr>
              <w:t>ulti</w:t>
            </w:r>
            <w:r>
              <w:rPr>
                <w:rFonts w:hint="eastAsia"/>
                <w:lang w:eastAsia="zh-CN"/>
              </w:rPr>
              <w:t>-</w:t>
            </w:r>
            <w:r>
              <w:rPr>
                <w:rFonts w:hint="eastAsia"/>
                <w:lang w:eastAsia="zh-CN"/>
              </w:rPr>
              <w:t xml:space="preserve">beam </w:t>
            </w:r>
            <w:r>
              <w:rPr>
                <w:rFonts w:hint="eastAsia"/>
                <w:lang w:eastAsia="zh-CN"/>
              </w:rPr>
              <w:t>aspects for PDCCH, but this issue should be</w:t>
            </w:r>
            <w:r>
              <w:rPr>
                <w:rFonts w:hint="eastAsia"/>
                <w:lang w:eastAsia="zh-CN"/>
              </w:rPr>
              <w:t xml:space="preserve"> discussed </w:t>
            </w:r>
            <w:r>
              <w:rPr>
                <w:rFonts w:hint="eastAsia"/>
                <w:lang w:eastAsia="zh-CN"/>
              </w:rPr>
              <w:t xml:space="preserve">later e.g. </w:t>
            </w:r>
            <w:r>
              <w:rPr>
                <w:rFonts w:hint="eastAsia"/>
                <w:lang w:eastAsia="zh-CN"/>
              </w:rPr>
              <w:t xml:space="preserve">after </w:t>
            </w:r>
            <w:r>
              <w:rPr>
                <w:rFonts w:hint="eastAsia"/>
                <w:lang w:eastAsia="zh-CN"/>
              </w:rPr>
              <w:t xml:space="preserve">AI </w:t>
            </w:r>
            <w:r>
              <w:rPr>
                <w:rFonts w:hint="eastAsia"/>
                <w:lang w:eastAsia="zh-CN"/>
              </w:rPr>
              <w:t>8.2.</w:t>
            </w:r>
            <w:r>
              <w:rPr>
                <w:rFonts w:hint="eastAsia"/>
                <w:lang w:eastAsia="zh-CN"/>
              </w:rPr>
              <w:t>6 makes some related progress.</w:t>
            </w:r>
          </w:p>
        </w:tc>
      </w:tr>
      <w:tr w:rsidR="0013580D">
        <w:tc>
          <w:tcPr>
            <w:tcW w:w="2405" w:type="dxa"/>
          </w:tcPr>
          <w:p w:rsidR="0013580D" w:rsidRDefault="0013580D" w:rsidP="0013580D">
            <w:pPr>
              <w:rPr>
                <w:lang w:eastAsia="zh-CN"/>
              </w:rPr>
            </w:pPr>
            <w:r>
              <w:rPr>
                <w:lang w:eastAsia="zh-CN"/>
              </w:rPr>
              <w:t>Samsung</w:t>
            </w:r>
          </w:p>
        </w:tc>
        <w:tc>
          <w:tcPr>
            <w:tcW w:w="12176" w:type="dxa"/>
          </w:tcPr>
          <w:p w:rsidR="0013580D" w:rsidRDefault="0013580D" w:rsidP="0013580D">
            <w:pPr>
              <w:rPr>
                <w:lang w:eastAsia="zh-CN"/>
              </w:rPr>
            </w:pPr>
            <w:r>
              <w:rPr>
                <w:lang w:eastAsia="zh-CN"/>
              </w:rPr>
              <w:t xml:space="preserve">Support. We proposed this proposal in channel access agenda. </w:t>
            </w:r>
          </w:p>
        </w:tc>
      </w:tr>
    </w:tbl>
    <w:p w:rsidR="00011C30" w:rsidRDefault="00011C30">
      <w:pPr>
        <w:rPr>
          <w:lang w:eastAsia="zh-CN"/>
        </w:rPr>
      </w:pPr>
    </w:p>
    <w:p w:rsidR="00011C30" w:rsidRDefault="0013580D">
      <w:pPr>
        <w:pStyle w:val="Heading3"/>
      </w:pPr>
      <w:r>
        <w:t>Topic D: Cross-carrier scheduling</w:t>
      </w:r>
    </w:p>
    <w:p w:rsidR="00011C30" w:rsidRDefault="00011C30"/>
    <w:p w:rsidR="00011C30" w:rsidRDefault="0013580D">
      <w:pPr>
        <w:rPr>
          <w:b/>
        </w:rPr>
      </w:pPr>
      <w:r>
        <w:rPr>
          <w:b/>
          <w:highlight w:val="yellow"/>
        </w:rPr>
        <w:t>Question D-1</w:t>
      </w:r>
      <w:r>
        <w:rPr>
          <w:b/>
        </w:rPr>
        <w:t xml:space="preserve">: Would you like to </w:t>
      </w:r>
      <w:r>
        <w:rPr>
          <w:b/>
        </w:rPr>
        <w:t>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r>
              <w:t>Qualcomm</w:t>
            </w:r>
          </w:p>
        </w:tc>
        <w:tc>
          <w:tcPr>
            <w:tcW w:w="12176" w:type="dxa"/>
          </w:tcPr>
          <w:p w:rsidR="00011C30" w:rsidRDefault="0013580D">
            <w:r>
              <w:t xml:space="preserve">As we commented in Question A1-3, the preparation time for cross-carrier PDSCH and aperiodic CSI-RS/SRS, should be discussed. Unlike other processing timeline </w:t>
            </w:r>
            <w:r>
              <w:t xml:space="preserve">issues for PDSCH/PUSCH, which will be discussed in sub-agenda 8.2.5, the cross-carrier preparation </w:t>
            </w:r>
            <w:r>
              <w:lastRenderedPageBreak/>
              <w:t>time has implications with PDCCH processing time. Therefore, it should be discussed in this sub-agenda.</w:t>
            </w:r>
          </w:p>
        </w:tc>
      </w:tr>
      <w:tr w:rsidR="00011C30">
        <w:tc>
          <w:tcPr>
            <w:tcW w:w="2405" w:type="dxa"/>
          </w:tcPr>
          <w:p w:rsidR="00011C30" w:rsidRDefault="0013580D">
            <w:r>
              <w:lastRenderedPageBreak/>
              <w:t>Futurewei</w:t>
            </w:r>
          </w:p>
        </w:tc>
        <w:tc>
          <w:tcPr>
            <w:tcW w:w="12176" w:type="dxa"/>
          </w:tcPr>
          <w:p w:rsidR="00011C30" w:rsidRDefault="0013580D">
            <w:r>
              <w:t>Support reuse of the existing cross-carrie</w:t>
            </w:r>
            <w:r>
              <w:t>r scheduling specs. Further enhancement may not be necessary.</w:t>
            </w:r>
          </w:p>
        </w:tc>
      </w:tr>
      <w:tr w:rsidR="00011C30">
        <w:tc>
          <w:tcPr>
            <w:tcW w:w="2405" w:type="dxa"/>
          </w:tcPr>
          <w:p w:rsidR="00011C30" w:rsidRDefault="0013580D">
            <w:r>
              <w:rPr>
                <w:rFonts w:hint="eastAsia"/>
              </w:rPr>
              <w:t>H</w:t>
            </w:r>
            <w:r>
              <w:t>uawei, HiSilicon</w:t>
            </w:r>
          </w:p>
        </w:tc>
        <w:tc>
          <w:tcPr>
            <w:tcW w:w="12176" w:type="dxa"/>
          </w:tcPr>
          <w:p w:rsidR="00011C30" w:rsidRDefault="0013580D">
            <w:r>
              <w:t>We support Proposal 4 in R1-2101321 (Single DCI schedule multiple PDSCH across multiple CCs should be studied for NR operation from 52.6 to 71 GHz). Note that this is being di</w:t>
            </w:r>
            <w:r>
              <w:t>scussed in the DSS enhancements WI, so if it is specified as part of DSS enhancements (WID clarifies that enhancements would be applicable to CA in general with or without DSS), then we see no reason not to support those enhancements also in 52.6 to 71 GHz</w:t>
            </w:r>
            <w:r>
              <w:t>.</w:t>
            </w:r>
          </w:p>
          <w:p w:rsidR="00011C30" w:rsidRDefault="0013580D">
            <w:r>
              <w:t>Proposal 6 in R1-2101454 would normally be handled as part of the necessary discussions on processing timelines.</w:t>
            </w:r>
          </w:p>
        </w:tc>
      </w:tr>
      <w:tr w:rsidR="00011C30">
        <w:tc>
          <w:tcPr>
            <w:tcW w:w="2405" w:type="dxa"/>
          </w:tcPr>
          <w:p w:rsidR="00011C30" w:rsidRDefault="0013580D">
            <w:r>
              <w:rPr>
                <w:rFonts w:hint="eastAsia"/>
                <w:lang w:eastAsia="zh-CN"/>
              </w:rPr>
              <w:t>ZTE, Sanechips</w:t>
            </w:r>
          </w:p>
        </w:tc>
        <w:tc>
          <w:tcPr>
            <w:tcW w:w="12176" w:type="dxa"/>
          </w:tcPr>
          <w:p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w:t>
            </w:r>
            <w:r>
              <w:rPr>
                <w:rFonts w:hint="eastAsia"/>
                <w:lang w:eastAsia="zh-CN"/>
              </w:rPr>
              <w:t xml:space="preserve">ing and timeline. Besides, it may be </w:t>
            </w:r>
            <w:r>
              <w:rPr>
                <w:lang w:eastAsia="zh-CN"/>
              </w:rPr>
              <w:t>deprioritized</w:t>
            </w:r>
            <w:r>
              <w:rPr>
                <w:rFonts w:hint="eastAsia"/>
                <w:lang w:eastAsia="zh-CN"/>
              </w:rPr>
              <w:t>.</w:t>
            </w:r>
          </w:p>
        </w:tc>
      </w:tr>
      <w:tr w:rsidR="0013580D">
        <w:tc>
          <w:tcPr>
            <w:tcW w:w="2405" w:type="dxa"/>
          </w:tcPr>
          <w:p w:rsidR="0013580D" w:rsidRDefault="0013580D" w:rsidP="0013580D">
            <w:bookmarkStart w:id="21" w:name="_GoBack" w:colFirst="0" w:colLast="-1"/>
            <w:r>
              <w:t>Samsung</w:t>
            </w:r>
          </w:p>
        </w:tc>
        <w:tc>
          <w:tcPr>
            <w:tcW w:w="12176" w:type="dxa"/>
          </w:tcPr>
          <w:p w:rsidR="0013580D" w:rsidRDefault="0013580D" w:rsidP="0013580D">
            <w:r>
              <w:t xml:space="preserve">This topic can be deprioritized unless issues are identified. </w:t>
            </w:r>
          </w:p>
        </w:tc>
      </w:tr>
      <w:bookmarkEnd w:id="21"/>
    </w:tbl>
    <w:p w:rsidR="00011C30" w:rsidRDefault="00011C30">
      <w:pPr>
        <w:rPr>
          <w:lang w:eastAsia="zh-CN"/>
        </w:rPr>
      </w:pPr>
    </w:p>
    <w:p w:rsidR="00011C30" w:rsidRDefault="0013580D">
      <w:pPr>
        <w:pStyle w:val="Heading3"/>
      </w:pPr>
      <w:r>
        <w:t>Topic E: Other</w:t>
      </w:r>
    </w:p>
    <w:p w:rsidR="00011C30" w:rsidRDefault="00011C30"/>
    <w:p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tc>
          <w:tcPr>
            <w:tcW w:w="2405" w:type="dxa"/>
            <w:shd w:val="clear" w:color="auto" w:fill="FFC000"/>
          </w:tcPr>
          <w:p w:rsidR="00011C30" w:rsidRDefault="0013580D">
            <w:pPr>
              <w:rPr>
                <w:b/>
                <w:bCs/>
              </w:rPr>
            </w:pPr>
            <w:r>
              <w:rPr>
                <w:b/>
                <w:bCs/>
              </w:rPr>
              <w:t>Company</w:t>
            </w:r>
          </w:p>
        </w:tc>
        <w:tc>
          <w:tcPr>
            <w:tcW w:w="12176" w:type="dxa"/>
            <w:shd w:val="clear" w:color="auto" w:fill="FFC000"/>
          </w:tcPr>
          <w:p w:rsidR="00011C30" w:rsidRDefault="0013580D">
            <w:pPr>
              <w:rPr>
                <w:b/>
                <w:bCs/>
              </w:rPr>
            </w:pPr>
            <w:r>
              <w:rPr>
                <w:b/>
                <w:bCs/>
              </w:rPr>
              <w:t>Comment</w:t>
            </w:r>
          </w:p>
        </w:tc>
      </w:tr>
      <w:tr w:rsidR="00011C30">
        <w:tc>
          <w:tcPr>
            <w:tcW w:w="2405" w:type="dxa"/>
          </w:tcPr>
          <w:p w:rsidR="00011C30" w:rsidRDefault="0013580D">
            <w:r>
              <w:rPr>
                <w:rFonts w:hint="eastAsia"/>
                <w:lang w:eastAsia="zh-CN"/>
              </w:rPr>
              <w:t>Xiaomi</w:t>
            </w:r>
          </w:p>
        </w:tc>
        <w:tc>
          <w:tcPr>
            <w:tcW w:w="12176" w:type="dxa"/>
          </w:tcPr>
          <w:p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rPr>
                <w:position w:val="-5"/>
              </w:rPr>
              <w:t xml:space="preserve"> </w:t>
            </w:r>
            <w:r>
              <w:rPr>
                <w:b/>
                <w:i/>
                <w:lang w:eastAsia="zh-CN"/>
              </w:rPr>
              <w:t>should be defined for 120/480/960kHz.</w:t>
            </w:r>
          </w:p>
          <w:p w:rsidR="00011C30" w:rsidRDefault="0013580D">
            <w:pPr>
              <w:pStyle w:val="BodyText"/>
              <w:rPr>
                <w:rFonts w:cs="Calibri"/>
                <w:iCs/>
                <w:lang w:val="en-GB" w:eastAsia="zh-CN"/>
              </w:rPr>
            </w:pPr>
            <w:r>
              <w:rPr>
                <w:rFonts w:cs="Calibri"/>
                <w:iCs/>
                <w:lang w:val="en-GB" w:eastAsia="zh-CN"/>
              </w:rPr>
              <w:t>The maximum s</w:t>
            </w:r>
            <w:r>
              <w:rPr>
                <w:rFonts w:cs="Calibri"/>
                <w:iCs/>
                <w:lang w:val="en-GB" w:eastAsia="zh-CN"/>
              </w:rPr>
              <w:t xml:space="preserve">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w:t>
            </w:r>
            <w:r>
              <w:rPr>
                <w:rFonts w:cs="Calibri"/>
                <w:iCs/>
                <w:lang w:val="en-GB" w:eastAsia="zh-CN"/>
              </w:rPr>
              <w:t>ll as the search space offset/duration parameters.</w:t>
            </w:r>
          </w:p>
          <w:p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rsidR="00011C30" w:rsidRDefault="00011C30"/>
        </w:tc>
      </w:tr>
    </w:tbl>
    <w:p w:rsidR="00011C30" w:rsidRDefault="00011C30">
      <w:pPr>
        <w:rPr>
          <w:lang w:eastAsia="zh-CN"/>
        </w:rPr>
      </w:pPr>
    </w:p>
    <w:p w:rsidR="00011C30" w:rsidRDefault="00011C30">
      <w:pPr>
        <w:rPr>
          <w:lang w:eastAsia="zh-CN"/>
        </w:rPr>
      </w:pPr>
    </w:p>
    <w:p w:rsidR="00011C30" w:rsidRDefault="0013580D">
      <w:pPr>
        <w:pStyle w:val="Heading1"/>
      </w:pPr>
      <w:r>
        <w:t>Contribution Details</w:t>
      </w:r>
    </w:p>
    <w:p w:rsidR="00011C30" w:rsidRDefault="0013580D">
      <w:pPr>
        <w:rPr>
          <w:lang w:val="en-GB" w:eastAsia="zh-CN"/>
        </w:rPr>
      </w:pPr>
      <w:r>
        <w:rPr>
          <w:lang w:val="en-GB" w:eastAsia="zh-CN"/>
        </w:rPr>
        <w:t>The following sections show</w:t>
      </w:r>
      <w:r>
        <w:rPr>
          <w:lang w:val="en-GB" w:eastAsia="zh-CN"/>
        </w:rPr>
        <w:t xml:space="preserve"> extracted discussion and proposals from the contributions submitted to this AI.</w:t>
      </w:r>
    </w:p>
    <w:p w:rsidR="00011C30" w:rsidRDefault="0013580D">
      <w:pPr>
        <w:pStyle w:val="Heading2"/>
      </w:pPr>
      <w:r>
        <w:t>Topic A1: Blind Decoding Capability, Multi-slot span monitoring</w:t>
      </w:r>
    </w:p>
    <w:p w:rsidR="00011C30" w:rsidRDefault="0013580D">
      <w:pPr>
        <w:rPr>
          <w:lang w:val="en-GB" w:eastAsia="zh-CN"/>
        </w:rPr>
      </w:pPr>
      <w:r>
        <w:rPr>
          <w:lang w:val="en-GB" w:eastAsia="zh-CN"/>
        </w:rPr>
        <w:t>List of issues, proposals, and suggestions for handling in the email discussion phase.</w:t>
      </w:r>
    </w:p>
    <w:p w:rsidR="00011C30" w:rsidRDefault="0013580D">
      <w:pPr>
        <w:pStyle w:val="Heading3"/>
        <w:jc w:val="both"/>
        <w:rPr>
          <w:lang w:val="en-GB" w:eastAsia="zh-CN"/>
        </w:rPr>
      </w:pPr>
      <w:r>
        <w:rPr>
          <w:lang w:val="en-GB" w:eastAsia="zh-CN"/>
        </w:rPr>
        <w:t xml:space="preserve">R1-2100058 (Lenovo, </w:t>
      </w:r>
      <w:r>
        <w:rPr>
          <w:lang w:val="en-GB" w:eastAsia="zh-CN"/>
        </w:rPr>
        <w:t>Motorola Mobility)</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bCs/>
                <w:lang w:eastAsia="ja-JP"/>
              </w:rPr>
            </w:pPr>
            <w:r>
              <w:rPr>
                <w:bCs/>
                <w:lang w:eastAsia="ja-JP"/>
              </w:rPr>
              <w:t xml:space="preserve">In RAN1#103-e and in the WID, it has been agreed to specify enhancements to schedule multiple PDSCH/PUSCH by a single DCI. One of the main motivations for this is to avoid the need for UE to monitor PDCCH scheduling PDSCH/PUSCH in every </w:t>
            </w:r>
            <w:r>
              <w:rPr>
                <w:bCs/>
                <w:lang w:eastAsia="ja-JP"/>
              </w:rPr>
              <w:t xml:space="preserve">slot as it may not be feasible to monitor and decode by UE due to very short slot duration for higher SCS values such as 480kHz and 960kHz. Therefore, it is quite straightforward extension to allow the possibility for a UE to be configured with multi-slot </w:t>
            </w:r>
            <w:r>
              <w:rPr>
                <w:bCs/>
                <w:lang w:eastAsia="ja-JP"/>
              </w:rPr>
              <w:t>PDCCH monitoring span, where the UE is not required to monitor PDCCH in every slot.</w:t>
            </w:r>
          </w:p>
          <w:p w:rsidR="00011C30" w:rsidRDefault="0013580D">
            <w:pPr>
              <w:jc w:val="both"/>
              <w:rPr>
                <w:b/>
                <w:i/>
                <w:iCs/>
              </w:rPr>
            </w:pPr>
            <w:r>
              <w:rPr>
                <w:b/>
                <w:i/>
                <w:iCs/>
                <w:lang w:eastAsia="ja-JP"/>
              </w:rPr>
              <w:t xml:space="preserve">Proposal 1: </w:t>
            </w:r>
            <w:r>
              <w:rPr>
                <w:b/>
                <w:i/>
                <w:iCs/>
              </w:rPr>
              <w:t xml:space="preserve">For supporting NR between 52.6 GHz and 71 GHz with high subcarrier spacing values including 480kHz and 960kHz, multi-slot PDCCH monitoring span should be </w:t>
            </w:r>
            <w:r>
              <w:rPr>
                <w:b/>
                <w:i/>
                <w:iCs/>
              </w:rPr>
              <w:t>supported.</w:t>
            </w:r>
          </w:p>
          <w:p w:rsidR="00011C30" w:rsidRDefault="0013580D">
            <w:pPr>
              <w:jc w:val="both"/>
              <w:rPr>
                <w:bCs/>
              </w:rPr>
            </w:pPr>
            <w:r>
              <w:rPr>
                <w:bCs/>
              </w:rPr>
              <w:t>Furthermore, exact duration of the multi-slot PDCCH monitoring span can be configurable with different values in terms of number of slots depending upon the SCS values. For example, with 480kHz SCS value, multi-slot PDCCH monitoring span is 4 sl</w:t>
            </w:r>
            <w:r>
              <w:rPr>
                <w:bCs/>
              </w:rPr>
              <w:t xml:space="preserve">ots and with 960kHz SCS value, multi-slot PDCCH monitoring span is 8 slots. </w:t>
            </w:r>
          </w:p>
          <w:p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w:t>
            </w:r>
            <w:r>
              <w:rPr>
                <w:b/>
                <w:i/>
                <w:iCs/>
              </w:rPr>
              <w:t xml:space="preserve"> then the exact duration of the span can be configured depending upon the subcarrier spacing value.</w:t>
            </w:r>
          </w:p>
          <w:p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w:t>
            </w:r>
            <w:r>
              <w:rPr>
                <w:bCs/>
                <w:lang w:eastAsia="ja-JP"/>
              </w:rPr>
              <w:t xml:space="preserve"> it might be beneficial to consider longer duration than 3 symbols for CORESETs. Multiple benefits can be associated with longer duration:</w:t>
            </w:r>
          </w:p>
          <w:p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w:t>
            </w:r>
            <w:r>
              <w:rPr>
                <w:bCs/>
                <w:lang w:eastAsia="ja-JP"/>
              </w:rPr>
              <w:t>me or even reduced duration in absolute time</w:t>
            </w:r>
          </w:p>
          <w:p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w:t>
            </w:r>
            <w:r>
              <w:rPr>
                <w:bCs/>
                <w:lang w:eastAsia="ja-JP"/>
              </w:rPr>
              <w:t>ues.</w:t>
            </w:r>
          </w:p>
          <w:p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rsidR="00011C30" w:rsidRDefault="0013580D">
            <w:pPr>
              <w:spacing w:after="0"/>
              <w:jc w:val="both"/>
              <w:rPr>
                <w:b/>
                <w:i/>
                <w:iCs/>
              </w:rPr>
            </w:pPr>
            <w:r>
              <w:rPr>
                <w:b/>
                <w:i/>
                <w:iCs/>
                <w:lang w:eastAsia="ja-JP"/>
              </w:rPr>
              <w:lastRenderedPageBreak/>
              <w:t xml:space="preserve">Proposal 5: </w:t>
            </w:r>
            <w:r>
              <w:rPr>
                <w:b/>
                <w:i/>
                <w:iCs/>
              </w:rPr>
              <w:t>For supporting NR between 52.6 GHz and 71 GHz with high subcarrier spacing v</w:t>
            </w:r>
            <w:r>
              <w:rPr>
                <w:b/>
                <w:i/>
                <w:iCs/>
              </w:rPr>
              <w:t>alues including 480kHz and 960kHz, CORESET duration longer than 3 symbols should be supported:</w:t>
            </w:r>
          </w:p>
          <w:p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w:t>
            </w:r>
            <w:r>
              <w:rPr>
                <w:rFonts w:eastAsia="SimSun" w:hint="eastAsia"/>
                <w:b/>
                <w:lang w:eastAsia="zh-CN"/>
              </w:rPr>
              <w:t xml:space="preserve">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rsidR="00011C30" w:rsidRDefault="00011C30">
            <w:pPr>
              <w:rPr>
                <w:bCs/>
                <w:sz w:val="18"/>
                <w:szCs w:val="18"/>
              </w:rPr>
            </w:pPr>
          </w:p>
          <w:p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Define PDCCH B</w:t>
            </w:r>
            <w:r>
              <w:rPr>
                <w:rFonts w:eastAsia="SimSun" w:hint="eastAsia"/>
                <w:bCs/>
                <w:lang w:eastAsia="zh-CN"/>
              </w:rPr>
              <w:t xml:space="preserve">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w:t>
            </w:r>
            <w:r>
              <w:rPr>
                <w:rFonts w:eastAsia="SimSun" w:hint="eastAsia"/>
                <w:bCs/>
                <w:lang w:eastAsia="zh-CN"/>
              </w:rPr>
              <w:t xml:space="preserve">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w:t>
            </w:r>
            <w:r>
              <w:rPr>
                <w:rFonts w:eastAsia="SimSun" w:hint="eastAsia"/>
                <w:bCs/>
                <w:lang w:eastAsia="zh-CN"/>
              </w:rPr>
              <w:t xml:space="preserve">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w:t>
            </w:r>
            <w:r>
              <w:rPr>
                <w:rFonts w:eastAsia="SimSun" w:hint="eastAsia"/>
                <w:bCs/>
                <w:lang w:eastAsia="zh-CN"/>
              </w:rPr>
              <w:t>defined as a slot group. Figure 1 gives two configuration types in a slot group for Option 2.</w:t>
            </w:r>
          </w:p>
          <w:p w:rsidR="00011C30" w:rsidRDefault="0013580D">
            <w:pPr>
              <w:jc w:val="both"/>
            </w:pPr>
            <w:r>
              <w:rPr>
                <w:noProof/>
                <w:lang w:eastAsia="zh-CN"/>
              </w:rPr>
              <w:drawing>
                <wp:inline distT="0" distB="0" distL="114300" distR="11430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969000" cy="966470"/>
                          </a:xfrm>
                          <a:prstGeom prst="rect">
                            <a:avLst/>
                          </a:prstGeom>
                          <a:noFill/>
                          <a:ln>
                            <a:noFill/>
                          </a:ln>
                        </pic:spPr>
                      </pic:pic>
                    </a:graphicData>
                  </a:graphic>
                </wp:inline>
              </w:drawing>
            </w:r>
          </w:p>
          <w:p w:rsidR="00011C30" w:rsidRDefault="0013580D">
            <w:pPr>
              <w:jc w:val="center"/>
              <w:rPr>
                <w:rFonts w:eastAsia="SimSun"/>
                <w:lang w:eastAsia="zh-CN"/>
              </w:rPr>
            </w:pPr>
            <w:r>
              <w:rPr>
                <w:rFonts w:eastAsia="SimSun" w:hint="eastAsia"/>
                <w:lang w:eastAsia="zh-CN"/>
              </w:rPr>
              <w:t>(a) Configuration 1 in Option 2</w:t>
            </w:r>
          </w:p>
          <w:p w:rsidR="00011C30" w:rsidRDefault="0013580D">
            <w:pPr>
              <w:jc w:val="both"/>
            </w:pPr>
            <w:r>
              <w:rPr>
                <w:noProof/>
                <w:lang w:eastAsia="zh-CN"/>
              </w:rPr>
              <w:drawing>
                <wp:inline distT="0" distB="0" distL="114300" distR="11430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963285" cy="978535"/>
                          </a:xfrm>
                          <a:prstGeom prst="rect">
                            <a:avLst/>
                          </a:prstGeom>
                          <a:noFill/>
                          <a:ln>
                            <a:noFill/>
                          </a:ln>
                        </pic:spPr>
                      </pic:pic>
                    </a:graphicData>
                  </a:graphic>
                </wp:inline>
              </w:drawing>
            </w:r>
          </w:p>
          <w:p w:rsidR="00011C30" w:rsidRDefault="0013580D">
            <w:pPr>
              <w:jc w:val="center"/>
              <w:rPr>
                <w:rFonts w:eastAsia="SimSun"/>
                <w:lang w:eastAsia="zh-CN"/>
              </w:rPr>
            </w:pPr>
            <w:r>
              <w:rPr>
                <w:rFonts w:eastAsia="SimSun" w:hint="eastAsia"/>
                <w:lang w:eastAsia="zh-CN"/>
              </w:rPr>
              <w:lastRenderedPageBreak/>
              <w:t>(b) Configuration 2 in Option 2</w:t>
            </w:r>
          </w:p>
          <w:p w:rsidR="00011C30" w:rsidRDefault="0013580D">
            <w:pPr>
              <w:jc w:val="center"/>
              <w:rPr>
                <w:b/>
                <w:bCs/>
                <w:lang w:eastAsia="zh-CN"/>
              </w:rPr>
            </w:pPr>
            <w:r>
              <w:rPr>
                <w:rFonts w:eastAsia="SimSun" w:hint="eastAsia"/>
                <w:b/>
                <w:bCs/>
                <w:lang w:eastAsia="zh-CN"/>
              </w:rPr>
              <w:t>Figure 1: Define PDCCH BD capability based on a slot group in Option 2</w:t>
            </w:r>
          </w:p>
          <w:p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Reduce the mo</w:t>
            </w:r>
            <w:r>
              <w:rPr>
                <w:rFonts w:eastAsia="SimSun" w:hint="eastAsia"/>
                <w:bCs/>
                <w:lang w:eastAsia="zh-CN"/>
              </w:rPr>
              <w:t xml:space="preserve">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w:t>
            </w:r>
            <w:r>
              <w:rPr>
                <w:rFonts w:eastAsia="SimSun"/>
                <w:bCs/>
                <w:lang w:eastAsia="zh-CN"/>
              </w:rPr>
              <w:t xml:space="preserve">e. left to gNB </w:t>
            </w:r>
            <w:r>
              <w:rPr>
                <w:rFonts w:eastAsia="SimSun" w:hint="eastAsia"/>
                <w:bCs/>
                <w:lang w:eastAsia="zh-CN"/>
              </w:rPr>
              <w:t>configuration.</w:t>
            </w:r>
          </w:p>
          <w:p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rsidR="00011C30" w:rsidRDefault="0013580D">
            <w:pPr>
              <w:jc w:val="both"/>
              <w:rPr>
                <w:rFonts w:eastAsia="SimSun"/>
                <w:bCs/>
                <w:lang w:eastAsia="zh-CN"/>
              </w:rPr>
            </w:pPr>
            <w:r>
              <w:rPr>
                <w:rFonts w:eastAsia="SimSun" w:hint="eastAsia"/>
                <w:bCs/>
                <w:lang w:eastAsia="zh-CN"/>
              </w:rPr>
              <w:t>In addition to the combinatio</w:t>
            </w:r>
            <w:r>
              <w:rPr>
                <w:rFonts w:eastAsia="SimSun" w:hint="eastAsia"/>
                <w:bCs/>
                <w:lang w:eastAsia="zh-CN"/>
              </w:rPr>
              <w:t>n of Option 3 and Option 4, other options can also be combined to enhance PDCCH monitoring, such as Option 1 and Option 4, Option 2 and Option 4, etc.</w:t>
            </w:r>
          </w:p>
          <w:p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 xml:space="preserve">operation in 52.6 </w:t>
            </w:r>
            <w:r>
              <w:rPr>
                <w:rFonts w:eastAsia="SimSun" w:hint="eastAsia"/>
                <w:b/>
                <w:lang w:eastAsia="zh-CN"/>
              </w:rPr>
              <w:t>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w:t>
            </w:r>
            <w:r>
              <w:rPr>
                <w:rFonts w:eastAsia="SimSun" w:hint="eastAsia"/>
                <w:b/>
                <w:lang w:eastAsia="zh-CN"/>
              </w:rPr>
              <w:t>guration of CORESET and/or search space set</w:t>
            </w:r>
          </w:p>
          <w:p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rsidR="00011C30" w:rsidRDefault="00011C30">
            <w:pPr>
              <w:rPr>
                <w:bCs/>
                <w:sz w:val="18"/>
                <w:szCs w:val="18"/>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BodyText"/>
              <w:rPr>
                <w:rFonts w:eastAsia="SimSun"/>
                <w:lang w:eastAsia="zh-CN"/>
              </w:rPr>
            </w:pPr>
            <w:r>
              <w:rPr>
                <w:rFonts w:eastAsia="SimSun"/>
                <w:lang w:eastAsia="zh-CN"/>
              </w:rPr>
              <w:t>With the introduction of 480kHz and 960kHz for data and control trans</w:t>
            </w:r>
            <w:r>
              <w:rPr>
                <w:rFonts w:eastAsia="SimSun"/>
                <w:lang w:eastAsia="zh-CN"/>
              </w:rPr>
              <w:t>mission, the capabilities for PDCCH monitoring should be reduced. For simplicity, we use the capability for combination (2, 2) as the reference, and by scaling the numbers we can roughly calculate the blind detection/CCE budget for PDCCH monitoring with hi</w:t>
            </w:r>
            <w:r>
              <w:rPr>
                <w:rFonts w:eastAsia="SimSun"/>
                <w:lang w:eastAsia="zh-CN"/>
              </w:rPr>
              <w:t>gher SCSs. Table 1 and Table 2 show the examples of the scaled values for PDCCH monitoring with 480kHz and 960kHz for PDCCH candidates and CCE budgets respectively. Here we considered PDCCH monitoring per slot, per 2-slot, per 4-slot and per 8-slot.</w:t>
            </w:r>
          </w:p>
          <w:p w:rsidR="00011C30" w:rsidRDefault="0013580D">
            <w:pPr>
              <w:pStyle w:val="BodyText"/>
              <w:jc w:val="center"/>
              <w:rPr>
                <w:rFonts w:eastAsia="SimSun"/>
                <w:b/>
                <w:sz w:val="18"/>
                <w:szCs w:val="18"/>
                <w:lang w:eastAsia="zh-CN"/>
              </w:rPr>
            </w:pPr>
            <w:r>
              <w:rPr>
                <w:rFonts w:eastAsia="SimSun"/>
                <w:b/>
                <w:sz w:val="18"/>
                <w:szCs w:val="18"/>
                <w:lang w:eastAsia="zh-CN"/>
              </w:rPr>
              <w:t xml:space="preserve">Table </w:t>
            </w:r>
            <w:r>
              <w:rPr>
                <w:rFonts w:eastAsia="SimSun"/>
                <w:b/>
                <w:sz w:val="18"/>
                <w:szCs w:val="18"/>
                <w:lang w:eastAsia="zh-CN"/>
              </w:rPr>
              <w:t>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trPr>
                <w:cantSplit/>
                <w:jc w:val="center"/>
              </w:trPr>
              <w:tc>
                <w:tcPr>
                  <w:tcW w:w="794" w:type="dxa"/>
                  <w:shd w:val="clear" w:color="auto" w:fill="E0E0E0"/>
                  <w:vAlign w:val="center"/>
                </w:tcPr>
                <w:p w:rsidR="00011C30" w:rsidRDefault="00011C30">
                  <w:pPr>
                    <w:keepNext/>
                    <w:keepLines/>
                    <w:jc w:val="center"/>
                    <w:rPr>
                      <w:rFonts w:eastAsia="SimSun"/>
                      <w:b/>
                      <w:szCs w:val="20"/>
                      <w:lang w:val="en-GB"/>
                    </w:rPr>
                  </w:pPr>
                </w:p>
              </w:tc>
              <w:tc>
                <w:tcPr>
                  <w:tcW w:w="6221" w:type="dxa"/>
                  <w:gridSpan w:val="4"/>
                  <w:shd w:val="clear" w:color="auto" w:fill="E0E0E0"/>
                </w:tcPr>
                <w:p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r>
                          <m:rPr>
                            <m:sty m:val="bi"/>
                          </m:rPr>
                          <w:rPr>
                            <w:rFonts w:ascii="Cambria Math" w:eastAsia="SimSun" w:hAnsi="Cambria Math"/>
                            <w:sz w:val="18"/>
                            <w:szCs w:val="20"/>
                            <w:lang w:val="en-GB" w:eastAsia="zh-CN"/>
                          </w:rPr>
                          <m:t>,</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m:t>
                            </m:r>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Y</m:t>
                            </m:r>
                          </m:e>
                        </m:d>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trPr>
                <w:cantSplit/>
                <w:jc w:val="center"/>
              </w:trPr>
              <w:tc>
                <w:tcPr>
                  <w:tcW w:w="794" w:type="dxa"/>
                  <w:shd w:val="clear" w:color="auto" w:fill="E0E0E0"/>
                  <w:vAlign w:val="center"/>
                </w:tcPr>
                <w:p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trPr>
                <w:cantSplit/>
                <w:jc w:val="center"/>
              </w:trPr>
              <w:tc>
                <w:tcPr>
                  <w:tcW w:w="794"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trPr>
                <w:cantSplit/>
                <w:jc w:val="center"/>
              </w:trPr>
              <w:tc>
                <w:tcPr>
                  <w:tcW w:w="794"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rsidR="00011C30" w:rsidRDefault="00011C30">
            <w:pPr>
              <w:pStyle w:val="BodyText"/>
              <w:rPr>
                <w:rFonts w:eastAsia="SimSun"/>
                <w:lang w:eastAsia="zh-CN"/>
              </w:rPr>
            </w:pPr>
          </w:p>
          <w:p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w:t>
            </w:r>
            <w:r>
              <w:rPr>
                <w:rFonts w:eastAsia="SimSun"/>
                <w:b/>
                <w:sz w:val="18"/>
                <w:szCs w:val="18"/>
                <w:lang w:eastAsia="zh-CN"/>
              </w:rPr>
              <w:t xml:space="preserve">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trPr>
                <w:cantSplit/>
                <w:jc w:val="center"/>
              </w:trPr>
              <w:tc>
                <w:tcPr>
                  <w:tcW w:w="794" w:type="dxa"/>
                  <w:shd w:val="clear" w:color="auto" w:fill="E0E0E0"/>
                  <w:vAlign w:val="center"/>
                </w:tcPr>
                <w:p w:rsidR="00011C30" w:rsidRDefault="00011C30">
                  <w:pPr>
                    <w:keepNext/>
                    <w:keepLines/>
                    <w:jc w:val="center"/>
                    <w:rPr>
                      <w:rFonts w:eastAsia="SimSun"/>
                      <w:b/>
                      <w:szCs w:val="20"/>
                      <w:lang w:val="en-GB"/>
                    </w:rPr>
                  </w:pPr>
                </w:p>
              </w:tc>
              <w:tc>
                <w:tcPr>
                  <w:tcW w:w="6221" w:type="dxa"/>
                  <w:gridSpan w:val="4"/>
                  <w:shd w:val="clear" w:color="auto" w:fill="E0E0E0"/>
                </w:tcPr>
                <w:p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r>
                          <m:rPr>
                            <m:sty m:val="bi"/>
                          </m:rPr>
                          <w:rPr>
                            <w:rFonts w:ascii="Cambria Math" w:eastAsia="SimSun" w:hAnsi="Cambria Math"/>
                            <w:sz w:val="18"/>
                            <w:szCs w:val="20"/>
                            <w:lang w:val="en-GB" w:eastAsia="zh-CN"/>
                          </w:rPr>
                          <m:t>,</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m:t>
                            </m:r>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Y</m:t>
                            </m:r>
                          </m:e>
                        </m:d>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trPr>
                <w:cantSplit/>
                <w:jc w:val="center"/>
              </w:trPr>
              <w:tc>
                <w:tcPr>
                  <w:tcW w:w="794" w:type="dxa"/>
                  <w:shd w:val="clear" w:color="auto" w:fill="E0E0E0"/>
                  <w:vAlign w:val="center"/>
                </w:tcPr>
                <w:p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trPr>
                <w:cantSplit/>
                <w:jc w:val="center"/>
              </w:trPr>
              <w:tc>
                <w:tcPr>
                  <w:tcW w:w="794"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trPr>
                <w:cantSplit/>
                <w:jc w:val="center"/>
              </w:trPr>
              <w:tc>
                <w:tcPr>
                  <w:tcW w:w="794"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rsidR="00011C30" w:rsidRDefault="00011C30">
            <w:pPr>
              <w:pStyle w:val="BodyText"/>
              <w:rPr>
                <w:rFonts w:eastAsia="SimSun"/>
                <w:lang w:eastAsia="zh-CN"/>
              </w:rPr>
            </w:pPr>
          </w:p>
          <w:p w:rsidR="00011C30" w:rsidRDefault="0013580D">
            <w:pPr>
              <w:pStyle w:val="BodyText"/>
              <w:rPr>
                <w:b/>
              </w:rPr>
            </w:pPr>
            <w:r>
              <w:rPr>
                <w:b/>
              </w:rPr>
              <w:t xml:space="preserve">Proposal 1: The maximum number of monitored PDCCH candidates and the maximum number of </w:t>
            </w:r>
            <w:r>
              <w:rPr>
                <w:b/>
              </w:rPr>
              <w:t>non-overlapped CCEs can be roughly calculated from the PDCCH monitoring capability of combination (2, 2).</w:t>
            </w:r>
          </w:p>
          <w:p w:rsidR="00011C30" w:rsidRDefault="0013580D">
            <w:pPr>
              <w:pStyle w:val="BodyText"/>
              <w:rPr>
                <w:rFonts w:eastAsia="SimSun"/>
                <w:lang w:eastAsia="zh-CN"/>
              </w:rPr>
            </w:pPr>
            <w:r>
              <w:rPr>
                <w:rFonts w:eastAsia="SimSun"/>
                <w:lang w:eastAsia="zh-CN"/>
              </w:rPr>
              <w:t>As discussed above, with the introduction of 480kHz and 960kHz for data and control transmission in the high frequency range, compared to existing SCS</w:t>
            </w:r>
            <w:r>
              <w:rPr>
                <w:rFonts w:eastAsia="SimSun"/>
                <w:lang w:eastAsia="zh-CN"/>
              </w:rPr>
              <w:t xml:space="preserve">, the symbols become much shorter and the frequency range will be much larger for a given CORESET configuration. Figure 1 compares the CORESET configuration of {12RBs, 2symbols} for 120kHz and 480kHz respectively. </w:t>
            </w:r>
          </w:p>
          <w:p w:rsidR="00011C30" w:rsidRDefault="0013580D">
            <w:pPr>
              <w:pStyle w:val="BodyText"/>
              <w:jc w:val="center"/>
              <w:rPr>
                <w:rFonts w:eastAsia="SimSun"/>
                <w:b/>
                <w:sz w:val="18"/>
                <w:szCs w:val="18"/>
                <w:lang w:eastAsia="zh-CN"/>
              </w:rPr>
            </w:pPr>
            <w:r>
              <w:object w:dxaOrig="4141" w:dyaOrig="7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366pt" o:ole="">
                  <v:imagedata r:id="rId12" o:title=""/>
                </v:shape>
                <o:OLEObject Type="Embed" ProgID="Visio.Drawing.15" ShapeID="_x0000_i1025" DrawAspect="Content" ObjectID="_1673207557" r:id="rId13"/>
              </w:object>
            </w:r>
          </w:p>
          <w:p w:rsidR="00011C30" w:rsidRDefault="0013580D">
            <w:pPr>
              <w:pStyle w:val="BodyText"/>
              <w:jc w:val="center"/>
              <w:rPr>
                <w:rFonts w:eastAsia="SimSun"/>
                <w:b/>
                <w:sz w:val="18"/>
                <w:szCs w:val="18"/>
                <w:lang w:eastAsia="zh-CN"/>
              </w:rPr>
            </w:pPr>
            <w:r>
              <w:rPr>
                <w:rFonts w:eastAsia="SimSun"/>
                <w:b/>
                <w:sz w:val="18"/>
                <w:szCs w:val="18"/>
                <w:lang w:eastAsia="zh-CN"/>
              </w:rPr>
              <w:t>Figure 1: CO</w:t>
            </w:r>
            <w:r>
              <w:rPr>
                <w:rFonts w:eastAsia="SimSun"/>
                <w:b/>
                <w:sz w:val="18"/>
                <w:szCs w:val="18"/>
                <w:lang w:eastAsia="zh-CN"/>
              </w:rPr>
              <w:t>RESET configuration of {12RBs, 2symbols} for 120kHz and 480kHz</w:t>
            </w:r>
          </w:p>
          <w:p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w:t>
            </w:r>
            <w:r>
              <w:rPr>
                <w:rFonts w:eastAsia="SimSun"/>
                <w:lang w:eastAsia="zh-CN"/>
              </w:rPr>
              <w:t>lapped CCEs would be smaller for 480kHz SCS than 120kHz SCS. The difference would be much larger if 120kHz and 960kHz SCSs are compared. Therefore, enhancements to CORESET configuration, i.e., reducing CORESET RBs and increasing CORESET symbols for a given</w:t>
            </w:r>
            <w:r>
              <w:rPr>
                <w:rFonts w:eastAsia="SimSun"/>
                <w:lang w:eastAsia="zh-CN"/>
              </w:rPr>
              <w:t xml:space="preserve"> higher SCS, seem beneficial. </w:t>
            </w:r>
          </w:p>
          <w:p w:rsidR="00011C30" w:rsidRDefault="0013580D">
            <w:pPr>
              <w:pStyle w:val="BodyText"/>
            </w:pPr>
            <w:r>
              <w:rPr>
                <w:b/>
              </w:rPr>
              <w:t>Proposal 2: CORESET configuration with less RBs and more symbols for 480kHz and 960kHz SCS should be supported.</w:t>
            </w:r>
          </w:p>
        </w:tc>
      </w:tr>
    </w:tbl>
    <w:p w:rsidR="00011C30" w:rsidRDefault="00011C30">
      <w:pPr>
        <w:rPr>
          <w:lang w:eastAsia="zh-CN"/>
        </w:rPr>
      </w:pPr>
    </w:p>
    <w:p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w:t>
            </w:r>
            <w:r>
              <w:rPr>
                <w:i/>
                <w:color w:val="000000" w:themeColor="text1"/>
                <w:lang w:eastAsia="zh-CN"/>
              </w:rPr>
              <w:t xml:space="preserve"> 480/960 kHz SCSs will cause the numbers of PDCCH candidates and non-overlapped CCEs to become too small, which may result in lower achievable aggregation levels.</w:t>
            </w:r>
          </w:p>
          <w:p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w:t>
            </w:r>
            <w:r>
              <w:rPr>
                <w:color w:val="000000" w:themeColor="text1"/>
                <w:lang w:eastAsia="zh-CN"/>
              </w:rPr>
              <w:t>onitoring unit from slot to multi-slot. To specify the multi-slot span monitoring, we investigate the following aspects:</w:t>
            </w:r>
          </w:p>
          <w:p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rsidR="00011C30" w:rsidRDefault="0013580D">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w:t>
            </w:r>
            <w:r>
              <w:rPr>
                <w:color w:val="000000" w:themeColor="text1"/>
                <w:lang w:eastAsia="zh-CN"/>
              </w:rPr>
              <w:t>unit is defined as X slots where X &gt; 1. To save specification efforts, we suggest to support a common span for all SCSs supported above 52.6 GHz. A simple way is to align the span with one slot of 120 kHz SCS, i.e., for 480 kHz SCS, a PDCCH monitoring span</w:t>
            </w:r>
            <w:r>
              <w:rPr>
                <w:color w:val="000000" w:themeColor="text1"/>
                <w:lang w:eastAsia="zh-CN"/>
              </w:rPr>
              <w:t xml:space="preserve"> can contain four slots, and for 960 kHz SCS, a PDCCH monitoring span can contain eight slots.</w:t>
            </w:r>
          </w:p>
          <w:p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 xml:space="preserve">for a DL BWP for a single </w:t>
            </w:r>
            <w:r>
              <w:rPr>
                <w:rFonts w:hint="eastAsia"/>
                <w:i/>
                <w:color w:val="000000" w:themeColor="text1"/>
                <w:lang w:eastAsia="zh-CN"/>
              </w:rPr>
              <w:t>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 xml:space="preserve">for 480 kHz SCS, a PDCCH </w:t>
            </w:r>
            <w:r>
              <w:rPr>
                <w:i/>
                <w:color w:val="000000" w:themeColor="text1"/>
                <w:lang w:eastAsia="zh-CN"/>
              </w:rPr>
              <w:t>monitoring span contains four slots</w:t>
            </w:r>
          </w:p>
          <w:p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w:t>
            </w:r>
            <w:r>
              <w:rPr>
                <w:i/>
                <w:color w:val="000000" w:themeColor="text1"/>
                <w:lang w:eastAsia="zh-CN"/>
              </w:rPr>
              <w:t>ties to increase the flexibility of search space set configuration</w:t>
            </w:r>
          </w:p>
          <w:p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rsidR="00011C30" w:rsidRDefault="0013580D">
            <w:pPr>
              <w:pStyle w:val="ListParagraph"/>
              <w:numPr>
                <w:ilvl w:val="1"/>
                <w:numId w:val="19"/>
              </w:numPr>
              <w:snapToGrid/>
              <w:contextualSpacing/>
              <w:rPr>
                <w:szCs w:val="20"/>
              </w:rPr>
            </w:pPr>
            <w:r>
              <w:rPr>
                <w:szCs w:val="20"/>
              </w:rPr>
              <w:t xml:space="preserve">Case 1-1: PDCCH </w:t>
            </w:r>
            <w:r>
              <w:rPr>
                <w:szCs w:val="20"/>
              </w:rPr>
              <w:t>monitoring on up to three OFDM symbols at the beginning of a slot</w:t>
            </w:r>
          </w:p>
          <w:p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rsidR="00011C30" w:rsidRDefault="0013580D">
            <w:pPr>
              <w:autoSpaceDE/>
              <w:autoSpaceDN/>
              <w:adjustRightInd/>
              <w:snapToGrid/>
              <w:spacing w:before="180" w:after="180"/>
              <w:rPr>
                <w:color w:val="000000" w:themeColor="text1"/>
                <w:lang w:eastAsia="zh-CN"/>
              </w:rPr>
            </w:pPr>
            <w:r>
              <w:rPr>
                <w:color w:val="000000" w:themeColor="text1"/>
                <w:lang w:eastAsia="zh-CN"/>
              </w:rPr>
              <w:t>If multi-slot span monitoring is adopted, th</w:t>
            </w:r>
            <w:r>
              <w:rPr>
                <w:color w:val="000000" w:themeColor="text1"/>
                <w:lang w:eastAsia="zh-CN"/>
              </w:rPr>
              <w:t xml:space="preserve">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w:t>
            </w:r>
            <w:r>
              <w:rPr>
                <w:color w:val="000000" w:themeColor="text1"/>
                <w:lang w:eastAsia="zh-CN"/>
              </w:rPr>
              <w:t>an be a starting point for further discussion:</w:t>
            </w:r>
          </w:p>
          <w:p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rsidR="00011C30" w:rsidRDefault="0013580D">
            <w:pPr>
              <w:pStyle w:val="ListParagraph"/>
              <w:numPr>
                <w:ilvl w:val="1"/>
                <w:numId w:val="19"/>
              </w:numPr>
              <w:snapToGrid/>
              <w:contextualSpacing/>
              <w:rPr>
                <w:szCs w:val="20"/>
              </w:rPr>
            </w:pPr>
            <w:r>
              <w:rPr>
                <w:szCs w:val="20"/>
              </w:rPr>
              <w:t>Case 1-2: PDCCH monitoring on any span of up to 3 conse</w:t>
            </w:r>
            <w:r>
              <w:rPr>
                <w:szCs w:val="20"/>
              </w:rPr>
              <w:t xml:space="preserve">cutive OFDM symbols of a </w:t>
            </w:r>
            <w:r>
              <w:rPr>
                <w:szCs w:val="20"/>
                <w:highlight w:val="yellow"/>
              </w:rPr>
              <w:t>multi-slot span</w:t>
            </w:r>
          </w:p>
          <w:p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w:t>
            </w:r>
            <w:r>
              <w:rPr>
                <w:color w:val="000000" w:themeColor="text1"/>
                <w:lang w:eastAsia="zh-CN"/>
              </w:rPr>
              <w:t xml:space="preserve"> RAN1 should further analyze whether the other cases are necessary or not.</w:t>
            </w:r>
          </w:p>
          <w:p w:rsidR="00011C30" w:rsidRDefault="0013580D">
            <w:pPr>
              <w:rPr>
                <w:i/>
                <w:lang w:eastAsia="zh-CN"/>
              </w:rPr>
            </w:pPr>
            <w:r>
              <w:rPr>
                <w:b/>
                <w:i/>
                <w:color w:val="000000" w:themeColor="text1"/>
                <w:lang w:eastAsia="zh-CN"/>
              </w:rPr>
              <w:t xml:space="preserve">Proposal 3: </w:t>
            </w:r>
            <w:r>
              <w:rPr>
                <w:i/>
                <w:color w:val="000000" w:themeColor="text1"/>
                <w:lang w:eastAsia="zh-CN"/>
              </w:rPr>
              <w:t xml:space="preserve">For multi-slot monitoring in 52.6~71 GHz, RAN1 should clarify the definition of PDCCH monitoring cases, and further study which case(s) should be supported if the PDCCH </w:t>
            </w:r>
            <w:r>
              <w:rPr>
                <w:i/>
                <w:color w:val="000000" w:themeColor="text1"/>
                <w:lang w:eastAsia="zh-CN"/>
              </w:rPr>
              <w:t>monitoring periodicity is defined based on a span of 14*X symbols (instead of 14 symbols).</w:t>
            </w:r>
          </w:p>
        </w:tc>
      </w:tr>
    </w:tbl>
    <w:p w:rsidR="00011C30" w:rsidRDefault="00011C30">
      <w:pPr>
        <w:rPr>
          <w:lang w:eastAsia="zh-CN"/>
        </w:rPr>
      </w:pPr>
    </w:p>
    <w:p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NR Rel-16 supports PDCCH monitoring restriction according to span -based monitoring. It’s defined according to two </w:t>
            </w:r>
            <w:r>
              <w:rPr>
                <w:rStyle w:val="normaltextrun"/>
                <w:sz w:val="20"/>
                <w:szCs w:val="20"/>
                <w:lang w:val="en-US"/>
              </w:rPr>
              <w:t>parameters, X and Y:</w:t>
            </w:r>
          </w:p>
          <w:p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rsidR="00011C30" w:rsidRDefault="00011C30">
            <w:pPr>
              <w:pStyle w:val="paragraph"/>
              <w:spacing w:before="0" w:beforeAutospacing="0" w:after="0" w:afterAutospacing="0"/>
              <w:textAlignment w:val="baseline"/>
              <w:rPr>
                <w:rStyle w:val="normaltextrun"/>
                <w:sz w:val="20"/>
                <w:szCs w:val="20"/>
                <w:lang w:val="en-US"/>
              </w:rPr>
            </w:pPr>
          </w:p>
          <w:p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w:t>
            </w:r>
            <w:r>
              <w:rPr>
                <w:rStyle w:val="normaltextrun"/>
                <w:sz w:val="20"/>
                <w:szCs w:val="20"/>
                <w:lang w:val="en-US"/>
              </w:rPr>
              <w:t>onds to span-based monitoring within a slot. However, the Rel-16 solution scales to multi-slot scenario as well, and it makes sense to define monitoring restriction for 60GHz scenario based on the same operation logic. This means that the number of monitor</w:t>
            </w:r>
            <w:r>
              <w:rPr>
                <w:rStyle w:val="normaltextrun"/>
                <w:sz w:val="20"/>
                <w:szCs w:val="20"/>
                <w:lang w:val="en-US"/>
              </w:rPr>
              <w:t>ed PDCCH candidates per span, and the number of non-overlapped CCEs needs to be determined not only per slot, but also per combination (X, Y).</w:t>
            </w:r>
          </w:p>
          <w:p w:rsidR="00011C30" w:rsidRDefault="00011C30">
            <w:pPr>
              <w:pStyle w:val="paragraph"/>
              <w:spacing w:before="0" w:beforeAutospacing="0" w:after="0" w:afterAutospacing="0"/>
              <w:textAlignment w:val="baseline"/>
              <w:rPr>
                <w:rStyle w:val="normaltextrun"/>
                <w:sz w:val="20"/>
                <w:szCs w:val="20"/>
                <w:lang w:val="en-US"/>
              </w:rPr>
            </w:pPr>
          </w:p>
          <w:p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w:t>
            </w:r>
            <w:r>
              <w:rPr>
                <w:rStyle w:val="normaltextrun"/>
                <w:i/>
                <w:iCs/>
                <w:sz w:val="20"/>
                <w:szCs w:val="20"/>
              </w:rPr>
              <w:t>orting 480 kHz or 960 kHz SCS should support multi-slot span -based monitoring.</w:t>
            </w:r>
          </w:p>
          <w:p w:rsidR="00011C30" w:rsidRDefault="00011C30">
            <w:pPr>
              <w:pStyle w:val="B2"/>
              <w:ind w:left="0" w:firstLine="0"/>
              <w:rPr>
                <w:rStyle w:val="normaltextrun"/>
                <w:lang w:val="en-US"/>
              </w:rPr>
            </w:pPr>
          </w:p>
          <w:p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This means that 120 kHz SCS is supported by all UEs a</w:t>
            </w:r>
            <w:r>
              <w:rPr>
                <w:lang w:eastAsia="zh-CN"/>
              </w:rPr>
              <w:t xml:space="preserve">nd all 60GHz deployments. </w:t>
            </w:r>
          </w:p>
          <w:p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rsidR="00011C30" w:rsidRDefault="00011C30">
            <w:pPr>
              <w:pStyle w:val="paragraph"/>
              <w:spacing w:before="0" w:beforeAutospacing="0" w:after="0" w:afterAutospacing="0"/>
              <w:textAlignment w:val="baseline"/>
              <w:rPr>
                <w:rStyle w:val="normaltextrun"/>
                <w:b/>
                <w:bCs/>
                <w:sz w:val="20"/>
                <w:szCs w:val="20"/>
              </w:rPr>
            </w:pPr>
          </w:p>
          <w:p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w:t>
            </w:r>
            <w:r>
              <w:rPr>
                <w:rStyle w:val="normaltextrun"/>
                <w:i/>
                <w:iCs/>
                <w:sz w:val="20"/>
                <w:szCs w:val="20"/>
              </w:rPr>
              <w:t>] for 960 kHz SCS.</w:t>
            </w:r>
          </w:p>
          <w:p w:rsidR="00011C30" w:rsidRDefault="00011C30">
            <w:pPr>
              <w:pStyle w:val="paragraph"/>
              <w:spacing w:before="0" w:beforeAutospacing="0" w:after="0" w:afterAutospacing="0"/>
              <w:textAlignment w:val="baseline"/>
              <w:rPr>
                <w:rStyle w:val="normaltextrun"/>
                <w:b/>
                <w:bCs/>
                <w:sz w:val="20"/>
                <w:szCs w:val="20"/>
              </w:rPr>
            </w:pPr>
          </w:p>
          <w:p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tc>
                <w:tcPr>
                  <w:tcW w:w="3209" w:type="dxa"/>
                  <w:shd w:val="clear" w:color="auto" w:fill="EEECE1" w:themeFill="background2"/>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tc>
                <w:tcPr>
                  <w:tcW w:w="3209"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tc>
                <w:tcPr>
                  <w:tcW w:w="3209"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tc>
                <w:tcPr>
                  <w:tcW w:w="3209"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rsidR="00011C30" w:rsidRDefault="00011C30">
            <w:pPr>
              <w:pStyle w:val="paragraph"/>
              <w:spacing w:before="0" w:beforeAutospacing="0" w:after="0" w:afterAutospacing="0"/>
              <w:textAlignment w:val="baseline"/>
              <w:rPr>
                <w:rStyle w:val="normaltextrun"/>
                <w:sz w:val="20"/>
                <w:szCs w:val="20"/>
              </w:rPr>
            </w:pPr>
          </w:p>
          <w:p w:rsidR="00011C30" w:rsidRDefault="00011C30">
            <w:pPr>
              <w:pStyle w:val="paragraph"/>
              <w:spacing w:before="0" w:beforeAutospacing="0" w:after="0" w:afterAutospacing="0"/>
              <w:textAlignment w:val="baseline"/>
              <w:rPr>
                <w:rStyle w:val="normaltextrun"/>
                <w:b/>
                <w:bCs/>
                <w:sz w:val="20"/>
                <w:szCs w:val="20"/>
              </w:rPr>
            </w:pPr>
          </w:p>
          <w:p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rsidR="00011C30" w:rsidRDefault="00011C30">
            <w:pPr>
              <w:pStyle w:val="paragraph"/>
              <w:spacing w:before="0" w:beforeAutospacing="0" w:after="0" w:afterAutospacing="0"/>
              <w:textAlignment w:val="baseline"/>
              <w:rPr>
                <w:rStyle w:val="normaltextrun"/>
                <w:sz w:val="20"/>
                <w:szCs w:val="20"/>
              </w:rPr>
            </w:pPr>
          </w:p>
          <w:p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rsidR="00011C30" w:rsidRDefault="00011C30">
            <w:pPr>
              <w:pStyle w:val="Caption"/>
              <w:jc w:val="left"/>
              <w:rPr>
                <w:color w:val="000000" w:themeColor="text1"/>
                <w:lang w:eastAsia="zh-CN"/>
              </w:rPr>
            </w:pPr>
          </w:p>
          <w:p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Table 2 shows an example for defining PDCCH monitoring </w:t>
            </w:r>
            <w:r>
              <w:rPr>
                <w:rStyle w:val="normaltextrun"/>
                <w:sz w:val="20"/>
                <w:szCs w:val="20"/>
              </w:rPr>
              <w:t>capabilities. When considering numerical values for the maximum number of PDCCH candidates per span, and the maximum number of non-overlapping CCEs per span, we think that the existing capabilities defined for 120 kHz SCS could be used as a baseline.</w:t>
            </w:r>
          </w:p>
          <w:p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w:t>
            </w:r>
            <w:r>
              <w:rPr>
                <w:rStyle w:val="normaltextrun"/>
                <w:sz w:val="20"/>
                <w:szCs w:val="20"/>
              </w:rPr>
              <w:t>CCH candidates per 120 kHz slot duration</w:t>
            </w:r>
          </w:p>
          <w:p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rsidR="00011C30" w:rsidRDefault="00011C30">
            <w:pPr>
              <w:pStyle w:val="paragraph"/>
              <w:spacing w:before="0" w:beforeAutospacing="0" w:after="0" w:afterAutospacing="0"/>
              <w:textAlignment w:val="baseline"/>
              <w:rPr>
                <w:rStyle w:val="normaltextrun"/>
                <w:sz w:val="20"/>
                <w:szCs w:val="20"/>
              </w:rPr>
            </w:pPr>
          </w:p>
          <w:p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In addition to multi-slot span -based monitoring, UEs with 480 kHz and 960 kHz SCSs should support slot-based monitoring. In order to support slot-based operation with reasonable coverage, one should support at least 8 non-overlapped CCEs (preferably 16) a</w:t>
            </w:r>
            <w:r>
              <w:rPr>
                <w:rStyle w:val="normaltextrun"/>
                <w:sz w:val="20"/>
                <w:szCs w:val="20"/>
              </w:rPr>
              <w:t xml:space="preserve">lso for slot-based operation. </w:t>
            </w:r>
          </w:p>
          <w:p w:rsidR="00011C30" w:rsidRDefault="00011C30">
            <w:pPr>
              <w:pStyle w:val="paragraph"/>
              <w:spacing w:before="0" w:beforeAutospacing="0" w:after="0" w:afterAutospacing="0"/>
              <w:textAlignment w:val="baseline"/>
              <w:rPr>
                <w:rStyle w:val="normaltextrun"/>
                <w:sz w:val="20"/>
                <w:szCs w:val="20"/>
              </w:rPr>
            </w:pPr>
          </w:p>
          <w:p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rsidR="00011C30" w:rsidRDefault="00011C30">
            <w:pPr>
              <w:pStyle w:val="paragraph"/>
              <w:spacing w:before="0" w:beforeAutospacing="0" w:after="0" w:afterAutospacing="0"/>
              <w:textAlignment w:val="baseline"/>
              <w:rPr>
                <w:rStyle w:val="normaltextrun"/>
                <w:sz w:val="20"/>
                <w:szCs w:val="20"/>
              </w:rPr>
            </w:pPr>
          </w:p>
          <w:p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w:t>
            </w:r>
            <w:r>
              <w:rPr>
                <w:rStyle w:val="normaltextrun"/>
                <w:i/>
                <w:iCs/>
                <w:sz w:val="20"/>
                <w:szCs w:val="20"/>
                <w:lang w:val="en-US"/>
              </w:rPr>
              <w:t>ring</w:t>
            </w:r>
          </w:p>
          <w:p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rsidR="00011C30" w:rsidRDefault="00011C30">
            <w:pPr>
              <w:pStyle w:val="Caption"/>
            </w:pPr>
          </w:p>
          <w:p w:rsidR="00011C30" w:rsidRDefault="0013580D">
            <w:pPr>
              <w:pStyle w:val="Caption"/>
              <w:keepNext/>
            </w:pPr>
            <w:r>
              <w:lastRenderedPageBreak/>
              <w:t xml:space="preserve">Table </w:t>
            </w:r>
            <w:r>
              <w:fldChar w:fldCharType="begin"/>
            </w:r>
            <w:r>
              <w:instrText xml:space="preserve"> SEQ Table \* ARABIC </w:instrText>
            </w:r>
            <w:r>
              <w:fldChar w:fldCharType="separate"/>
            </w:r>
            <w:r>
              <w:t>2</w:t>
            </w:r>
            <w:r>
              <w:fldChar w:fldCharType="end"/>
            </w:r>
            <w:r>
              <w:t>. Example table demonstratin</w:t>
            </w:r>
            <w:r>
              <w:t>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011C30" w:rsidRDefault="0013580D">
                  <w:pPr>
                    <w:spacing w:after="60"/>
                    <w:jc w:val="center"/>
                  </w:pPr>
                  <w:r>
                    <w:t>Max. # of non-overlapped CCEs per slot/span for per combination (X,Y) and per serving cell</w:t>
                  </w:r>
                </w:p>
              </w:tc>
            </w:tr>
            <w:tr w:rsidR="00011C30">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rsidR="00011C30" w:rsidRDefault="0013580D">
                  <w:pPr>
                    <w:spacing w:after="60"/>
                    <w:jc w:val="center"/>
                  </w:pPr>
                  <w:r>
                    <w:t xml:space="preserve">(28, </w:t>
                  </w:r>
                  <w:r>
                    <w:t>Y)</w:t>
                  </w:r>
                </w:p>
              </w:tc>
              <w:tc>
                <w:tcPr>
                  <w:tcW w:w="1095" w:type="dxa"/>
                  <w:tcBorders>
                    <w:top w:val="single" w:sz="4" w:space="0" w:color="auto"/>
                    <w:left w:val="single" w:sz="4" w:space="0" w:color="auto"/>
                    <w:bottom w:val="single" w:sz="12" w:space="0" w:color="auto"/>
                    <w:right w:val="single" w:sz="4" w:space="0" w:color="auto"/>
                  </w:tcBorders>
                </w:tcPr>
                <w:p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rsidR="00011C30" w:rsidRDefault="0013580D">
                  <w:pPr>
                    <w:spacing w:after="60"/>
                    <w:jc w:val="center"/>
                  </w:pPr>
                  <w:r>
                    <w:t>(112, Y)</w:t>
                  </w:r>
                </w:p>
              </w:tc>
            </w:tr>
            <w:tr w:rsidR="00011C30">
              <w:tc>
                <w:tcPr>
                  <w:tcW w:w="846" w:type="dxa"/>
                  <w:tcBorders>
                    <w:top w:val="single" w:sz="12" w:space="0" w:color="auto"/>
                    <w:left w:val="single" w:sz="4" w:space="0" w:color="auto"/>
                    <w:bottom w:val="single" w:sz="4" w:space="0" w:color="auto"/>
                    <w:right w:val="single" w:sz="12" w:space="0" w:color="auto"/>
                  </w:tcBorders>
                </w:tcPr>
                <w:p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rsidR="00011C30" w:rsidRDefault="0013580D">
                  <w:pPr>
                    <w:spacing w:after="60"/>
                    <w:jc w:val="center"/>
                  </w:pPr>
                  <w:r>
                    <w:t>-</w:t>
                  </w:r>
                </w:p>
              </w:tc>
            </w:tr>
            <w:tr w:rsidR="00011C30">
              <w:trPr>
                <w:trHeight w:val="43"/>
              </w:trPr>
              <w:tc>
                <w:tcPr>
                  <w:tcW w:w="846" w:type="dxa"/>
                  <w:tcBorders>
                    <w:top w:val="single" w:sz="4" w:space="0" w:color="auto"/>
                    <w:left w:val="single" w:sz="4" w:space="0" w:color="auto"/>
                    <w:bottom w:val="single" w:sz="4" w:space="0" w:color="auto"/>
                    <w:right w:val="single" w:sz="12" w:space="0" w:color="auto"/>
                  </w:tcBorders>
                </w:tcPr>
                <w:p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pPr>
                  <w:r>
                    <w:t>-</w:t>
                  </w:r>
                </w:p>
              </w:tc>
            </w:tr>
            <w:tr w:rsidR="00011C30">
              <w:trPr>
                <w:trHeight w:val="43"/>
              </w:trPr>
              <w:tc>
                <w:tcPr>
                  <w:tcW w:w="846" w:type="dxa"/>
                  <w:tcBorders>
                    <w:top w:val="single" w:sz="4" w:space="0" w:color="auto"/>
                    <w:left w:val="single" w:sz="4" w:space="0" w:color="auto"/>
                    <w:bottom w:val="single" w:sz="4" w:space="0" w:color="auto"/>
                    <w:right w:val="single" w:sz="12" w:space="0" w:color="auto"/>
                  </w:tcBorders>
                </w:tcPr>
                <w:p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rsidR="00011C30" w:rsidRDefault="0013580D">
                  <w:pPr>
                    <w:spacing w:after="60"/>
                    <w:jc w:val="center"/>
                  </w:pPr>
                  <w:r>
                    <w:t>≥32</w:t>
                  </w:r>
                </w:p>
              </w:tc>
            </w:tr>
          </w:tbl>
          <w:p w:rsidR="00011C30" w:rsidRDefault="00011C30">
            <w:pPr>
              <w:rPr>
                <w:lang w:eastAsia="zh-CN"/>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lang w:val="en-GB" w:eastAsia="zh-CN"/>
              </w:rPr>
            </w:pPr>
            <w:r>
              <w:rPr>
                <w:lang w:val="en-GB" w:eastAsia="zh-CN"/>
              </w:rPr>
              <w:t xml:space="preserve">One example of a time span cross multiple slots for 480 and 960 kHz SCS is to define a </w:t>
            </w:r>
            <w:r>
              <w:rPr>
                <w:lang w:val="en-GB" w:eastAsia="zh-CN"/>
              </w:rPr>
              <w:t>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w:t>
            </w:r>
            <w:r>
              <w:rPr>
                <w:lang w:val="en-GB" w:eastAsia="zh-CN"/>
              </w:rPr>
              <w:t xml:space="preserve">at 44 as shown in Table 1.  </w:t>
            </w:r>
          </w:p>
          <w:p w:rsidR="00011C30" w:rsidRDefault="00011C30">
            <w:pPr>
              <w:rPr>
                <w:lang w:val="en-GB" w:eastAsia="zh-CN"/>
              </w:rPr>
            </w:pPr>
          </w:p>
          <w:p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m:t>
                  </m:r>
                  <m:r>
                    <m:rPr>
                      <m:sty m:val="b"/>
                    </m:rPr>
                    <w:rPr>
                      <w:rFonts w:ascii="Cambria Math" w:hAnsi="Cambria Math" w:cstheme="majorBidi"/>
                      <w:kern w:val="2"/>
                      <w:lang w:eastAsia="zh-CN"/>
                    </w:rPr>
                    <m:t>,</m:t>
                  </m:r>
                  <m:r>
                    <m:rPr>
                      <m:sty m:val="b"/>
                    </m:rPr>
                    <w:rPr>
                      <w:rFonts w:ascii="Cambria Math" w:hAnsi="Cambria Math" w:cstheme="majorBidi"/>
                      <w:kern w:val="2"/>
                      <w:lang w:eastAsia="zh-CN"/>
                    </w:rPr>
                    <m:t>slot</m:t>
                  </m:r>
                  <m:r>
                    <m:rPr>
                      <m:sty m:val="b"/>
                    </m:rPr>
                    <w:rPr>
                      <w:rFonts w:ascii="Cambria Math" w:hAnsi="Cambria Math" w:cstheme="majorBidi"/>
                      <w:kern w:val="2"/>
                      <w:lang w:eastAsia="zh-CN"/>
                    </w:rPr>
                    <m:t>,</m:t>
                  </m:r>
                  <m:r>
                    <m:rPr>
                      <m:sty m:val="b"/>
                    </m:rPr>
                    <w:rPr>
                      <w:rFonts w:ascii="Cambria Math" w:hAnsi="Cambria Math" w:cstheme="majorBidi"/>
                      <w:kern w:val="2"/>
                      <w:lang w:eastAsia="zh-CN"/>
                    </w:rPr>
                    <m: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r>
                <m:rPr>
                  <m:sty m:val="b"/>
                </m:rPr>
                <w:rPr>
                  <w:rFonts w:ascii="Cambria Math" w:hAnsi="Cambria Math" w:cstheme="majorBidi"/>
                  <w:kern w:val="2"/>
                  <w:lang w:eastAsia="zh-CN"/>
                </w:rPr>
                <m:t>∈</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m:t>
                  </m:r>
                  <m:r>
                    <m:rPr>
                      <m:sty m:val="b"/>
                    </m:rPr>
                    <w:rPr>
                      <w:rFonts w:ascii="Cambria Math" w:hAnsi="Cambria Math" w:cstheme="majorBidi"/>
                      <w:kern w:val="2"/>
                      <w:lang w:eastAsia="zh-CN"/>
                    </w:rPr>
                    <m:t xml:space="preserve">, </m:t>
                  </m:r>
                  <m:r>
                    <m:rPr>
                      <m:sty m:val="b"/>
                    </m:rPr>
                    <w:rPr>
                      <w:rFonts w:ascii="Cambria Math" w:hAnsi="Cambria Math" w:cstheme="majorBidi"/>
                      <w:kern w:val="2"/>
                      <w:lang w:eastAsia="zh-CN"/>
                    </w:rPr>
                    <m:t>1</m:t>
                  </m:r>
                  <m:r>
                    <m:rPr>
                      <m:sty m:val="b"/>
                    </m:rPr>
                    <w:rPr>
                      <w:rFonts w:ascii="Cambria Math" w:hAnsi="Cambria Math" w:cstheme="majorBidi"/>
                      <w:kern w:val="2"/>
                      <w:lang w:eastAsia="zh-CN"/>
                    </w:rPr>
                    <m:t>,</m:t>
                  </m:r>
                  <m:r>
                    <m:rPr>
                      <m:sty m:val="b"/>
                    </m:rPr>
                    <w:rPr>
                      <w:rFonts w:ascii="Cambria Math" w:hAnsi="Cambria Math" w:cstheme="majorBidi"/>
                      <w:kern w:val="2"/>
                      <w:lang w:eastAsia="zh-CN"/>
                    </w:rPr>
                    <m:t>2</m:t>
                  </m:r>
                  <m:r>
                    <m:rPr>
                      <m:sty m:val="b"/>
                    </m:rPr>
                    <w:rPr>
                      <w:rFonts w:ascii="Cambria Math" w:hAnsi="Cambria Math" w:cstheme="majorBidi"/>
                      <w:kern w:val="2"/>
                      <w:lang w:eastAsia="zh-CN"/>
                    </w:rPr>
                    <m:t>,</m:t>
                  </m:r>
                  <m:r>
                    <m:rPr>
                      <m:sty m:val="b"/>
                    </m:rPr>
                    <w:rPr>
                      <w:rFonts w:ascii="Cambria Math" w:hAnsi="Cambria Math" w:cstheme="majorBidi"/>
                      <w:kern w:val="2"/>
                      <w:lang w:eastAsia="zh-CN"/>
                    </w:rPr>
                    <m:t>3</m:t>
                  </m:r>
                  <m:r>
                    <m:rPr>
                      <m:sty m:val="b"/>
                    </m:rPr>
                    <w:rPr>
                      <w:rFonts w:ascii="Cambria Math" w:hAnsi="Cambria Math" w:cstheme="majorBidi"/>
                      <w:kern w:val="2"/>
                      <w:lang w:eastAsia="zh-CN"/>
                    </w:rPr>
                    <m:t>,</m:t>
                  </m:r>
                  <m:r>
                    <m:rPr>
                      <m:sty m:val="b"/>
                    </m:rPr>
                    <w:rPr>
                      <w:rFonts w:ascii="Cambria Math" w:hAnsi="Cambria Math" w:cstheme="majorBidi"/>
                      <w:kern w:val="2"/>
                      <w:lang w:eastAsia="zh-CN"/>
                    </w:rPr>
                    <m:t>5</m:t>
                  </m:r>
                  <m:r>
                    <m:rPr>
                      <m:sty m:val="b"/>
                    </m:rPr>
                    <w:rPr>
                      <w:rFonts w:ascii="Cambria Math" w:hAnsi="Cambria Math" w:cstheme="majorBidi"/>
                      <w:kern w:val="2"/>
                      <w:lang w:eastAsia="zh-CN"/>
                    </w:rPr>
                    <m:t>,</m:t>
                  </m:r>
                  <m:r>
                    <m:rPr>
                      <m:sty m:val="b"/>
                    </m:rPr>
                    <w:rPr>
                      <w:rFonts w:ascii="Cambria Math" w:hAnsi="Cambria Math" w:cstheme="majorBidi"/>
                      <w:kern w:val="2"/>
                      <w:lang w:eastAsia="zh-CN"/>
                    </w:rPr>
                    <m:t>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trPr>
                <w:cantSplit/>
                <w:jc w:val="center"/>
              </w:trPr>
              <w:tc>
                <w:tcPr>
                  <w:tcW w:w="815" w:type="dxa"/>
                  <w:shd w:val="clear" w:color="auto" w:fill="E0E0E0"/>
                  <w:vAlign w:val="center"/>
                </w:tcPr>
                <w:p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p>
              </w:tc>
              <w:tc>
                <w:tcPr>
                  <w:tcW w:w="2835" w:type="dxa"/>
                  <w:shd w:val="clear" w:color="auto" w:fill="E0E0E0"/>
                </w:tcPr>
                <w:p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trPr>
                <w:cantSplit/>
                <w:jc w:val="center"/>
              </w:trPr>
              <w:tc>
                <w:tcPr>
                  <w:tcW w:w="815" w:type="dxa"/>
                  <w:vAlign w:val="center"/>
                </w:tcPr>
                <w:p w:rsidR="00011C30" w:rsidRDefault="0013580D">
                  <w:pPr>
                    <w:pStyle w:val="TAC"/>
                  </w:pPr>
                  <w:r>
                    <w:t>0</w:t>
                  </w:r>
                </w:p>
              </w:tc>
              <w:tc>
                <w:tcPr>
                  <w:tcW w:w="4100" w:type="dxa"/>
                  <w:vAlign w:val="center"/>
                </w:tcPr>
                <w:p w:rsidR="00011C30" w:rsidRDefault="0013580D">
                  <w:pPr>
                    <w:pStyle w:val="TAC"/>
                  </w:pPr>
                  <w:r>
                    <w:t>44</w:t>
                  </w:r>
                </w:p>
              </w:tc>
              <w:tc>
                <w:tcPr>
                  <w:tcW w:w="2835" w:type="dxa"/>
                </w:tcPr>
                <w:p w:rsidR="00011C30" w:rsidRDefault="0013580D">
                  <w:pPr>
                    <w:pStyle w:val="TAC"/>
                  </w:pPr>
                  <w:r>
                    <w:rPr>
                      <w:rFonts w:hint="eastAsia"/>
                    </w:rPr>
                    <w:t>1</w:t>
                  </w:r>
                </w:p>
              </w:tc>
            </w:tr>
            <w:tr w:rsidR="00011C30">
              <w:trPr>
                <w:cantSplit/>
                <w:jc w:val="center"/>
              </w:trPr>
              <w:tc>
                <w:tcPr>
                  <w:tcW w:w="815" w:type="dxa"/>
                  <w:vAlign w:val="center"/>
                </w:tcPr>
                <w:p w:rsidR="00011C30" w:rsidRDefault="0013580D">
                  <w:pPr>
                    <w:pStyle w:val="TAC"/>
                  </w:pPr>
                  <w:r>
                    <w:t>1</w:t>
                  </w:r>
                </w:p>
              </w:tc>
              <w:tc>
                <w:tcPr>
                  <w:tcW w:w="4100" w:type="dxa"/>
                  <w:vAlign w:val="center"/>
                </w:tcPr>
                <w:p w:rsidR="00011C30" w:rsidRDefault="0013580D">
                  <w:pPr>
                    <w:pStyle w:val="TAC"/>
                  </w:pPr>
                  <w:r>
                    <w:t>36</w:t>
                  </w:r>
                </w:p>
              </w:tc>
              <w:tc>
                <w:tcPr>
                  <w:tcW w:w="2835" w:type="dxa"/>
                </w:tcPr>
                <w:p w:rsidR="00011C30" w:rsidRDefault="0013580D">
                  <w:pPr>
                    <w:pStyle w:val="TAC"/>
                  </w:pPr>
                  <w:r>
                    <w:rPr>
                      <w:rFonts w:hint="eastAsia"/>
                    </w:rPr>
                    <w:t>1</w:t>
                  </w:r>
                </w:p>
              </w:tc>
            </w:tr>
            <w:tr w:rsidR="00011C30">
              <w:trPr>
                <w:cantSplit/>
                <w:jc w:val="center"/>
              </w:trPr>
              <w:tc>
                <w:tcPr>
                  <w:tcW w:w="815" w:type="dxa"/>
                  <w:vAlign w:val="center"/>
                </w:tcPr>
                <w:p w:rsidR="00011C30" w:rsidRDefault="0013580D">
                  <w:pPr>
                    <w:pStyle w:val="TAC"/>
                  </w:pPr>
                  <w:r>
                    <w:t>2</w:t>
                  </w:r>
                </w:p>
              </w:tc>
              <w:tc>
                <w:tcPr>
                  <w:tcW w:w="4100" w:type="dxa"/>
                  <w:vAlign w:val="center"/>
                </w:tcPr>
                <w:p w:rsidR="00011C30" w:rsidRDefault="0013580D">
                  <w:pPr>
                    <w:pStyle w:val="TAC"/>
                  </w:pPr>
                  <w:r>
                    <w:t>22</w:t>
                  </w:r>
                </w:p>
              </w:tc>
              <w:tc>
                <w:tcPr>
                  <w:tcW w:w="2835" w:type="dxa"/>
                </w:tcPr>
                <w:p w:rsidR="00011C30" w:rsidRDefault="0013580D">
                  <w:pPr>
                    <w:pStyle w:val="TAC"/>
                  </w:pPr>
                  <w:r>
                    <w:rPr>
                      <w:rFonts w:hint="eastAsia"/>
                    </w:rPr>
                    <w:t>1</w:t>
                  </w:r>
                </w:p>
              </w:tc>
            </w:tr>
            <w:tr w:rsidR="00011C30">
              <w:trPr>
                <w:cantSplit/>
                <w:jc w:val="center"/>
              </w:trPr>
              <w:tc>
                <w:tcPr>
                  <w:tcW w:w="815" w:type="dxa"/>
                  <w:vAlign w:val="center"/>
                </w:tcPr>
                <w:p w:rsidR="00011C30" w:rsidRDefault="0013580D">
                  <w:pPr>
                    <w:pStyle w:val="TAC"/>
                  </w:pPr>
                  <w:r>
                    <w:t>3</w:t>
                  </w:r>
                </w:p>
              </w:tc>
              <w:tc>
                <w:tcPr>
                  <w:tcW w:w="4100" w:type="dxa"/>
                  <w:vAlign w:val="center"/>
                </w:tcPr>
                <w:p w:rsidR="00011C30" w:rsidRDefault="0013580D">
                  <w:pPr>
                    <w:pStyle w:val="TAC"/>
                  </w:pPr>
                  <w:r>
                    <w:t>20</w:t>
                  </w:r>
                </w:p>
              </w:tc>
              <w:tc>
                <w:tcPr>
                  <w:tcW w:w="2835" w:type="dxa"/>
                </w:tcPr>
                <w:p w:rsidR="00011C30" w:rsidRDefault="0013580D">
                  <w:pPr>
                    <w:pStyle w:val="TAC"/>
                  </w:pPr>
                  <w:r>
                    <w:rPr>
                      <w:rFonts w:hint="eastAsia"/>
                    </w:rPr>
                    <w:t>1</w:t>
                  </w:r>
                </w:p>
              </w:tc>
            </w:tr>
            <w:tr w:rsidR="00011C30">
              <w:trPr>
                <w:cantSplit/>
                <w:jc w:val="center"/>
              </w:trPr>
              <w:tc>
                <w:tcPr>
                  <w:tcW w:w="815" w:type="dxa"/>
                  <w:vAlign w:val="center"/>
                </w:tcPr>
                <w:p w:rsidR="00011C30" w:rsidRDefault="0013580D">
                  <w:pPr>
                    <w:pStyle w:val="TAC"/>
                  </w:pPr>
                  <w:r>
                    <w:rPr>
                      <w:rFonts w:hint="eastAsia"/>
                    </w:rPr>
                    <w:t>5</w:t>
                  </w:r>
                </w:p>
              </w:tc>
              <w:tc>
                <w:tcPr>
                  <w:tcW w:w="4100" w:type="dxa"/>
                  <w:vAlign w:val="center"/>
                </w:tcPr>
                <w:p w:rsidR="00011C30" w:rsidRDefault="0013580D">
                  <w:pPr>
                    <w:pStyle w:val="TAC"/>
                    <w:rPr>
                      <w:b/>
                      <w:color w:val="FF0000"/>
                    </w:rPr>
                  </w:pPr>
                  <w:r>
                    <w:rPr>
                      <w:b/>
                      <w:color w:val="FF0000"/>
                    </w:rPr>
                    <w:t>11/44</w:t>
                  </w:r>
                </w:p>
              </w:tc>
              <w:tc>
                <w:tcPr>
                  <w:tcW w:w="2835" w:type="dxa"/>
                </w:tcPr>
                <w:p w:rsidR="00011C30" w:rsidRDefault="0013580D">
                  <w:pPr>
                    <w:pStyle w:val="TAC"/>
                    <w:rPr>
                      <w:b/>
                      <w:color w:val="FF0000"/>
                    </w:rPr>
                  </w:pPr>
                  <w:r>
                    <w:rPr>
                      <w:b/>
                      <w:color w:val="FF0000"/>
                    </w:rPr>
                    <w:t>1/</w:t>
                  </w:r>
                  <w:r>
                    <w:rPr>
                      <w:rFonts w:hint="eastAsia"/>
                      <w:b/>
                      <w:color w:val="FF0000"/>
                    </w:rPr>
                    <w:t>4</w:t>
                  </w:r>
                </w:p>
              </w:tc>
            </w:tr>
            <w:tr w:rsidR="00011C30">
              <w:trPr>
                <w:cantSplit/>
                <w:jc w:val="center"/>
              </w:trPr>
              <w:tc>
                <w:tcPr>
                  <w:tcW w:w="815" w:type="dxa"/>
                  <w:vAlign w:val="center"/>
                </w:tcPr>
                <w:p w:rsidR="00011C30" w:rsidRDefault="0013580D">
                  <w:pPr>
                    <w:pStyle w:val="TAC"/>
                  </w:pPr>
                  <w:r>
                    <w:rPr>
                      <w:rFonts w:hint="eastAsia"/>
                    </w:rPr>
                    <w:t>6</w:t>
                  </w:r>
                </w:p>
              </w:tc>
              <w:tc>
                <w:tcPr>
                  <w:tcW w:w="4100" w:type="dxa"/>
                  <w:vAlign w:val="center"/>
                </w:tcPr>
                <w:p w:rsidR="00011C30" w:rsidRDefault="0013580D">
                  <w:pPr>
                    <w:pStyle w:val="TAC"/>
                    <w:rPr>
                      <w:b/>
                      <w:color w:val="FF0000"/>
                    </w:rPr>
                  </w:pPr>
                  <w:r>
                    <w:rPr>
                      <w:b/>
                      <w:color w:val="FF0000"/>
                    </w:rPr>
                    <w:t xml:space="preserve"> 10/44</w:t>
                  </w:r>
                </w:p>
              </w:tc>
              <w:tc>
                <w:tcPr>
                  <w:tcW w:w="2835" w:type="dxa"/>
                </w:tcPr>
                <w:p w:rsidR="00011C30" w:rsidRDefault="0013580D">
                  <w:pPr>
                    <w:pStyle w:val="TAC"/>
                    <w:rPr>
                      <w:b/>
                      <w:color w:val="FF0000"/>
                    </w:rPr>
                  </w:pPr>
                  <w:r>
                    <w:rPr>
                      <w:b/>
                      <w:color w:val="FF0000"/>
                    </w:rPr>
                    <w:t>1/</w:t>
                  </w:r>
                  <w:r>
                    <w:rPr>
                      <w:rFonts w:hint="eastAsia"/>
                      <w:b/>
                      <w:color w:val="FF0000"/>
                    </w:rPr>
                    <w:t>8</w:t>
                  </w:r>
                </w:p>
              </w:tc>
            </w:tr>
          </w:tbl>
          <w:p w:rsidR="00011C30" w:rsidRDefault="00011C30">
            <w:pPr>
              <w:jc w:val="both"/>
              <w:rPr>
                <w:szCs w:val="20"/>
                <w:lang w:val="en-GB" w:eastAsia="zh-CN"/>
              </w:rPr>
            </w:pPr>
          </w:p>
          <w:p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d>
                    <m:dPr>
                      <m:ctrlPr>
                        <w:rPr>
                          <w:rFonts w:ascii="Cambria Math" w:hAnsi="Cambria Math"/>
                          <w:i/>
                          <w:lang w:eastAsia="zh-CN"/>
                        </w:rPr>
                      </m:ctrlPr>
                    </m:dPr>
                    <m:e>
                      <m:r>
                        <m:rPr>
                          <m:sty m:val="bi"/>
                        </m:rPr>
                        <w:rPr>
                          <w:rFonts w:ascii="Cambria Math" w:hAnsi="Cambria Math"/>
                          <w:lang w:eastAsia="zh-CN"/>
                        </w:rPr>
                        <m:t>X</m:t>
                      </m:r>
                      <m:r>
                        <m:rPr>
                          <m:sty m:val="bi"/>
                        </m:rPr>
                        <w:rPr>
                          <w:rFonts w:ascii="Cambria Math" w:hAnsi="Cambria Math"/>
                          <w:lang w:eastAsia="zh-CN"/>
                        </w:rPr>
                        <m:t>,</m:t>
                      </m:r>
                      <m:r>
                        <m:rPr>
                          <m:sty m:val="bi"/>
                        </m:rPr>
                        <w:rPr>
                          <w:rFonts w:ascii="Cambria Math" w:hAnsi="Cambria Math"/>
                          <w:lang w:eastAsia="zh-CN"/>
                        </w:rPr>
                        <m:t>Y</m:t>
                      </m:r>
                    </m:e>
                  </m:d>
                  <m:r>
                    <m:rPr>
                      <m:sty m:val="bi"/>
                    </m:rPr>
                    <w:rPr>
                      <w:rFonts w:ascii="Cambria Math" w:hAnsi="Cambria Math"/>
                      <w:lang w:eastAsia="zh-CN"/>
                    </w:rPr>
                    <m:t>,</m:t>
                  </m:r>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r>
                <m:rPr>
                  <m:sty m:val="bi"/>
                </m:rPr>
                <w:rPr>
                  <w:rFonts w:ascii="Cambria Math" w:hAnsi="Cambria Math"/>
                  <w:lang w:eastAsia="zh-CN"/>
                </w:rPr>
                <m:t>∈</m:t>
              </m:r>
              <m:d>
                <m:dPr>
                  <m:begChr m:val="{"/>
                  <m:endChr m:val="}"/>
                  <m:ctrlPr>
                    <w:rPr>
                      <w:rFonts w:ascii="Cambria Math" w:hAnsi="Cambria Math"/>
                      <w:i/>
                      <w:lang w:eastAsia="zh-CN"/>
                    </w:rPr>
                  </m:ctrlPr>
                </m:dPr>
                <m:e>
                  <m:r>
                    <m:rPr>
                      <m:sty m:val="bi"/>
                    </m:rPr>
                    <w:rPr>
                      <w:rFonts w:ascii="Cambria Math" w:hAnsi="Cambria Math"/>
                      <w:lang w:eastAsia="zh-CN"/>
                    </w:rPr>
                    <m:t>0</m:t>
                  </m:r>
                  <m:r>
                    <m:rPr>
                      <m:sty m:val="bi"/>
                    </m:rPr>
                    <w:rPr>
                      <w:rFonts w:ascii="Cambria Math" w:hAnsi="Cambria Math"/>
                      <w:lang w:eastAsia="zh-CN"/>
                    </w:rPr>
                    <m:t xml:space="preserve">, </m:t>
                  </m:r>
                  <m:r>
                    <m:rPr>
                      <m:sty m:val="bi"/>
                    </m:rPr>
                    <w:rPr>
                      <w:rFonts w:ascii="Cambria Math" w:hAnsi="Cambria Math"/>
                      <w:lang w:eastAsia="zh-CN"/>
                    </w:rPr>
                    <m:t>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trPr>
                <w:cantSplit/>
                <w:jc w:val="center"/>
              </w:trPr>
              <w:tc>
                <w:tcPr>
                  <w:tcW w:w="794" w:type="dxa"/>
                  <w:shd w:val="clear" w:color="auto" w:fill="E0E0E0"/>
                  <w:vAlign w:val="center"/>
                </w:tcPr>
                <w:p w:rsidR="00011C30" w:rsidRDefault="00011C30">
                  <w:pPr>
                    <w:pStyle w:val="TAH"/>
                    <w:rPr>
                      <w:rFonts w:ascii="Times New Roman" w:hAnsi="Times New Roman"/>
                      <w:sz w:val="20"/>
                    </w:rPr>
                  </w:pPr>
                </w:p>
              </w:tc>
              <w:tc>
                <w:tcPr>
                  <w:tcW w:w="4691" w:type="dxa"/>
                  <w:gridSpan w:val="3"/>
                  <w:shd w:val="clear" w:color="auto" w:fill="E0E0E0"/>
                </w:tcPr>
                <w:p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d>
                          <m:dPr>
                            <m:ctrlPr>
                              <w:rPr>
                                <w:rFonts w:ascii="Cambria Math" w:hAnsi="Cambria Math"/>
                                <w:i/>
                                <w:lang w:eastAsia="zh-CN"/>
                              </w:rPr>
                            </m:ctrlPr>
                          </m:dPr>
                          <m:e>
                            <m:r>
                              <m:rPr>
                                <m:sty m:val="bi"/>
                              </m:rPr>
                              <w:rPr>
                                <w:rFonts w:ascii="Cambria Math" w:hAnsi="Cambria Math"/>
                                <w:lang w:eastAsia="zh-CN"/>
                              </w:rPr>
                              <m:t>X</m:t>
                            </m:r>
                            <m:r>
                              <m:rPr>
                                <m:sty m:val="bi"/>
                              </m:rPr>
                              <w:rPr>
                                <w:rFonts w:ascii="Cambria Math" w:hAnsi="Cambria Math"/>
                                <w:lang w:eastAsia="zh-CN"/>
                              </w:rPr>
                              <m:t>,</m:t>
                            </m:r>
                            <m:r>
                              <m:rPr>
                                <m:sty m:val="bi"/>
                              </m:rPr>
                              <w:rPr>
                                <w:rFonts w:ascii="Cambria Math" w:hAnsi="Cambria Math"/>
                                <w:lang w:eastAsia="zh-CN"/>
                              </w:rPr>
                              <m:t>Y</m:t>
                            </m:r>
                          </m:e>
                        </m:d>
                        <m:r>
                          <m:rPr>
                            <m:sty m:val="bi"/>
                          </m:rPr>
                          <w:rPr>
                            <w:rFonts w:ascii="Cambria Math" w:hAnsi="Cambria Math"/>
                            <w:lang w:eastAsia="zh-CN"/>
                          </w:rPr>
                          <m:t>,</m:t>
                        </m:r>
                        <m:r>
                          <m:rPr>
                            <m:sty m:val="bi"/>
                          </m:rPr>
                          <w:rPr>
                            <w:rFonts w:ascii="Cambria Math" w:hAnsi="Cambria Math"/>
                            <w:lang w:eastAsia="zh-CN"/>
                          </w:rPr>
                          <m:t>μ</m:t>
                        </m:r>
                      </m:sup>
                    </m:sSubSup>
                  </m:oMath>
                  <w:r>
                    <w:t xml:space="preserve"> of monitored PDCCH candidates per span for combin</w:t>
                  </w:r>
                  <w:r>
                    <w:t xml:space="preserve">ation </w:t>
                  </w:r>
                  <m:oMath>
                    <m:d>
                      <m:dPr>
                        <m:ctrlPr>
                          <w:rPr>
                            <w:rFonts w:ascii="Cambria Math" w:hAnsi="Cambria Math"/>
                            <w:i/>
                          </w:rPr>
                        </m:ctrlPr>
                      </m:dPr>
                      <m:e>
                        <m:r>
                          <m:rPr>
                            <m:sty m:val="bi"/>
                          </m:rPr>
                          <w:rPr>
                            <w:rFonts w:ascii="Cambria Math" w:hAnsi="Cambria Math"/>
                          </w:rPr>
                          <m:t>X</m:t>
                        </m:r>
                        <m:r>
                          <m:rPr>
                            <m:sty m:val="bi"/>
                          </m:rPr>
                          <w:rPr>
                            <w:rFonts w:ascii="Cambria Math" w:hAnsi="Cambria Math"/>
                          </w:rPr>
                          <m:t>,</m:t>
                        </m:r>
                        <m:r>
                          <m:rPr>
                            <m:sty m:val="bi"/>
                          </m:rPr>
                          <w:rPr>
                            <w:rFonts w:ascii="Cambria Math" w:hAnsi="Cambria Math"/>
                          </w:rPr>
                          <m:t>Y</m:t>
                        </m:r>
                      </m:e>
                    </m:d>
                  </m:oMath>
                  <w:r>
                    <w:rPr>
                      <w:lang w:eastAsia="zh-CN"/>
                    </w:rPr>
                    <w:t xml:space="preserve"> </w:t>
                  </w:r>
                  <w:r>
                    <w:t xml:space="preserve">and per serving cell </w:t>
                  </w:r>
                </w:p>
              </w:tc>
            </w:tr>
            <w:tr w:rsidR="00011C30">
              <w:trPr>
                <w:cantSplit/>
                <w:jc w:val="center"/>
              </w:trPr>
              <w:tc>
                <w:tcPr>
                  <w:tcW w:w="794" w:type="dxa"/>
                  <w:shd w:val="clear" w:color="auto" w:fill="E0E0E0"/>
                  <w:vAlign w:val="center"/>
                </w:tcPr>
                <w:p w:rsidR="00011C30" w:rsidRDefault="0013580D">
                  <w:pPr>
                    <w:pStyle w:val="TAC"/>
                  </w:pPr>
                  <m:oMathPara>
                    <m:oMath>
                      <m:r>
                        <m:rPr>
                          <m:sty m:val="bi"/>
                        </m:rPr>
                        <w:rPr>
                          <w:rFonts w:ascii="Cambria Math" w:hAnsi="Cambria Math"/>
                        </w:rPr>
                        <m:t>μ</m:t>
                      </m:r>
                    </m:oMath>
                  </m:oMathPara>
                </w:p>
              </w:tc>
              <w:tc>
                <w:tcPr>
                  <w:tcW w:w="1541" w:type="dxa"/>
                  <w:vAlign w:val="center"/>
                </w:tcPr>
                <w:p w:rsidR="00011C30" w:rsidRDefault="0013580D">
                  <w:pPr>
                    <w:pStyle w:val="TAC"/>
                  </w:pPr>
                  <w:r>
                    <w:t>(2, 2)</w:t>
                  </w:r>
                </w:p>
              </w:tc>
              <w:tc>
                <w:tcPr>
                  <w:tcW w:w="1530" w:type="dxa"/>
                </w:tcPr>
                <w:p w:rsidR="00011C30" w:rsidRDefault="0013580D">
                  <w:pPr>
                    <w:pStyle w:val="TAC"/>
                  </w:pPr>
                  <w:r>
                    <w:t>(4, 3)</w:t>
                  </w:r>
                </w:p>
              </w:tc>
              <w:tc>
                <w:tcPr>
                  <w:tcW w:w="1620" w:type="dxa"/>
                </w:tcPr>
                <w:p w:rsidR="00011C30" w:rsidRDefault="0013580D">
                  <w:pPr>
                    <w:pStyle w:val="TAC"/>
                  </w:pPr>
                  <w:r>
                    <w:t>(7, 3)</w:t>
                  </w:r>
                </w:p>
              </w:tc>
            </w:tr>
            <w:tr w:rsidR="00011C30">
              <w:trPr>
                <w:cantSplit/>
                <w:jc w:val="center"/>
              </w:trPr>
              <w:tc>
                <w:tcPr>
                  <w:tcW w:w="794" w:type="dxa"/>
                  <w:vAlign w:val="center"/>
                </w:tcPr>
                <w:p w:rsidR="00011C30" w:rsidRDefault="0013580D">
                  <w:pPr>
                    <w:pStyle w:val="TAC"/>
                  </w:pPr>
                  <w:r>
                    <w:t>0</w:t>
                  </w:r>
                </w:p>
              </w:tc>
              <w:tc>
                <w:tcPr>
                  <w:tcW w:w="1541" w:type="dxa"/>
                  <w:vAlign w:val="center"/>
                </w:tcPr>
                <w:p w:rsidR="00011C30" w:rsidRDefault="0013580D">
                  <w:pPr>
                    <w:pStyle w:val="TAC"/>
                  </w:pPr>
                  <w:r>
                    <w:t>14</w:t>
                  </w:r>
                </w:p>
              </w:tc>
              <w:tc>
                <w:tcPr>
                  <w:tcW w:w="1530" w:type="dxa"/>
                </w:tcPr>
                <w:p w:rsidR="00011C30" w:rsidRDefault="0013580D">
                  <w:pPr>
                    <w:pStyle w:val="TAC"/>
                  </w:pPr>
                  <w:r>
                    <w:t>28</w:t>
                  </w:r>
                </w:p>
              </w:tc>
              <w:tc>
                <w:tcPr>
                  <w:tcW w:w="1620" w:type="dxa"/>
                </w:tcPr>
                <w:p w:rsidR="00011C30" w:rsidRDefault="0013580D">
                  <w:pPr>
                    <w:pStyle w:val="TAC"/>
                  </w:pPr>
                  <w:r>
                    <w:t>44</w:t>
                  </w:r>
                </w:p>
              </w:tc>
            </w:tr>
            <w:tr w:rsidR="00011C30">
              <w:trPr>
                <w:cantSplit/>
                <w:jc w:val="center"/>
              </w:trPr>
              <w:tc>
                <w:tcPr>
                  <w:tcW w:w="794" w:type="dxa"/>
                  <w:vAlign w:val="center"/>
                </w:tcPr>
                <w:p w:rsidR="00011C30" w:rsidRDefault="0013580D">
                  <w:pPr>
                    <w:pStyle w:val="TAC"/>
                  </w:pPr>
                  <w:r>
                    <w:t>1</w:t>
                  </w:r>
                </w:p>
              </w:tc>
              <w:tc>
                <w:tcPr>
                  <w:tcW w:w="1541" w:type="dxa"/>
                  <w:vAlign w:val="center"/>
                </w:tcPr>
                <w:p w:rsidR="00011C30" w:rsidRDefault="0013580D">
                  <w:pPr>
                    <w:pStyle w:val="TAC"/>
                  </w:pPr>
                  <w:r>
                    <w:t>12</w:t>
                  </w:r>
                </w:p>
              </w:tc>
              <w:tc>
                <w:tcPr>
                  <w:tcW w:w="1530" w:type="dxa"/>
                </w:tcPr>
                <w:p w:rsidR="00011C30" w:rsidRDefault="0013580D">
                  <w:pPr>
                    <w:pStyle w:val="TAC"/>
                  </w:pPr>
                  <w:r>
                    <w:t>24</w:t>
                  </w:r>
                </w:p>
              </w:tc>
              <w:tc>
                <w:tcPr>
                  <w:tcW w:w="1620" w:type="dxa"/>
                </w:tcPr>
                <w:p w:rsidR="00011C30" w:rsidRDefault="0013580D">
                  <w:pPr>
                    <w:pStyle w:val="TAC"/>
                  </w:pPr>
                  <w:r>
                    <w:t>36</w:t>
                  </w:r>
                </w:p>
              </w:tc>
            </w:tr>
          </w:tbl>
          <w:p w:rsidR="00011C30" w:rsidRDefault="00011C30">
            <w:pPr>
              <w:jc w:val="both"/>
              <w:rPr>
                <w:szCs w:val="20"/>
                <w:lang w:val="en-GB" w:eastAsia="zh-CN"/>
              </w:rPr>
            </w:pPr>
          </w:p>
          <w:p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rsidR="00011C30" w:rsidRDefault="00011C30">
            <w:pPr>
              <w:jc w:val="both"/>
              <w:rPr>
                <w:b/>
                <w:bCs/>
                <w:szCs w:val="20"/>
                <w:lang w:val="en-GB" w:eastAsia="zh-CN"/>
              </w:rPr>
            </w:pPr>
          </w:p>
          <w:p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xml:space="preserve">:  The system/UE complexity and specification impacts should be considered when the maximum number of monitored </w:t>
            </w:r>
            <w:r>
              <w:rPr>
                <w:b/>
                <w:bCs/>
                <w:szCs w:val="20"/>
                <w:lang w:val="en-GB" w:eastAsia="zh-CN"/>
              </w:rPr>
              <w:t>PDCCH candidates is determined</w:t>
            </w:r>
          </w:p>
          <w:p w:rsidR="00011C30" w:rsidRDefault="00011C30">
            <w:pPr>
              <w:rPr>
                <w:lang w:val="en-GB" w:eastAsia="zh-CN"/>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rsidR="00011C30" w:rsidRDefault="0013580D">
            <w:pPr>
              <w:spacing w:before="120"/>
              <w:jc w:val="both"/>
              <w:rPr>
                <w:lang w:eastAsia="zh-CN"/>
              </w:rPr>
            </w:pPr>
            <w:r>
              <w:rPr>
                <w:lang w:eastAsia="zh-CN"/>
              </w:rPr>
              <w:t xml:space="preserve">To support multi-slot </w:t>
            </w:r>
            <w:r>
              <w:rPr>
                <w:lang w:eastAsia="zh-CN"/>
              </w:rPr>
              <w:t>level granularity, the most important issue is to define the multi-slot span that PDCCH monitoring capability is based on. There are two alternatives as described below:</w:t>
            </w:r>
          </w:p>
          <w:p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w:t>
            </w:r>
            <w:r>
              <w:rPr>
                <w:rFonts w:ascii="Times New Roman" w:hAnsi="Times New Roman"/>
              </w:rPr>
              <w:t xml:space="preserve"> span based on SS configuration and subframe structure</w:t>
            </w:r>
          </w:p>
          <w:p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w:t>
            </w:r>
            <w:r>
              <w:rPr>
                <w:b/>
              </w:rPr>
              <w:t>lexible multi-slot pattern.</w:t>
            </w:r>
            <w:bookmarkEnd w:id="25"/>
          </w:p>
          <w:p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w:t>
            </w:r>
            <w:r>
              <w:rPr>
                <w:lang w:eastAsia="zh-CN"/>
              </w:rPr>
              <w:t xml:space="preserve">onitoring symbols within the slot could reuse that in FR2. Therefore, the following proposal is made for </w:t>
            </w:r>
            <w:r>
              <w:rPr>
                <w:lang w:eastAsia="zh-CN"/>
              </w:rPr>
              <w:lastRenderedPageBreak/>
              <w:t>mandatory PDCCH monitoring capability in NR operation from 52.6-71GHz.</w:t>
            </w:r>
          </w:p>
          <w:p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w:t>
            </w:r>
            <w:r>
              <w:rPr>
                <w:b/>
              </w:rPr>
              <w:t>xpected to be mandatory to monitor PDCCH in the first slot of each fixed multi-slot span where the PDCCH monitoring occasions within the slot satisfy the following conditions:</w:t>
            </w:r>
            <w:bookmarkEnd w:id="26"/>
          </w:p>
          <w:p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w:t>
            </w:r>
            <w:r>
              <w:rPr>
                <w:rFonts w:ascii="Times New Roman" w:hAnsi="Times New Roman"/>
                <w:b/>
                <w:sz w:val="20"/>
              </w:rPr>
              <w:t>mbols;</w:t>
            </w:r>
          </w:p>
          <w:p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w:t>
            </w:r>
            <w:r>
              <w:rPr>
                <w:rFonts w:ascii="Times New Roman" w:hAnsi="Times New Roman"/>
                <w:b/>
                <w:sz w:val="20"/>
              </w:rPr>
              <w:t>an be any OFDM symbol(s) of the slot, with the monitoring occasions within a single span of three consecutive OFDM symbols within the slot.</w:t>
            </w:r>
          </w:p>
          <w:p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w:t>
            </w:r>
            <w:r>
              <w:rPr>
                <w:iCs/>
                <w:szCs w:val="16"/>
                <w:lang w:eastAsia="zh-CN"/>
              </w:rPr>
              <w:t>eused for that for NR operation from 52.6-71GHz</w:t>
            </w:r>
          </w:p>
          <w:p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w:t>
            </w:r>
            <w:r>
              <w:rPr>
                <w:szCs w:val="20"/>
                <w:lang w:eastAsia="zh-CN"/>
              </w:rPr>
              <w:t xml:space="preserve">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w:t>
            </w:r>
            <w:r>
              <w:rPr>
                <w:b/>
              </w:rPr>
              <w:t>t value per slot per serving cell should be determined based on practical UE implementation complexity.</w:t>
            </w:r>
            <w:bookmarkEnd w:id="29"/>
          </w:p>
          <w:p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Naturally, BD/CCE budget per multi-slot span per serving cell should be defined, e.g. proportional to the value per slot per serving cell by the number of slots within a multi-slot span. This</w:t>
            </w:r>
            <w:r>
              <w:rPr>
                <w:szCs w:val="20"/>
                <w:lang w:eastAsia="zh-CN"/>
              </w:rPr>
              <w:t xml:space="preserve">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m:t>
                  </m:r>
                  <m:r>
                    <w:rPr>
                      <w:rFonts w:ascii="Cambria Math" w:hAnsi="Cambria Math"/>
                      <w:sz w:val="18"/>
                      <w:lang w:eastAsia="zh-CN"/>
                    </w:rPr>
                    <m:t>,</m:t>
                  </m:r>
                  <m:r>
                    <w:rPr>
                      <w:rFonts w:ascii="Cambria Math" w:hAnsi="Cambria Math"/>
                      <w:sz w:val="18"/>
                      <w:lang w:eastAsia="zh-CN"/>
                    </w:rPr>
                    <m:t>slot</m:t>
                  </m:r>
                  <m:r>
                    <w:rPr>
                      <w:rFonts w:ascii="Cambria Math" w:hAnsi="Cambria Math"/>
                      <w:sz w:val="18"/>
                      <w:lang w:eastAsia="zh-CN"/>
                    </w:rPr>
                    <m:t>-</m:t>
                  </m:r>
                  <m:r>
                    <w:rPr>
                      <w:rFonts w:ascii="Cambria Math" w:hAnsi="Cambria Math"/>
                      <w:sz w:val="18"/>
                      <w:lang w:eastAsia="zh-CN"/>
                    </w:rPr>
                    <m:t>span</m:t>
                  </m:r>
                  <m:r>
                    <w:rPr>
                      <w:rFonts w:ascii="Cambria Math" w:hAnsi="Cambria Math"/>
                      <w:sz w:val="18"/>
                      <w:lang w:eastAsia="zh-CN"/>
                    </w:rPr>
                    <m:t>,</m:t>
                  </m:r>
                  <m:r>
                    <w:rPr>
                      <w:rFonts w:ascii="Cambria Math" w:hAnsi="Cambria Math"/>
                      <w:sz w:val="18"/>
                      <w:lang w:eastAsia="zh-CN"/>
                    </w:rPr>
                    <m:t>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m:t>
                  </m:r>
                  <m:r>
                    <w:rPr>
                      <w:rFonts w:ascii="Cambria Math" w:hAnsi="Cambria Math"/>
                      <w:sz w:val="18"/>
                    </w:rPr>
                    <m:t>-</m:t>
                  </m:r>
                  <m:r>
                    <w:rPr>
                      <w:rFonts w:ascii="Cambria Math" w:hAnsi="Cambria Math"/>
                      <w:sz w:val="18"/>
                    </w:rPr>
                    <m: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w:t>
            </w:r>
            <w:r>
              <w:rPr>
                <w:lang w:eastAsia="zh-CN"/>
              </w:rPr>
              <w:t>g cell.</w:t>
            </w:r>
          </w:p>
          <w:p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rsidR="00011C30" w:rsidRDefault="0013580D">
            <w:pPr>
              <w:spacing w:before="120"/>
              <w:jc w:val="both"/>
              <w:rPr>
                <w:szCs w:val="20"/>
                <w:lang w:eastAsia="zh-CN"/>
              </w:rPr>
            </w:pPr>
            <w:r>
              <w:rPr>
                <w:rFonts w:hint="eastAsia"/>
                <w:szCs w:val="20"/>
                <w:lang w:eastAsia="zh-CN"/>
              </w:rPr>
              <w:t>F</w:t>
            </w:r>
            <w:r>
              <w:rPr>
                <w:szCs w:val="20"/>
                <w:lang w:eastAsia="zh-CN"/>
              </w:rPr>
              <w:t>or multi-cell operation</w:t>
            </w:r>
            <w:r>
              <w:rPr>
                <w:szCs w:val="20"/>
                <w:lang w:eastAsia="zh-CN"/>
              </w:rPr>
              <w:t xml:space="preserve"> scenario, the situation becomes more complex by introducing such multi-slot span based BD/CCE budget definition. For Case B in NR FR1&amp;FR2 operation, the scheduling cells with the same SCS are categorized together to meet a total limit. However, for one UE</w:t>
            </w:r>
            <w:r>
              <w:rPr>
                <w:szCs w:val="20"/>
                <w:lang w:eastAsia="zh-CN"/>
              </w:rPr>
              <w:t xml:space="preserv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w:t>
            </w:r>
            <w:r>
              <w:rPr>
                <w:szCs w:val="20"/>
                <w:lang w:eastAsia="zh-CN"/>
              </w:rPr>
              <w:t>limit needs to be considered taking into account the above hybrid scenario. Particularly, although the SCS and BD/CCE limit granularity in terms of slot number are different for different scheduling cells, the absolute time domain granularity may be the sa</w:t>
            </w:r>
            <w:r>
              <w:rPr>
                <w:szCs w:val="20"/>
                <w:lang w:eastAsia="zh-CN"/>
              </w:rPr>
              <w:t xml:space="preserve">me, e.g. cell A with 120KHz SCS and slot level BD/CCE budget and cell B with 480KHz SCS and BD/CCE budget per 4 slots. </w:t>
            </w:r>
          </w:p>
          <w:p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w:t>
            </w:r>
            <w:r>
              <w:rPr>
                <w:b/>
              </w:rPr>
              <w:t>E limit should consider PDCCH SCS and BD/CCE limit granularity jointly.</w:t>
            </w:r>
            <w:bookmarkEnd w:id="31"/>
          </w:p>
          <w:p w:rsidR="00011C30" w:rsidRDefault="00011C30">
            <w:pPr>
              <w:spacing w:beforeLines="50" w:before="120"/>
              <w:jc w:val="both"/>
              <w:rPr>
                <w:lang w:eastAsia="zh-CN"/>
              </w:rPr>
            </w:pPr>
          </w:p>
        </w:tc>
      </w:tr>
      <w:bookmarkEnd w:id="24"/>
    </w:tbl>
    <w:p w:rsidR="00011C30" w:rsidRDefault="00011C30">
      <w:pPr>
        <w:rPr>
          <w:lang w:eastAsia="zh-CN"/>
        </w:rPr>
      </w:pPr>
    </w:p>
    <w:p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Caption"/>
              <w:jc w:val="left"/>
            </w:pPr>
            <w:bookmarkStart w:id="32" w:name="_Ref61377008"/>
            <w:r>
              <w:t xml:space="preserve">Proposal </w:t>
            </w:r>
            <w:r>
              <w:fldChar w:fldCharType="begin"/>
            </w:r>
            <w:r>
              <w:instrText xml:space="preserve"> SEQ Proposal \* ARABIC </w:instrText>
            </w:r>
            <w:r>
              <w:fldChar w:fldCharType="separate"/>
            </w:r>
            <w:r>
              <w:t>1</w:t>
            </w:r>
            <w:r>
              <w:fldChar w:fldCharType="end"/>
            </w:r>
            <w:r>
              <w:t xml:space="preserve">: For 120 kHz SCS, no PDCCH monitoring enhancement is needed. The existing FR2 designs and capabilities for PDCCH </w:t>
            </w:r>
            <w:r>
              <w:t>monitoring of 120 kHz SCS are reused.</w:t>
            </w:r>
            <w:bookmarkEnd w:id="32"/>
          </w:p>
          <w:p w:rsidR="00011C30" w:rsidRDefault="0013580D">
            <w:r>
              <w:t>For large SCSs (480 kHz and 960kHz), in SI phase, many companies [3][4][5][6] proposed new time units other than per slot or per span for BD/CCE limit, e.g., BD/CCE limits per multi-slot, to address the scaled down per</w:t>
            </w:r>
            <w:r>
              <w:t xml:space="preserve"> slot BD/CCE limit from shorter slot duration of large SCS configuration and to achieve practical scheduling flexibility with the consideration of Rel-15/16 UE capability. However, BD/CCE limit per new monitoring time unit doesn’t completely address the tw</w:t>
            </w:r>
            <w:r>
              <w:t>o UE monitoring complexity issues stated previously without specifying the associated monitoring behavior applied for such BD/CCE limit. For example, without any further configuration restriction, UE can still be configured to monitoring PDCCH in every slo</w:t>
            </w:r>
            <w:r>
              <w:t>ts under the capability of BD/CCE limit per multi-slot, which defies the purpose of such enhancement. Moreover, without specifying the PDCCH monitoring configuration applicable for BD/CCE limit of new monitoring time unit, the BD/CCE limit needs to serve f</w:t>
            </w:r>
            <w:r>
              <w:t>or all the possible configuration within the new monitoring time unit, which will complicate the discussion. Therefore, it is necessary to first specify the PDCCH monitoring configurations applied for the new monitoring time unit. With this regard, we prop</w:t>
            </w:r>
            <w:r>
              <w:t xml:space="preserve">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m:t>
              </m:r>
              <m:r>
                <w:rPr>
                  <w:rFonts w:ascii="Cambria Math" w:hAnsi="Cambria Math"/>
                </w:rPr>
                <m:t>=4,</m:t>
              </m:r>
              <m:r>
                <w:rPr>
                  <w:rFonts w:ascii="Cambria Math" w:hAnsi="Cambria Math"/>
                </w:rPr>
                <m:t>n</m:t>
              </m:r>
              <m:r>
                <w:rPr>
                  <w:rFonts w:ascii="Cambria Math" w:hAnsi="Cambria Math"/>
                </w:rPr>
                <m:t>=1</m:t>
              </m:r>
            </m:oMath>
            <w:r>
              <w:t xml:space="preserve">) is shown in </w:t>
            </w:r>
            <w:r>
              <w:fldChar w:fldCharType="begin"/>
            </w:r>
            <w:r>
              <w:instrText xml:space="preserve"> REF</w:instrText>
            </w:r>
            <w:r>
              <w:instrText xml:space="preserve"> _Ref61525739 \h </w:instrText>
            </w:r>
            <w:r>
              <w:fldChar w:fldCharType="separate"/>
            </w:r>
            <w:r>
              <w:t>Figure 1</w:t>
            </w:r>
            <w:r>
              <w:fldChar w:fldCharType="end"/>
            </w:r>
            <w:r>
              <w:t>.</w:t>
            </w:r>
          </w:p>
          <w:p w:rsidR="00011C30" w:rsidRDefault="0013580D">
            <w:pPr>
              <w:pStyle w:val="ListParagraph"/>
              <w:spacing w:beforeLines="50" w:before="120" w:afterLines="50" w:after="120"/>
              <w:ind w:left="0"/>
              <w:jc w:val="center"/>
              <w:outlineLvl w:val="0"/>
            </w:pPr>
            <w:r>
              <w:rPr>
                <w:noProof/>
                <w:lang w:eastAsia="zh-CN"/>
              </w:rPr>
              <w:drawing>
                <wp:inline distT="0" distB="0" distL="0" distR="0">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rsidR="00011C30" w:rsidRDefault="0013580D">
            <w:pPr>
              <w:pStyle w:val="Caption"/>
            </w:pPr>
            <w:bookmarkStart w:id="33" w:name="_Ref61525739"/>
            <w:r>
              <w:t xml:space="preserve">Figure </w:t>
            </w:r>
            <w:r>
              <w:fldChar w:fldCharType="begin"/>
            </w:r>
            <w:r>
              <w:instrText xml:space="preserve"> SEQ Figure \* ARABIC </w:instrText>
            </w:r>
            <w:r>
              <w:fldChar w:fldCharType="separate"/>
            </w:r>
            <w:r>
              <w:t>1</w:t>
            </w:r>
            <w:r>
              <w:fldChar w:fldCharType="end"/>
            </w:r>
            <w:bookmarkEnd w:id="33"/>
            <w:r>
              <w:t>: Proposed multi-slot monitoring framework example of (</w:t>
            </w:r>
            <m:oMath>
              <m:r>
                <m:rPr>
                  <m:sty m:val="bi"/>
                </m:rPr>
                <w:rPr>
                  <w:rFonts w:ascii="Cambria Math" w:hAnsi="Cambria Math"/>
                </w:rPr>
                <m:t>m</m:t>
              </m:r>
              <m:r>
                <m:rPr>
                  <m:sty m:val="bi"/>
                </m:rPr>
                <w:rPr>
                  <w:rFonts w:ascii="Cambria Math" w:hAnsi="Cambria Math"/>
                </w:rPr>
                <m:t>=</m:t>
              </m:r>
              <m:r>
                <m:rPr>
                  <m:sty m:val="bi"/>
                </m:rPr>
                <w:rPr>
                  <w:rFonts w:ascii="Cambria Math" w:hAnsi="Cambria Math"/>
                </w:rPr>
                <m:t>4</m:t>
              </m:r>
              <m:r>
                <m:rPr>
                  <m:sty m:val="bi"/>
                </m:rPr>
                <w:rPr>
                  <w:rFonts w:ascii="Cambria Math" w:hAnsi="Cambria Math"/>
                </w:rPr>
                <m:t>,</m:t>
              </m:r>
              <m:r>
                <m:rPr>
                  <m:sty m:val="bi"/>
                </m:rPr>
                <w:rPr>
                  <w:rFonts w:ascii="Cambria Math" w:hAnsi="Cambria Math"/>
                </w:rPr>
                <m:t>n</m:t>
              </m:r>
              <m:r>
                <m:rPr>
                  <m:sty m:val="bi"/>
                </m:rPr>
                <w:rPr>
                  <w:rFonts w:ascii="Cambria Math" w:hAnsi="Cambria Math"/>
                </w:rPr>
                <m:t>=</m:t>
              </m:r>
              <m:r>
                <m:rPr>
                  <m:sty m:val="bi"/>
                </m:rPr>
                <w:rPr>
                  <w:rFonts w:ascii="Cambria Math" w:hAnsi="Cambria Math"/>
                </w:rPr>
                <m:t>1</m:t>
              </m:r>
            </m:oMath>
            <w:r>
              <w:t>)</w:t>
            </w:r>
          </w:p>
          <w:p w:rsidR="00011C30" w:rsidRDefault="00011C30"/>
          <w:p w:rsidR="00011C30" w:rsidRDefault="0013580D">
            <w:r>
              <w:lastRenderedPageBreak/>
              <w:t xml:space="preserve">  </w:t>
            </w:r>
          </w:p>
          <w:p w:rsidR="00011C30" w:rsidRDefault="00011C30"/>
          <w:p w:rsidR="00011C30" w:rsidRDefault="0013580D">
            <w:r>
              <w:t xml:space="preserve">Under this framework, UE should signal gNB the </w:t>
            </w:r>
            <w:r>
              <w:t>supported combination of (</w:t>
            </w:r>
            <m:oMath>
              <m:r>
                <w:rPr>
                  <w:rFonts w:ascii="Cambria Math" w:hAnsi="Cambria Math"/>
                </w:rPr>
                <m:t>m</m:t>
              </m:r>
              <m:r>
                <w:rPr>
                  <w:rFonts w:ascii="Cambria Math" w:hAnsi="Cambria Math"/>
                </w:rPr>
                <m:t>,</m:t>
              </m:r>
              <m:r>
                <w:rPr>
                  <w:rFonts w:ascii="Cambria Math" w:hAnsi="Cambria Math"/>
                </w:rPr>
                <m:t>n</m:t>
              </m:r>
            </m:oMath>
            <w:r>
              <w:t>) as capabilities and the BD/CCE limits for each (</w:t>
            </w:r>
            <m:oMath>
              <m:r>
                <w:rPr>
                  <w:rFonts w:ascii="Cambria Math" w:hAnsi="Cambria Math"/>
                </w:rPr>
                <m:t>m</m:t>
              </m:r>
              <m:r>
                <w:rPr>
                  <w:rFonts w:ascii="Cambria Math" w:hAnsi="Cambria Math"/>
                </w:rPr>
                <m:t>,</m:t>
              </m:r>
              <m:r>
                <w:rPr>
                  <w:rFonts w:ascii="Cambria Math" w:hAnsi="Cambria Math"/>
                </w:rPr>
                <m:t>n</m:t>
              </m:r>
            </m:oMath>
            <w:r>
              <w:t xml:space="preserve">) combination should be determined. </w:t>
            </w:r>
          </w:p>
          <w:p w:rsidR="00011C30" w:rsidRDefault="00011C30"/>
          <w:p w:rsidR="00011C30" w:rsidRDefault="0013580D">
            <w:pPr>
              <w:pStyle w:val="Caption"/>
              <w:jc w:val="left"/>
            </w:pPr>
            <w:bookmarkStart w:id="34" w:name="_Ref61526051"/>
            <w:r>
              <w:t xml:space="preserve">Proposal </w:t>
            </w:r>
            <w:r>
              <w:fldChar w:fldCharType="begin"/>
            </w:r>
            <w:r>
              <w:instrText xml:space="preserve"> SEQ Proposal \* ARABIC </w:instrText>
            </w:r>
            <w:r>
              <w:fldChar w:fldCharType="separate"/>
            </w:r>
            <w:r>
              <w:t>2</w:t>
            </w:r>
            <w:r>
              <w:fldChar w:fldCharType="end"/>
            </w:r>
            <w:r>
              <w:t>: For 480 and 960 kHz SCSs, multi-slot PDDCH monitoring enhancement should limit the discussion</w:t>
            </w:r>
            <w:r>
              <w:t xml:space="preserve">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rsidR="00011C30" w:rsidRDefault="0013580D">
            <w:r>
              <w:t>It is worth mentioning the connection between FG 3-5b and the proposed monitoring framework. In Rel-1</w:t>
            </w:r>
            <w:r>
              <w:t>6, a span notion is introduced and defined as a number of consecutive monitoring occasions within a slot where a UE is configured to monitor PDCCH. FG 3-5b describes the possible combination of (</w:t>
            </w:r>
            <m:oMath>
              <m:r>
                <w:rPr>
                  <w:rFonts w:ascii="Cambria Math" w:hAnsi="Cambria Math"/>
                </w:rPr>
                <m:t>X</m:t>
              </m:r>
              <m:r>
                <w:rPr>
                  <w:rFonts w:ascii="Cambria Math" w:hAnsi="Cambria Math"/>
                </w:rPr>
                <m:t>,</m:t>
              </m:r>
              <m:r>
                <w:rPr>
                  <w:rFonts w:ascii="Cambria Math" w:hAnsi="Cambria Math"/>
                </w:rPr>
                <m:t>Y</m:t>
              </m:r>
            </m:oMath>
            <w:r>
              <w:t xml:space="preserve">) UE can signal as capabilities, where </w:t>
            </w:r>
            <m:oMath>
              <m:r>
                <w:rPr>
                  <w:rFonts w:ascii="Cambria Math" w:hAnsi="Cambria Math"/>
                </w:rPr>
                <m:t>X</m:t>
              </m:r>
            </m:oMath>
            <w:r>
              <w:t xml:space="preserve"> specifies the </w:t>
            </w:r>
            <w:r>
              <w:t xml:space="preserve">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m:t>
              </m:r>
              <m:r>
                <w:rPr>
                  <w:rFonts w:ascii="Cambria Math" w:hAnsi="Cambria Math"/>
                </w:rPr>
                <m:t>,</m:t>
              </m:r>
              <m:r>
                <w:rPr>
                  <w:rFonts w:ascii="Cambria Math" w:hAnsi="Cambria Math"/>
                </w:rPr>
                <m:t>n</m:t>
              </m:r>
            </m:oMath>
            <w:r>
              <w:t>) definition follows the same spirit of span and (</w:t>
            </w:r>
            <m:oMath>
              <m:r>
                <w:rPr>
                  <w:rFonts w:ascii="Cambria Math" w:hAnsi="Cambria Math"/>
                </w:rPr>
                <m:t>X</m:t>
              </m:r>
              <m:r>
                <w:rPr>
                  <w:rFonts w:ascii="Cambria Math" w:hAnsi="Cambria Math"/>
                </w:rPr>
                <m:t>,</m:t>
              </m:r>
              <m:r>
                <w:rPr>
                  <w:rFonts w:ascii="Cambria Math" w:hAnsi="Cambria Math"/>
                </w:rPr>
                <m:t>Y</m:t>
              </m:r>
            </m:oMath>
            <w:r>
              <w:t>) by mo</w:t>
            </w:r>
            <w:r>
              <w:t xml:space="preserve">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m:t>
              </m:r>
              <m:r>
                <w:rPr>
                  <w:rFonts w:ascii="Cambria Math" w:hAnsi="Cambria Math"/>
                </w:rPr>
                <m:t>,</m:t>
              </m:r>
              <m:r>
                <w:rPr>
                  <w:rFonts w:ascii="Cambria Math" w:hAnsi="Cambria Math"/>
                </w:rPr>
                <m:t>n</m:t>
              </m:r>
            </m:oMath>
            <w:r>
              <w:t xml:space="preserve">) should be specified as UE PDCCH monitoring capabilities.  </w:t>
            </w:r>
          </w:p>
          <w:p w:rsidR="00011C30" w:rsidRDefault="00011C30"/>
          <w:p w:rsidR="00011C30" w:rsidRDefault="0013580D">
            <w:r>
              <w:t>To des</w:t>
            </w:r>
            <w:r>
              <w:t>ign the BD/CCE limit for the combination of (</w:t>
            </w:r>
            <m:oMath>
              <m:r>
                <w:rPr>
                  <w:rFonts w:ascii="Cambria Math" w:hAnsi="Cambria Math"/>
                </w:rPr>
                <m:t>m</m:t>
              </m:r>
              <m:r>
                <w:rPr>
                  <w:rFonts w:ascii="Cambria Math" w:hAnsi="Cambria Math"/>
                </w:rPr>
                <m:t>,</m:t>
              </m:r>
              <m:r>
                <w:rPr>
                  <w:rFonts w:ascii="Cambria Math" w:hAnsi="Cambria Math"/>
                </w:rPr>
                <m:t>n</m:t>
              </m:r>
            </m:oMath>
            <w:r>
              <w:t>), the legacy per slot monitoring should be discussed first, i.e., (</w:t>
            </w:r>
            <m:oMath>
              <m:r>
                <w:rPr>
                  <w:rFonts w:ascii="Cambria Math" w:hAnsi="Cambria Math"/>
                </w:rPr>
                <m:t>m</m:t>
              </m:r>
              <m:r>
                <w:rPr>
                  <w:rFonts w:ascii="Cambria Math" w:hAnsi="Cambria Math"/>
                </w:rPr>
                <m:t>=1,</m:t>
              </m:r>
              <m:r>
                <w:rPr>
                  <w:rFonts w:ascii="Cambria Math" w:hAnsi="Cambria Math"/>
                </w:rPr>
                <m:t>n</m:t>
              </m:r>
              <m:r>
                <w:rPr>
                  <w:rFonts w:ascii="Cambria Math" w:hAnsi="Cambria Math"/>
                </w:rPr>
                <m:t>=1</m:t>
              </m:r>
            </m:oMath>
            <w:r>
              <w:t>). Although per slot monitoring may not be a desirable monitoring mode, it is still useful in some scenarios, e.g., fall-back mod</w:t>
            </w:r>
            <w:r>
              <w:t xml:space="preserve">e. Moreover, per slot BD/CCE monitoring limit can provide a reference to benefit the discussion of the BD/CCE limit of new time unit. </w:t>
            </w:r>
          </w:p>
          <w:p w:rsidR="00011C30" w:rsidRDefault="00011C30">
            <w:pPr>
              <w:pStyle w:val="Caption"/>
              <w:ind w:firstLine="240"/>
            </w:pPr>
          </w:p>
          <w:p w:rsidR="00011C30" w:rsidRDefault="0013580D">
            <w:pPr>
              <w:pStyle w:val="Caption"/>
              <w:jc w:val="left"/>
            </w:pPr>
            <w:bookmarkStart w:id="35" w:name="_Ref61526076"/>
            <w:r>
              <w:t xml:space="preserve">Proposal </w:t>
            </w:r>
            <w:r>
              <w:fldChar w:fldCharType="begin"/>
            </w:r>
            <w:r>
              <w:instrText xml:space="preserve"> SEQ Proposal \* ARABIC </w:instrText>
            </w:r>
            <w:r>
              <w:fldChar w:fldCharType="separate"/>
            </w:r>
            <w:r>
              <w:t>3</w:t>
            </w:r>
            <w:r>
              <w:fldChar w:fldCharType="end"/>
            </w:r>
            <w:r>
              <w:t>: For 480 and 960 kHz SCS, legacy per slot monitoring should be supported and the a</w:t>
            </w:r>
            <w:r>
              <w:t>ssociated BD/CCE limit should be defined accordingly.</w:t>
            </w:r>
            <w:bookmarkEnd w:id="35"/>
          </w:p>
          <w:p w:rsidR="00011C30" w:rsidRDefault="0013580D">
            <w:r>
              <w:t>As a consequence of PDCCH monitoring enhancement, another discussed DL enhancement is PDSCH scheduling. In particular, the enhancement of multi-PDSCH scheduled by one DCI has been included in WI to impr</w:t>
            </w:r>
            <w:r>
              <w:t>ove data rate under the reduced UE PDCCH monitoring frequency with the help of cross slot scheduling. On the other hand, when the legacy per slot monitoring is configured, same slot scheduling is preferred to maximize the throughput. With the short slot du</w:t>
            </w:r>
            <w:r>
              <w:t>ration of 480 kHz and 960 kHz, it is essential to design a feasible UE behavior of PDCCH monitoring within a slot to realize the same slot scheduling. Therefore, we propose to confine PDCCH monitoring within the first 3 symbols of a slot when per slot moni</w:t>
            </w:r>
            <w:r>
              <w:t xml:space="preserve">toring is configured with 480 kHz and 960 kHz SCSs.    </w:t>
            </w:r>
          </w:p>
          <w:p w:rsidR="00011C30" w:rsidRDefault="00011C30"/>
          <w:p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rsidR="00011C30" w:rsidRDefault="00011C30">
      <w:pPr>
        <w:rPr>
          <w:lang w:eastAsia="zh-CN"/>
        </w:rPr>
      </w:pPr>
    </w:p>
    <w:p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3 consecutive </w:t>
            </w:r>
            <w:r>
              <w:rPr>
                <w:rFonts w:ascii="Times New Roman" w:hAnsi="Times New Roman" w:cs="Times New Roman"/>
                <w:sz w:val="20"/>
                <w:szCs w:val="20"/>
              </w:rPr>
              <w:t>OFDM symbols in the slot</w:t>
            </w:r>
          </w:p>
          <w:p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rsidR="00011C30" w:rsidRDefault="0013580D">
            <w:pPr>
              <w:jc w:val="both"/>
              <w:rPr>
                <w:lang w:eastAsia="zh-CN"/>
              </w:rPr>
            </w:pPr>
            <w:r>
              <w:rPr>
                <w:lang w:eastAsia="zh-CN"/>
              </w:rPr>
              <w:t>Case 1-1 is the basic PDCCH monitoring occasion(s) in the beginning of a slot, which should be supported for high SCS. Case 2 is to configure more frequent PDCCH MOs within a slot, w</w:t>
            </w:r>
            <w:r>
              <w:rPr>
                <w:lang w:eastAsia="zh-CN"/>
              </w:rPr>
              <w:t xml:space="preserve">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w:t>
            </w:r>
            <w:r>
              <w:rPr>
                <w:lang w:eastAsia="zh-CN"/>
              </w:rPr>
              <w:t xml:space="preserve"> this case, there is no clear </w:t>
            </w:r>
            <w:r>
              <w:t xml:space="preserve">motivation to allow full flexibility on the positions of PDCCH MO(s) in a slot, i.e. Case 2. Therefore, restriction on PDCCH MOs in a slot can simplify UE implementation without performance degradation. </w:t>
            </w:r>
          </w:p>
          <w:p w:rsidR="00011C30" w:rsidRDefault="0013580D">
            <w:pPr>
              <w:jc w:val="both"/>
              <w:rPr>
                <w:b/>
                <w:bCs/>
              </w:rPr>
            </w:pPr>
            <w:r>
              <w:rPr>
                <w:b/>
                <w:bCs/>
              </w:rPr>
              <w:t>Proposal 1: On the PDC</w:t>
            </w:r>
            <w:r>
              <w:rPr>
                <w:b/>
                <w:bCs/>
              </w:rPr>
              <w:t>CH monitoring occasion in a slot</w:t>
            </w:r>
          </w:p>
          <w:p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rsidR="00011C30" w:rsidRDefault="0013580D">
            <w:pPr>
              <w:rPr>
                <w:lang w:eastAsia="zh-CN"/>
              </w:rPr>
            </w:pPr>
            <w:r>
              <w:rPr>
                <w:lang w:eastAsia="zh-CN"/>
              </w:rPr>
              <w:t xml:space="preserve">With the existing SS set configuration, up to 40 SS sets need to be configured to </w:t>
            </w:r>
            <w:r>
              <w:rPr>
                <w:lang w:eastAsia="zh-CN"/>
              </w:rPr>
              <w:t>achieve the MO pattern in Figure 1. On the other hand, considering different DCI formats (fallback DCI or normal DCI) and different type of SS set (USS, CSS type0/0A/1/2, CSS type3 with different DCI formats), the required number of SS sets must be much hi</w:t>
            </w:r>
            <w:r>
              <w:rPr>
                <w:lang w:eastAsia="zh-CN"/>
              </w:rPr>
              <w:t>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w:t>
            </w:r>
            <w:r>
              <w:rPr>
                <w:lang w:eastAsia="zh-CN"/>
              </w:rPr>
              <w:t xml:space="preserve"> N slot, instead of consecutive slot allocation. The parameter ‘</w:t>
            </w:r>
            <w:r>
              <w:rPr>
                <w:i/>
                <w:iCs/>
                <w:lang w:eastAsia="zh-CN"/>
              </w:rPr>
              <w:t>duration</w:t>
            </w:r>
            <w:r>
              <w:rPr>
                <w:lang w:eastAsia="zh-CN"/>
              </w:rPr>
              <w:t>’ is still needed but can be reinterpreted as the window that MOs may be allocated, e.g. the DL period in a TDD period. Denote the number of slots that are configured with MOs of the U</w:t>
            </w:r>
            <w:r>
              <w:rPr>
                <w:lang w:eastAsia="zh-CN"/>
              </w:rPr>
              <w:t xml:space="preserve">SS set as M, then </w:t>
            </w:r>
            <m:oMath>
              <m:r>
                <w:rPr>
                  <w:rFonts w:ascii="Cambria Math" w:hAnsi="Cambria Math"/>
                  <w:lang w:eastAsia="zh-CN"/>
                </w:rPr>
                <m:t>duration</m:t>
              </m:r>
              <m:r>
                <w:rPr>
                  <w:rFonts w:ascii="Cambria Math" w:hAnsi="Cambria Math"/>
                  <w:lang w:eastAsia="zh-CN"/>
                </w:rPr>
                <m:t>=</m:t>
              </m:r>
              <m:r>
                <w:rPr>
                  <w:rFonts w:ascii="Cambria Math" w:hAnsi="Cambria Math"/>
                  <w:lang w:eastAsia="zh-CN"/>
                </w:rPr>
                <m:t>N</m:t>
              </m:r>
              <m:r>
                <w:rPr>
                  <w:rFonts w:ascii="Cambria Math" w:hAnsi="Cambria Math"/>
                  <w:lang w:eastAsia="zh-CN"/>
                </w:rPr>
                <m:t>∙</m:t>
              </m:r>
              <m:r>
                <w:rPr>
                  <w:rFonts w:ascii="Cambria Math" w:hAnsi="Cambria Math"/>
                  <w:lang w:eastAsia="zh-CN"/>
                </w:rPr>
                <m:t>M</m:t>
              </m:r>
            </m:oMath>
            <w:r>
              <w:rPr>
                <w:lang w:eastAsia="zh-CN"/>
              </w:rPr>
              <w:t>.</w:t>
            </w:r>
          </w:p>
          <w:p w:rsidR="00011C30" w:rsidRDefault="0013580D">
            <w:pPr>
              <w:jc w:val="both"/>
              <w:rPr>
                <w:b/>
                <w:bCs/>
              </w:rPr>
            </w:pPr>
            <w:r>
              <w:rPr>
                <w:b/>
                <w:bCs/>
              </w:rPr>
              <w:t>Proposal 2: Within a period of a SS set configuration</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rsidR="00011C30" w:rsidRDefault="00011C30">
            <w:pPr>
              <w:pStyle w:val="Caption"/>
              <w:jc w:val="left"/>
            </w:pPr>
          </w:p>
          <w:p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be configurable by high layer signalling. The potential values of the window length may depend</w:t>
            </w:r>
            <w:r>
              <w:rPr>
                <w:lang w:val="en-GB" w:eastAsia="zh-CN"/>
              </w:rPr>
              <w:t xml:space="preserve"> on the SCS too. For example, the maximum window length may be 8 slots which equal to the slot length with SCS 120kHz. Slot length 1 may be included as a special case. In fact, value 1 is needed to support SCS 120kHz, however, it may be too short for SCS 9</w:t>
            </w:r>
            <w:r>
              <w:rPr>
                <w:lang w:val="en-GB" w:eastAsia="zh-CN"/>
              </w:rPr>
              <w:t>60kHz. One more discussion point is that whether multi-slot span can be applicable to SCS 120kHz. Finally, there is no motivation to support a concept of URLLC-like span, since it conflicts with basic motivation of the WI, i.e. larger window of max BDs/CCE</w:t>
            </w:r>
            <w:r>
              <w:rPr>
                <w:lang w:val="en-GB" w:eastAsia="zh-CN"/>
              </w:rPr>
              <w:t xml:space="preserve">s for a UE capability. </w:t>
            </w:r>
          </w:p>
          <w:p w:rsidR="00011C30" w:rsidRDefault="0013580D">
            <w:pPr>
              <w:rPr>
                <w:b/>
                <w:bCs/>
                <w:lang w:val="en-GB" w:eastAsia="zh-CN"/>
              </w:rPr>
            </w:pPr>
            <w:r>
              <w:rPr>
                <w:b/>
                <w:bCs/>
                <w:lang w:val="en-GB" w:eastAsia="zh-CN"/>
              </w:rPr>
              <w:t>Proposal 5: Span of 2 or 3 symbols as defined in eURLLC is not supported in 52.6-71GHz frequency</w:t>
            </w:r>
          </w:p>
          <w:p w:rsidR="00011C30" w:rsidRDefault="0013580D">
            <w:pPr>
              <w:rPr>
                <w:b/>
                <w:bCs/>
                <w:lang w:val="en-GB" w:eastAsia="zh-CN"/>
              </w:rPr>
            </w:pPr>
            <w:r>
              <w:rPr>
                <w:b/>
                <w:bCs/>
                <w:lang w:val="en-GB" w:eastAsia="zh-CN"/>
              </w:rPr>
              <w:t>Proposal 6: To support multi-slot span based UE capability on maximum numbers of BDs/CCEs</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There is no further limitation on maximum num</w:t>
            </w:r>
            <w:r>
              <w:rPr>
                <w:rFonts w:ascii="Times New Roman" w:hAnsi="Times New Roman"/>
                <w:b/>
                <w:bCs/>
                <w:sz w:val="20"/>
                <w:szCs w:val="20"/>
              </w:rPr>
              <w:t xml:space="preserve">bers of BDs/CCEs in a slot </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rsidR="00011C30" w:rsidRDefault="0013580D">
            <w:pPr>
              <w:rPr>
                <w:b/>
                <w:bCs/>
                <w:lang w:eastAsia="zh-CN"/>
              </w:rPr>
            </w:pPr>
            <w:r>
              <w:rPr>
                <w:b/>
                <w:bCs/>
                <w:lang w:eastAsia="zh-CN"/>
              </w:rPr>
              <w:t>Observation 1: gNB may res</w:t>
            </w:r>
            <w:r>
              <w:rPr>
                <w:b/>
                <w:bCs/>
                <w:lang w:eastAsia="zh-CN"/>
              </w:rPr>
              <w:t xml:space="preserve">pectively configure most/all BDs/CCEs in consecutive slot A and B which </w:t>
            </w:r>
            <w:r>
              <w:rPr>
                <w:b/>
                <w:bCs/>
                <w:lang w:val="en-GB" w:eastAsia="zh-CN"/>
              </w:rPr>
              <w:t xml:space="preserve">belong to different multi-slot spans. Such a configuration enforces a larger PDCCH detection capability for UE. </w:t>
            </w:r>
          </w:p>
          <w:p w:rsidR="00011C30" w:rsidRDefault="0013580D">
            <w:pPr>
              <w:rPr>
                <w:b/>
                <w:bCs/>
                <w:lang w:val="en-GB" w:eastAsia="zh-CN"/>
              </w:rPr>
            </w:pPr>
            <w:r>
              <w:rPr>
                <w:b/>
                <w:bCs/>
                <w:lang w:val="en-GB" w:eastAsia="zh-CN"/>
              </w:rPr>
              <w:t xml:space="preserve">Proposal 7: It is necessary to pose certain limitation on the BDs/CCEs </w:t>
            </w:r>
            <w:r>
              <w:rPr>
                <w:b/>
                <w:bCs/>
                <w:lang w:val="en-GB" w:eastAsia="zh-CN"/>
              </w:rPr>
              <w:t xml:space="preserve">in two adjacent/consecutive slots that belong to different multi-slot spans.  </w:t>
            </w:r>
          </w:p>
          <w:p w:rsidR="00011C30" w:rsidRDefault="0013580D">
            <w:pPr>
              <w:rPr>
                <w:b/>
                <w:bCs/>
                <w:lang w:val="en-GB" w:eastAsia="zh-CN"/>
              </w:rPr>
            </w:pPr>
            <w:r>
              <w:rPr>
                <w:b/>
                <w:bCs/>
                <w:lang w:val="en-GB" w:eastAsia="zh-CN"/>
              </w:rPr>
              <w:t>Proposal 8: PDCCH overbooking applies per multi-slot span,</w:t>
            </w:r>
          </w:p>
          <w:p w:rsidR="00011C30" w:rsidRDefault="0013580D">
            <w:pPr>
              <w:pStyle w:val="B1"/>
              <w:numPr>
                <w:ilvl w:val="0"/>
                <w:numId w:val="30"/>
              </w:numPr>
              <w:spacing w:after="120"/>
              <w:rPr>
                <w:b/>
                <w:bCs/>
                <w:lang w:eastAsia="zh-CN"/>
              </w:rPr>
            </w:pPr>
            <w:r>
              <w:rPr>
                <w:b/>
                <w:bCs/>
                <w:lang w:eastAsia="zh-CN"/>
              </w:rPr>
              <w:t>For PCell or PSCell, it is allowed that the configured number of BDs/CCEs in a multi-slot span by the configuration of</w:t>
            </w:r>
            <w:r>
              <w:rPr>
                <w:b/>
                <w:bCs/>
                <w:lang w:eastAsia="zh-CN"/>
              </w:rPr>
              <w:t xml:space="preserve"> SS set(s) is larger than the corresponding maximum numbers. Certain dropping rule is defined so that the actual number in the multi-slot span doesn’t exceed the corresponding maximum numbers. </w:t>
            </w:r>
          </w:p>
          <w:p w:rsidR="00011C30" w:rsidRDefault="0013580D">
            <w:pPr>
              <w:pStyle w:val="B1"/>
              <w:numPr>
                <w:ilvl w:val="0"/>
                <w:numId w:val="30"/>
              </w:numPr>
              <w:spacing w:after="120"/>
              <w:rPr>
                <w:b/>
                <w:bCs/>
                <w:lang w:eastAsia="zh-CN"/>
              </w:rPr>
            </w:pPr>
            <w:r>
              <w:rPr>
                <w:b/>
                <w:bCs/>
                <w:lang w:eastAsia="zh-CN"/>
              </w:rPr>
              <w:t>For a SCell, the gNB should guarantee that the configured numb</w:t>
            </w:r>
            <w:r>
              <w:rPr>
                <w:b/>
                <w:bCs/>
                <w:lang w:eastAsia="zh-CN"/>
              </w:rPr>
              <w:t>ers of BDs/CCEs in a multi-slot span by the configuration of SS set(s) do not exceed the corresponding maximum numbers.</w:t>
            </w:r>
          </w:p>
          <w:p w:rsidR="00011C30" w:rsidRDefault="0013580D">
            <w:pPr>
              <w:rPr>
                <w:lang w:eastAsia="zh-CN"/>
              </w:rPr>
            </w:pPr>
            <w:r>
              <w:rPr>
                <w:b/>
                <w:bCs/>
                <w:lang w:eastAsia="zh-CN"/>
              </w:rPr>
              <w:t>Observation 2: The numbers of BDs/CCEs for CSS sets in the multiple slots of a multi-slot span is increased, which requires higher UE ca</w:t>
            </w:r>
            <w:r>
              <w:rPr>
                <w:b/>
                <w:bCs/>
                <w:lang w:eastAsia="zh-CN"/>
              </w:rPr>
              <w:t xml:space="preserve">pability on BDs/CCEs to accommodate USS sets. </w:t>
            </w:r>
          </w:p>
          <w:p w:rsidR="00011C30" w:rsidRDefault="0013580D">
            <w:pPr>
              <w:rPr>
                <w:b/>
                <w:bCs/>
                <w:lang w:val="en-GB" w:eastAsia="zh-CN"/>
              </w:rPr>
            </w:pPr>
            <w:r>
              <w:rPr>
                <w:b/>
                <w:bCs/>
                <w:lang w:val="en-GB" w:eastAsia="zh-CN"/>
              </w:rPr>
              <w:t>Proposal 9: A UE does not expect a CSS set will be dropped in PDCCH overbooking</w:t>
            </w:r>
          </w:p>
          <w:p w:rsidR="00011C30" w:rsidRDefault="0013580D">
            <w:pPr>
              <w:rPr>
                <w:b/>
                <w:bCs/>
                <w:lang w:val="en-GB" w:eastAsia="zh-CN"/>
              </w:rPr>
            </w:pPr>
            <w:r>
              <w:rPr>
                <w:b/>
                <w:bCs/>
                <w:lang w:val="en-GB" w:eastAsia="zh-CN"/>
              </w:rPr>
              <w:t xml:space="preserve">Proposal 10: To handling USS dropping in PDCCH overbooking </w:t>
            </w:r>
          </w:p>
          <w:p w:rsidR="00011C30" w:rsidRDefault="0013580D">
            <w:pPr>
              <w:pStyle w:val="B1"/>
              <w:numPr>
                <w:ilvl w:val="0"/>
                <w:numId w:val="30"/>
              </w:numPr>
              <w:spacing w:after="120"/>
              <w:rPr>
                <w:b/>
                <w:bCs/>
                <w:lang w:eastAsia="zh-CN"/>
              </w:rPr>
            </w:pPr>
            <w:r>
              <w:rPr>
                <w:b/>
                <w:bCs/>
                <w:lang w:eastAsia="zh-CN"/>
              </w:rPr>
              <w:t>A USS set with largest SS set index is dropped</w:t>
            </w:r>
          </w:p>
          <w:p w:rsidR="00011C30" w:rsidRDefault="0013580D">
            <w:pPr>
              <w:pStyle w:val="B1"/>
              <w:numPr>
                <w:ilvl w:val="0"/>
                <w:numId w:val="30"/>
              </w:numPr>
              <w:spacing w:after="120"/>
              <w:rPr>
                <w:b/>
                <w:bCs/>
                <w:lang w:eastAsia="zh-CN"/>
              </w:rPr>
            </w:pPr>
            <w:r>
              <w:rPr>
                <w:b/>
                <w:bCs/>
                <w:lang w:eastAsia="zh-CN"/>
              </w:rPr>
              <w:t xml:space="preserve">If the PDCCH MOs of a </w:t>
            </w:r>
            <w:r>
              <w:rPr>
                <w:b/>
                <w:bCs/>
                <w:lang w:eastAsia="zh-CN"/>
              </w:rPr>
              <w:t>USS set are configured in multiple slots in the multi-slot span, the USS set in all the multiple slots is dropped slot by slot.</w:t>
            </w:r>
          </w:p>
          <w:p w:rsidR="00011C30" w:rsidRDefault="00011C30">
            <w:pPr>
              <w:spacing w:before="120"/>
              <w:jc w:val="both"/>
              <w:rPr>
                <w:lang w:val="en-GB" w:eastAsia="zh-CN"/>
              </w:rPr>
            </w:pPr>
          </w:p>
        </w:tc>
      </w:tr>
    </w:tbl>
    <w:p w:rsidR="00011C30" w:rsidRDefault="00011C30">
      <w:pPr>
        <w:rPr>
          <w:lang w:eastAsia="zh-CN"/>
        </w:rPr>
      </w:pPr>
    </w:p>
    <w:p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w:t>
            </w:r>
            <w:r>
              <w:rPr>
                <w:iCs/>
                <w:sz w:val="22"/>
                <w:szCs w:val="22"/>
                <w:lang w:eastAsia="ja-JP"/>
              </w:rPr>
              <w:t xml:space="preserve">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w:t>
            </w:r>
            <w:r>
              <w:rPr>
                <w:iCs/>
                <w:sz w:val="22"/>
                <w:szCs w:val="22"/>
                <w:lang w:eastAsia="ja-JP"/>
              </w:rPr>
              <w:t>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w:t>
            </w:r>
            <w:r>
              <w:rPr>
                <w:sz w:val="22"/>
                <w:szCs w:val="22"/>
              </w:rPr>
              <w:t>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PDCCH blind detection 20 times in a relaxed period. The number of PDCCH BDs can be dynamicall</w:t>
            </w:r>
            <w:r>
              <w:rPr>
                <w:iCs/>
                <w:sz w:val="22"/>
                <w:szCs w:val="22"/>
                <w:lang w:eastAsia="ja-JP"/>
              </w:rPr>
              <w:t xml:space="preserve">y allocated according to the PDCCH situation on each slot, or equally allocated. For instance, if relax slots is required to make 20 times PDCCH BDs for 960KHz, the number of PDCCH BD is 2.5 in each slot. </w:t>
            </w:r>
          </w:p>
          <w:p w:rsidR="00011C30" w:rsidRDefault="00011C30">
            <w:pPr>
              <w:jc w:val="both"/>
            </w:pPr>
          </w:p>
          <w:p w:rsidR="00011C30" w:rsidRDefault="0013580D">
            <w:pPr>
              <w:jc w:val="both"/>
              <w:rPr>
                <w:b/>
                <w:bCs/>
                <w:i/>
              </w:rPr>
            </w:pPr>
            <w:r>
              <w:rPr>
                <w:b/>
                <w:bCs/>
                <w:i/>
              </w:rPr>
              <w:t xml:space="preserve">Observation 1: For NR beyond 52.6 GHz, if larger </w:t>
            </w:r>
            <w:r>
              <w:rPr>
                <w:b/>
                <w:bCs/>
                <w:i/>
              </w:rPr>
              <w:t>subcarrier spacings are adopted, the PDCCH monitoring capability and the number of PDCCH candidates per slot would be further reduced.</w:t>
            </w:r>
          </w:p>
          <w:p w:rsidR="00011C30" w:rsidRDefault="00011C30">
            <w:pPr>
              <w:jc w:val="both"/>
              <w:rPr>
                <w:b/>
                <w:bCs/>
                <w:i/>
              </w:rPr>
            </w:pPr>
          </w:p>
          <w:p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w:t>
            </w:r>
            <w:r>
              <w:rPr>
                <w:b/>
                <w:bCs/>
                <w:i/>
              </w:rPr>
              <w:t xml:space="preserve">s for PDCCH monitoring needs to be investigated. </w:t>
            </w:r>
          </w:p>
          <w:p w:rsidR="00011C30" w:rsidRDefault="00011C30">
            <w:pPr>
              <w:jc w:val="both"/>
              <w:rPr>
                <w:b/>
                <w:bCs/>
                <w:i/>
              </w:rPr>
            </w:pPr>
          </w:p>
          <w:p w:rsidR="00011C30" w:rsidRDefault="0013580D">
            <w:pPr>
              <w:jc w:val="both"/>
              <w:rPr>
                <w:rFonts w:eastAsia="SimSun"/>
                <w:i/>
                <w:lang w:eastAsia="zh-CN"/>
              </w:rPr>
            </w:pPr>
            <w:r>
              <w:rPr>
                <w:b/>
                <w:bCs/>
                <w:i/>
              </w:rPr>
              <w:t>Proposal 1: Defining PDCCH BDs limits over a group of slots or relaxing PDCCH monitoring should be studied for above 52.6GHz.</w:t>
            </w:r>
          </w:p>
          <w:p w:rsidR="00011C30" w:rsidRDefault="00011C30">
            <w:pPr>
              <w:rPr>
                <w:lang w:eastAsia="zh-CN"/>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tc>
          <w:tcPr>
            <w:tcW w:w="14583" w:type="dxa"/>
          </w:tcPr>
          <w:p w:rsidR="00011C30" w:rsidRDefault="0013580D">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w:t>
            </w:r>
            <w:r>
              <w:rPr>
                <w:rFonts w:ascii="Arial" w:eastAsia="Calibri" w:hAnsi="Arial" w:cs="Arial"/>
                <w:bCs/>
              </w:rPr>
              <w:t>e benefits, various use cases for 52.6 – 71 GHz are also envisioned. Among the envisioned use cases, most of the use cases such as short-range high-data rate D2D, vertical industry factory application, IAB, Factory automation/IIoT, AR/VR, ITS/V2X and criti</w:t>
            </w:r>
            <w:r>
              <w:rPr>
                <w:rFonts w:ascii="Arial" w:eastAsia="Calibri" w:hAnsi="Arial" w:cs="Arial"/>
                <w:bCs/>
              </w:rPr>
              <w:t xml:space="preserve">cal medical communication require low latency as a key requirement. However, if NR only supports multi-slot based PDCCH monitoring for efficient signaling, benefits from low latency possible use cases will be significantly reduced. </w:t>
            </w:r>
          </w:p>
          <w:p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w:t>
            </w:r>
            <w:r>
              <w:rPr>
                <w:rFonts w:ascii="Arial" w:hAnsi="Arial" w:cs="Arial"/>
                <w:bCs/>
                <w:i/>
                <w:iCs/>
              </w:rPr>
              <w:t xml:space="preserve">n 52.6 – 71 GHz, most of identified use cases require low latency as a key requirement, however, benefits from low latency and possible use cases significantly reduce if only multi-slot based PDCCH monitoring is supported. </w:t>
            </w:r>
          </w:p>
          <w:p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rsidR="00011C30" w:rsidRDefault="0013580D">
            <w:pPr>
              <w:spacing w:line="276" w:lineRule="auto"/>
              <w:jc w:val="both"/>
              <w:rPr>
                <w:rFonts w:ascii="Arial" w:eastAsia="Calibri" w:hAnsi="Arial" w:cs="Arial"/>
                <w:bCs/>
              </w:rPr>
            </w:pPr>
            <w:r>
              <w:rPr>
                <w:rFonts w:ascii="Arial" w:eastAsia="Calibri" w:hAnsi="Arial" w:cs="Arial"/>
                <w:bCs/>
              </w:rPr>
              <w:t>In contrast to existing SCS, per-slot level monitoring may lead to a more complex UE implementation considering reduced slot durations and UE processing</w:t>
            </w:r>
            <w:r>
              <w:rPr>
                <w:rFonts w:ascii="Arial" w:eastAsia="Calibri" w:hAnsi="Arial" w:cs="Arial"/>
                <w:bCs/>
              </w:rPr>
              <w:t xml:space="preserve"> time. Given that, it is desirable to have multi-slot level monitoring for general UE operations e.g., high data rate eMBB and per-slot level monitoring for UEs which require low latency. </w:t>
            </w:r>
          </w:p>
          <w:p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w:t>
            </w:r>
            <w:r>
              <w:rPr>
                <w:rFonts w:ascii="Arial" w:hAnsi="Arial" w:cs="Arial"/>
                <w:bCs/>
                <w:i/>
                <w:iCs/>
              </w:rPr>
              <w:t xml:space="preserve"> implementation due to reduced slot durations of additional SCSs and possibly UE processing time. </w:t>
            </w:r>
          </w:p>
          <w:p w:rsidR="00011C30" w:rsidRDefault="00011C30">
            <w:pPr>
              <w:spacing w:line="276" w:lineRule="auto"/>
              <w:jc w:val="both"/>
              <w:rPr>
                <w:rFonts w:ascii="Arial" w:hAnsi="Arial" w:cs="Arial"/>
                <w:bCs/>
                <w:i/>
                <w:iCs/>
              </w:rPr>
            </w:pPr>
          </w:p>
          <w:p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rsidR="00011C30" w:rsidRDefault="0013580D">
            <w:pPr>
              <w:spacing w:line="276" w:lineRule="auto"/>
              <w:jc w:val="both"/>
              <w:rPr>
                <w:rFonts w:ascii="Arial" w:hAnsi="Arial" w:cs="Arial"/>
                <w:bCs/>
                <w:i/>
                <w:iCs/>
              </w:rPr>
            </w:pPr>
            <w:r>
              <w:rPr>
                <w:rFonts w:ascii="Arial" w:hAnsi="Arial" w:cs="Arial"/>
                <w:b/>
                <w:i/>
                <w:iCs/>
              </w:rPr>
              <w:t>Obser</w:t>
            </w:r>
            <w:r>
              <w:rPr>
                <w:rFonts w:ascii="Arial" w:hAnsi="Arial" w:cs="Arial"/>
                <w:b/>
                <w:i/>
                <w:iCs/>
              </w:rPr>
              <w:t>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rsidR="00011C30" w:rsidRDefault="0013580D">
            <w:pPr>
              <w:spacing w:line="276" w:lineRule="auto"/>
              <w:jc w:val="both"/>
              <w:rPr>
                <w:rFonts w:ascii="Arial" w:hAnsi="Arial" w:cs="Arial"/>
                <w:bCs/>
                <w:i/>
                <w:iCs/>
              </w:rPr>
            </w:pPr>
            <w:r>
              <w:rPr>
                <w:rFonts w:ascii="Arial" w:hAnsi="Arial" w:cs="Arial"/>
                <w:bCs/>
                <w:i/>
                <w:iCs/>
              </w:rPr>
              <w:t>Maximum number of monitored PDCCH candidates/non-overlapped CCEs p</w:t>
            </w:r>
            <w:r>
              <w:rPr>
                <w:rFonts w:ascii="Arial" w:hAnsi="Arial" w:cs="Arial"/>
                <w:bCs/>
                <w:i/>
                <w:iCs/>
              </w:rPr>
              <w:t xml:space="preserve">er span is not needed for NR 52.6 – 71 GHz as high SCSs provide short slot durations and enough low latency. </w:t>
            </w:r>
          </w:p>
          <w:p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w:t>
            </w:r>
            <w:r>
              <w:rPr>
                <w:rFonts w:ascii="Arial" w:hAnsi="Arial" w:cs="Arial"/>
                <w:bCs/>
                <w:i/>
                <w:iCs/>
              </w:rPr>
              <w:t>l SCSs.</w:t>
            </w:r>
          </w:p>
          <w:p w:rsidR="00011C30" w:rsidRDefault="0013580D">
            <w:pPr>
              <w:spacing w:line="276" w:lineRule="auto"/>
              <w:jc w:val="both"/>
              <w:rPr>
                <w:rFonts w:ascii="Arial" w:hAnsi="Arial" w:cs="Arial"/>
                <w:bCs/>
              </w:rPr>
            </w:pPr>
            <w:r>
              <w:rPr>
                <w:rFonts w:ascii="Arial" w:hAnsi="Arial" w:cs="Arial"/>
                <w:bCs/>
              </w:rPr>
              <w:t>For multi-slot level monitoring, additional limitation should be additionally supported. One possible solution is to extend the existing limitations for Rel-15/16 for monitored PDCCH candidates/non-overlapped CCEs. For example, as UE receives an in</w:t>
            </w:r>
            <w:r>
              <w:rPr>
                <w:rFonts w:ascii="Arial" w:hAnsi="Arial" w:cs="Arial"/>
                <w:bCs/>
              </w:rPr>
              <w:t xml:space="preserve">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w:t>
            </w:r>
            <w:r>
              <w:rPr>
                <w:rFonts w:ascii="Arial" w:hAnsi="Arial" w:cs="Arial" w:hint="eastAsia"/>
                <w:b w:val="0"/>
                <w:bCs w:val="0"/>
              </w:rPr>
              <w:t xml:space="preserve">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trPr>
                <w:cantSplit/>
                <w:jc w:val="center"/>
              </w:trPr>
              <w:tc>
                <w:tcPr>
                  <w:tcW w:w="1465" w:type="dxa"/>
                  <w:shd w:val="clear" w:color="auto" w:fill="auto"/>
                  <w:vAlign w:val="center"/>
                </w:tcPr>
                <w:p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m:t>
                        </m:r>
                        <m:r>
                          <m:rPr>
                            <m:sty m:val="bi"/>
                          </m:rPr>
                          <w:rPr>
                            <w:rFonts w:ascii="Cambria Math" w:hAnsi="Cambria Math" w:cs="Arial"/>
                            <w:lang w:eastAsia="zh-CN"/>
                          </w:rPr>
                          <m:t>,</m:t>
                        </m:r>
                        <m:r>
                          <m:rPr>
                            <m:sty m:val="bi"/>
                          </m:rPr>
                          <w:rPr>
                            <w:rFonts w:ascii="Cambria Math" w:hAnsi="Cambria Math" w:cs="Arial"/>
                            <w:lang w:eastAsia="zh-CN"/>
                          </w:rPr>
                          <m:t>slot</m:t>
                        </m:r>
                        <m:r>
                          <m:rPr>
                            <m:sty m:val="bi"/>
                          </m:rPr>
                          <w:rPr>
                            <w:rFonts w:ascii="Cambria Math" w:hAnsi="Cambria Math" w:cs="Arial"/>
                            <w:lang w:eastAsia="zh-CN"/>
                          </w:rPr>
                          <m:t>,</m:t>
                        </m:r>
                        <m:r>
                          <m:rPr>
                            <m:sty m:val="bi"/>
                          </m:rPr>
                          <w:rPr>
                            <w:rFonts w:ascii="Cambria Math" w:hAnsi="Cambria Math" w:cs="Arial"/>
                            <w:lang w:eastAsia="zh-CN"/>
                          </w:rPr>
                          <m:t>μ</m:t>
                        </m:r>
                      </m:sup>
                    </m:sSubSup>
                  </m:oMath>
                </w:p>
              </w:tc>
            </w:tr>
            <w:tr w:rsidR="00011C30">
              <w:trPr>
                <w:cantSplit/>
                <w:jc w:val="center"/>
              </w:trPr>
              <w:tc>
                <w:tcPr>
                  <w:tcW w:w="1465" w:type="dxa"/>
                  <w:shd w:val="clear" w:color="auto" w:fill="auto"/>
                  <w:vAlign w:val="center"/>
                </w:tcPr>
                <w:p w:rsidR="00011C30" w:rsidRDefault="0013580D">
                  <w:pPr>
                    <w:pStyle w:val="TAC"/>
                    <w:rPr>
                      <w:rFonts w:cs="Arial"/>
                    </w:rPr>
                  </w:pPr>
                  <w:r>
                    <w:rPr>
                      <w:rFonts w:cs="Arial"/>
                    </w:rPr>
                    <w:t>5</w:t>
                  </w:r>
                </w:p>
              </w:tc>
              <w:tc>
                <w:tcPr>
                  <w:tcW w:w="7800" w:type="dxa"/>
                  <w:shd w:val="clear" w:color="auto" w:fill="auto"/>
                  <w:vAlign w:val="center"/>
                </w:tcPr>
                <w:p w:rsidR="00011C30" w:rsidRDefault="0013580D">
                  <w:pPr>
                    <w:pStyle w:val="TAC"/>
                    <w:rPr>
                      <w:rFonts w:cs="Arial"/>
                    </w:rPr>
                  </w:pPr>
                  <w:r>
                    <w:rPr>
                      <w:rFonts w:cs="Arial"/>
                    </w:rPr>
                    <w:t>A</w:t>
                  </w:r>
                </w:p>
              </w:tc>
            </w:tr>
            <w:tr w:rsidR="00011C30">
              <w:trPr>
                <w:cantSplit/>
                <w:jc w:val="center"/>
              </w:trPr>
              <w:tc>
                <w:tcPr>
                  <w:tcW w:w="1465" w:type="dxa"/>
                  <w:shd w:val="clear" w:color="auto" w:fill="auto"/>
                  <w:vAlign w:val="center"/>
                </w:tcPr>
                <w:p w:rsidR="00011C30" w:rsidRDefault="0013580D">
                  <w:pPr>
                    <w:pStyle w:val="TAC"/>
                    <w:rPr>
                      <w:rFonts w:cs="Arial"/>
                    </w:rPr>
                  </w:pPr>
                  <w:r>
                    <w:rPr>
                      <w:rFonts w:cs="Arial"/>
                    </w:rPr>
                    <w:t>6</w:t>
                  </w:r>
                </w:p>
              </w:tc>
              <w:tc>
                <w:tcPr>
                  <w:tcW w:w="7800" w:type="dxa"/>
                  <w:shd w:val="clear" w:color="auto" w:fill="auto"/>
                  <w:vAlign w:val="center"/>
                </w:tcPr>
                <w:p w:rsidR="00011C30" w:rsidRDefault="0013580D">
                  <w:pPr>
                    <w:pStyle w:val="TAC"/>
                    <w:rPr>
                      <w:rFonts w:cs="Arial"/>
                    </w:rPr>
                  </w:pPr>
                  <w:r>
                    <w:rPr>
                      <w:rFonts w:cs="Arial"/>
                    </w:rPr>
                    <w:t>B</w:t>
                  </w:r>
                </w:p>
              </w:tc>
            </w:tr>
          </w:tbl>
          <w:p w:rsidR="00011C30" w:rsidRDefault="00011C30">
            <w:pPr>
              <w:spacing w:line="276" w:lineRule="auto"/>
              <w:jc w:val="both"/>
              <w:rPr>
                <w:rFonts w:ascii="Arial" w:eastAsia="Calibri" w:hAnsi="Arial" w:cs="Arial"/>
                <w:bCs/>
              </w:rPr>
            </w:pPr>
          </w:p>
          <w:p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trPr>
                <w:cantSplit/>
                <w:jc w:val="center"/>
              </w:trPr>
              <w:tc>
                <w:tcPr>
                  <w:tcW w:w="1465" w:type="dxa"/>
                  <w:shd w:val="clear" w:color="auto" w:fill="auto"/>
                  <w:vAlign w:val="center"/>
                </w:tcPr>
                <w:p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m:t>
                        </m:r>
                        <m:r>
                          <m:rPr>
                            <m:sty m:val="bi"/>
                          </m:rPr>
                          <w:rPr>
                            <w:rFonts w:ascii="Cambria Math" w:hAnsi="Cambria Math" w:cs="Arial"/>
                            <w:lang w:eastAsia="zh-CN"/>
                          </w:rPr>
                          <m:t>,</m:t>
                        </m:r>
                        <m:r>
                          <m:rPr>
                            <m:sty m:val="bi"/>
                          </m:rPr>
                          <w:rPr>
                            <w:rFonts w:ascii="Cambria Math" w:hAnsi="Cambria Math" w:cs="Arial"/>
                            <w:lang w:eastAsia="zh-CN"/>
                          </w:rPr>
                          <m:t>slot</m:t>
                        </m:r>
                        <m:r>
                          <m:rPr>
                            <m:sty m:val="bi"/>
                          </m:rPr>
                          <w:rPr>
                            <w:rFonts w:ascii="Cambria Math" w:hAnsi="Cambria Math" w:cs="Arial"/>
                            <w:lang w:eastAsia="zh-CN"/>
                          </w:rPr>
                          <m:t>,</m:t>
                        </m:r>
                        <m:r>
                          <m:rPr>
                            <m:sty m:val="bi"/>
                          </m:rPr>
                          <w:rPr>
                            <w:rFonts w:ascii="Cambria Math" w:hAnsi="Cambria Math" w:cs="Arial"/>
                            <w:lang w:eastAsia="zh-CN"/>
                          </w:rPr>
                          <m:t>μ</m:t>
                        </m:r>
                      </m:sup>
                    </m:sSubSup>
                  </m:oMath>
                </w:p>
              </w:tc>
            </w:tr>
            <w:tr w:rsidR="00011C30">
              <w:trPr>
                <w:cantSplit/>
                <w:jc w:val="center"/>
              </w:trPr>
              <w:tc>
                <w:tcPr>
                  <w:tcW w:w="1465" w:type="dxa"/>
                  <w:shd w:val="clear" w:color="auto" w:fill="auto"/>
                  <w:vAlign w:val="center"/>
                </w:tcPr>
                <w:p w:rsidR="00011C30" w:rsidRDefault="0013580D">
                  <w:pPr>
                    <w:pStyle w:val="TAC"/>
                    <w:rPr>
                      <w:rFonts w:cs="Arial"/>
                    </w:rPr>
                  </w:pPr>
                  <w:r>
                    <w:rPr>
                      <w:rFonts w:cs="Arial"/>
                    </w:rPr>
                    <w:lastRenderedPageBreak/>
                    <w:t>5</w:t>
                  </w:r>
                </w:p>
              </w:tc>
              <w:tc>
                <w:tcPr>
                  <w:tcW w:w="7170" w:type="dxa"/>
                  <w:shd w:val="clear" w:color="auto" w:fill="auto"/>
                  <w:vAlign w:val="center"/>
                </w:tcPr>
                <w:p w:rsidR="00011C30" w:rsidRDefault="0013580D">
                  <w:pPr>
                    <w:pStyle w:val="TAC"/>
                    <w:rPr>
                      <w:rFonts w:cs="Arial"/>
                    </w:rPr>
                  </w:pPr>
                  <w:r>
                    <w:rPr>
                      <w:rFonts w:cs="Arial"/>
                    </w:rPr>
                    <w:t>C</w:t>
                  </w:r>
                </w:p>
              </w:tc>
            </w:tr>
            <w:tr w:rsidR="00011C30">
              <w:trPr>
                <w:cantSplit/>
                <w:jc w:val="center"/>
              </w:trPr>
              <w:tc>
                <w:tcPr>
                  <w:tcW w:w="1465" w:type="dxa"/>
                  <w:shd w:val="clear" w:color="auto" w:fill="auto"/>
                  <w:vAlign w:val="center"/>
                </w:tcPr>
                <w:p w:rsidR="00011C30" w:rsidRDefault="0013580D">
                  <w:pPr>
                    <w:pStyle w:val="TAC"/>
                    <w:rPr>
                      <w:rFonts w:cs="Arial"/>
                    </w:rPr>
                  </w:pPr>
                  <w:r>
                    <w:rPr>
                      <w:rFonts w:cs="Arial"/>
                    </w:rPr>
                    <w:t>6</w:t>
                  </w:r>
                </w:p>
              </w:tc>
              <w:tc>
                <w:tcPr>
                  <w:tcW w:w="7170" w:type="dxa"/>
                  <w:shd w:val="clear" w:color="auto" w:fill="auto"/>
                  <w:vAlign w:val="center"/>
                </w:tcPr>
                <w:p w:rsidR="00011C30" w:rsidRDefault="0013580D">
                  <w:pPr>
                    <w:pStyle w:val="TAC"/>
                    <w:rPr>
                      <w:rFonts w:cs="Arial"/>
                    </w:rPr>
                  </w:pPr>
                  <w:r>
                    <w:rPr>
                      <w:rFonts w:cs="Arial"/>
                    </w:rPr>
                    <w:t>D</w:t>
                  </w:r>
                </w:p>
              </w:tc>
            </w:tr>
          </w:tbl>
          <w:p w:rsidR="00011C30" w:rsidRDefault="00011C30">
            <w:pPr>
              <w:spacing w:line="276" w:lineRule="auto"/>
              <w:jc w:val="both"/>
              <w:rPr>
                <w:rFonts w:ascii="Arial" w:eastAsia="Calibri" w:hAnsi="Arial" w:cs="Arial"/>
                <w:bCs/>
              </w:rPr>
            </w:pPr>
          </w:p>
          <w:p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w:t>
            </w:r>
            <w:r>
              <w:rPr>
                <w:rFonts w:ascii="Arial" w:hAnsi="Arial" w:cs="Arial"/>
                <w:bCs/>
                <w:i/>
                <w:iCs/>
              </w:rPr>
              <w:t>nitored PDCCH candidates/non-overlapped CCEs per multiple slots and introduce a configuration to indicate multi-slot level PDCCH monitoring in PDCCH-config.</w:t>
            </w:r>
          </w:p>
          <w:p w:rsidR="00011C30" w:rsidRDefault="00011C30">
            <w:pPr>
              <w:rPr>
                <w:lang w:eastAsia="zh-CN"/>
              </w:rPr>
            </w:pPr>
          </w:p>
        </w:tc>
      </w:tr>
    </w:tbl>
    <w:p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rsidR="00011C30" w:rsidRDefault="0013580D">
            <w:pPr>
              <w:spacing w:after="80"/>
              <w:rPr>
                <w:sz w:val="20"/>
                <w:szCs w:val="20"/>
                <w:lang w:eastAsia="zh-CN"/>
              </w:rPr>
            </w:pPr>
            <w:r>
              <w:rPr>
                <w:sz w:val="20"/>
                <w:szCs w:val="20"/>
                <w:lang w:eastAsia="zh-CN"/>
              </w:rPr>
              <w:t>To avoid the issue introduce</w:t>
            </w:r>
            <w:r>
              <w:rPr>
                <w:sz w:val="20"/>
                <w:szCs w:val="20"/>
                <w:lang w:eastAsia="zh-CN"/>
              </w:rPr>
              <w:t xml:space="preserv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w:t>
            </w:r>
            <w:r>
              <w:rPr>
                <w:sz w:val="20"/>
                <w:szCs w:val="20"/>
                <w:lang w:eastAsia="zh-CN"/>
              </w:rPr>
              <w:t>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w:t>
            </w:r>
            <w:r>
              <w:rPr>
                <w:sz w:val="20"/>
                <w:szCs w:val="20"/>
                <w:lang w:eastAsia="zh-CN"/>
              </w:rPr>
              <w:t xml:space="preserve">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w:t>
            </w:r>
            <w:r>
              <w:rPr>
                <w:rFonts w:ascii="Times New Roman" w:eastAsia="MS Gothic" w:hAnsi="Times New Roman"/>
                <w:b/>
                <w:bCs/>
                <w:szCs w:val="20"/>
                <w:lang w:eastAsia="ja-JP"/>
              </w:rPr>
              <w:t>omplexity and decreased time efficiency for FFT size switching.</w:t>
            </w:r>
          </w:p>
          <w:p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w:t>
            </w:r>
            <w:r>
              <w:rPr>
                <w:sz w:val="20"/>
                <w:szCs w:val="20"/>
                <w:lang w:eastAsia="zh-CN"/>
              </w:rPr>
              <w:t xml:space="preserve">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w:t>
            </w:r>
            <w:r>
              <w:rPr>
                <w:sz w:val="20"/>
                <w:szCs w:val="20"/>
              </w:rPr>
              <w:t>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w:t>
            </w:r>
            <w:r>
              <w:rPr>
                <w:sz w:val="20"/>
                <w:szCs w:val="20"/>
                <w:lang w:eastAsia="zh-CN"/>
              </w:rPr>
              <w:t xml:space="preserve">relatively. The link processing details of PDCCH monitoring, scheduling and new signaling for new time unit and the corresponding solutions aiming at a low impact to specification could be discussed further. </w:t>
            </w:r>
          </w:p>
          <w:p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w:t>
            </w:r>
            <w:r>
              <w:rPr>
                <w:rFonts w:ascii="Times New Roman" w:eastAsia="MS Gothic" w:hAnsi="Times New Roman"/>
                <w:b/>
                <w:bCs/>
                <w:szCs w:val="20"/>
                <w:lang w:eastAsia="ja-JP"/>
              </w:rPr>
              <w:t xml:space="preserve"> by operating on a new time unit like multi-slot.</w:t>
            </w:r>
          </w:p>
          <w:p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rsidR="00011C30" w:rsidRDefault="00011C30">
            <w:pPr>
              <w:rPr>
                <w:lang w:eastAsia="zh-CN"/>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w:t>
            </w:r>
            <w:r>
              <w:rPr>
                <w:rFonts w:eastAsia="Batang"/>
                <w:b/>
                <w:lang w:eastAsia="ko-KR"/>
              </w:rPr>
              <w:t xml:space="preserve">CCEs per slot is defined </w:t>
            </w:r>
            <w:r>
              <w:rPr>
                <w:rFonts w:eastAsia="Batang" w:hint="eastAsia"/>
                <w:b/>
                <w:lang w:eastAsia="ko-KR"/>
              </w:rPr>
              <w:t xml:space="preserve">as </w:t>
            </w:r>
            <w:r>
              <w:rPr>
                <w:rFonts w:eastAsia="Batang"/>
                <w:b/>
                <w:lang w:eastAsia="ko-KR"/>
              </w:rPr>
              <w:t>too small value, support for PDCCH with large AL may be limited.</w:t>
            </w:r>
          </w:p>
          <w:p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w:t>
            </w:r>
            <w:r>
              <w:rPr>
                <w:rFonts w:eastAsia="Batang"/>
                <w:lang w:eastAsia="ko-KR"/>
              </w:rPr>
              <w:t>e, the slot length corresponding to 120 kHz SCS can be used as a reference length since 120 kHz is the smallest SCS that could be configured in FR-X. In this case, if one slot length corresponding to 120 kHz SCS is set to the reference length, then the con</w:t>
            </w:r>
            <w:r>
              <w:rPr>
                <w:rFonts w:eastAsia="Batang"/>
                <w:lang w:eastAsia="ko-KR"/>
              </w:rPr>
              <w:t>secutive four slots are used as slot-group for 480 kHz SCS, and consecutive eight slots are used as slot-group for 960 kHz SCS. Another way is to use a new PDCCH monitoring time unit with capability signalling. A preferred reference length can be signalled</w:t>
            </w:r>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w:t>
            </w:r>
            <w:r>
              <w:rPr>
                <w:rFonts w:eastAsia="Batang"/>
                <w:lang w:eastAsia="ko-KR"/>
              </w:rPr>
              <w:t xml:space="preserve"> SCS is set to a slot-group for PDCCH monitoring, then SS set dropping due to overbooking would be performed in unit of slot-group. With this, additional restriction on PDCCH monitoring may be considered, e.g., by applying overbooking/dropping rules for so</w:t>
            </w:r>
            <w:r>
              <w:rPr>
                <w:rFonts w:eastAsia="Batang"/>
                <w:lang w:eastAsia="ko-KR"/>
              </w:rPr>
              <w:t>me part of slots within a slot-group.</w:t>
            </w:r>
          </w:p>
          <w:p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w:t>
            </w:r>
            <w:r>
              <w:rPr>
                <w:rFonts w:eastAsia="Batang"/>
                <w:b/>
                <w:lang w:eastAsia="ko-KR"/>
              </w:rPr>
              <w:t>ed per slot-group and the number of slots for slot-group can be determined based on reference SCS (e.g., 120 kHz) or UE capability.</w:t>
            </w:r>
          </w:p>
          <w:p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hrough SS set configuration based on sl</w:t>
            </w:r>
            <w:r>
              <w:rPr>
                <w:rFonts w:eastAsia="Batang"/>
                <w:lang w:eastAsia="ko-KR"/>
              </w:rPr>
              <w:t xml:space="preserve">ot-group, PDCCH monitoring occasion could be adjusted properly (e.g., restricted), and then, additional power saving effects could be expected. For slot-group based PDCCH monitoring, specifically, SS set configurations such as periodicity (and offset) can </w:t>
            </w:r>
            <w:r>
              <w:rPr>
                <w:rFonts w:eastAsia="Batang"/>
                <w:lang w:eastAsia="ko-KR"/>
              </w:rPr>
              <w:t>be configured to a value larger than M (or a multiple of M) slots. Accordingly, duration may be limited to be configured with less than M (or a multiple of M) slots. Moreover, it can be discussed how to handle the case where the slot-group boundary does no</w:t>
            </w:r>
            <w:r>
              <w:rPr>
                <w:rFonts w:eastAsia="Batang"/>
                <w:lang w:eastAsia="ko-KR"/>
              </w:rPr>
              <w:t xml:space="preserve">t exactly match the periodicity and duration configurations. Therefore, through slot-group based PDCCH monitoring configuration and associated SS set configurations, it can be further expected to reduce the UE implementation burden or power consumption. </w:t>
            </w:r>
          </w:p>
          <w:p w:rsidR="00011C30" w:rsidRDefault="0013580D">
            <w:pPr>
              <w:spacing w:before="120"/>
              <w:rPr>
                <w:rFonts w:eastAsia="Batang"/>
                <w:b/>
                <w:lang w:eastAsia="ko-KR"/>
              </w:rPr>
            </w:pPr>
            <w:r>
              <w:rPr>
                <w:rFonts w:eastAsia="Batang"/>
                <w:b/>
                <w:lang w:eastAsia="ko-KR"/>
              </w:rPr>
              <w:t>P</w:t>
            </w:r>
            <w:r>
              <w:rPr>
                <w:rFonts w:eastAsia="Batang"/>
                <w:b/>
                <w:lang w:eastAsia="ko-KR"/>
              </w:rPr>
              <w:t xml:space="preserve">roposal #2: Consider to configure PDCCH monitoring occasions to be confined within the slot-group (or multiple of slot-groups), by using search space set configuration parameters (e.g., periodicity, offset, and duration). </w:t>
            </w:r>
          </w:p>
          <w:p w:rsidR="00011C30" w:rsidRDefault="00011C30">
            <w:pPr>
              <w:rPr>
                <w:lang w:eastAsia="zh-CN"/>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lang w:eastAsia="zh-CN"/>
              </w:rPr>
            </w:pPr>
            <w:r>
              <w:rPr>
                <w:lang w:eastAsia="zh-CN"/>
              </w:rPr>
              <w:t>With three</w:t>
            </w:r>
            <w:r>
              <w:rPr>
                <w:lang w:eastAsia="zh-CN"/>
              </w:rPr>
              <w:t xml:space="preserv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w:t>
            </w:r>
            <w:r>
              <w:rPr>
                <w:lang w:eastAsia="zh-CN"/>
              </w:rPr>
              <w:t xml:space="preserve">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nd the PDCCH monitoring capability for 4</w:t>
            </w:r>
            <w:r>
              <w:rPr>
                <w:lang w:eastAsia="zh-CN"/>
              </w:rPr>
              <w:t xml:space="preserve">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w:t>
            </w:r>
            <w:r>
              <w:rPr>
                <w:lang w:eastAsia="zh-CN"/>
              </w:rPr>
              <w:t xml:space="preserve">d CCE numbers than UE cap2, which allows more flexible UE implementation and gNB scheduling for NR 52.6-71GHz. </w:t>
            </w:r>
          </w:p>
          <w:p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w:t>
            </w:r>
            <w:r>
              <w:rPr>
                <w:b/>
                <w:i/>
                <w:lang w:eastAsia="zh-CN"/>
              </w:rPr>
              <w:t>he PDCCH monitoring capability for 480/960kHz per slot can be defined as optional capability.</w:t>
            </w:r>
          </w:p>
          <w:p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gNB </w:t>
            </w:r>
            <w:r>
              <w:rPr>
                <w:b/>
                <w:i/>
                <w:lang w:eastAsia="zh-CN"/>
              </w:rPr>
              <w:t>scheduling for NR 52.6-71GHz.</w:t>
            </w:r>
          </w:p>
          <w:p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w:t>
            </w:r>
            <w:r>
              <w:t>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the UE supports PDCCH monitoring occasions in any symbol of a slot with minimum time separation of X symbols between the first symbol of two c</w:t>
            </w:r>
            <w:r>
              <w:t xml:space="preserve">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rsidR="00011C30" w:rsidRDefault="0013580D">
            <w:pPr>
              <w:jc w:val="both"/>
              <w:rPr>
                <w:color w:val="000000"/>
              </w:rPr>
            </w:pPr>
            <w:r>
              <w:rPr>
                <w:color w:val="000000"/>
              </w:rPr>
              <w:t>With some little modifi</w:t>
            </w:r>
            <w:r>
              <w:rPr>
                <w:color w:val="000000"/>
              </w:rPr>
              <w:t>cation, for example, change the unit of X/Y from symbol to slot, a multi-slot PDCCH monitoring span can be defined. That is a span contains X slots and the PDCCH monitoring occasion are located in the first Y slots within the X slots. For SCS 480/960kHz, f</w:t>
            </w:r>
            <w:r>
              <w:rPr>
                <w:color w:val="000000"/>
              </w:rPr>
              <w:t xml:space="preserve">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w:t>
            </w:r>
            <w:r>
              <w:rPr>
                <w:rFonts w:cs="Calibri"/>
                <w:iCs/>
                <w:lang w:eastAsia="zh-CN"/>
              </w:rPr>
              <w:t xml:space="preserve">oring is not that necessary compared to </w:t>
            </w:r>
            <w:r>
              <w:rPr>
                <w:color w:val="000000"/>
              </w:rPr>
              <w:t>480/960kHz.</w:t>
            </w:r>
          </w:p>
          <w:p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rsidR="00011C30" w:rsidRDefault="0013580D">
            <w:pPr>
              <w:pStyle w:val="BodyText"/>
              <w:spacing w:beforeLines="50" w:before="120"/>
              <w:rPr>
                <w:lang w:eastAsia="zh-CN"/>
              </w:rPr>
            </w:pPr>
            <w:r>
              <w:rPr>
                <w:b/>
                <w:i/>
                <w:lang w:eastAsia="zh-CN"/>
              </w:rPr>
              <w:t xml:space="preserve">Proposal 4: It is necessary to define multi-slot span </w:t>
            </w:r>
            <w:r>
              <w:rPr>
                <w:b/>
                <w:i/>
                <w:lang w:eastAsia="zh-CN"/>
              </w:rPr>
              <w:t>(X/Y) to allow sparse PDCCH monitoring in every X slots for the newly introduced SCS 480/960kHz.</w:t>
            </w:r>
          </w:p>
          <w:p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w:t>
            </w:r>
            <w:r>
              <w:rPr>
                <w:rFonts w:cs="Calibri" w:hint="eastAsia"/>
                <w:iCs/>
                <w:lang w:eastAsia="zh-CN"/>
              </w:rPr>
              <w:t>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w:t>
            </w:r>
            <w:r>
              <w:rPr>
                <w:rFonts w:cs="Calibri"/>
                <w:iCs/>
                <w:lang w:eastAsia="zh-CN"/>
              </w:rPr>
              <w:t>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w:t>
            </w:r>
            <w:r>
              <w:rPr>
                <w:lang w:eastAsia="zh-CN"/>
              </w:rPr>
              <w:t xml:space="preserve">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rsidR="00011C30" w:rsidRDefault="00011C30">
            <w:pPr>
              <w:jc w:val="both"/>
              <w:rPr>
                <w:b/>
                <w:i/>
                <w:iCs/>
              </w:rPr>
            </w:pPr>
          </w:p>
        </w:tc>
      </w:tr>
    </w:tbl>
    <w:p w:rsidR="00011C30" w:rsidRDefault="00011C30">
      <w:pPr>
        <w:rPr>
          <w:lang w:eastAsia="zh-CN"/>
        </w:rPr>
      </w:pPr>
    </w:p>
    <w:p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 xml:space="preserve">New BD and CCE limits with high SCS (480KHz and 960KHz) </w:t>
            </w:r>
            <w:r>
              <w:rPr>
                <w:rFonts w:cs="Arial"/>
                <w:bCs/>
                <w:kern w:val="2"/>
                <w:u w:val="single"/>
                <w:lang w:eastAsia="ja-JP"/>
              </w:rPr>
              <w:t>for NR from 52.6 GHz to 71 GHz is needed.</w:t>
            </w:r>
            <w:r>
              <w:rPr>
                <w:rFonts w:cs="Arial"/>
                <w:b/>
                <w:bCs/>
                <w:kern w:val="2"/>
                <w:u w:val="single"/>
                <w:lang w:eastAsia="ja-JP"/>
              </w:rPr>
              <w:t xml:space="preserve"> </w:t>
            </w:r>
          </w:p>
          <w:p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rsidR="00011C30" w:rsidRDefault="0013580D">
            <w:pPr>
              <w:rPr>
                <w:rFonts w:eastAsia="MS Mincho" w:cs="Arial"/>
                <w:kern w:val="2"/>
                <w:szCs w:val="20"/>
                <w:lang w:eastAsia="ja-JP"/>
              </w:rPr>
            </w:pPr>
            <w:r>
              <w:rPr>
                <w:rFonts w:eastAsia="MS Mincho" w:cs="Arial"/>
                <w:kern w:val="2"/>
                <w:szCs w:val="20"/>
                <w:lang w:eastAsia="ja-JP"/>
              </w:rPr>
              <w:t>Follow the same principle from Rel-16, a combination (X, Y) can be reused, such that X limits the PDCCH monitoring g</w:t>
            </w:r>
            <w:r>
              <w:rPr>
                <w:rFonts w:eastAsia="MS Mincho" w:cs="Arial"/>
                <w:kern w:val="2"/>
                <w:szCs w:val="20"/>
                <w:lang w:eastAsia="ja-JP"/>
              </w:rPr>
              <w:t>ap, while Y limits a PDCCH monitoring duration.  Both X and Y can be extended from a number of symbols to a number of slots. The minimum PDCCH monitoring gap X should be larger than one slot, so that UE can distribute PDCCH processing/monitoring burden ove</w:t>
            </w:r>
            <w:r>
              <w:rPr>
                <w:rFonts w:eastAsia="MS Mincho" w:cs="Arial"/>
                <w:kern w:val="2"/>
                <w:szCs w:val="20"/>
                <w:lang w:eastAsia="ja-JP"/>
              </w:rPr>
              <w:t>r multiple slots. For maximum PDCCH monitoring span, Y, the applicable value for Y can be same as Rel-15, i.e. one slot, slot-based PDCCH monitoring. Alternatively, Y can also be multiple slots to provide more PDCCH monitoring occasions and higher scheduli</w:t>
            </w:r>
            <w:r>
              <w:rPr>
                <w:rFonts w:eastAsia="MS Mincho" w:cs="Arial"/>
                <w:kern w:val="2"/>
                <w:szCs w:val="20"/>
                <w:lang w:eastAsia="ja-JP"/>
              </w:rPr>
              <w:t xml:space="preserve">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rsidR="00011C30" w:rsidRDefault="0013580D">
            <w:pPr>
              <w:rPr>
                <w:rFonts w:eastAsia="MS Mincho" w:cs="Arial"/>
                <w:kern w:val="2"/>
                <w:szCs w:val="20"/>
                <w:lang w:eastAsia="ja-JP"/>
              </w:rPr>
            </w:pPr>
            <w:r>
              <w:rPr>
                <w:rFonts w:eastAsia="MS Mincho" w:cs="Arial"/>
                <w:kern w:val="2"/>
                <w:szCs w:val="20"/>
                <w:lang w:eastAsia="ja-JP"/>
              </w:rPr>
              <w:t>In prac</w:t>
            </w:r>
            <w:r>
              <w:rPr>
                <w:rFonts w:eastAsia="MS Mincho" w:cs="Arial"/>
                <w:kern w:val="2"/>
                <w:szCs w:val="20"/>
                <w:lang w:eastAsia="ja-JP"/>
              </w:rPr>
              <w:t>tice, UE can support multiple applicable values for combination (X, Y). The larger X value is, the more PDCCH monitoring burden reduction UE achieves. To provide more configuration or scheduling flexibility to NW, multiple combinations of (X, Y) can be sup</w:t>
            </w:r>
            <w:r>
              <w:rPr>
                <w:rFonts w:eastAsia="MS Mincho" w:cs="Arial"/>
                <w:kern w:val="2"/>
                <w:szCs w:val="20"/>
                <w:lang w:eastAsia="ja-JP"/>
              </w:rPr>
              <w:t xml:space="preserve">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m:t>
              </m:r>
              <m:r>
                <w:rPr>
                  <w:rFonts w:ascii="Cambria Math" w:eastAsia="SimSun" w:hAnsi="Cambria Math"/>
                  <w:lang w:eastAsia="zh-CN"/>
                </w:rPr>
                <m:t>=5,</m:t>
              </m:r>
              <m:r>
                <w:rPr>
                  <w:rFonts w:ascii="Cambria Math" w:eastAsia="SimSun" w:hAnsi="Cambria Math"/>
                  <w:lang w:eastAsia="zh-CN"/>
                </w:rPr>
                <m:t>or</m:t>
              </m:r>
              <m:r>
                <w:rPr>
                  <w:rFonts w:ascii="Cambria Math" w:eastAsia="SimSun" w:hAnsi="Cambria Math"/>
                  <w:lang w:eastAsia="zh-CN"/>
                </w:rPr>
                <m:t xml:space="preserve"> 6</m:t>
              </m:r>
            </m:oMath>
            <w:r>
              <w:rPr>
                <w:rFonts w:eastAsia="SimSun"/>
                <w:lang w:eastAsia="zh-CN"/>
              </w:rPr>
              <w:t>.</w:t>
            </w:r>
          </w:p>
          <w:p w:rsidR="00011C30" w:rsidRDefault="0013580D">
            <w:pPr>
              <w:rPr>
                <w:b/>
                <w:u w:val="single"/>
              </w:rPr>
            </w:pPr>
            <w:r>
              <w:rPr>
                <w:b/>
                <w:u w:val="single"/>
              </w:rPr>
              <w:t xml:space="preserve">Proposal 1: Support </w:t>
            </w:r>
            <w:r>
              <w:rPr>
                <w:b/>
                <w:u w:val="single"/>
              </w:rPr>
              <w:t>multi-slot span based PDCCH monitoring based on combination (X, Y), where the minimum PDCCH monitoring gap X is larger than one slot, and the maximum PDCCH monitoring span Y is one or more slots, for SCS of 480KHz and 960KHz.</w:t>
            </w:r>
          </w:p>
          <w:p w:rsidR="00011C30" w:rsidRDefault="0013580D">
            <w:pPr>
              <w:jc w:val="both"/>
              <w:rPr>
                <w:rFonts w:eastAsia="MS Mincho" w:cs="Arial"/>
                <w:kern w:val="2"/>
                <w:szCs w:val="20"/>
                <w:lang w:eastAsia="ja-JP"/>
              </w:rPr>
            </w:pPr>
            <w:r>
              <w:rPr>
                <w:rFonts w:eastAsia="MS Mincho" w:cs="Arial"/>
                <w:kern w:val="2"/>
                <w:szCs w:val="20"/>
                <w:lang w:eastAsia="ja-JP"/>
              </w:rPr>
              <w:t>However, there are some potent</w:t>
            </w:r>
            <w:r>
              <w:rPr>
                <w:rFonts w:eastAsia="MS Mincho" w:cs="Arial"/>
                <w:kern w:val="2"/>
                <w:szCs w:val="20"/>
                <w:lang w:eastAsia="ja-JP"/>
              </w:rPr>
              <w:t>ial issues with multi-slot span based PDCCH monitoring. Firstly, the extended span gap will increase latency. A scheduling delay of (X - Y) slots can be large for some cases, such that X is much larger than Y, or Y is small, e.g. 1. In addition, there will</w:t>
            </w:r>
            <w:r>
              <w:rPr>
                <w:rFonts w:eastAsia="MS Mincho" w:cs="Arial"/>
                <w:kern w:val="2"/>
                <w:szCs w:val="20"/>
                <w:lang w:eastAsia="ja-JP"/>
              </w:rPr>
              <w:t xml:space="preserve"> be some loss of data rate if only single PDSCH/PUSCH scheduling per slot is supported. To overcome those issues, adaptation on combination (X, Y) can be considered when a UE is capable of supporting multiple combinations (X, Y). For example, when a UE rep</w:t>
            </w:r>
            <w:r>
              <w:rPr>
                <w:rFonts w:eastAsia="MS Mincho" w:cs="Arial"/>
                <w:kern w:val="2"/>
                <w:szCs w:val="20"/>
                <w:lang w:eastAsia="ja-JP"/>
              </w:rPr>
              <w:t>orts a capability of multiple combinations (X, Y), the UE can be indicated with a selected combination (X, Y) from the multiple combinations based on L1 signaling. The UE can deactivate or activated some PDCCH monitoring occasions according to the PDCCH co</w:t>
            </w:r>
            <w:r>
              <w:rPr>
                <w:rFonts w:eastAsia="MS Mincho" w:cs="Arial"/>
                <w:kern w:val="2"/>
                <w:szCs w:val="20"/>
                <w:lang w:eastAsia="ja-JP"/>
              </w:rPr>
              <w:t xml:space="preserve">nfiguration limitations based on the selected combination (X, Y). Meanwhile, UE can perform joint adaptation on maximum number of BDs based on the indicated (X, Y), if the BD/CCE budget is defined per combination (X, Y), </w:t>
            </w:r>
          </w:p>
          <w:p w:rsidR="00011C30" w:rsidRDefault="0013580D">
            <w:pPr>
              <w:jc w:val="both"/>
              <w:rPr>
                <w:rFonts w:eastAsia="MS Mincho" w:cs="Arial"/>
                <w:kern w:val="2"/>
                <w:szCs w:val="20"/>
                <w:lang w:eastAsia="ja-JP"/>
              </w:rPr>
            </w:pPr>
            <w:r>
              <w:rPr>
                <w:rFonts w:eastAsia="MS Mincho" w:cs="Arial"/>
                <w:kern w:val="2"/>
                <w:szCs w:val="20"/>
                <w:lang w:eastAsia="ja-JP"/>
              </w:rPr>
              <w:t>In addition, a UE can report its p</w:t>
            </w:r>
            <w:r>
              <w:rPr>
                <w:rFonts w:eastAsia="MS Mincho" w:cs="Arial"/>
                <w:kern w:val="2"/>
                <w:szCs w:val="20"/>
                <w:lang w:eastAsia="ja-JP"/>
              </w:rPr>
              <w:t xml:space="preserve">referred minimum multi-slot span gap, X, and/or maximum multi-slot span Y according to UE requirements on power savings, latency, and data rate. </w:t>
            </w:r>
          </w:p>
          <w:p w:rsidR="00011C30" w:rsidRDefault="0013580D">
            <w:pPr>
              <w:rPr>
                <w:b/>
                <w:u w:val="single"/>
              </w:rPr>
            </w:pPr>
            <w:r>
              <w:rPr>
                <w:b/>
                <w:u w:val="single"/>
              </w:rPr>
              <w:t>Proposal 2: Support adaptation and UE assistance information report for X and/or Y when UE supports multiple c</w:t>
            </w:r>
            <w:r>
              <w:rPr>
                <w:b/>
                <w:u w:val="single"/>
              </w:rPr>
              <w:t>ombinations (X, Y).</w:t>
            </w:r>
          </w:p>
          <w:p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w:t>
            </w:r>
            <w:r>
              <w:rPr>
                <w:rFonts w:eastAsia="MS Mincho" w:cs="Arial"/>
                <w:kern w:val="2"/>
                <w:szCs w:val="20"/>
                <w:lang w:eastAsia="ja-JP"/>
              </w:rPr>
              <w:t xml:space="preserve">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rsidR="00011C30" w:rsidRDefault="00011C30">
            <w:pPr>
              <w:rPr>
                <w:b/>
              </w:rPr>
            </w:pPr>
          </w:p>
          <w:p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 </m:t>
                  </m:r>
                  <m:r>
                    <m:rPr>
                      <m:sty m:val="bi"/>
                    </m:rPr>
                    <w:rPr>
                      <w:rFonts w:ascii="Cambria Math" w:hAnsi="Cambria Math"/>
                      <w:u w:val="single"/>
                    </w:rPr>
                    <m:t>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m:t>
              </m:r>
              <m:r>
                <m:rPr>
                  <m:sty m:val="bi"/>
                </m:rPr>
                <w:rPr>
                  <w:rFonts w:ascii="Cambria Math" w:hAnsi="Cambria Math"/>
                  <w:u w:val="single"/>
                </w:rPr>
                <m:t>=</m:t>
              </m:r>
              <m:r>
                <m:rPr>
                  <m:sty m:val="bi"/>
                </m:rPr>
                <w:rPr>
                  <w:rFonts w:ascii="Cambria Math" w:hAnsi="Cambria Math"/>
                  <w:u w:val="single"/>
                </w:rPr>
                <m:t>5</m:t>
              </m:r>
              <m:r>
                <m:rPr>
                  <m:sty m:val="bi"/>
                </m:rPr>
                <w:rPr>
                  <w:rFonts w:ascii="Cambria Math" w:hAnsi="Cambria Math"/>
                  <w:u w:val="single"/>
                </w:rPr>
                <m:t xml:space="preserve">, </m:t>
              </m:r>
              <m:r>
                <m:rPr>
                  <m:sty m:val="bi"/>
                </m:rPr>
                <w:rPr>
                  <w:rFonts w:ascii="Cambria Math" w:hAnsi="Cambria Math"/>
                  <w:u w:val="single"/>
                </w:rPr>
                <m:t>or</m:t>
              </m:r>
              <m:r>
                <m:rPr>
                  <m:sty m:val="bi"/>
                </m:rPr>
                <w:rPr>
                  <w:rFonts w:ascii="Cambria Math" w:hAnsi="Cambria Math"/>
                  <w:u w:val="single"/>
                </w:rPr>
                <m:t xml:space="preserve"> </m:t>
              </m:r>
              <m:r>
                <m:rPr>
                  <m:sty m:val="bi"/>
                </m:rPr>
                <w:rPr>
                  <w:rFonts w:ascii="Cambria Math" w:hAnsi="Cambria Math"/>
                  <w:u w:val="single"/>
                </w:rPr>
                <m:t>6</m:t>
              </m:r>
            </m:oMath>
            <w:r>
              <w:rPr>
                <w:b/>
                <w:iCs/>
                <w:u w:val="single"/>
              </w:rPr>
              <w:t>.</w:t>
            </w:r>
          </w:p>
          <w:p w:rsidR="00011C30" w:rsidRDefault="00011C30">
            <w:pPr>
              <w:rPr>
                <w:b/>
                <w:u w:val="single"/>
              </w:rPr>
            </w:pPr>
          </w:p>
          <w:p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m:t>
                  </m:r>
                  <m:r>
                    <m:rPr>
                      <m:sty m:val="bi"/>
                    </m:rPr>
                    <w:rPr>
                      <w:rFonts w:ascii="Cambria Math" w:hAnsi="Cambria Math"/>
                      <w:u w:val="single"/>
                    </w:rPr>
                    <m:t>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m:t>
              </m:r>
              <m:r>
                <m:rPr>
                  <m:sty m:val="bi"/>
                </m:rPr>
                <w:rPr>
                  <w:rFonts w:ascii="Cambria Math" w:hAnsi="Cambria Math"/>
                  <w:u w:val="single"/>
                </w:rPr>
                <m:t>=</m:t>
              </m:r>
              <m:r>
                <m:rPr>
                  <m:sty m:val="bi"/>
                </m:rPr>
                <w:rPr>
                  <w:rFonts w:ascii="Cambria Math" w:hAnsi="Cambria Math"/>
                  <w:u w:val="single"/>
                </w:rPr>
                <m:t>5</m:t>
              </m:r>
              <m:r>
                <m:rPr>
                  <m:sty m:val="bi"/>
                </m:rPr>
                <w:rPr>
                  <w:rFonts w:ascii="Cambria Math" w:hAnsi="Cambria Math"/>
                  <w:u w:val="single"/>
                </w:rPr>
                <m:t xml:space="preserve">, </m:t>
              </m:r>
              <m:r>
                <m:rPr>
                  <m:sty m:val="bi"/>
                </m:rPr>
                <w:rPr>
                  <w:rFonts w:ascii="Cambria Math" w:hAnsi="Cambria Math"/>
                  <w:u w:val="single"/>
                </w:rPr>
                <m:t>or</m:t>
              </m:r>
              <m:r>
                <m:rPr>
                  <m:sty m:val="bi"/>
                </m:rPr>
                <w:rPr>
                  <w:rFonts w:ascii="Cambria Math" w:hAnsi="Cambria Math"/>
                  <w:u w:val="single"/>
                </w:rPr>
                <m:t xml:space="preserve"> </m:t>
              </m:r>
              <m:r>
                <m:rPr>
                  <m:sty m:val="bi"/>
                </m:rPr>
                <w:rPr>
                  <w:rFonts w:ascii="Cambria Math" w:hAnsi="Cambria Math"/>
                  <w:u w:val="single"/>
                </w:rPr>
                <m:t>6</m:t>
              </m:r>
            </m:oMath>
            <w:r>
              <w:rPr>
                <w:b/>
                <w:iCs/>
                <w:u w:val="single"/>
              </w:rPr>
              <w:t>.</w:t>
            </w:r>
          </w:p>
          <w:p w:rsidR="00011C30" w:rsidRDefault="0013580D">
            <w:pPr>
              <w:rPr>
                <w:b/>
                <w:u w:val="single"/>
              </w:rPr>
            </w:pPr>
            <w:r>
              <w:rPr>
                <w:b/>
                <w:u w:val="single"/>
              </w:rPr>
              <w:t>Proposal 5: For multi-slot span based PDCCH monitoring based on combination (X, Y), support limitations on search space set con</w:t>
            </w:r>
            <w:r>
              <w:rPr>
                <w:b/>
                <w:u w:val="single"/>
              </w:rPr>
              <w:t>figurations, including</w:t>
            </w:r>
          </w:p>
          <w:p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rsidR="00011C30" w:rsidRDefault="0013580D">
            <w:pPr>
              <w:rPr>
                <w:b/>
                <w:u w:val="single"/>
              </w:rPr>
            </w:pPr>
            <w:r>
              <w:rPr>
                <w:b/>
                <w:u w:val="single"/>
              </w:rPr>
              <w:t>Proposal 6: Support PDCCH candidates allocation/dropping per a span over multiple slots.</w:t>
            </w:r>
          </w:p>
          <w:p w:rsidR="00011C30" w:rsidRDefault="00011C30">
            <w:pPr>
              <w:jc w:val="both"/>
              <w:rPr>
                <w:b/>
                <w:i/>
                <w:iCs/>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w:t>
            </w:r>
            <w:r>
              <w:t xml:space="preserve">it will be necessary to define UE processing capabilities on a per-slot bundle basis considering the following: </w:t>
            </w:r>
          </w:p>
          <w:p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m:t>
              </m:r>
              <m:r>
                <w:rPr>
                  <w:rFonts w:ascii="Cambria Math" w:hAnsi="Cambria Math"/>
                </w:rPr>
                <m:t>=1</m:t>
              </m:r>
            </m:oMath>
            <w:r>
              <w:t>. A search space can have a mo</w:t>
            </w:r>
            <w:r>
              <w:t xml:space="preserve">nitoring periodicity that is an integer multiple of the bundle size, which is any positive integer allowed in the Rel-15 specs since </w:t>
            </w:r>
            <m:oMath>
              <m:r>
                <w:rPr>
                  <w:rFonts w:ascii="Cambria Math" w:hAnsi="Cambria Math"/>
                </w:rPr>
                <m:t>B</m:t>
              </m:r>
              <m:r>
                <w:rPr>
                  <w:rFonts w:ascii="Cambria Math" w:hAnsi="Cambria Math"/>
                </w:rPr>
                <m:t>=1</m:t>
              </m:r>
            </m:oMath>
            <w:r>
              <w:t>.</w:t>
            </w:r>
          </w:p>
          <w:p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w:t>
            </w:r>
            <w:r>
              <w:t xml:space="preserve">of </w:t>
            </w:r>
            <m:oMath>
              <m:r>
                <w:rPr>
                  <w:rFonts w:ascii="Cambria Math" w:hAnsi="Cambria Math"/>
                </w:rPr>
                <m:t>B</m:t>
              </m:r>
              <m:r>
                <w:rPr>
                  <w:rFonts w:ascii="Cambria Math" w:hAnsi="Cambria Math"/>
                </w:rPr>
                <m:t>=4</m:t>
              </m:r>
            </m:oMath>
            <w:r>
              <w:t xml:space="preserve"> slots will need to be defined. For this bundle size, a search space can be configured to have a monitoring periodicity that is an integer multiple of the bundle size, which, in this example, can be 4, 8, 20 and so forth.</w:t>
            </w:r>
          </w:p>
          <w:p w:rsidR="00011C30" w:rsidRDefault="00011C30">
            <w:pPr>
              <w:pStyle w:val="BodyText"/>
            </w:pPr>
          </w:p>
          <w:p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w:t>
            </w:r>
            <w:r>
              <w:t xml:space="preserve"> of search space is an integer multiple of the bundle size B used to define UE PDCCH processing capabilities per bundle of B slots</w:t>
            </w:r>
            <w:r>
              <w:rPr>
                <w:rFonts w:eastAsiaTheme="minorEastAsia"/>
              </w:rPr>
              <w:t>.</w:t>
            </w:r>
            <w:bookmarkEnd w:id="36"/>
          </w:p>
          <w:p w:rsidR="00011C30" w:rsidRDefault="0013580D">
            <w:pPr>
              <w:pStyle w:val="BodyText"/>
            </w:pPr>
            <w:r>
              <w:t xml:space="preserve">The potential reduction of UE PDCCH processing capabilities </w:t>
            </w:r>
            <w:r>
              <w:rPr>
                <w:u w:val="single"/>
              </w:rPr>
              <w:t>per slot</w:t>
            </w:r>
            <w:r>
              <w:t xml:space="preserve"> shown previously presents difficulties to maintain the </w:t>
            </w:r>
            <w:r>
              <w:t xml:space="preserve">same scheduling framework and flexibility as Rel-15 NR. It would impose substantial negative impacts to Rel-17 NR operation in 52.6 – 71 GHz if the UE PDCCH processing capabilities </w:t>
            </w:r>
            <w:r>
              <w:rPr>
                <w:u w:val="single"/>
              </w:rPr>
              <w:t xml:space="preserve">per multi-slot </w:t>
            </w:r>
            <w:r>
              <w:t>monitoring period remain as restrictive when the UE is confi</w:t>
            </w:r>
            <w:r>
              <w:t xml:space="preserve">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rsidR="00011C30" w:rsidRDefault="0013580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-slot</m:t>
                    </m:r>
                  </m:sup>
                </m:sSubSup>
                <m:r>
                  <w:rPr>
                    <w:rFonts w:ascii="Cambria Math" w:hAnsi="Cambria Math"/>
                  </w:rPr>
                  <m:t>≅</m:t>
                </m:r>
                <m:r>
                  <w:rPr>
                    <w:rFonts w:ascii="Cambria Math" w:hAnsi="Cambria Math"/>
                  </w:rPr>
                  <m:t>B</m:t>
                </m:r>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rsidR="00011C30" w:rsidRDefault="0013580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rsidR="00011C30" w:rsidRDefault="00011C30">
            <w:pPr>
              <w:pStyle w:val="BodyText"/>
            </w:pPr>
          </w:p>
          <w:p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A fi</w:t>
            </w:r>
            <w:r>
              <w:t xml:space="preserve">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w:t>
            </w:r>
            <w:r>
              <w:t xml:space="preserve">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xml:space="preserve">, </m:t>
                  </m:r>
                  <m:r>
                    <m:rPr>
                      <m:sty m:val="b"/>
                    </m:rPr>
                    <w:rPr>
                      <w:rFonts w:ascii="Cambria Math" w:hAnsi="Cambria Math" w:cs="Times New Roman"/>
                    </w:rPr>
                    <m:t>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m:t>
              </m:r>
              <m:r>
                <m:rPr>
                  <m:sty m:val="bi"/>
                </m:rPr>
                <w:rPr>
                  <w:rFonts w:ascii="Cambria Math" w:hAnsi="Cambria Math"/>
                </w:rPr>
                <m:t>B</m:t>
              </m:r>
              <m:r>
                <m:rPr>
                  <m:sty m:val="bi"/>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xml:space="preserve">, </m:t>
                  </m:r>
                  <m:r>
                    <m:rPr>
                      <m:sty m:val="b"/>
                    </m:rPr>
                    <w:rPr>
                      <w:rFonts w:ascii="Cambria Math" w:hAnsi="Cambria Math" w:cs="Times New Roman"/>
                    </w:rPr>
                    <m:t>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xml:space="preserve">, </m:t>
                  </m:r>
                  <m:r>
                    <m:rPr>
                      <m:sty m:val="b"/>
                    </m:rPr>
                    <w:rPr>
                      <w:rFonts w:ascii="Cambria Math" w:hAnsi="Cambria Math" w:cs="Times New Roman"/>
                    </w:rPr>
                    <m:t>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xml:space="preserve">, </m:t>
                  </m:r>
                  <m:r>
                    <m:rPr>
                      <m:sty m:val="b"/>
                    </m:rPr>
                    <w:rPr>
                      <w:rFonts w:ascii="Cambria Math" w:hAnsi="Cambria Math" w:cs="Times New Roman"/>
                    </w:rPr>
                    <m:t>μ</m:t>
                  </m:r>
                </m:sub>
                <m:sup>
                  <m:r>
                    <m:rPr>
                      <m:sty m:val="b"/>
                    </m:rPr>
                    <w:rPr>
                      <w:rFonts w:ascii="Cambria Math" w:hAnsi="Cambria Math"/>
                    </w:rPr>
                    <m:t>slot</m:t>
                  </m:r>
                </m:sup>
              </m:sSubSup>
            </m:oMath>
            <w:r>
              <w:rPr>
                <w:rFonts w:eastAsiaTheme="minorEastAsia"/>
              </w:rPr>
              <w:t>.</w:t>
            </w:r>
            <w:bookmarkEnd w:id="38"/>
          </w:p>
          <w:p w:rsidR="00011C30" w:rsidRDefault="0013580D">
            <w:pPr>
              <w:pStyle w:val="BodyText"/>
            </w:pPr>
            <w:r>
              <w:t xml:space="preserve">With this first capability scaling solution, it is in principle possible to support any bundle size. However, it may be difficult or </w:t>
            </w:r>
            <w:r>
              <w:t>impractical for UE implementation to optimize the hardware and software timelines to support various required UE processing capabilities associated with arbitrary flexible bundle sizes. It will be beneficial for RAN1 to narrow down the bundle size values t</w:t>
            </w:r>
            <w:r>
              <w:t>o those beneficial to system operations such that the specs and implementation are not over-burdened.</w:t>
            </w:r>
          </w:p>
          <w:p w:rsidR="00011C30" w:rsidRDefault="00011C30">
            <w:pPr>
              <w:pStyle w:val="BodyText"/>
            </w:pPr>
          </w:p>
          <w:p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rsidR="00011C30" w:rsidRDefault="0013580D">
            <w:pPr>
              <w:pStyle w:val="BodyText"/>
            </w:pPr>
            <w:r>
              <w:t>Toward narrowing down the supported PDCCH monitoring bundle values, a second possible solution is to maintain the same scheduling framework and capacity as a 120 kHz SCS system for larger SCS with PDCCH monitoring per multiple slots. For instance, PDCCH mo</w:t>
            </w:r>
            <w:r>
              <w:t xml:space="preserve">nitoring every </w:t>
            </w:r>
            <m:oMath>
              <m:r>
                <w:rPr>
                  <w:rFonts w:ascii="Cambria Math" w:hAnsi="Cambria Math"/>
                </w:rPr>
                <m:t>B</m:t>
              </m:r>
              <m:r>
                <w:rPr>
                  <w:rFonts w:ascii="Cambria Math" w:hAnsi="Cambria Math"/>
                </w:rPr>
                <m:t>=4</m:t>
              </m:r>
            </m:oMath>
            <w:r>
              <w:t xml:space="preserve"> slots can be deployed for 480 kHz SCS. The UE PDCCH processing capabilities per 4-slot monitoring bundle can then be defined as</w:t>
            </w:r>
          </w:p>
          <w:p w:rsidR="00011C30" w:rsidRDefault="0013580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rsidR="00011C30" w:rsidRDefault="0013580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rsidR="00011C30" w:rsidRDefault="0013580D">
            <w:pPr>
              <w:pStyle w:val="BodyText"/>
            </w:pPr>
            <w:r>
              <w:t>Similarly, the UE PDCCH processing capabiliti</w:t>
            </w:r>
            <w:r>
              <w:t>es per 8-slot monitoring bundle for 960 kHz SCS can then be defined as</w:t>
            </w:r>
          </w:p>
          <w:p w:rsidR="00011C30" w:rsidRDefault="0013580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rsidR="00011C30" w:rsidRDefault="0013580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rsidR="00011C30" w:rsidRDefault="0013580D">
            <w:pPr>
              <w:pStyle w:val="BodyText"/>
            </w:pPr>
            <w:r>
              <w:t>In other words, the UE capability for BD/CCE per B-slot bundle for a larger SCS (480 or 960 kHz) is the same as the per-slo</w:t>
            </w:r>
            <w:r>
              <w:t>t capability for 120 kHz.</w:t>
            </w:r>
          </w:p>
          <w:p w:rsidR="00011C30" w:rsidRDefault="00011C30">
            <w:pPr>
              <w:pStyle w:val="BodyText"/>
            </w:pPr>
          </w:p>
          <w:p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A second approach to define the bundled UE PDCCH processing capabilities when PDCCH monitoring per multiple slots is deployed for larger SCS with a PDCCH monitoring frequency equal to that of 120 kHz SCS is to maintain the same U</w:t>
            </w:r>
            <w:r>
              <w:t xml:space="preserve">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m:t>
                  </m:r>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 xml:space="preserv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m:t>
                  </m:r>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m:t>
              </m:r>
              <m:r>
                <m:rPr>
                  <m:sty m:val="bi"/>
                </m:rPr>
                <w:rPr>
                  <w:rFonts w:ascii="Cambria Math" w:eastAsiaTheme="minorEastAsia" w:hAnsi="Cambria Math"/>
                </w:rPr>
                <m:t>≠</m:t>
              </m:r>
              <m:r>
                <m:rPr>
                  <m:sty m:val="bi"/>
                </m:rPr>
                <w:rPr>
                  <w:rFonts w:ascii="Cambria Math" w:eastAsiaTheme="minorEastAsia" w:hAnsi="Cambria Math"/>
                </w:rPr>
                <m:t>4</m:t>
              </m:r>
            </m:oMath>
            <w:r>
              <w:rPr>
                <w:rFonts w:eastAsiaTheme="minorEastAsia"/>
              </w:rPr>
              <w:t xml:space="preserve"> </w:t>
            </w:r>
            <w:r>
              <w:t xml:space="preserve">for 480 kHz SCS or </w:t>
            </w:r>
            <m:oMath>
              <m:r>
                <m:rPr>
                  <m:sty m:val="bi"/>
                </m:rPr>
                <w:rPr>
                  <w:rFonts w:ascii="Cambria Math" w:hAnsi="Cambria Math"/>
                </w:rPr>
                <m:t>B</m:t>
              </m:r>
              <m:r>
                <m:rPr>
                  <m:sty m:val="bi"/>
                </m:rPr>
                <w:rPr>
                  <w:rFonts w:ascii="Cambria Math" w:hAnsi="Cambria Math"/>
                </w:rPr>
                <m:t>≠</m:t>
              </m:r>
              <m:r>
                <m:rPr>
                  <m:sty m:val="bi"/>
                </m:rPr>
                <w:rPr>
                  <w:rFonts w:ascii="Cambria Math" w:hAnsi="Cambria Math"/>
                </w:rPr>
                <m:t>8</m:t>
              </m:r>
            </m:oMath>
            <w:r>
              <w:rPr>
                <w:rFonts w:eastAsiaTheme="minorEastAsia"/>
              </w:rPr>
              <w:t xml:space="preserve"> for 960 kHz SCS are supported</w:t>
            </w:r>
            <w:r>
              <w:t xml:space="preserve">, the bundled UE PDCCH processing capabilities are scaled relative to those for the 120 kHz SCS by </w:t>
            </w:r>
            <w:r>
              <w:t xml:space="preserve">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den>
                  </m:f>
                </m:e>
              </m:d>
            </m:oMath>
            <w:r>
              <w:rPr>
                <w:rFonts w:eastAsiaTheme="minorEastAsia"/>
              </w:rPr>
              <w:t>.</w:t>
            </w:r>
            <w:bookmarkEnd w:id="41"/>
          </w:p>
          <w:p w:rsidR="00011C30" w:rsidRDefault="00011C30">
            <w:pPr>
              <w:rPr>
                <w:b/>
                <w:i/>
                <w:iCs/>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rsidR="00011C30" w:rsidRDefault="0013580D">
            <w:pPr>
              <w:jc w:val="both"/>
              <w:rPr>
                <w:sz w:val="24"/>
                <w:szCs w:val="24"/>
              </w:rPr>
            </w:pPr>
            <w:r>
              <w:rPr>
                <w:sz w:val="24"/>
                <w:szCs w:val="24"/>
                <w:lang w:val="en-IN"/>
              </w:rPr>
              <w:t xml:space="preserve">PDCCH decoding is performed blindly </w:t>
            </w:r>
            <w:r>
              <w:rPr>
                <w:sz w:val="24"/>
                <w:szCs w:val="24"/>
                <w:lang w:val="en-IN"/>
              </w:rPr>
              <w:t>over all the available control channel elements (CCE), for all aggregation levels in all the configured search space sets until the limit of number of BDs per slot is achieved. A legacy UE can be configured with up to 10 search space sets. However, for the</w:t>
            </w:r>
            <w:r>
              <w:rPr>
                <w:sz w:val="24"/>
                <w:szCs w:val="24"/>
                <w:lang w:val="en-IN"/>
              </w:rPr>
              <w:t xml:space="preserve"> UEs with lesser amount of  data to transmit/receive, the number of scheduled DCIs per slot may be less. Similarly, PDCCH decoding is performed for all the DCI formats configured for that search space set. However, in most cases, all DCI formats would not </w:t>
            </w:r>
            <w:r>
              <w:rPr>
                <w:sz w:val="24"/>
                <w:szCs w:val="24"/>
                <w:lang w:val="en-IN"/>
              </w:rPr>
              <w:t>be scheduled in a slot. Performing blind decoding over all the search space sets and all DCI formats consumes  unnecessarily more time and  power. If details on the scheduled search space sets and DCI formats are signalled to a UE dynamically, then enormou</w:t>
            </w:r>
            <w:r>
              <w:rPr>
                <w:sz w:val="24"/>
                <w:szCs w:val="24"/>
                <w:lang w:val="en-IN"/>
              </w:rPr>
              <w:t xml:space="preserve">s time and power consumed for PDCCH blind decoding will be saved. There is also a possibility of early detection of DCI in conventional BD process. Performing blind decoding over remaining PDCCH candidates  is unnecessary in that case. . Some mechanism to </w:t>
            </w:r>
            <w:r>
              <w:rPr>
                <w:sz w:val="24"/>
                <w:szCs w:val="24"/>
                <w:lang w:val="en-IN"/>
              </w:rPr>
              <w:t>indicate the early termination will help to avoid this wastage.</w:t>
            </w:r>
          </w:p>
          <w:p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rsidR="00011C30" w:rsidRDefault="00011C30">
            <w:pPr>
              <w:jc w:val="both"/>
              <w:rPr>
                <w:b/>
                <w:i/>
                <w:iCs/>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tabs>
                <w:tab w:val="left" w:pos="640"/>
              </w:tabs>
              <w:jc w:val="both"/>
              <w:rPr>
                <w:b/>
                <w:bCs/>
              </w:rPr>
            </w:pPr>
            <w:r>
              <w:t xml:space="preserve">In summary, RAN1 should support multi-slot monitoring and </w:t>
            </w:r>
            <w:r>
              <w:t xml:space="preserve">determine the BD/CCE limits over a group of slots (defined as a slot group/nominal monitoring unit). </w:t>
            </w:r>
            <w:r>
              <w:rPr>
                <w:b/>
                <w:bCs/>
              </w:rPr>
              <w:t>The slot-group size can be defined based on a reference SCS and the PDCCH monitoring occasions should be defined per slot group with UE support for  differ</w:t>
            </w:r>
            <w:r>
              <w:rPr>
                <w:b/>
                <w:bCs/>
              </w:rPr>
              <w:t>ent Types that can be identified by the UE as a capability.</w:t>
            </w:r>
          </w:p>
          <w:p w:rsidR="00011C30" w:rsidRDefault="0013580D">
            <w:pPr>
              <w:jc w:val="both"/>
              <w:rPr>
                <w:i/>
                <w:iCs/>
              </w:rPr>
            </w:pPr>
            <w:r>
              <w:rPr>
                <w:b/>
                <w:bCs/>
                <w:i/>
                <w:iCs/>
              </w:rPr>
              <w:t>Proposal 1:</w:t>
            </w:r>
            <w:r>
              <w:rPr>
                <w:i/>
                <w:iCs/>
              </w:rPr>
              <w:t xml:space="preserve"> slot-based and  span-based PDCCH monitoring should not be applicable to Rel-17 UEs. </w:t>
            </w:r>
          </w:p>
          <w:p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rsidR="00011C30" w:rsidRDefault="0013580D">
            <w:pPr>
              <w:tabs>
                <w:tab w:val="left" w:pos="640"/>
              </w:tabs>
              <w:jc w:val="both"/>
              <w:rPr>
                <w:i/>
                <w:iCs/>
              </w:rPr>
            </w:pPr>
            <w:r>
              <w:rPr>
                <w:b/>
                <w:bCs/>
                <w:i/>
                <w:iCs/>
              </w:rPr>
              <w:t>Proposal 3</w:t>
            </w:r>
            <w:r>
              <w:rPr>
                <w:i/>
                <w:iCs/>
              </w:rPr>
              <w:t>: RAN1 should define the PDCCH Monit</w:t>
            </w:r>
            <w:r>
              <w:rPr>
                <w:i/>
                <w:iCs/>
              </w:rPr>
              <w:t>oring Occasions per slot group. The MO could be defined as follows:</w:t>
            </w:r>
          </w:p>
          <w:p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rsidR="00011C30" w:rsidRDefault="0013580D">
            <w:pPr>
              <w:pStyle w:val="ListParagraph"/>
              <w:numPr>
                <w:ilvl w:val="0"/>
                <w:numId w:val="15"/>
              </w:numPr>
              <w:snapToGrid/>
              <w:jc w:val="both"/>
              <w:rPr>
                <w:i/>
                <w:iCs/>
              </w:rPr>
            </w:pPr>
            <w:r>
              <w:rPr>
                <w:i/>
                <w:iCs/>
              </w:rPr>
              <w:t xml:space="preserve">Type 2: For all the slots in the slot group, PDCCH monitoring occurs </w:t>
            </w:r>
            <w:r>
              <w:rPr>
                <w:i/>
                <w:iCs/>
              </w:rPr>
              <w:t xml:space="preserve">on any span of X consecutive symbols within the multiple slots. </w:t>
            </w:r>
          </w:p>
          <w:p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rsidR="00011C30" w:rsidRDefault="0013580D">
            <w:pPr>
              <w:pStyle w:val="ListParagraph"/>
              <w:numPr>
                <w:ilvl w:val="1"/>
                <w:numId w:val="15"/>
              </w:numPr>
              <w:snapToGrid/>
              <w:jc w:val="both"/>
              <w:rPr>
                <w:i/>
                <w:iCs/>
              </w:rPr>
            </w:pPr>
            <w:r>
              <w:rPr>
                <w:i/>
                <w:iCs/>
              </w:rPr>
              <w:t>X : Number of OFDM symbols w</w:t>
            </w:r>
            <w:r>
              <w:rPr>
                <w:i/>
                <w:iCs/>
              </w:rPr>
              <w:t xml:space="preserve">ithin which the monitoring occasion occurs, </w:t>
            </w:r>
          </w:p>
          <w:p w:rsidR="00011C30" w:rsidRDefault="0013580D">
            <w:pPr>
              <w:pStyle w:val="ListParagraph"/>
              <w:numPr>
                <w:ilvl w:val="1"/>
                <w:numId w:val="15"/>
              </w:numPr>
              <w:snapToGrid/>
              <w:jc w:val="both"/>
              <w:rPr>
                <w:i/>
                <w:iCs/>
              </w:rPr>
            </w:pPr>
            <w:r>
              <w:rPr>
                <w:i/>
                <w:iCs/>
              </w:rPr>
              <w:t>Y: minimum number of OFDM symbols between the start of different PDCCH Mos</w:t>
            </w:r>
          </w:p>
          <w:p w:rsidR="00011C30" w:rsidRDefault="0013580D">
            <w:pPr>
              <w:pStyle w:val="ListParagraph"/>
              <w:numPr>
                <w:ilvl w:val="1"/>
                <w:numId w:val="15"/>
              </w:numPr>
              <w:snapToGrid/>
              <w:jc w:val="both"/>
              <w:rPr>
                <w:i/>
                <w:iCs/>
              </w:rPr>
            </w:pPr>
            <w:r>
              <w:rPr>
                <w:i/>
                <w:iCs/>
              </w:rPr>
              <w:t>Z: Slot group size</w:t>
            </w:r>
          </w:p>
          <w:p w:rsidR="00011C30" w:rsidRDefault="0013580D">
            <w:pPr>
              <w:jc w:val="both"/>
              <w:rPr>
                <w:i/>
                <w:iCs/>
              </w:rPr>
            </w:pPr>
            <w:r>
              <w:rPr>
                <w:b/>
                <w:bCs/>
                <w:i/>
                <w:iCs/>
              </w:rPr>
              <w:t>Proposal 4:</w:t>
            </w:r>
            <w:r>
              <w:rPr>
                <w:i/>
                <w:iCs/>
              </w:rPr>
              <w:t xml:space="preserve"> Overbooking and dropping are performed per slot group.</w:t>
            </w:r>
          </w:p>
          <w:p w:rsidR="00011C30" w:rsidRDefault="00011C30">
            <w:pPr>
              <w:jc w:val="both"/>
              <w:rPr>
                <w:b/>
                <w:i/>
                <w:iCs/>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w:t>
            </w:r>
            <w:r>
              <w:t xml:space="preserve">the first number X is the number of slots between the beginning of two consecutive monitoring occasions, the second number Y is the number of slots or symbols needs to be monitored in a monitoring occasion.  Rel-16 PDCCH/DCI span, it supports limited span </w:t>
            </w:r>
            <w:r>
              <w:t>like (X, Y) = (2, 2), (4, 3), and (7, 3). Note in Rel-16, the value of X and Y is based on units of symbols. Therefore, the X and Y supported in Rel-16 may not be suitable for NR from 52.6 GHz and above. For NR from 52.6 GHz and above, the duration per spa</w:t>
            </w:r>
            <w:r>
              <w:t>n may be across several slots to meet the scheduling requirement due to the number of PDCCH candidate and nonoverlapping CCEs being reduced per slot. The UE can be configured by gNB to monitor PDCCH with the maximum number of PDCCH candidates and nonoverla</w:t>
            </w:r>
            <w:r>
              <w:t xml:space="preserve">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w:t>
            </w:r>
            <w:r>
              <w:t>ple, let a span (X=4, Y=4) is configured, note the unit for X and Y can be either based on number of slots or symbols. it means there are PDCCHs need to be monitored in Y=4 slots/56 symbols and each PDCCH monitoring occasion are separated by X=4 slots/or 5</w:t>
            </w:r>
            <w:r>
              <w:t>6 symbols.</w:t>
            </w:r>
          </w:p>
          <w:p w:rsidR="00011C30" w:rsidRDefault="0013580D">
            <w:pPr>
              <w:spacing w:line="360" w:lineRule="auto"/>
              <w:jc w:val="center"/>
            </w:pPr>
            <w:r>
              <w:object w:dxaOrig="8160" w:dyaOrig="2366">
                <v:shape id="_x0000_i1026" type="#_x0000_t75" style="width:408pt;height:118.5pt" o:ole="">
                  <v:imagedata r:id="rId15" o:title=""/>
                </v:shape>
                <o:OLEObject Type="Embed" ProgID="Visio.Drawing.15" ShapeID="_x0000_i1026" DrawAspect="Content" ObjectID="_1673207558" r:id="rId16"/>
              </w:object>
            </w:r>
          </w:p>
          <w:p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rsidR="00011C30" w:rsidRDefault="00011C30">
            <w:pPr>
              <w:jc w:val="both"/>
              <w:rPr>
                <w:b/>
                <w:i/>
                <w:iCs/>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r>
              <w:t>For the introduction of new high SCSs, i.e., 480kHz and 960kHz, the aspects of processing timeline should be revisited. As su</w:t>
            </w:r>
            <w:r>
              <w:t xml:space="preserve">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w:t>
            </w:r>
            <w:r>
              <w:t xml:space="preserve"> “slot” is commonly used as a reference time grid to confine the capabilities. For example, in Rel-15, UE’s capability for PDCCH monitoring, including the monitoring occasion placement, maximum number of PDCCH candidates and non-overlapped CCEs, is determi</w:t>
            </w:r>
            <w:r>
              <w:t>ned per slot. However, the per-slot PDCCH monitoring capability may be too restrictive for the new SCSs; due to the short slot length, the maximum number of BD/CCE supported per slot may be too small, which can harm the scheduling flexibility and performan</w:t>
            </w:r>
            <w:r>
              <w:t xml:space="preserve">ce. The appropriate numbers of blind decoding and non-overlapped CCEs for the high SCSs need further discussion in Rel-17, </w:t>
            </w:r>
          </w:p>
          <w:p w:rsidR="00011C30" w:rsidRDefault="0013580D">
            <w:pPr>
              <w:pStyle w:val="Caption"/>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r>
              <w:fldChar w:fldCharType="begin"/>
            </w:r>
            <w:r>
              <w:instrText xml:space="preserve"> SEQ Proposal \* ARABIC </w:instrText>
            </w:r>
            <w:r>
              <w:fldChar w:fldCharType="separate"/>
            </w:r>
            <w:r>
              <w:t>1</w:t>
            </w:r>
            <w:r>
              <w:fldChar w:fldCharType="end"/>
            </w:r>
            <w:r>
              <w:t xml:space="preserve">: For new SCSs, support the per-slot PDCCH monitoring capability and further study on the </w:t>
            </w:r>
            <w:r>
              <w:t>number of BD and non-overlapped CCE.</w:t>
            </w:r>
            <w:bookmarkEnd w:id="44"/>
            <w:bookmarkEnd w:id="45"/>
            <w:bookmarkEnd w:id="46"/>
            <w:bookmarkEnd w:id="47"/>
            <w:bookmarkEnd w:id="48"/>
            <w:bookmarkEnd w:id="49"/>
            <w:bookmarkEnd w:id="50"/>
            <w:bookmarkEnd w:id="51"/>
          </w:p>
          <w:p w:rsidR="00011C30" w:rsidRDefault="0013580D">
            <w:r>
              <w:t xml:space="preserve">In </w:t>
            </w:r>
            <w:r>
              <w:fldChar w:fldCharType="begin"/>
            </w:r>
            <w:r>
              <w:instrText xml:space="preserve"> REF _Ref60926036 \h </w:instrText>
            </w:r>
            <w:r>
              <w:fldChar w:fldCharType="separate"/>
            </w:r>
            <w:r>
              <w:t>Table 1</w:t>
            </w:r>
            <w:r>
              <w:fldChar w:fldCharType="end"/>
            </w:r>
            <w:r>
              <w:t>, the projected maximum numbers of PDCCH blind decoding and non-overlapped CCEs per slot for the new numerologies are sho</w:t>
            </w:r>
            <w:r>
              <w:t xml:space="preserve">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w:t>
            </w:r>
            <w:r>
              <w:t xml:space="preserve"> discussed, for the per-slot PDCCH monitoring capability, the numbers of blind decoding and CCEs may be strictly limited for high SCSs.</w:t>
            </w:r>
          </w:p>
          <w:p w:rsidR="00011C30" w:rsidRDefault="0013580D">
            <w:pPr>
              <w:pStyle w:val="Caption"/>
            </w:pPr>
            <w:bookmarkStart w:id="52" w:name="_Ref60926036"/>
            <w:r>
              <w:t xml:space="preserve">Table </w:t>
            </w:r>
            <w:r>
              <w:fldChar w:fldCharType="begin"/>
            </w:r>
            <w:r>
              <w:instrText xml:space="preserve"> SEQ Table \* ARABIC </w:instrText>
            </w:r>
            <w:r>
              <w:fldChar w:fldCharType="separate"/>
            </w:r>
            <w:r>
              <w:t>1</w:t>
            </w:r>
            <w:r>
              <w:fldChar w:fldCharType="end"/>
            </w:r>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rsidR="00011C30" w:rsidRDefault="0013580D">
                  <w:pPr>
                    <w:spacing w:after="20"/>
                    <w:jc w:val="center"/>
                  </w:pPr>
                  <w:r>
                    <w:t># CCE</w:t>
                  </w:r>
                </w:p>
              </w:tc>
            </w:tr>
            <w:tr w:rsidR="00011C30">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56</w:t>
                  </w:r>
                </w:p>
              </w:tc>
            </w:tr>
            <w:tr w:rsidR="00011C30">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56</w:t>
                  </w:r>
                </w:p>
              </w:tc>
            </w:tr>
            <w:tr w:rsidR="00011C30">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48</w:t>
                  </w:r>
                </w:p>
              </w:tc>
            </w:tr>
            <w:tr w:rsidR="00011C30">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rPr>
                      <w:lang w:val="en-GB"/>
                    </w:rPr>
                    <w:t>32</w:t>
                  </w:r>
                </w:p>
              </w:tc>
            </w:tr>
            <w:tr w:rsidR="00011C30">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[18]</w:t>
                  </w:r>
                </w:p>
              </w:tc>
            </w:tr>
            <w:tr w:rsidR="00011C30">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011C30" w:rsidRDefault="0013580D">
                  <w:pPr>
                    <w:spacing w:after="20"/>
                    <w:jc w:val="center"/>
                  </w:pPr>
                  <w:r>
                    <w:t>[14]</w:t>
                  </w:r>
                </w:p>
              </w:tc>
            </w:tr>
          </w:tbl>
          <w:p w:rsidR="00011C30" w:rsidRDefault="00011C30"/>
          <w:p w:rsidR="00011C30" w:rsidRDefault="0013580D">
            <w:r>
              <w:t xml:space="preserve">Additionally, if the UE is expected to monitor PDCCH in every slot, the micro-sleep opportunities decrease due to the short slot </w:t>
            </w:r>
            <w:r>
              <w:t xml:space="preserve">length and the power efficiency during the connected mode would be degraded. Therefore, for the high SCSs that would be introduced in Rel-17, a new time basis, e.g., a bundle of slots, can be </w:t>
            </w:r>
            <w:r>
              <w:lastRenderedPageBreak/>
              <w:t>considered to confine the UE capabilities.</w:t>
            </w:r>
          </w:p>
          <w:p w:rsidR="00011C30" w:rsidRDefault="0013580D">
            <w:pPr>
              <w:pStyle w:val="Caption"/>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r>
              <w:fldChar w:fldCharType="begin"/>
            </w:r>
            <w:r>
              <w:instrText xml:space="preserve"> SEQ Proposa</w:instrText>
            </w:r>
            <w:r>
              <w:instrText xml:space="preserve">l \* ARABIC </w:instrText>
            </w:r>
            <w:r>
              <w:fldChar w:fldCharType="separate"/>
            </w:r>
            <w:r>
              <w:t>2</w:t>
            </w:r>
            <w:r>
              <w:fldChar w:fldCharType="end"/>
            </w:r>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w:t>
            </w:r>
            <w:r>
              <w:t xml:space="preserve">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w:t>
            </w:r>
            <w:r>
              <w:t>imilar extent of scheduling flexibility and micro-sleep opportunity as SCS 120kHz would be achieved by per-span PDCCH monitoring.</w:t>
            </w:r>
          </w:p>
          <w:p w:rsidR="00011C30" w:rsidRDefault="0013580D">
            <w:pPr>
              <w:pStyle w:val="Caption"/>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r>
              <w:fldChar w:fldCharType="begin"/>
            </w:r>
            <w:r>
              <w:instrText xml:space="preserve"> SEQ Proposal \* ARABIC </w:instrText>
            </w:r>
            <w:r>
              <w:fldChar w:fldCharType="separate"/>
            </w:r>
            <w:r>
              <w:t>3</w:t>
            </w:r>
            <w:r>
              <w:fldChar w:fldCharType="end"/>
            </w:r>
            <w:r>
              <w:t>: The per-span PDCCH monitoring capability in Rel-16 should be extended to define the mul</w:t>
            </w:r>
            <w:r>
              <w:t>ti-slot based PDCCH monitoring capability for high SCSs.</w:t>
            </w:r>
            <w:bookmarkEnd w:id="63"/>
            <w:bookmarkEnd w:id="64"/>
            <w:bookmarkEnd w:id="65"/>
            <w:bookmarkEnd w:id="66"/>
            <w:bookmarkEnd w:id="67"/>
            <w:bookmarkEnd w:id="68"/>
            <w:bookmarkEnd w:id="69"/>
            <w:bookmarkEnd w:id="70"/>
            <w:bookmarkEnd w:id="71"/>
          </w:p>
          <w:bookmarkEnd w:id="72"/>
          <w:p w:rsidR="00011C30" w:rsidRDefault="00011C30"/>
          <w:p w:rsidR="00011C30" w:rsidRDefault="0013580D">
            <w:pPr>
              <w:pStyle w:val="Caption"/>
            </w:pPr>
            <w:bookmarkStart w:id="73" w:name="_Ref53568688"/>
            <w:r>
              <w:t xml:space="preserve">Table </w:t>
            </w:r>
            <w:r>
              <w:fldChar w:fldCharType="begin"/>
            </w:r>
            <w:r>
              <w:instrText xml:space="preserve"> SEQ Table \* ARABIC </w:instrText>
            </w:r>
            <w:r>
              <w:fldChar w:fldCharType="separate"/>
            </w:r>
            <w:r>
              <w:t>2</w:t>
            </w:r>
            <w:r>
              <w:fldChar w:fldCharType="end"/>
            </w:r>
            <w:bookmarkEnd w:id="7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tc>
                <w:tcPr>
                  <w:tcW w:w="1079" w:type="dxa"/>
                  <w:vMerge w:val="restart"/>
                  <w:tcBorders>
                    <w:right w:val="single" w:sz="12" w:space="0" w:color="auto"/>
                  </w:tcBorders>
                  <w:shd w:val="clear" w:color="auto" w:fill="D9D9D9" w:themeFill="background1" w:themeFillShade="D9"/>
                </w:tcPr>
                <w:p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rsidR="00011C30" w:rsidRDefault="0013580D">
                  <w:pPr>
                    <w:spacing w:after="60"/>
                    <w:jc w:val="center"/>
                  </w:pPr>
                  <w:r>
                    <w:t>Maximum number of non-overlapping CCEs</w:t>
                  </w:r>
                </w:p>
              </w:tc>
            </w:tr>
            <w:tr w:rsidR="00011C30">
              <w:tc>
                <w:tcPr>
                  <w:tcW w:w="1079" w:type="dxa"/>
                  <w:vMerge/>
                  <w:tcBorders>
                    <w:bottom w:val="single" w:sz="12" w:space="0" w:color="auto"/>
                    <w:right w:val="single" w:sz="12" w:space="0" w:color="auto"/>
                  </w:tcBorders>
                  <w:shd w:val="clear" w:color="auto" w:fill="D9D9D9" w:themeFill="background1" w:themeFillShade="D9"/>
                </w:tcPr>
                <w:p w:rsidR="00011C30" w:rsidRDefault="00011C30">
                  <w:pPr>
                    <w:spacing w:after="60"/>
                    <w:jc w:val="center"/>
                    <w:rPr>
                      <w:i/>
                      <w:iCs/>
                    </w:rPr>
                  </w:pPr>
                </w:p>
              </w:tc>
              <w:tc>
                <w:tcPr>
                  <w:tcW w:w="1480" w:type="dxa"/>
                  <w:tcBorders>
                    <w:left w:val="single" w:sz="12" w:space="0" w:color="auto"/>
                    <w:bottom w:val="single" w:sz="12" w:space="0" w:color="auto"/>
                  </w:tcBorders>
                </w:tcPr>
                <w:p w:rsidR="00011C30" w:rsidRDefault="0013580D">
                  <w:pPr>
                    <w:spacing w:after="60"/>
                    <w:jc w:val="center"/>
                  </w:pPr>
                  <w:r>
                    <w:t>(28, 3)</w:t>
                  </w:r>
                </w:p>
              </w:tc>
              <w:tc>
                <w:tcPr>
                  <w:tcW w:w="1481" w:type="dxa"/>
                  <w:tcBorders>
                    <w:bottom w:val="single" w:sz="12" w:space="0" w:color="auto"/>
                  </w:tcBorders>
                </w:tcPr>
                <w:p w:rsidR="00011C30" w:rsidRDefault="0013580D">
                  <w:pPr>
                    <w:spacing w:after="60"/>
                    <w:jc w:val="center"/>
                  </w:pPr>
                  <w:r>
                    <w:t>(56, 3)</w:t>
                  </w:r>
                </w:p>
              </w:tc>
              <w:tc>
                <w:tcPr>
                  <w:tcW w:w="1480" w:type="dxa"/>
                  <w:tcBorders>
                    <w:bottom w:val="single" w:sz="12" w:space="0" w:color="auto"/>
                    <w:right w:val="single" w:sz="12" w:space="0" w:color="auto"/>
                  </w:tcBorders>
                </w:tcPr>
                <w:p w:rsidR="00011C30" w:rsidRDefault="0013580D">
                  <w:pPr>
                    <w:spacing w:after="60"/>
                    <w:jc w:val="center"/>
                  </w:pPr>
                  <w:r>
                    <w:t>(112, 3)</w:t>
                  </w:r>
                </w:p>
              </w:tc>
              <w:tc>
                <w:tcPr>
                  <w:tcW w:w="1481" w:type="dxa"/>
                  <w:tcBorders>
                    <w:left w:val="single" w:sz="12" w:space="0" w:color="auto"/>
                    <w:bottom w:val="single" w:sz="12" w:space="0" w:color="auto"/>
                  </w:tcBorders>
                </w:tcPr>
                <w:p w:rsidR="00011C30" w:rsidRDefault="0013580D">
                  <w:pPr>
                    <w:spacing w:after="60"/>
                    <w:jc w:val="center"/>
                  </w:pPr>
                  <w:r>
                    <w:t>(28, 3)</w:t>
                  </w:r>
                </w:p>
              </w:tc>
              <w:tc>
                <w:tcPr>
                  <w:tcW w:w="1480" w:type="dxa"/>
                  <w:tcBorders>
                    <w:bottom w:val="single" w:sz="12" w:space="0" w:color="auto"/>
                  </w:tcBorders>
                </w:tcPr>
                <w:p w:rsidR="00011C30" w:rsidRDefault="0013580D">
                  <w:pPr>
                    <w:spacing w:after="60"/>
                    <w:jc w:val="center"/>
                  </w:pPr>
                  <w:r>
                    <w:t>(56, 3)</w:t>
                  </w:r>
                </w:p>
              </w:tc>
              <w:tc>
                <w:tcPr>
                  <w:tcW w:w="1481" w:type="dxa"/>
                  <w:tcBorders>
                    <w:bottom w:val="single" w:sz="12" w:space="0" w:color="auto"/>
                  </w:tcBorders>
                </w:tcPr>
                <w:p w:rsidR="00011C30" w:rsidRDefault="0013580D">
                  <w:pPr>
                    <w:spacing w:after="60"/>
                    <w:jc w:val="center"/>
                  </w:pPr>
                  <w:r>
                    <w:t>(112, 3)</w:t>
                  </w:r>
                </w:p>
              </w:tc>
            </w:tr>
            <w:tr w:rsidR="00011C30">
              <w:tc>
                <w:tcPr>
                  <w:tcW w:w="1079" w:type="dxa"/>
                  <w:tcBorders>
                    <w:top w:val="single" w:sz="12" w:space="0" w:color="auto"/>
                    <w:right w:val="single" w:sz="12" w:space="0" w:color="auto"/>
                  </w:tcBorders>
                </w:tcPr>
                <w:p w:rsidR="00011C30" w:rsidRDefault="0013580D">
                  <w:pPr>
                    <w:spacing w:after="60"/>
                    <w:jc w:val="center"/>
                  </w:pPr>
                  <w:r>
                    <w:t>5</w:t>
                  </w:r>
                </w:p>
              </w:tc>
              <w:tc>
                <w:tcPr>
                  <w:tcW w:w="1480" w:type="dxa"/>
                  <w:tcBorders>
                    <w:top w:val="single" w:sz="12" w:space="0" w:color="auto"/>
                    <w:left w:val="single" w:sz="12" w:space="0" w:color="auto"/>
                  </w:tcBorders>
                </w:tcPr>
                <w:p w:rsidR="00011C30" w:rsidRDefault="0013580D">
                  <w:pPr>
                    <w:spacing w:after="60"/>
                    <w:jc w:val="center"/>
                  </w:pPr>
                  <w:r>
                    <w:t>10</w:t>
                  </w:r>
                </w:p>
              </w:tc>
              <w:tc>
                <w:tcPr>
                  <w:tcW w:w="1481" w:type="dxa"/>
                  <w:tcBorders>
                    <w:top w:val="single" w:sz="12" w:space="0" w:color="auto"/>
                  </w:tcBorders>
                </w:tcPr>
                <w:p w:rsidR="00011C30" w:rsidRDefault="0013580D">
                  <w:pPr>
                    <w:spacing w:after="60"/>
                    <w:jc w:val="center"/>
                  </w:pPr>
                  <w:r>
                    <w:t>20</w:t>
                  </w:r>
                </w:p>
              </w:tc>
              <w:tc>
                <w:tcPr>
                  <w:tcW w:w="1480" w:type="dxa"/>
                  <w:tcBorders>
                    <w:top w:val="single" w:sz="12" w:space="0" w:color="auto"/>
                    <w:right w:val="single" w:sz="12" w:space="0" w:color="auto"/>
                  </w:tcBorders>
                </w:tcPr>
                <w:p w:rsidR="00011C30" w:rsidRDefault="0013580D">
                  <w:pPr>
                    <w:spacing w:after="60"/>
                    <w:jc w:val="center"/>
                  </w:pPr>
                  <w:r>
                    <w:t>40</w:t>
                  </w:r>
                </w:p>
              </w:tc>
              <w:tc>
                <w:tcPr>
                  <w:tcW w:w="1481" w:type="dxa"/>
                  <w:tcBorders>
                    <w:top w:val="single" w:sz="12" w:space="0" w:color="auto"/>
                    <w:left w:val="single" w:sz="12" w:space="0" w:color="auto"/>
                  </w:tcBorders>
                </w:tcPr>
                <w:p w:rsidR="00011C30" w:rsidRDefault="0013580D">
                  <w:pPr>
                    <w:spacing w:after="60"/>
                    <w:jc w:val="center"/>
                  </w:pPr>
                  <w:r>
                    <w:t>18</w:t>
                  </w:r>
                </w:p>
              </w:tc>
              <w:tc>
                <w:tcPr>
                  <w:tcW w:w="1480" w:type="dxa"/>
                  <w:tcBorders>
                    <w:top w:val="single" w:sz="12" w:space="0" w:color="auto"/>
                  </w:tcBorders>
                </w:tcPr>
                <w:p w:rsidR="00011C30" w:rsidRDefault="0013580D">
                  <w:pPr>
                    <w:spacing w:after="60"/>
                    <w:jc w:val="center"/>
                  </w:pPr>
                  <w:r>
                    <w:t>32</w:t>
                  </w:r>
                </w:p>
              </w:tc>
              <w:tc>
                <w:tcPr>
                  <w:tcW w:w="1481" w:type="dxa"/>
                  <w:tcBorders>
                    <w:top w:val="single" w:sz="12" w:space="0" w:color="auto"/>
                  </w:tcBorders>
                </w:tcPr>
                <w:p w:rsidR="00011C30" w:rsidRDefault="0013580D">
                  <w:pPr>
                    <w:spacing w:after="60"/>
                    <w:jc w:val="center"/>
                  </w:pPr>
                  <w:r>
                    <w:t>56</w:t>
                  </w:r>
                </w:p>
              </w:tc>
            </w:tr>
            <w:tr w:rsidR="00011C30">
              <w:trPr>
                <w:trHeight w:val="43"/>
              </w:trPr>
              <w:tc>
                <w:tcPr>
                  <w:tcW w:w="1079" w:type="dxa"/>
                  <w:tcBorders>
                    <w:right w:val="single" w:sz="12" w:space="0" w:color="auto"/>
                  </w:tcBorders>
                </w:tcPr>
                <w:p w:rsidR="00011C30" w:rsidRDefault="0013580D">
                  <w:pPr>
                    <w:spacing w:after="60"/>
                    <w:jc w:val="center"/>
                  </w:pPr>
                  <w:r>
                    <w:t>6</w:t>
                  </w:r>
                </w:p>
              </w:tc>
              <w:tc>
                <w:tcPr>
                  <w:tcW w:w="1480" w:type="dxa"/>
                  <w:tcBorders>
                    <w:left w:val="single" w:sz="12" w:space="0" w:color="auto"/>
                  </w:tcBorders>
                </w:tcPr>
                <w:p w:rsidR="00011C30" w:rsidRDefault="0013580D">
                  <w:pPr>
                    <w:spacing w:after="60"/>
                    <w:jc w:val="center"/>
                  </w:pPr>
                  <w:r>
                    <w:t>8</w:t>
                  </w:r>
                </w:p>
              </w:tc>
              <w:tc>
                <w:tcPr>
                  <w:tcW w:w="1481" w:type="dxa"/>
                </w:tcPr>
                <w:p w:rsidR="00011C30" w:rsidRDefault="0013580D">
                  <w:pPr>
                    <w:spacing w:after="60"/>
                    <w:jc w:val="center"/>
                  </w:pPr>
                  <w:r>
                    <w:t>10</w:t>
                  </w:r>
                </w:p>
              </w:tc>
              <w:tc>
                <w:tcPr>
                  <w:tcW w:w="1480" w:type="dxa"/>
                  <w:tcBorders>
                    <w:right w:val="single" w:sz="12" w:space="0" w:color="auto"/>
                  </w:tcBorders>
                </w:tcPr>
                <w:p w:rsidR="00011C30" w:rsidRDefault="0013580D">
                  <w:pPr>
                    <w:spacing w:after="60"/>
                    <w:jc w:val="center"/>
                  </w:pPr>
                  <w:r>
                    <w:t>20</w:t>
                  </w:r>
                </w:p>
              </w:tc>
              <w:tc>
                <w:tcPr>
                  <w:tcW w:w="1481" w:type="dxa"/>
                  <w:tcBorders>
                    <w:left w:val="single" w:sz="12" w:space="0" w:color="auto"/>
                  </w:tcBorders>
                </w:tcPr>
                <w:p w:rsidR="00011C30" w:rsidRDefault="0013580D">
                  <w:pPr>
                    <w:spacing w:after="60"/>
                    <w:jc w:val="center"/>
                  </w:pPr>
                  <w:r>
                    <w:t>14</w:t>
                  </w:r>
                </w:p>
              </w:tc>
              <w:tc>
                <w:tcPr>
                  <w:tcW w:w="1480" w:type="dxa"/>
                </w:tcPr>
                <w:p w:rsidR="00011C30" w:rsidRDefault="0013580D">
                  <w:pPr>
                    <w:spacing w:after="60"/>
                    <w:jc w:val="center"/>
                  </w:pPr>
                  <w:r>
                    <w:t>18</w:t>
                  </w:r>
                </w:p>
              </w:tc>
              <w:tc>
                <w:tcPr>
                  <w:tcW w:w="1481" w:type="dxa"/>
                </w:tcPr>
                <w:p w:rsidR="00011C30" w:rsidRDefault="0013580D">
                  <w:pPr>
                    <w:spacing w:after="60"/>
                    <w:jc w:val="center"/>
                  </w:pPr>
                  <w:r>
                    <w:t>32</w:t>
                  </w:r>
                </w:p>
              </w:tc>
            </w:tr>
          </w:tbl>
          <w:p w:rsidR="00011C30" w:rsidRDefault="00011C30">
            <w:pPr>
              <w:jc w:val="both"/>
              <w:rPr>
                <w:b/>
                <w:i/>
                <w:iCs/>
              </w:rPr>
            </w:pPr>
          </w:p>
          <w:p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w:t>
            </w:r>
            <w:r>
              <w:t>seline, considering the impact on basic procedures, such as acquisition of SIB1, RAR monitoring, and paging, etc.</w:t>
            </w:r>
          </w:p>
          <w:p w:rsidR="00011C30" w:rsidRDefault="0013580D">
            <w:pPr>
              <w:pStyle w:val="Caption"/>
              <w:jc w:val="left"/>
            </w:pPr>
            <w:bookmarkStart w:id="74" w:name="_Toc61859758"/>
            <w:bookmarkStart w:id="75" w:name="_Toc61869393"/>
            <w:bookmarkStart w:id="76" w:name="_Toc61822879"/>
            <w:bookmarkStart w:id="77" w:name="_Toc61859947"/>
            <w:r>
              <w:t xml:space="preserve">Proposal </w:t>
            </w:r>
            <w:r>
              <w:fldChar w:fldCharType="begin"/>
            </w:r>
            <w:r>
              <w:instrText xml:space="preserve"> SEQ Proposal \* ARABIC </w:instrText>
            </w:r>
            <w:r>
              <w:fldChar w:fldCharType="separate"/>
            </w:r>
            <w:r>
              <w:t>4</w:t>
            </w:r>
            <w:r>
              <w:fldChar w:fldCharType="end"/>
            </w:r>
            <w:r>
              <w:t>: For the high SCSs, support both single and multi-slot based PDCCH monitoring capabilities and further s</w:t>
            </w:r>
            <w:r>
              <w:t>tudy which one should be the default capability.</w:t>
            </w:r>
            <w:bookmarkEnd w:id="74"/>
            <w:bookmarkEnd w:id="75"/>
            <w:bookmarkEnd w:id="76"/>
            <w:bookmarkEnd w:id="77"/>
          </w:p>
          <w:p w:rsidR="00011C30" w:rsidRDefault="0013580D">
            <w:r>
              <w:t>As an alternative switching mechanism, particularly for the unlicensed band operation, search space set group switching can be considered. In this case, each search space set group may be configured for eith</w:t>
            </w:r>
            <w:r>
              <w:t>er per-slot or per-span PDCCH monitoring. For example, search space set group 0 (i.e., the default group) can be configured with per-slot PDCCH monitoring and used when the UE is outside the channel occupancy time. On the other hand, search space set group</w:t>
            </w:r>
            <w:r>
              <w:t xml:space="preserve"> 1 can be configured with per-span PDCCH monitoring and used during a COT. Although search space set group switching has dedicatedly been used for NR-U operation in Rel-16, the discussion on the extension for licensed band operation is in progress in Rel-1</w:t>
            </w:r>
            <w:r>
              <w:t>7 UE power saving WI. Therefore, if supported for the licensed band operation, search space set group switching will provide more dynamic transition between per-slot and per-span PDCCH monitoring, both for unlicensed and licensed band operation.</w:t>
            </w:r>
          </w:p>
          <w:p w:rsidR="00011C30" w:rsidRDefault="0013580D">
            <w:pPr>
              <w:pStyle w:val="Caption"/>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r>
              <w:fldChar w:fldCharType="begin"/>
            </w:r>
            <w:r>
              <w:instrText xml:space="preserve"> </w:instrText>
            </w:r>
            <w:r>
              <w:instrText xml:space="preserve">SEQ Proposal \* ARABIC </w:instrText>
            </w:r>
            <w:r>
              <w:fldChar w:fldCharType="separate"/>
            </w:r>
            <w:r>
              <w:t>5</w:t>
            </w:r>
            <w:r>
              <w:fldChar w:fldCharType="end"/>
            </w:r>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rsidR="00011C30" w:rsidRDefault="0013580D">
            <w:pPr>
              <w:pStyle w:val="Caption"/>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r>
              <w:fldChar w:fldCharType="begin"/>
            </w:r>
            <w:r>
              <w:instrText xml:space="preserve"> SEQ Observation \* ARABIC </w:instrText>
            </w:r>
            <w:r>
              <w:fldChar w:fldCharType="separate"/>
            </w:r>
            <w:r>
              <w:t>1</w:t>
            </w:r>
            <w:r>
              <w:fldChar w:fldCharType="end"/>
            </w:r>
            <w:r>
              <w:t>: Bandwidth part switching and search space set group switch</w:t>
            </w:r>
            <w:r>
              <w:t xml:space="preserve">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rsidR="00011C30" w:rsidRDefault="00011C30">
            <w:pPr>
              <w:jc w:val="both"/>
              <w:rPr>
                <w:b/>
                <w:i/>
                <w:iCs/>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w:t>
            </w:r>
            <w:r>
              <w:t>equent PDCCH monitoring than once in multiple slots (including PDCCH monitoring in every slot) can be investigated as potential optional capability on PDCCH monitoring for 480 kHz and 960 kHz SCS to achieve higher scheduling flexibility.</w:t>
            </w:r>
          </w:p>
          <w:p w:rsidR="00011C30" w:rsidRDefault="00011C30"/>
          <w:p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rsidR="00011C30" w:rsidRDefault="0013580D">
            <w:pPr>
              <w:pStyle w:val="ListParagraph"/>
              <w:numPr>
                <w:ilvl w:val="0"/>
                <w:numId w:val="35"/>
              </w:numPr>
              <w:snapToGrid/>
              <w:rPr>
                <w:i/>
              </w:rPr>
            </w:pPr>
            <w:r>
              <w:rPr>
                <w:i/>
              </w:rPr>
              <w:t>If not feasible, how to treat FG 3-1 for above 52.6 GHz operation with 480/960 kHz SCS needs to be discussed</w:t>
            </w:r>
          </w:p>
          <w:p w:rsidR="00011C30" w:rsidRDefault="00011C30">
            <w:pPr>
              <w:pStyle w:val="ListParagraph"/>
              <w:ind w:left="420"/>
              <w:rPr>
                <w:i/>
              </w:rPr>
            </w:pPr>
          </w:p>
          <w:p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w:t>
            </w:r>
            <w:r>
              <w:rPr>
                <w:i/>
              </w:rPr>
              <w:t>CH monitoring periodicity of once in multiple slots should be considered as basic capability on PDCCH monitoring for above 52.6 GHz operation with 480/960 kHz SCS.</w:t>
            </w:r>
          </w:p>
          <w:p w:rsidR="00011C30" w:rsidRDefault="00011C30">
            <w:pPr>
              <w:jc w:val="both"/>
              <w:rPr>
                <w:b/>
                <w:i/>
                <w:iCs/>
              </w:rPr>
            </w:pPr>
          </w:p>
        </w:tc>
      </w:tr>
    </w:tbl>
    <w:p w:rsidR="00011C30" w:rsidRDefault="00011C30">
      <w:pPr>
        <w:rPr>
          <w:lang w:eastAsia="zh-CN"/>
        </w:rPr>
      </w:pPr>
    </w:p>
    <w:p w:rsidR="00011C30" w:rsidRDefault="0013580D">
      <w:pPr>
        <w:pStyle w:val="Heading2"/>
      </w:pPr>
      <w:r>
        <w:t>Topic A2: PDCCH Extensions for e.g. Coverage, Reliability</w:t>
      </w:r>
    </w:p>
    <w:p w:rsidR="00011C30" w:rsidRDefault="0013580D">
      <w:pPr>
        <w:pStyle w:val="Heading3"/>
        <w:jc w:val="both"/>
        <w:rPr>
          <w:lang w:val="en-GB" w:eastAsia="zh-CN"/>
        </w:rPr>
      </w:pPr>
      <w:r>
        <w:rPr>
          <w:lang w:val="en-GB" w:eastAsia="zh-CN"/>
        </w:rPr>
        <w:t>R1-2100058 (Lenovo, Motorola Mo</w:t>
      </w:r>
      <w:r>
        <w:rPr>
          <w:lang w:val="en-GB" w:eastAsia="zh-CN"/>
        </w:rPr>
        <w:t>bility)</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w:t>
            </w:r>
            <w:r>
              <w:rPr>
                <w:bCs/>
                <w:lang w:eastAsia="ja-JP"/>
              </w:rPr>
              <w:t>nefits can be associated with longer duration:</w:t>
            </w:r>
          </w:p>
          <w:p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 xml:space="preserve">More symbols available to allow TDM </w:t>
            </w:r>
            <w:r>
              <w:rPr>
                <w:bCs/>
                <w:lang w:eastAsia="ja-JP"/>
              </w:rPr>
              <w:t>multiplexing between DM-RS and control information</w:t>
            </w:r>
          </w:p>
          <w:p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rsidR="00011C30" w:rsidRDefault="0013580D">
            <w:pPr>
              <w:jc w:val="both"/>
              <w:rPr>
                <w:bCs/>
                <w:lang w:eastAsia="ja-JP"/>
              </w:rPr>
            </w:pPr>
            <w:r>
              <w:rPr>
                <w:bCs/>
                <w:lang w:eastAsia="ja-JP"/>
              </w:rPr>
              <w:t>In fact, for very high SCS value such as 960kHz, even an entire slot for PDC</w:t>
            </w:r>
            <w:r>
              <w:rPr>
                <w:bCs/>
                <w:lang w:eastAsia="ja-JP"/>
              </w:rPr>
              <w:t xml:space="preserve">CH can be considered to allow for only single PDCCH monitoring occasion within a </w:t>
            </w:r>
            <w:r>
              <w:rPr>
                <w:bCs/>
                <w:lang w:eastAsia="ja-JP"/>
              </w:rPr>
              <w:lastRenderedPageBreak/>
              <w:t>slot.</w:t>
            </w:r>
          </w:p>
          <w:p w:rsidR="00011C30" w:rsidRDefault="0013580D">
            <w:pPr>
              <w:spacing w:after="0"/>
              <w:jc w:val="both"/>
              <w:rPr>
                <w:b/>
                <w:i/>
                <w:iCs/>
              </w:rPr>
            </w:pPr>
            <w:r>
              <w:rPr>
                <w:b/>
                <w:i/>
                <w:iCs/>
                <w:lang w:eastAsia="ja-JP"/>
              </w:rPr>
              <w:t xml:space="preserve">Proposal 5: </w:t>
            </w:r>
            <w:r>
              <w:rPr>
                <w:b/>
                <w:i/>
                <w:iCs/>
              </w:rPr>
              <w:t xml:space="preserve">For supporting NR between 52.6 GHz and 71 GHz with high subcarrier spacing values including 480kHz and 960kHz, CORESET duration longer than 3 symbols should </w:t>
            </w:r>
            <w:r>
              <w:rPr>
                <w:b/>
                <w:i/>
                <w:iCs/>
              </w:rPr>
              <w:t>be supported:</w:t>
            </w:r>
          </w:p>
          <w:p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w:t>
            </w:r>
            <w:r>
              <w:rPr>
                <w:b/>
                <w:i/>
                <w:iCs/>
              </w:rPr>
              <w:t xml:space="preserve"> information should be supported.</w:t>
            </w:r>
          </w:p>
        </w:tc>
      </w:tr>
    </w:tbl>
    <w:p w:rsidR="00011C30" w:rsidRDefault="00011C30">
      <w:pPr>
        <w:rPr>
          <w:lang w:eastAsia="zh-CN"/>
        </w:rPr>
      </w:pPr>
    </w:p>
    <w:p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w:t>
            </w:r>
            <w:r>
              <w:rPr>
                <w:rStyle w:val="normaltextrun"/>
                <w:sz w:val="20"/>
                <w:szCs w:val="20"/>
                <w:lang w:val="en-US"/>
              </w:rPr>
              <w:t xml:space="preserve"> 120 kHz, for PDCCH. This is feasible from phase noise point of view and would minimize changes to PDCCH. On the other hand, this is not allowed in Rel. 15/16 NR.</w:t>
            </w:r>
            <w:r>
              <w:rPr>
                <w:rStyle w:val="eop"/>
                <w:sz w:val="20"/>
                <w:szCs w:val="20"/>
              </w:rPr>
              <w:t> </w:t>
            </w:r>
          </w:p>
          <w:p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xml:space="preserve">: This can be done either by </w:t>
            </w:r>
            <w:r>
              <w:rPr>
                <w:rStyle w:val="normaltextrun"/>
                <w:sz w:val="20"/>
                <w:szCs w:val="20"/>
                <w:lang w:val="en-US"/>
              </w:rPr>
              <w:t>defining a CORESET with increased length, or by means of CORESET repetition (of existing length).</w:t>
            </w:r>
            <w:r>
              <w:rPr>
                <w:rStyle w:val="eop"/>
                <w:sz w:val="20"/>
                <w:szCs w:val="20"/>
              </w:rPr>
              <w:t> </w:t>
            </w:r>
          </w:p>
          <w:p w:rsidR="00011C30" w:rsidRDefault="00011C30">
            <w:pPr>
              <w:pStyle w:val="paragraph"/>
              <w:spacing w:before="0" w:beforeAutospacing="0" w:after="0" w:afterAutospacing="0"/>
              <w:textAlignment w:val="baseline"/>
              <w:rPr>
                <w:sz w:val="20"/>
                <w:szCs w:val="20"/>
              </w:rPr>
            </w:pPr>
          </w:p>
          <w:p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w:t>
            </w:r>
            <w:r>
              <w:rPr>
                <w:rStyle w:val="normaltextrun"/>
                <w:i/>
                <w:iCs/>
                <w:sz w:val="20"/>
                <w:szCs w:val="20"/>
                <w:lang w:val="en-US"/>
              </w:rPr>
              <w:t>mproved PDCCH coverage for the cases of high SCS</w:t>
            </w:r>
            <w:r>
              <w:rPr>
                <w:rStyle w:val="eop"/>
                <w:sz w:val="20"/>
                <w:szCs w:val="20"/>
              </w:rPr>
              <w:t> (i.e. Y&gt;3)</w:t>
            </w:r>
          </w:p>
          <w:p w:rsidR="00011C30" w:rsidRDefault="00011C30">
            <w:pPr>
              <w:pStyle w:val="paragraph"/>
              <w:spacing w:before="0" w:beforeAutospacing="0" w:after="0" w:afterAutospacing="0"/>
              <w:textAlignment w:val="baseline"/>
              <w:rPr>
                <w:rStyle w:val="normaltextrun"/>
                <w:sz w:val="20"/>
                <w:szCs w:val="20"/>
              </w:rPr>
            </w:pPr>
          </w:p>
          <w:p w:rsidR="00011C30" w:rsidRDefault="0013580D">
            <w:pPr>
              <w:pStyle w:val="paragraph"/>
              <w:keepNext/>
              <w:spacing w:before="0" w:beforeAutospacing="0" w:after="0" w:afterAutospacing="0"/>
              <w:textAlignment w:val="baseline"/>
            </w:pPr>
            <w:r>
              <w:rPr>
                <w:noProof/>
                <w:lang w:val="en-US" w:eastAsia="zh-CN"/>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rsidR="00011C30" w:rsidRDefault="0013580D">
            <w:pPr>
              <w:pStyle w:val="Caption"/>
            </w:pPr>
            <w:r>
              <w:t xml:space="preserve">Figure </w:t>
            </w:r>
            <w:r>
              <w:fldChar w:fldCharType="begin"/>
            </w:r>
            <w:r>
              <w:instrText xml:space="preserve"> SEQ Figure \* ARABIC </w:instrText>
            </w:r>
            <w:r>
              <w:fldChar w:fldCharType="separate"/>
            </w:r>
            <w:r>
              <w:t>2</w:t>
            </w:r>
            <w:r>
              <w:fldChar w:fldCharType="end"/>
            </w:r>
            <w:r>
              <w:t>. Candidate options to improve PDCCH coverage.</w:t>
            </w:r>
          </w:p>
        </w:tc>
      </w:tr>
    </w:tbl>
    <w:p w:rsidR="00011C30" w:rsidRDefault="00011C30">
      <w:pPr>
        <w:rPr>
          <w:lang w:eastAsia="zh-CN"/>
        </w:rPr>
      </w:pPr>
    </w:p>
    <w:p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after="0" w:line="276" w:lineRule="auto"/>
              <w:rPr>
                <w:bCs/>
                <w:iCs/>
              </w:rPr>
            </w:pPr>
            <w:r>
              <w:rPr>
                <w:bCs/>
                <w:iCs/>
              </w:rPr>
              <w:t xml:space="preserve">There are several advantages to reduce the DCI format payload size for NR from </w:t>
            </w:r>
            <w:r>
              <w:rPr>
                <w:bCs/>
                <w:iCs/>
              </w:rPr>
              <w:t xml:space="preserve">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w:t>
            </w:r>
            <w:r>
              <w:rPr>
                <w:bCs/>
                <w:iCs/>
              </w:rPr>
              <w:t>tion level (AL). The second reason is to reduce PDCCH blocking probability and enhance the scheduling flexibility. This is because DCI with less size consumes less PDCCH resources and a lower AL may be applied so the probability that PDCCH can be transmitt</w:t>
            </w:r>
            <w:r>
              <w:rPr>
                <w:bCs/>
                <w:iCs/>
              </w:rPr>
              <w:t>ed in the nearest CORESET after the arrival of data. The third reason is to reduce the decoding complexity and potentially save UE power consumption. Also, the presence of a new compact DCI format 1_x as the compact format may increase the number of BDs fo</w:t>
            </w:r>
            <w:r>
              <w:rPr>
                <w:bCs/>
                <w:iCs/>
              </w:rPr>
              <w:t>r a UE (note: number of BD for a UE = number of PDCCH candidates multiply by the number of DCI format sizes). Therefore, like compact DCI for URLLC in Rel-16, a new compact DCI format 1_x can be proposed for NR from 52.6 GHz to 71 GHz. Plus, gNB can config</w:t>
            </w:r>
            <w:r>
              <w:rPr>
                <w:bCs/>
                <w:iCs/>
              </w:rPr>
              <w:t xml:space="preserve">ure the UEs to monitor only the compact DCI format 1_x instead of DCI format 0_0/1_0 and 0_1/1_1 so that the total number of blind decodes won’t increase for a UE. In addition, gNB may dynamically or semi-statically switch between the DCI formats that are </w:t>
            </w:r>
            <w:r>
              <w:rPr>
                <w:bCs/>
                <w:iCs/>
              </w:rPr>
              <w:t>supposed to be monitored by the UE. For example, gNB may transmit MAC-CE to switch the monitoring of DCI format 0_0/1_0 or 0_1/1_1 to DCI format 1_x.</w:t>
            </w:r>
          </w:p>
          <w:p w:rsidR="00011C30" w:rsidRDefault="0013580D">
            <w:pPr>
              <w:spacing w:after="0" w:line="360" w:lineRule="auto"/>
              <w:rPr>
                <w:b/>
                <w:i/>
                <w:lang w:eastAsia="zh-CN"/>
              </w:rPr>
            </w:pPr>
            <w:r>
              <w:rPr>
                <w:b/>
                <w:i/>
              </w:rPr>
              <w:t>Proposal 2</w:t>
            </w:r>
            <w:r>
              <w:rPr>
                <w:b/>
                <w:i/>
                <w:lang w:eastAsia="zh-CN"/>
              </w:rPr>
              <w:t>. A new compact DCI format 1_x for large numerology/SCS like 480 KHz and above should be studied</w:t>
            </w:r>
            <w:r>
              <w:rPr>
                <w:b/>
                <w:i/>
                <w:lang w:eastAsia="zh-CN"/>
              </w:rPr>
              <w:t xml:space="preserve"> for NR operation from 52.6 to 71 GHz.  </w:t>
            </w:r>
          </w:p>
          <w:p w:rsidR="00011C30" w:rsidRDefault="00011C30">
            <w:pPr>
              <w:pStyle w:val="Caption"/>
              <w:jc w:val="left"/>
            </w:pPr>
          </w:p>
        </w:tc>
      </w:tr>
    </w:tbl>
    <w:p w:rsidR="00011C30" w:rsidRDefault="00011C30">
      <w:pPr>
        <w:rPr>
          <w:lang w:eastAsia="zh-CN"/>
        </w:rPr>
      </w:pPr>
    </w:p>
    <w:p w:rsidR="00011C30" w:rsidRDefault="0013580D">
      <w:pPr>
        <w:pStyle w:val="Heading2"/>
      </w:pPr>
      <w:r>
        <w:t xml:space="preserve">Topic B: </w:t>
      </w:r>
      <w:r>
        <w:rPr>
          <w:lang w:val="en-US" w:eastAsia="ja-JP"/>
        </w:rPr>
        <w:t>Multiple PDSCH/PUSCH by a single DCI</w:t>
      </w:r>
    </w:p>
    <w:p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bCs/>
                <w:lang w:eastAsia="ja-JP"/>
              </w:rPr>
            </w:pPr>
            <w:r>
              <w:rPr>
                <w:bCs/>
                <w:lang w:eastAsia="ja-JP"/>
              </w:rPr>
              <w:t>In our accompanying contribution [3], we propose a new single DCI format to schedule multiple PDSCH and PUSCH. In our view, if such new DCI format can be agreed to be supported for high SCS values such as 480kHz and 960kHz, then PDCCH monitoring can be fur</w:t>
            </w:r>
            <w:r>
              <w:rPr>
                <w:bCs/>
                <w:lang w:eastAsia="ja-JP"/>
              </w:rPr>
              <w:t xml:space="preserve">ther reduced by restricting the need for UE to monitor other DCI formats for scheduling DL/UL such as DCI format 0_1 and format 1_1. If such restriction is supported, then the blind detection for a UE can be significantly reduced. </w:t>
            </w:r>
          </w:p>
          <w:p w:rsidR="00011C30" w:rsidRDefault="0013580D">
            <w:pPr>
              <w:jc w:val="both"/>
              <w:rPr>
                <w:b/>
                <w:i/>
                <w:iCs/>
              </w:rPr>
            </w:pPr>
            <w:r>
              <w:rPr>
                <w:b/>
                <w:i/>
                <w:iCs/>
                <w:lang w:eastAsia="ja-JP"/>
              </w:rPr>
              <w:t xml:space="preserve">Proposal 3: </w:t>
            </w:r>
            <w:r>
              <w:rPr>
                <w:b/>
                <w:i/>
                <w:iCs/>
              </w:rPr>
              <w:t>For supporti</w:t>
            </w:r>
            <w:r>
              <w:rPr>
                <w:b/>
                <w:i/>
                <w:iCs/>
              </w:rPr>
              <w:t>ng NR between 52.6 GHz and 71 GHz with high subcarrier spacing values including 480kHz and 960kHz, if a new DCI is agreed to schedule multiple PDSCH and/or multiple PUSCH, then restrictions on monitoring of other DCI formats (such as DCI format 0_1/1_1) sh</w:t>
            </w:r>
            <w:r>
              <w:rPr>
                <w:b/>
                <w:i/>
                <w:iCs/>
              </w:rPr>
              <w:t>ould be supported.</w:t>
            </w:r>
          </w:p>
          <w:p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w:t>
            </w:r>
            <w:r>
              <w:rPr>
                <w:bCs/>
              </w:rPr>
              <w:t xml:space="preserve">This provides the benefit of better reliability for URLLC traffic. </w:t>
            </w:r>
          </w:p>
          <w:p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w:t>
            </w:r>
            <w:r>
              <w:rPr>
                <w:b/>
                <w:i/>
                <w:iCs/>
              </w:rPr>
              <w:t xml:space="preserve"> PUSCH, then restrictions on certain aggregation levels (for example: lower aggregation levels) for new DCI should be supported.</w:t>
            </w:r>
          </w:p>
        </w:tc>
      </w:tr>
    </w:tbl>
    <w:p w:rsidR="00011C30" w:rsidRDefault="00011C30">
      <w:pPr>
        <w:rPr>
          <w:lang w:val="en-GB" w:eastAsia="zh-CN"/>
        </w:rPr>
      </w:pPr>
    </w:p>
    <w:p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r>
              <w:t>As a consequence of PDCCH monitoring enhancement, another discussed DL enhancement is PDSCH scheduling.</w:t>
            </w:r>
            <w:r>
              <w:t xml:space="preserve">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w:t>
            </w:r>
            <w:r>
              <w:t>is configured, same slot scheduling is preferred to maximize the throughput. With the short slot duration of 480 kHz and 960 kHz, it is essential to design a feasible UE behavior of PDCCH monitoring within a slot to realize the same slot scheduling. Theref</w:t>
            </w:r>
            <w:r>
              <w:t xml:space="preserve">ore, we propose to confine PDCCH monitoring within the first 3 symbols of a slot when per slot monitoring is configured with 480 kHz and 960 kHz SCSs.    </w:t>
            </w:r>
          </w:p>
          <w:p w:rsidR="00011C30" w:rsidRDefault="00011C30"/>
          <w:p w:rsidR="00011C30" w:rsidRDefault="0013580D">
            <w:pPr>
              <w:pStyle w:val="Caption"/>
              <w:jc w:val="left"/>
            </w:pPr>
            <w:bookmarkStart w:id="96" w:name="_Ref61861152"/>
            <w:r>
              <w:t xml:space="preserve">Proposal </w:t>
            </w:r>
            <w:r>
              <w:fldChar w:fldCharType="begin"/>
            </w:r>
            <w:r>
              <w:instrText xml:space="preserve"> SEQ Proposal \* ARABIC </w:instrText>
            </w:r>
            <w:r>
              <w:fldChar w:fldCharType="separate"/>
            </w:r>
            <w:r>
              <w:t>4</w:t>
            </w:r>
            <w:r>
              <w:fldChar w:fldCharType="end"/>
            </w:r>
            <w:r>
              <w:t xml:space="preserve">: For 480 and 960 kHz SCS, PDCCH monitoring is confined to be </w:t>
            </w:r>
            <w:r>
              <w:t>within the first 3 symbols of a slot when per slot monitoring is configured.</w:t>
            </w:r>
            <w:bookmarkEnd w:id="96"/>
          </w:p>
        </w:tc>
      </w:tr>
    </w:tbl>
    <w:p w:rsidR="00011C30" w:rsidRDefault="00011C30">
      <w:pPr>
        <w:rPr>
          <w:lang w:eastAsia="zh-CN"/>
        </w:rPr>
      </w:pPr>
    </w:p>
    <w:p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rPr>
                <w:lang w:eastAsia="zh-CN"/>
              </w:rPr>
            </w:pPr>
            <w:r>
              <w:rPr>
                <w:lang w:eastAsia="zh-CN"/>
              </w:rPr>
              <w:t>In a companion contribution [2], multi-TTI scheduling for PDSCH and PUSCH transmissions is discussed. It is straightforward that a new DCI format will be intr</w:t>
            </w:r>
            <w:r>
              <w:rPr>
                <w:lang w:eastAsia="zh-CN"/>
              </w:rPr>
              <w:t xml:space="preserve">oduced. Correspondingly, the new DCI format for multi-TTI scheduling need to be configured in the SS set configuration. As a simple extension, a SS set configuration can be configured with either a fallback DCI, a normal DCI for single-TTI scheduling or a </w:t>
            </w:r>
            <w:r>
              <w:rPr>
                <w:lang w:eastAsia="zh-CN"/>
              </w:rPr>
              <w:t xml:space="preserve">DCI format for multi-slot scheduling. The DCI format for multi-PDSCH scheduling and multi-PUSCH scheduling may be configured together or separately. </w:t>
            </w:r>
          </w:p>
          <w:p w:rsidR="00011C30" w:rsidRDefault="0013580D">
            <w:pPr>
              <w:jc w:val="both"/>
              <w:rPr>
                <w:b/>
                <w:bCs/>
              </w:rPr>
            </w:pPr>
            <w:r>
              <w:rPr>
                <w:b/>
                <w:bCs/>
              </w:rPr>
              <w:t>Proposal 3: A SS set can be configured with</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w:t>
            </w:r>
            <w:r>
              <w:rPr>
                <w:rFonts w:ascii="Times New Roman" w:hAnsi="Times New Roman"/>
                <w:b/>
                <w:bCs/>
                <w:sz w:val="20"/>
                <w:szCs w:val="20"/>
              </w:rPr>
              <w:t>uling, or</w:t>
            </w:r>
          </w:p>
          <w:p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rsidR="00011C30" w:rsidRDefault="00011C30">
            <w:pPr>
              <w:pStyle w:val="Caption"/>
              <w:jc w:val="left"/>
            </w:pPr>
          </w:p>
        </w:tc>
      </w:tr>
    </w:tbl>
    <w:p w:rsidR="00011C30" w:rsidRDefault="00011C30">
      <w:pPr>
        <w:rPr>
          <w:lang w:eastAsia="zh-CN"/>
        </w:rPr>
      </w:pPr>
    </w:p>
    <w:p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rPr>
                <w:sz w:val="24"/>
                <w:szCs w:val="24"/>
                <w:lang w:val="en-IN"/>
              </w:rPr>
            </w:pPr>
            <w:r>
              <w:rPr>
                <w:sz w:val="24"/>
                <w:szCs w:val="24"/>
                <w:lang w:val="en-IN"/>
              </w:rPr>
              <w:t xml:space="preserve">Scheduling of multiple PDSCHs using a single DCI can be used to reduce the time required for PDCCH </w:t>
            </w:r>
            <w:r>
              <w:rPr>
                <w:sz w:val="24"/>
                <w:szCs w:val="24"/>
                <w:lang w:val="en-IN"/>
              </w:rPr>
              <w:t>monitoring.  If each of the PDSCH is scheduled using an independent DCI, then the number of scheduled DCIs will be more. If multiple PDSCHs are scheduled by a single DCI, the number of scheduled DCIs will reduce, which in turn will require lesser number of</w:t>
            </w:r>
            <w:r>
              <w:rPr>
                <w:sz w:val="24"/>
                <w:szCs w:val="24"/>
                <w:lang w:val="en-IN"/>
              </w:rPr>
              <w:t xml:space="preserve"> PDCCH candidates to schedule a UE. This in turn requires lesser number of BD’s. Hence, if multiple PDSCHs are scheduled using single DCI, the number of BDs performed by the UE per slot can be reduced.</w:t>
            </w:r>
          </w:p>
          <w:p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rsidR="00011C30" w:rsidRDefault="00011C30">
            <w:pPr>
              <w:pStyle w:val="Caption"/>
              <w:jc w:val="left"/>
            </w:pPr>
          </w:p>
        </w:tc>
      </w:tr>
    </w:tbl>
    <w:p w:rsidR="00011C30" w:rsidRDefault="00011C30">
      <w:pPr>
        <w:rPr>
          <w:lang w:eastAsia="zh-CN"/>
        </w:rPr>
      </w:pPr>
    </w:p>
    <w:p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w:t>
            </w:r>
            <w:r>
              <w:rPr>
                <w:bCs/>
                <w:iCs/>
              </w:rPr>
              <w:t>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t</w:t>
            </w:r>
            <w:r>
              <w:rPr>
                <w:bCs/>
                <w:iCs/>
              </w:rPr>
              <w:t>he PDCCH monitoring frequency is reduced, thus it can reduce PDCCH decoding efforts for a UE. However, some DCI field like HARQ process number, TB indication, New data indicator and Redundancy version, etc. may not be shared for each scheduled PDSCH. If th</w:t>
            </w:r>
            <w:r>
              <w:rPr>
                <w:bCs/>
                <w:iCs/>
              </w:rPr>
              <w:t xml:space="preserve">e single-to-multiple scheduling DCI format (e.g. DCI format 1_y) with the DCI size is large (e.g. DCI &gt; 120 bits) which it requires a larger CCE aggregation level, then PDCCH blockage may become higher thus degrading the scheduling performance. Therefore, </w:t>
            </w:r>
            <w:r>
              <w:rPr>
                <w:bCs/>
                <w:iCs/>
              </w:rPr>
              <w:t xml:space="preserve">PDCCH blockage needs to be avoided for single-to-multiple scheduling PDSCHs scenario.        </w:t>
            </w:r>
          </w:p>
          <w:p w:rsidR="00011C30" w:rsidRDefault="0013580D">
            <w:pPr>
              <w:spacing w:after="0" w:line="360" w:lineRule="auto"/>
              <w:jc w:val="center"/>
              <w:rPr>
                <w:bCs/>
                <w:iCs/>
              </w:rPr>
            </w:pPr>
            <w:r>
              <w:t xml:space="preserve"> </w:t>
            </w:r>
            <w:r>
              <w:object w:dxaOrig="6994" w:dyaOrig="2846">
                <v:shape id="_x0000_i1027" type="#_x0000_t75" style="width:349.5pt;height:142.5pt" o:ole="">
                  <v:imagedata r:id="rId18" o:title=""/>
                </v:shape>
                <o:OLEObject Type="Embed" ProgID="Visio.Drawing.15" ShapeID="_x0000_i1027" DrawAspect="Content" ObjectID="_1673207559" r:id="rId19"/>
              </w:object>
            </w:r>
          </w:p>
          <w:p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rsidR="00011C30" w:rsidRDefault="00011C30">
            <w:pPr>
              <w:pStyle w:val="Caption"/>
              <w:jc w:val="left"/>
            </w:pPr>
          </w:p>
          <w:p w:rsidR="00011C30" w:rsidRDefault="0013580D">
            <w:pPr>
              <w:spacing w:after="0" w:line="276" w:lineRule="auto"/>
              <w:rPr>
                <w:bCs/>
                <w:iCs/>
              </w:rPr>
            </w:pPr>
            <w:r>
              <w:rPr>
                <w:bCs/>
                <w:iCs/>
              </w:rPr>
              <w:t>Like the case that a single DCI scheduling multiple PDSCHs in a serving cell, there are several advantages to introduce a single DCI for</w:t>
            </w:r>
            <w:r>
              <w:rPr>
                <w:bCs/>
                <w:iCs/>
              </w:rPr>
              <w:t>mat scheduling multiple PDSCHs across multiple CCs for NR from 52.6 – 71 GHz. One of the major benefits is to enhance the scheduling flexible because less DCIs are transmitted especially slots duration is getting shorter for NR from 52.6 GHz and above.  On</w:t>
            </w:r>
            <w:r>
              <w:rPr>
                <w:bCs/>
                <w:iCs/>
              </w:rPr>
              <w:t xml:space="preserve">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we assume there are two CCs are carrier aggregated in a cell group. gNB may signal the COT and LBT results to a UE, then the UE may only monitor PDCCH in a CC (e.g. CC 1). The UE does not need to m</w:t>
            </w:r>
            <w:r>
              <w:rPr>
                <w:bCs/>
                <w:iCs/>
              </w:rPr>
              <w:t xml:space="preserve">onitor PDCCH from the other CCs in the same cell group thus it can save power consumption. One thing is worth to note that a single DCI schedule multiple PDSCHs across CCs is not impact by whether support of listen-before-talk (LBT) or not. In addition, a </w:t>
            </w:r>
            <w:r>
              <w:rPr>
                <w:bCs/>
                <w:iCs/>
              </w:rPr>
              <w:t xml:space="preserve">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rsidR="00011C30" w:rsidRDefault="0013580D">
            <w:pPr>
              <w:spacing w:after="0" w:line="360" w:lineRule="auto"/>
              <w:jc w:val="center"/>
            </w:pPr>
            <w:r>
              <w:object w:dxaOrig="6846" w:dyaOrig="4126">
                <v:shape id="_x0000_i1028" type="#_x0000_t75" style="width:342pt;height:206.25pt" o:ole="">
                  <v:imagedata r:id="rId20" o:title=""/>
                </v:shape>
                <o:OLEObject Type="Embed" ProgID="Visio.Drawing.15" ShapeID="_x0000_i1028" DrawAspect="Content" ObjectID="_1673207560" r:id="rId21"/>
              </w:object>
            </w:r>
          </w:p>
          <w:p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rsidR="00011C30" w:rsidRDefault="00011C30"/>
        </w:tc>
      </w:tr>
    </w:tbl>
    <w:p w:rsidR="00011C30" w:rsidRDefault="00011C30">
      <w:pPr>
        <w:rPr>
          <w:lang w:eastAsia="zh-CN"/>
        </w:rPr>
      </w:pPr>
    </w:p>
    <w:p w:rsidR="00011C30" w:rsidRDefault="0013580D">
      <w:pPr>
        <w:pStyle w:val="Heading2"/>
      </w:pPr>
      <w:r>
        <w:t>Topic C: Multi-Beam Aspects</w:t>
      </w:r>
    </w:p>
    <w:p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jc w:val="both"/>
            </w:pPr>
            <w:r>
              <w:rPr>
                <w:bCs/>
              </w:rPr>
              <w:t xml:space="preserve">Another important aspect for </w:t>
            </w:r>
            <w:r>
              <w:rPr>
                <w:kern w:val="2"/>
                <w:lang w:eastAsia="zh-CN"/>
              </w:rPr>
              <w:t>PDCCH monitoring is related to directional</w:t>
            </w:r>
            <w:r>
              <w:rPr>
                <w:kern w:val="2"/>
                <w:lang w:eastAsia="zh-CN"/>
              </w:rPr>
              <w:t xml:space="preserve"> LBT. Directional LBT may cause some issues comparing with omni-directional LBT. For example, different Tx beams used by gNB may correspond to different COTs, thus different CORESETs which are configured with different Tx beams by higher layer signalling m</w:t>
            </w:r>
            <w:r>
              <w:rPr>
                <w:kern w:val="2"/>
                <w:lang w:eastAsia="zh-CN"/>
              </w:rPr>
              <w:t>ay also correspond to different COTs. From power saving perspective, during a COT initiated by a gNB, a UE can stop monitoring the PDCCH occasions in the CORESET corresponding to a different COT, which can reduce the power consumption cause by blindly deco</w:t>
            </w:r>
            <w:r>
              <w:rPr>
                <w:kern w:val="2"/>
                <w:lang w:eastAsia="zh-CN"/>
              </w:rPr>
              <w:t>ding. That is to say, after transmitting a PDCCH to a UE within a COT, the gNB will not transmit PDCCH to this UE in the CORESET corresponding to another COT until the current COT ends.</w:t>
            </w:r>
          </w:p>
          <w:p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w:t>
            </w:r>
            <w:r>
              <w:rPr>
                <w:rFonts w:asciiTheme="majorBidi" w:hAnsiTheme="majorBidi" w:cstheme="majorBidi"/>
                <w:b/>
                <w:bCs/>
                <w:i/>
                <w:iCs/>
                <w:lang w:eastAsia="zh-CN"/>
              </w:rPr>
              <w:t>irectional LBT based channel access mechanism, within a COT, PDCCH monitoring is nor supported in the CORESETs corresponding to other COTs (PDCCH monitoring restricted to monitoring corresponding to only one COT at a time)</w:t>
            </w:r>
          </w:p>
        </w:tc>
      </w:tr>
    </w:tbl>
    <w:p w:rsidR="00011C30" w:rsidRDefault="00011C30">
      <w:pPr>
        <w:rPr>
          <w:lang w:eastAsia="zh-CN"/>
        </w:rPr>
      </w:pPr>
    </w:p>
    <w:p w:rsidR="00011C30" w:rsidRDefault="0013580D">
      <w:pPr>
        <w:pStyle w:val="Heading3"/>
        <w:jc w:val="both"/>
        <w:rPr>
          <w:lang w:val="en-GB" w:eastAsia="zh-CN"/>
        </w:rPr>
      </w:pPr>
      <w:r>
        <w:rPr>
          <w:lang w:val="en-GB" w:eastAsia="zh-CN"/>
        </w:rPr>
        <w:lastRenderedPageBreak/>
        <w:t>R1-2100258 (Nokia, Nokia Shangh</w:t>
      </w:r>
      <w:r>
        <w:rPr>
          <w:lang w:val="en-GB" w:eastAsia="zh-CN"/>
        </w:rPr>
        <w:t>ai Bell)</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w:t>
            </w:r>
            <w:r>
              <w:rPr>
                <w:rFonts w:eastAsia="Times New Roman"/>
                <w:lang w:eastAsia="en-GB"/>
              </w:rPr>
              <w:t>g between different panels. On the other hand, in R16 DCI format 2_0 contains also other information, such as COT or SS-group switching trigger, RB-sets. Any of these pieces of information could become beam dependent. However, support for beam-dependent co</w:t>
            </w:r>
            <w:r>
              <w:rPr>
                <w:rFonts w:eastAsia="Times New Roman"/>
                <w:lang w:eastAsia="en-GB"/>
              </w:rPr>
              <w:t>nfigurations of DCI format 2_0 is not possible in FR2 currently. Although a UE can be indicated a change of active-TCI, DCI format 2_0 PDCCH candidates and, payload location remains the same and thus cannot be beam specific.</w:t>
            </w:r>
          </w:p>
          <w:p w:rsidR="00011C30" w:rsidRDefault="0013580D">
            <w:pPr>
              <w:autoSpaceDE/>
              <w:autoSpaceDN/>
              <w:adjustRightInd/>
              <w:spacing w:after="0"/>
              <w:rPr>
                <w:rFonts w:eastAsia="Times New Roman"/>
                <w:sz w:val="16"/>
                <w:szCs w:val="16"/>
                <w:lang w:eastAsia="en-GB"/>
              </w:rPr>
            </w:pPr>
            <w:r>
              <w:rPr>
                <w:rFonts w:eastAsia="Times New Roman"/>
                <w:lang w:eastAsia="en-GB"/>
              </w:rPr>
              <w:t>   </w:t>
            </w:r>
          </w:p>
          <w:p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 xml:space="preserve">GC-PDCCH is </w:t>
            </w:r>
            <w:r>
              <w:rPr>
                <w:rFonts w:eastAsia="Times New Roman"/>
                <w:i/>
                <w:iCs/>
                <w:lang w:eastAsia="en-GB"/>
              </w:rPr>
              <w:t>an essential part of unlicensed band system, and there seems to be a need to support beam-dependent information, particularly if some form of directional LBT is chosen as coexistence mechanism.</w:t>
            </w:r>
            <w:r>
              <w:rPr>
                <w:rFonts w:eastAsia="Times New Roman"/>
                <w:lang w:eastAsia="en-GB"/>
              </w:rPr>
              <w:t> </w:t>
            </w:r>
          </w:p>
          <w:p w:rsidR="00011C30" w:rsidRDefault="00011C30">
            <w:pPr>
              <w:autoSpaceDE/>
              <w:autoSpaceDN/>
              <w:adjustRightInd/>
              <w:spacing w:after="0"/>
              <w:rPr>
                <w:rFonts w:eastAsia="Times New Roman"/>
                <w:sz w:val="16"/>
                <w:szCs w:val="16"/>
                <w:lang w:eastAsia="en-GB"/>
              </w:rPr>
            </w:pPr>
          </w:p>
          <w:p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w:t>
            </w:r>
            <w:r>
              <w:rPr>
                <w:rFonts w:eastAsia="Times New Roman"/>
                <w:i/>
                <w:iCs/>
                <w:lang w:eastAsia="en-GB"/>
              </w:rPr>
              <w:t>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rsidR="00011C30" w:rsidRDefault="00011C30">
      <w:pPr>
        <w:rPr>
          <w:lang w:eastAsia="zh-CN"/>
        </w:rPr>
      </w:pPr>
    </w:p>
    <w:p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w:t>
            </w:r>
            <w:r>
              <w:rPr>
                <w:rFonts w:eastAsia="Batang"/>
                <w:lang w:eastAsia="ko-KR"/>
              </w:rPr>
              <w:t xml:space="preserve">he beam dependent GC-PDCCH configuration. In other words, it may be beneficial to give a spatial relation for a beam to which information of DCI format 2_0 is applied. One simple conceivable method is to define some fields in DCI format 2_0 separately for </w:t>
            </w:r>
            <w:r>
              <w:rPr>
                <w:rFonts w:eastAsia="Batang"/>
                <w:lang w:eastAsia="ko-KR"/>
              </w:rPr>
              <w:t>each beam. For example, RB set indicator and CO duration could be configured separately for each beam, but SFI could be configured as beam agnostic. Alternatively, a new field can be additionally introduced in DCI format 2_0 to indicate the availability of</w:t>
            </w:r>
            <w:r>
              <w:rPr>
                <w:rFonts w:eastAsia="Batang"/>
                <w:lang w:eastAsia="ko-KR"/>
              </w:rPr>
              <w:t xml:space="preserve"> each beam. In this method, UE receiving DCI format 2_0 may determine the channel availability for each beam through a combination of the new field and existing fields (i.e., RB set indicator and CO duration). </w:t>
            </w:r>
          </w:p>
          <w:p w:rsidR="00011C30" w:rsidRDefault="0013580D">
            <w:pPr>
              <w:spacing w:before="120"/>
              <w:rPr>
                <w:rFonts w:eastAsia="Batang"/>
                <w:b/>
                <w:lang w:eastAsia="ko-KR"/>
              </w:rPr>
            </w:pPr>
            <w:r>
              <w:rPr>
                <w:rFonts w:eastAsia="Batang"/>
                <w:b/>
                <w:lang w:eastAsia="ko-KR"/>
              </w:rPr>
              <w:t xml:space="preserve">Proposal #3: Consider per beam indication of </w:t>
            </w:r>
            <w:r>
              <w:rPr>
                <w:rFonts w:eastAsia="Batang"/>
                <w:b/>
                <w:lang w:eastAsia="ko-KR"/>
              </w:rPr>
              <w:t>available RB set, CO duration, and/or SS set switching by using DCI format 2_0.</w:t>
            </w:r>
          </w:p>
          <w:p w:rsidR="00011C30" w:rsidRDefault="00011C30">
            <w:pPr>
              <w:autoSpaceDE/>
              <w:autoSpaceDN/>
              <w:adjustRightInd/>
              <w:spacing w:after="0"/>
              <w:rPr>
                <w:rFonts w:ascii="Segoe UI" w:eastAsia="Times New Roman" w:hAnsi="Segoe UI" w:cs="Segoe UI"/>
                <w:sz w:val="18"/>
                <w:szCs w:val="18"/>
                <w:lang w:eastAsia="en-GB"/>
              </w:rPr>
            </w:pPr>
          </w:p>
        </w:tc>
      </w:tr>
    </w:tbl>
    <w:p w:rsidR="00011C30" w:rsidRDefault="00011C30">
      <w:pPr>
        <w:rPr>
          <w:lang w:eastAsia="zh-CN"/>
        </w:rPr>
      </w:pPr>
    </w:p>
    <w:p w:rsidR="00011C30" w:rsidRDefault="0013580D">
      <w:pPr>
        <w:pStyle w:val="Heading2"/>
      </w:pPr>
      <w:r>
        <w:t>Topic D: Cross-carrier scheduling</w:t>
      </w:r>
    </w:p>
    <w:p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r>
              <w:t>Cross-carrier scheduling is a quite useful feature for NR. Therefore, it is expected that cross-carrier scheduling betwe</w:t>
            </w:r>
            <w:r>
              <w:t xml:space="preserve">en serving cells using SCS 120/480/960kHz can be supported. On the other hand, one more discussion point is the carrier aggregation (CA) between a cell with 52.6-71GHz frequency and a cell in FR2 or even FR1. From specification completeness point of view, </w:t>
            </w:r>
            <w:r>
              <w:t xml:space="preserve">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ca</w:t>
            </w:r>
            <w:r>
              <w:t xml:space="preserve">se could be that, a slot with SCS 15kHz is used to schedule up to 64 slots with SCS 960kHz. The scheduling capability needs to be carefully dimensioned. Without a clear motivation, we prefer to avoid unnecessary optimization for such extreme case. </w:t>
            </w:r>
          </w:p>
          <w:p w:rsidR="00011C30" w:rsidRDefault="0013580D">
            <w:pPr>
              <w:jc w:val="both"/>
              <w:rPr>
                <w:b/>
                <w:bCs/>
              </w:rPr>
            </w:pPr>
            <w:r>
              <w:rPr>
                <w:b/>
                <w:bCs/>
              </w:rPr>
              <w:t>Proposa</w:t>
            </w:r>
            <w:r>
              <w:rPr>
                <w:b/>
                <w:bCs/>
              </w:rPr>
              <w:t>l 4: Cross-carrier scheduling of cell with 52.6-71GHz frequency from/to a cell of FR1 and FR2 is allowed by specification, however, additional enhancements are deprioritized unless a clear motivation is identified.</w:t>
            </w:r>
          </w:p>
        </w:tc>
      </w:tr>
    </w:tbl>
    <w:p w:rsidR="00011C30" w:rsidRDefault="00011C30">
      <w:pPr>
        <w:rPr>
          <w:lang w:eastAsia="zh-CN"/>
        </w:rPr>
      </w:pPr>
    </w:p>
    <w:p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after="0" w:line="276" w:lineRule="auto"/>
              <w:rPr>
                <w:bCs/>
                <w:iCs/>
              </w:rPr>
            </w:pPr>
            <w:r>
              <w:rPr>
                <w:bCs/>
                <w:iCs/>
              </w:rPr>
              <w:t xml:space="preserve">Like the </w:t>
            </w:r>
            <w:r>
              <w:rPr>
                <w:bCs/>
                <w:iCs/>
              </w:rPr>
              <w:t>case that a single DCI scheduling multiple PDSCHs in a serving cell, there are several advantages to introduce a single DCI format scheduling multiple PDSCHs across multiple CCs for NR from 52.6 – 71 GHz. One of the major benefits is to enhance the schedul</w:t>
            </w:r>
            <w:r>
              <w:rPr>
                <w:bCs/>
                <w:iCs/>
              </w:rPr>
              <w:t xml:space="preserve">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 xml:space="preserve">Figure </w:t>
            </w:r>
            <w:r>
              <w:rPr>
                <w:bCs/>
                <w:iCs/>
              </w:rPr>
              <w:t>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we assume there are two CCs are carrier aggregated in a cell group. gNB</w:t>
            </w:r>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w:t>
            </w:r>
            <w:r>
              <w:rPr>
                <w:bCs/>
                <w:iCs/>
              </w:rPr>
              <w:t>e DCI schedule multiple PDSCHs across CCs is not impact by whether support of listen-before-talk (LBT) or not. In addition, a single DCI schedule multiple PDSCHs across multiple CCs can share the design of single DCI schedule multiple PDSCHs discussed in s</w:t>
            </w:r>
            <w:r>
              <w:rPr>
                <w:bCs/>
                <w:iCs/>
              </w:rPr>
              <w:t xml:space="preserve">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rsidR="00011C30" w:rsidRDefault="0013580D">
            <w:pPr>
              <w:spacing w:after="0" w:line="360" w:lineRule="auto"/>
              <w:jc w:val="center"/>
            </w:pPr>
            <w:r>
              <w:object w:dxaOrig="6846" w:dyaOrig="4126">
                <v:shape id="_x0000_i1029" type="#_x0000_t75" style="width:342pt;height:206.25pt" o:ole="">
                  <v:imagedata r:id="rId20" o:title=""/>
                </v:shape>
                <o:OLEObject Type="Embed" ProgID="Visio.Drawing.15" ShapeID="_x0000_i1029" DrawAspect="Content" ObjectID="_1673207561" r:id="rId22"/>
              </w:object>
            </w:r>
          </w:p>
          <w:p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rsidR="00011C30" w:rsidRDefault="00011C30"/>
        </w:tc>
      </w:tr>
    </w:tbl>
    <w:p w:rsidR="00011C30" w:rsidRDefault="00011C30">
      <w:pPr>
        <w:rPr>
          <w:lang w:eastAsia="zh-CN"/>
        </w:rPr>
      </w:pPr>
    </w:p>
    <w:p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rPr>
                <w:lang w:val="en-GB"/>
              </w:rPr>
            </w:pPr>
            <w:r>
              <w:rPr>
                <w:lang w:val="en-GB"/>
              </w:rPr>
              <w:t xml:space="preserve">For cross-carrier scheduling with different SCSs, in particular when the SCS of the scheduling cell is smaller than that of the scheduled cell, the memory requirement for buffering the Rx signal on the scheduled cell during the PDCCH </w:t>
            </w:r>
            <w:r>
              <w:rPr>
                <w:lang w:val="en-GB"/>
              </w:rPr>
              <w:t>processing may be excessive. In Rel-16, thus, the minimum preparation time for cross-carrier scheduled/triggered reception has been introduced (TS 38.214, Clause 5.5 for PDSCH and Clause 5.2.1.5.1a for aperiodic CSI-RS).</w:t>
            </w:r>
          </w:p>
          <w:p w:rsidR="00011C30" w:rsidRDefault="0013580D">
            <w:pPr>
              <w:rPr>
                <w:lang w:val="en-GB"/>
              </w:rPr>
            </w:pPr>
            <w:r>
              <w:rPr>
                <w:lang w:val="en-GB"/>
              </w:rPr>
              <w:t>With the introduction of new high S</w:t>
            </w:r>
            <w:r>
              <w:rPr>
                <w:lang w:val="en-GB"/>
              </w:rPr>
              <w:t xml:space="preserve">CSs, the related discussion should be continued. In the discussion, the following aspects may be highlighted: </w:t>
            </w:r>
          </w:p>
          <w:p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m:t>
                  </m:r>
                  <m:r>
                    <w:rPr>
                      <w:rFonts w:ascii="Cambria Math" w:hAnsi="Cambria Math"/>
                      <w:lang w:val="en-GB"/>
                    </w:rPr>
                    <m:t>h</m:t>
                  </m:r>
                </m:sub>
              </m:sSub>
            </m:oMath>
            <w:r>
              <w:rPr>
                <w:lang w:val="en-GB"/>
              </w:rPr>
              <w:t xml:space="preserve"> in Table 5.5-1 of TS 38.214),</w:t>
            </w:r>
          </w:p>
          <w:p w:rsidR="00011C30" w:rsidRDefault="0013580D">
            <w:pPr>
              <w:pStyle w:val="ListParagraph"/>
              <w:numPr>
                <w:ilvl w:val="0"/>
                <w:numId w:val="37"/>
              </w:numPr>
              <w:snapToGrid/>
              <w:jc w:val="both"/>
              <w:rPr>
                <w:lang w:val="en-GB"/>
              </w:rPr>
            </w:pPr>
            <w:r>
              <w:rPr>
                <w:lang w:val="en-GB"/>
              </w:rPr>
              <w:t>Dependen</w:t>
            </w:r>
            <w:r>
              <w:rPr>
                <w:lang w:val="en-GB"/>
              </w:rPr>
              <w:t>cy and adaptation based on UE’s PDCCH monitoring capability (i.e., per-slot or per-span).</w:t>
            </w:r>
          </w:p>
          <w:p w:rsidR="00011C30" w:rsidRDefault="0013580D">
            <w:pPr>
              <w:pStyle w:val="Caption"/>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r>
              <w:fldChar w:fldCharType="begin"/>
            </w:r>
            <w:r>
              <w:instrText xml:space="preserve"> SEQ Proposal \* ARABIC </w:instrText>
            </w:r>
            <w:r>
              <w:fldChar w:fldCharType="separate"/>
            </w:r>
            <w:r>
              <w:t>6</w:t>
            </w:r>
            <w:r>
              <w:fldChar w:fldCharType="end"/>
            </w:r>
            <w:r>
              <w:t xml:space="preserve">: In order to support cross-carrier scheduling, the PDSCH reception preparation time (as well as aperiodic CSI-RS reception) for </w:t>
            </w:r>
            <w:r>
              <w:t>new high SCSs should be investigated.</w:t>
            </w:r>
            <w:bookmarkEnd w:id="99"/>
            <w:bookmarkEnd w:id="100"/>
            <w:bookmarkEnd w:id="101"/>
            <w:bookmarkEnd w:id="102"/>
            <w:bookmarkEnd w:id="103"/>
            <w:bookmarkEnd w:id="104"/>
            <w:bookmarkEnd w:id="105"/>
            <w:bookmarkEnd w:id="106"/>
            <w:bookmarkEnd w:id="107"/>
          </w:p>
        </w:tc>
      </w:tr>
    </w:tbl>
    <w:p w:rsidR="00011C30" w:rsidRDefault="00011C30">
      <w:pPr>
        <w:rPr>
          <w:lang w:eastAsia="zh-CN"/>
        </w:rPr>
      </w:pPr>
    </w:p>
    <w:p w:rsidR="00011C30" w:rsidRDefault="0013580D">
      <w:pPr>
        <w:pStyle w:val="Heading2"/>
      </w:pPr>
      <w:r>
        <w:t>Topic E: Other</w:t>
      </w:r>
    </w:p>
    <w:p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w:t>
            </w:r>
            <w:r>
              <w:rPr>
                <w:rFonts w:eastAsia="Batang"/>
                <w:lang w:eastAsia="ko-KR"/>
              </w:rPr>
              <w:t>comparable to Wi-Fi. However, since some UEs may not support carrier bandwidth up to 2.16 GHz, it should be considered multi-carrier based operation where each carrier has bandwidth narrower than 2.16 GHz (e.g. 400 MHz) but aggregated bandwidth through mul</w:t>
            </w:r>
            <w:r>
              <w:rPr>
                <w:rFonts w:eastAsia="Batang"/>
                <w:lang w:eastAsia="ko-KR"/>
              </w:rPr>
              <w:t>tiple carriers can reach to around 2.16 GHz. In such case, some measurements for the channel availability such as LBT result for each carrier can be identical over multiple carriers which overlap to the occupied channel bandwidth of Wi-Fi. To indicate thes</w:t>
            </w:r>
            <w:r>
              <w:rPr>
                <w:rFonts w:eastAsia="Batang"/>
                <w:lang w:eastAsia="ko-KR"/>
              </w:rPr>
              <w:t>e information to group of carriers efficiently, carrier-group based GC-PDCCH configuration can be considered. For instance, GC-PDCCH indicating available RB sets and CO duration can be configured per carrier-group instead of per each carrier, and the set o</w:t>
            </w:r>
            <w:r>
              <w:rPr>
                <w:rFonts w:eastAsia="Batang"/>
                <w:lang w:eastAsia="ko-KR"/>
              </w:rPr>
              <w:t>f carriers within the carrier-group can share these information. For another instance, DL/UL data scheduling can be configured per carrier-group to reduce the amount of GC-PDCCH transmission instead of indicating to each carrier. With carrier-group based c</w:t>
            </w:r>
            <w:r>
              <w:rPr>
                <w:rFonts w:eastAsia="Batang"/>
                <w:lang w:eastAsia="ko-KR"/>
              </w:rPr>
              <w:t>onfiguration, it can be beneficial with respect to the controllability of channel access or data channel scheduling in unlicensed FR-X band.</w:t>
            </w:r>
          </w:p>
          <w:p w:rsidR="00011C30" w:rsidRDefault="0013580D">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r>
              <w:rPr>
                <w:rFonts w:eastAsia="Batang"/>
                <w:b/>
                <w:lang w:eastAsia="ko-KR"/>
              </w:rPr>
              <w:t>signalling efficiency.</w:t>
            </w:r>
          </w:p>
          <w:p w:rsidR="00011C30" w:rsidRDefault="00011C30">
            <w:pPr>
              <w:jc w:val="both"/>
              <w:rPr>
                <w:b/>
                <w:bCs/>
              </w:rPr>
            </w:pPr>
          </w:p>
        </w:tc>
      </w:tr>
    </w:tbl>
    <w:p w:rsidR="00011C30" w:rsidRDefault="00011C30">
      <w:pPr>
        <w:rPr>
          <w:lang w:eastAsia="zh-CN"/>
        </w:rPr>
      </w:pPr>
    </w:p>
    <w:p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rPr>
                <w:position w:val="-5"/>
              </w:rPr>
              <w:t xml:space="preserve"> </w:t>
            </w:r>
            <w:r>
              <w:rPr>
                <w:b/>
                <w:i/>
                <w:lang w:eastAsia="zh-CN"/>
              </w:rPr>
              <w:t>should be defined for 120/480/960kHz.</w:t>
            </w:r>
          </w:p>
          <w:p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t>
            </w:r>
            <w:r>
              <w:rPr>
                <w:rFonts w:cs="Calibri"/>
                <w:iCs/>
                <w:lang w:val="en-GB" w:eastAsia="zh-CN"/>
              </w:rPr>
              <w:t xml:space="preserve">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rsidR="00011C30" w:rsidRDefault="0013580D">
            <w:pPr>
              <w:jc w:val="both"/>
              <w:rPr>
                <w:b/>
                <w:i/>
                <w:lang w:eastAsia="zh-CN"/>
              </w:rPr>
            </w:pPr>
            <w:r>
              <w:rPr>
                <w:b/>
                <w:i/>
                <w:lang w:eastAsia="zh-CN"/>
              </w:rPr>
              <w:t>Proposal</w:t>
            </w:r>
            <w:r>
              <w:rPr>
                <w:b/>
                <w:i/>
                <w:lang w:eastAsia="zh-CN"/>
              </w:rPr>
              <w:t xml:space="preserve"> 7:</w:t>
            </w:r>
            <w:r>
              <w:t xml:space="preserve"> </w:t>
            </w:r>
            <w:r>
              <w:rPr>
                <w:b/>
                <w:i/>
                <w:lang w:eastAsia="zh-CN"/>
              </w:rPr>
              <w:t>New search space periodicity parameters, as well as the search space offset/duration parameters, may need to be introduced for the new SCSs.</w:t>
            </w:r>
          </w:p>
          <w:p w:rsidR="00011C30" w:rsidRDefault="00011C30">
            <w:pPr>
              <w:jc w:val="both"/>
              <w:rPr>
                <w:b/>
                <w:bCs/>
              </w:rPr>
            </w:pPr>
          </w:p>
        </w:tc>
      </w:tr>
    </w:tbl>
    <w:p w:rsidR="00011C30" w:rsidRDefault="00011C30">
      <w:pPr>
        <w:rPr>
          <w:lang w:eastAsia="zh-CN"/>
        </w:rPr>
      </w:pPr>
    </w:p>
    <w:p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tc>
          <w:tcPr>
            <w:tcW w:w="9307" w:type="dxa"/>
          </w:tcPr>
          <w:p w:rsidR="00011C30" w:rsidRDefault="0013580D">
            <w:pPr>
              <w:pStyle w:val="Caption"/>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r>
              <w:fldChar w:fldCharType="begin"/>
            </w:r>
            <w:r>
              <w:instrText xml:space="preserve"> SEQ Observation \* ARABIC </w:instrText>
            </w:r>
            <w:r>
              <w:fldChar w:fldCharType="separate"/>
            </w:r>
            <w:r>
              <w:t>2</w:t>
            </w:r>
            <w:r>
              <w:fldChar w:fldCharType="end"/>
            </w:r>
            <w:r>
              <w:t>: Along with the multi-slot based PDCCH mon</w:t>
            </w:r>
            <w:r>
              <w:t>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rsidR="00011C30" w:rsidRDefault="00011C30"/>
          <w:p w:rsidR="00011C30" w:rsidRDefault="0013580D">
            <w:pPr>
              <w:jc w:val="center"/>
            </w:pPr>
            <w:r>
              <w:object w:dxaOrig="8800" w:dyaOrig="2743">
                <v:shape id="_x0000_i1030" type="#_x0000_t75" style="width:440.25pt;height:137.25pt" o:ole="">
                  <v:imagedata r:id="rId23" o:title=""/>
                </v:shape>
                <o:OLEObject Type="Embed" ProgID="Visio.Drawing.15" ShapeID="_x0000_i1030" DrawAspect="Content" ObjectID="_1673207562" r:id="rId24"/>
              </w:object>
            </w:r>
          </w:p>
          <w:p w:rsidR="00011C30" w:rsidRDefault="0013580D">
            <w:pPr>
              <w:pStyle w:val="Caption"/>
              <w:rPr>
                <w:lang w:val="en-GB"/>
              </w:rPr>
            </w:pPr>
            <w:bookmarkStart w:id="116" w:name="_Ref61547006"/>
            <w:r>
              <w:t xml:space="preserve">Figure </w:t>
            </w:r>
            <w:r>
              <w:fldChar w:fldCharType="begin"/>
            </w:r>
            <w:r>
              <w:instrText xml:space="preserve"> SEQ Figure \* ARABIC </w:instrText>
            </w:r>
            <w:r>
              <w:fldChar w:fldCharType="separate"/>
            </w:r>
            <w:r>
              <w:t>1</w:t>
            </w:r>
            <w:r>
              <w:fldChar w:fldCharType="end"/>
            </w:r>
            <w:bookmarkEnd w:id="116"/>
            <w:r>
              <w:t xml:space="preserve">: Sparse PDCCH monitoring occasions </w:t>
            </w:r>
            <w:r>
              <w:t>with DCI transmission on PDSCH.</w:t>
            </w:r>
          </w:p>
          <w:p w:rsidR="00011C30" w:rsidRDefault="00011C30">
            <w:pPr>
              <w:jc w:val="both"/>
              <w:rPr>
                <w:b/>
                <w:bCs/>
                <w:lang w:val="en-GB"/>
              </w:rPr>
            </w:pPr>
          </w:p>
        </w:tc>
      </w:tr>
    </w:tbl>
    <w:p w:rsidR="00011C30" w:rsidRDefault="00011C30">
      <w:pPr>
        <w:rPr>
          <w:lang w:eastAsia="zh-CN"/>
        </w:rPr>
      </w:pPr>
    </w:p>
    <w:p w:rsidR="00011C30" w:rsidRDefault="00011C30">
      <w:pPr>
        <w:rPr>
          <w:lang w:val="en-GB" w:eastAsia="zh-CN"/>
        </w:rPr>
      </w:pPr>
    </w:p>
    <w:p w:rsidR="00011C30" w:rsidRDefault="0013580D">
      <w:pPr>
        <w:pStyle w:val="Heading1"/>
      </w:pPr>
      <w:r>
        <w:lastRenderedPageBreak/>
        <w:t>List of submitted TDocs</w:t>
      </w:r>
    </w:p>
    <w:p w:rsidR="00011C30" w:rsidRDefault="0013580D">
      <w:pPr>
        <w:rPr>
          <w:lang w:val="en-GB" w:eastAsia="zh-CN"/>
        </w:rPr>
      </w:pPr>
      <w:r>
        <w:rPr>
          <w:lang w:val="en-GB" w:eastAsia="zh-CN"/>
        </w:rPr>
        <w:t>The following TDocs have been used to compile above summary:</w:t>
      </w:r>
    </w:p>
    <w:p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rsidR="00011C30" w:rsidRDefault="0013580D">
      <w:pPr>
        <w:rPr>
          <w:b/>
          <w:bCs/>
          <w:lang w:val="en-GB"/>
        </w:rPr>
      </w:pPr>
      <w:r>
        <w:rPr>
          <w:b/>
          <w:bCs/>
          <w:lang w:val="en-GB"/>
        </w:rPr>
        <w:t>R1-2100074</w:t>
      </w:r>
      <w:r>
        <w:rPr>
          <w:b/>
          <w:bCs/>
          <w:lang w:val="en-GB"/>
        </w:rPr>
        <w:tab/>
        <w:t>Discussion on the PDCCH mon</w:t>
      </w:r>
      <w:r>
        <w:rPr>
          <w:b/>
          <w:bCs/>
          <w:lang w:val="en-GB"/>
        </w:rPr>
        <w:t>itoring enhancements for 52.6 to 71GHz</w:t>
      </w:r>
      <w:r>
        <w:rPr>
          <w:b/>
          <w:bCs/>
          <w:lang w:val="en-GB"/>
        </w:rPr>
        <w:tab/>
        <w:t>ZTE, Sanechips</w:t>
      </w:r>
    </w:p>
    <w:p w:rsidR="00011C30" w:rsidRDefault="0013580D">
      <w:pPr>
        <w:rPr>
          <w:b/>
          <w:bCs/>
          <w:lang w:val="en-GB"/>
        </w:rPr>
      </w:pPr>
      <w:r>
        <w:rPr>
          <w:b/>
          <w:bCs/>
          <w:lang w:val="en-GB"/>
        </w:rPr>
        <w:t>R1-2100150</w:t>
      </w:r>
      <w:r>
        <w:rPr>
          <w:b/>
          <w:bCs/>
          <w:lang w:val="en-GB"/>
        </w:rPr>
        <w:tab/>
        <w:t>Discussion on PDCCH monitoring</w:t>
      </w:r>
      <w:r>
        <w:rPr>
          <w:b/>
          <w:bCs/>
          <w:lang w:val="en-GB"/>
        </w:rPr>
        <w:tab/>
        <w:t>OPPO</w:t>
      </w:r>
    </w:p>
    <w:p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rsidR="00011C30" w:rsidRDefault="0013580D">
      <w:pPr>
        <w:rPr>
          <w:b/>
          <w:bCs/>
          <w:lang w:val="en-GB"/>
        </w:rPr>
      </w:pPr>
      <w:r>
        <w:rPr>
          <w:b/>
          <w:bCs/>
          <w:lang w:val="en-GB"/>
        </w:rPr>
        <w:t>R1-2100371</w:t>
      </w:r>
      <w:r>
        <w:rPr>
          <w:b/>
          <w:bCs/>
          <w:lang w:val="en-GB"/>
        </w:rPr>
        <w:tab/>
        <w:t>PDCCH monitorin</w:t>
      </w:r>
      <w:r>
        <w:rPr>
          <w:b/>
          <w:bCs/>
          <w:lang w:val="en-GB"/>
        </w:rPr>
        <w:t>g enhancements for up to 71GHz operation</w:t>
      </w:r>
      <w:r>
        <w:rPr>
          <w:b/>
          <w:bCs/>
          <w:lang w:val="en-GB"/>
        </w:rPr>
        <w:tab/>
        <w:t>CATT</w:t>
      </w:r>
    </w:p>
    <w:p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rsidR="00011C30" w:rsidRDefault="0013580D">
      <w:pPr>
        <w:rPr>
          <w:b/>
          <w:bCs/>
          <w:lang w:val="en-GB"/>
        </w:rPr>
      </w:pPr>
      <w:r>
        <w:rPr>
          <w:b/>
          <w:bCs/>
          <w:lang w:val="en-GB"/>
        </w:rPr>
        <w:t>R1-2100644</w:t>
      </w:r>
      <w:r>
        <w:rPr>
          <w:b/>
          <w:bCs/>
          <w:lang w:val="en-GB"/>
        </w:rPr>
        <w:tab/>
        <w:t>Discussion on P</w:t>
      </w:r>
      <w:r>
        <w:rPr>
          <w:b/>
          <w:bCs/>
          <w:lang w:val="en-GB"/>
        </w:rPr>
        <w:t>DCCH monitoring enhancements for extending NR up to 71 GHz</w:t>
      </w:r>
      <w:r>
        <w:rPr>
          <w:b/>
          <w:bCs/>
          <w:lang w:val="en-GB"/>
        </w:rPr>
        <w:tab/>
        <w:t>Intel Corporation</w:t>
      </w:r>
    </w:p>
    <w:p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rsidR="00011C30" w:rsidRDefault="0013580D">
      <w:pPr>
        <w:rPr>
          <w:b/>
          <w:bCs/>
          <w:lang w:val="en-GB"/>
        </w:rPr>
      </w:pPr>
      <w:r>
        <w:rPr>
          <w:b/>
          <w:bCs/>
          <w:lang w:val="en-GB"/>
        </w:rPr>
        <w:t>R1-2101195</w:t>
      </w:r>
      <w:r>
        <w:rPr>
          <w:b/>
          <w:bCs/>
          <w:lang w:val="en-GB"/>
        </w:rPr>
        <w:tab/>
        <w:t>PDCCH monitoring enhancements fo</w:t>
      </w:r>
      <w:r>
        <w:rPr>
          <w:b/>
          <w:bCs/>
          <w:lang w:val="en-GB"/>
        </w:rPr>
        <w:t>r NR from 52.6 GHz to 71 GHz</w:t>
      </w:r>
      <w:r>
        <w:rPr>
          <w:b/>
          <w:bCs/>
          <w:lang w:val="en-GB"/>
        </w:rPr>
        <w:tab/>
        <w:t>Samsung</w:t>
      </w:r>
    </w:p>
    <w:p w:rsidR="00011C30" w:rsidRDefault="0013580D">
      <w:pPr>
        <w:rPr>
          <w:b/>
          <w:bCs/>
          <w:lang w:val="en-GB"/>
        </w:rPr>
      </w:pPr>
      <w:r>
        <w:rPr>
          <w:b/>
          <w:bCs/>
          <w:lang w:val="en-GB"/>
        </w:rPr>
        <w:t>R1-2101307</w:t>
      </w:r>
      <w:r>
        <w:rPr>
          <w:b/>
          <w:bCs/>
          <w:lang w:val="en-GB"/>
        </w:rPr>
        <w:tab/>
        <w:t>PDCCH Monitoring Enhancements</w:t>
      </w:r>
      <w:r>
        <w:rPr>
          <w:b/>
          <w:bCs/>
          <w:lang w:val="en-GB"/>
        </w:rPr>
        <w:tab/>
        <w:t>Ericsson</w:t>
      </w:r>
    </w:p>
    <w:p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rsidR="00011C30" w:rsidRDefault="0013580D">
      <w:pPr>
        <w:rPr>
          <w:b/>
          <w:bCs/>
          <w:lang w:val="en-GB"/>
        </w:rPr>
      </w:pPr>
      <w:r>
        <w:rPr>
          <w:b/>
          <w:bCs/>
          <w:lang w:val="en-GB"/>
        </w:rPr>
        <w:t>R1-210</w:t>
      </w:r>
      <w:r>
        <w:rPr>
          <w:b/>
          <w:bCs/>
          <w:lang w:val="en-GB"/>
        </w:rPr>
        <w:t>1418</w:t>
      </w:r>
      <w:r>
        <w:rPr>
          <w:b/>
          <w:bCs/>
          <w:lang w:val="en-GB"/>
        </w:rPr>
        <w:tab/>
        <w:t>Consideration for PDCCH Monitoring for Supporting NR from 52.6 GHz to 71 GHz</w:t>
      </w:r>
      <w:r>
        <w:rPr>
          <w:b/>
          <w:bCs/>
          <w:lang w:val="en-GB"/>
        </w:rPr>
        <w:tab/>
        <w:t>Convida Wireless</w:t>
      </w:r>
    </w:p>
    <w:p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rsidR="00011C30" w:rsidRDefault="0013580D">
      <w:pPr>
        <w:rPr>
          <w:b/>
          <w:bCs/>
          <w:lang w:val="en-GB"/>
        </w:rPr>
      </w:pPr>
      <w:r>
        <w:rPr>
          <w:b/>
          <w:bCs/>
          <w:lang w:val="en-GB"/>
        </w:rPr>
        <w:t>R1-2101606</w:t>
      </w:r>
      <w:r>
        <w:rPr>
          <w:b/>
          <w:bCs/>
          <w:lang w:val="en-GB"/>
        </w:rPr>
        <w:tab/>
        <w:t>PDCCH monitoring enhancements for NR from 52.6 to 71 G</w:t>
      </w:r>
      <w:r>
        <w:rPr>
          <w:b/>
          <w:bCs/>
          <w:lang w:val="en-GB"/>
        </w:rPr>
        <w:t>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default"/>
    <w:sig w:usb0="00000000" w:usb1="00000000"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宋体;SimSun">
    <w:charset w:val="8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F4EA3"/>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5.emf"/><Relationship Id="rId23" Type="http://schemas.openxmlformats.org/officeDocument/2006/relationships/image" Target="media/image9.emf"/><Relationship Id="rId10" Type="http://schemas.openxmlformats.org/officeDocument/2006/relationships/image" Target="media/image1.png"/><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package" Target="embeddings/Microsoft_Visio_Drawing4.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D8FD185C-81CF-4D4A-B5B8-A5632B6E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17341</Words>
  <Characters>98847</Characters>
  <Application>Microsoft Office Word</Application>
  <DocSecurity>0</DocSecurity>
  <Lines>823</Lines>
  <Paragraphs>231</Paragraphs>
  <ScaleCrop>false</ScaleCrop>
  <Company>Lenovo.com</Company>
  <LinksUpToDate>false</LinksUpToDate>
  <CharactersWithSpaces>115957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3</cp:revision>
  <cp:lastPrinted>2016-08-12T06:06:00Z</cp:lastPrinted>
  <dcterms:created xsi:type="dcterms:W3CDTF">2021-01-27T03:33:00Z</dcterms:created>
  <dcterms:modified xsi:type="dcterms:W3CDTF">2021-01-27T05:03:00Z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