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3FE28" w14:textId="77777777" w:rsidR="00B506E9" w:rsidRDefault="00B506E9" w:rsidP="00B506E9">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Heading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TableGrid"/>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Heading1"/>
      </w:pPr>
      <w:r>
        <w:t>Discussion</w:t>
      </w:r>
    </w:p>
    <w:p w14:paraId="2993FCD7" w14:textId="373CB1AE" w:rsidR="00DE2CB6" w:rsidRDefault="00097AD0" w:rsidP="004C20EE">
      <w:pPr>
        <w:pStyle w:val="Heading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Heading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5C8CF890" w:rsidR="00261DD4" w:rsidRDefault="003776ED" w:rsidP="006066D7">
            <w:r>
              <w:rPr>
                <w:rFonts w:hint="eastAsia"/>
                <w:lang w:eastAsia="zh-CN"/>
              </w:rPr>
              <w:t>Xiaomi</w:t>
            </w:r>
          </w:p>
        </w:tc>
        <w:tc>
          <w:tcPr>
            <w:tcW w:w="12176" w:type="dxa"/>
          </w:tcPr>
          <w:p w14:paraId="6C866445" w14:textId="40D9092E" w:rsidR="00261DD4" w:rsidRDefault="008E4A78" w:rsidP="006066D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8B2301" w14:paraId="189A4951" w14:textId="77777777" w:rsidTr="00261DD4">
        <w:tc>
          <w:tcPr>
            <w:tcW w:w="2405" w:type="dxa"/>
          </w:tcPr>
          <w:p w14:paraId="3FD37C59" w14:textId="09C2E3F4" w:rsidR="008B2301" w:rsidRDefault="008B2301" w:rsidP="008B2301">
            <w:pPr>
              <w:rPr>
                <w:rFonts w:hint="eastAsia"/>
                <w:lang w:eastAsia="zh-CN"/>
              </w:rPr>
            </w:pPr>
            <w:r>
              <w:rPr>
                <w:lang w:eastAsia="zh-CN"/>
              </w:rPr>
              <w:t>Futurewei</w:t>
            </w:r>
          </w:p>
        </w:tc>
        <w:tc>
          <w:tcPr>
            <w:tcW w:w="12176" w:type="dxa"/>
          </w:tcPr>
          <w:p w14:paraId="2F5630C9" w14:textId="104D3355" w:rsidR="008B2301" w:rsidRDefault="008B2301" w:rsidP="008B2301">
            <w:pPr>
              <w:rPr>
                <w:lang w:eastAsia="zh-CN"/>
              </w:rPr>
            </w:pPr>
            <w:r>
              <w:t>We do not see a strong reason for single slot monitoring at higher numerologies.</w:t>
            </w:r>
          </w:p>
        </w:tc>
      </w:tr>
    </w:tbl>
    <w:p w14:paraId="6F74606B" w14:textId="2D855116" w:rsidR="000373DD"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261DD4" w14:paraId="70219D39" w14:textId="77777777" w:rsidTr="006066D7">
        <w:tc>
          <w:tcPr>
            <w:tcW w:w="2405" w:type="dxa"/>
          </w:tcPr>
          <w:p w14:paraId="00955A7B" w14:textId="267608FA" w:rsidR="00261DD4" w:rsidRDefault="00261DD4" w:rsidP="006066D7">
            <w:pPr>
              <w:rPr>
                <w:lang w:eastAsia="zh-CN"/>
              </w:rPr>
            </w:pPr>
          </w:p>
        </w:tc>
        <w:tc>
          <w:tcPr>
            <w:tcW w:w="12176" w:type="dxa"/>
          </w:tcPr>
          <w:p w14:paraId="7CBCC013" w14:textId="1AE035A0" w:rsidR="00261DD4" w:rsidRDefault="00261DD4" w:rsidP="006066D7">
            <w:pPr>
              <w:rPr>
                <w:lang w:eastAsia="zh-CN"/>
              </w:rPr>
            </w:pPr>
          </w:p>
        </w:tc>
      </w:tr>
    </w:tbl>
    <w:p w14:paraId="5157ACC5" w14:textId="0835A403" w:rsidR="00261DD4"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22BF7BFC" w:rsidR="00261DD4" w:rsidRDefault="00E97DA6" w:rsidP="006066D7">
            <w:r>
              <w:rPr>
                <w:lang w:eastAsia="zh-CN"/>
              </w:rPr>
              <w:t>X</w:t>
            </w:r>
            <w:r>
              <w:rPr>
                <w:rFonts w:hint="eastAsia"/>
                <w:lang w:eastAsia="zh-CN"/>
              </w:rPr>
              <w:t>iaomi</w:t>
            </w:r>
          </w:p>
        </w:tc>
        <w:tc>
          <w:tcPr>
            <w:tcW w:w="12176" w:type="dxa"/>
          </w:tcPr>
          <w:p w14:paraId="70E54359" w14:textId="1F9111ED" w:rsidR="00261DD4" w:rsidRDefault="00E97DA6" w:rsidP="00E97DA6">
            <w:pPr>
              <w:rPr>
                <w:lang w:eastAsia="zh-CN"/>
              </w:rPr>
            </w:pPr>
            <w:r>
              <w:rPr>
                <w:lang w:eastAsia="zh-CN"/>
              </w:rPr>
              <w:t>Y</w:t>
            </w:r>
            <w:r>
              <w:rPr>
                <w:rFonts w:hint="eastAsia"/>
                <w:lang w:eastAsia="zh-CN"/>
              </w:rPr>
              <w:t>es.</w:t>
            </w:r>
            <w:r>
              <w:rPr>
                <w:lang w:eastAsia="zh-CN"/>
              </w:rPr>
              <w:t xml:space="preserve"> If time allows, it is better to define multi-slot span monitoring for 120</w:t>
            </w:r>
            <w:r w:rsidRPr="00E97DA6">
              <w:rPr>
                <w:lang w:eastAsia="zh-CN"/>
              </w:rPr>
              <w:t>kHz</w:t>
            </w:r>
            <w:r>
              <w:rPr>
                <w:lang w:eastAsia="zh-CN"/>
              </w:rPr>
              <w:t xml:space="preserve"> </w:t>
            </w:r>
            <w:r w:rsidRPr="00E97DA6">
              <w:rPr>
                <w:lang w:eastAsia="zh-CN"/>
              </w:rPr>
              <w:t>SCS</w:t>
            </w:r>
            <w:r>
              <w:rPr>
                <w:lang w:eastAsia="zh-CN"/>
              </w:rPr>
              <w:t>, with the same framework as 480/960khz SCS. But multi-slot span monitoring discussion for 480/960khz SCS should be prioritized over 120</w:t>
            </w:r>
            <w:r w:rsidRPr="00E97DA6">
              <w:rPr>
                <w:lang w:eastAsia="zh-CN"/>
              </w:rPr>
              <w:t>kHz</w:t>
            </w:r>
            <w:r>
              <w:rPr>
                <w:lang w:eastAsia="zh-CN"/>
              </w:rPr>
              <w:t xml:space="preserve"> </w:t>
            </w:r>
            <w:r w:rsidRPr="00E97DA6">
              <w:rPr>
                <w:lang w:eastAsia="zh-CN"/>
              </w:rPr>
              <w:t>SCS</w:t>
            </w:r>
            <w:r>
              <w:rPr>
                <w:lang w:eastAsia="zh-CN"/>
              </w:rPr>
              <w:t>.</w:t>
            </w:r>
          </w:p>
        </w:tc>
      </w:tr>
      <w:tr w:rsidR="008B2301" w14:paraId="6BE56454" w14:textId="77777777" w:rsidTr="006066D7">
        <w:tc>
          <w:tcPr>
            <w:tcW w:w="2405" w:type="dxa"/>
          </w:tcPr>
          <w:p w14:paraId="25777B8E" w14:textId="73E2DB4A" w:rsidR="008B2301" w:rsidRDefault="008B2301" w:rsidP="006066D7">
            <w:pPr>
              <w:rPr>
                <w:lang w:eastAsia="zh-CN"/>
              </w:rPr>
            </w:pPr>
            <w:r>
              <w:rPr>
                <w:lang w:eastAsia="zh-CN"/>
              </w:rPr>
              <w:t>Futurewei</w:t>
            </w:r>
          </w:p>
        </w:tc>
        <w:tc>
          <w:tcPr>
            <w:tcW w:w="12176" w:type="dxa"/>
          </w:tcPr>
          <w:p w14:paraId="73CBC8DB" w14:textId="60F0EF3A" w:rsidR="008B2301" w:rsidRDefault="008B2301" w:rsidP="00E97DA6">
            <w:pPr>
              <w:rPr>
                <w:lang w:eastAsia="zh-CN"/>
              </w:rPr>
            </w:pPr>
            <w:r>
              <w:t>We prefer single slot monitoring for PDCCH @ 120 kHz SCS i.e. no PDCCH monitoring enhancement is necessary.</w:t>
            </w:r>
          </w:p>
        </w:tc>
      </w:tr>
    </w:tbl>
    <w:p w14:paraId="0CE1B433" w14:textId="594A6F93" w:rsidR="00261DD4" w:rsidRDefault="00261DD4" w:rsidP="002C4728">
      <w:pPr>
        <w:rPr>
          <w:lang w:eastAsia="zh-CN"/>
        </w:rPr>
      </w:pPr>
    </w:p>
    <w:p w14:paraId="05C2723B" w14:textId="77777777" w:rsidR="00261DD4" w:rsidRDefault="00261DD4" w:rsidP="00261DD4">
      <w:pPr>
        <w:rPr>
          <w:b/>
        </w:rPr>
      </w:pPr>
      <w:r w:rsidRPr="00261DD4">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5DFE67B6" w:rsidR="00261DD4" w:rsidRDefault="009A4F78" w:rsidP="006066D7">
            <w:pPr>
              <w:rPr>
                <w:lang w:eastAsia="zh-CN"/>
              </w:rPr>
            </w:pPr>
            <w:r>
              <w:rPr>
                <w:lang w:eastAsia="zh-CN"/>
              </w:rPr>
              <w:lastRenderedPageBreak/>
              <w:t xml:space="preserve">Xiaomi </w:t>
            </w:r>
          </w:p>
        </w:tc>
        <w:tc>
          <w:tcPr>
            <w:tcW w:w="12176" w:type="dxa"/>
          </w:tcPr>
          <w:p w14:paraId="1BA219EE" w14:textId="18FDD755" w:rsidR="00261DD4" w:rsidRDefault="009A4F78" w:rsidP="006066D7">
            <w:pPr>
              <w:rPr>
                <w:lang w:eastAsia="zh-CN"/>
              </w:rPr>
            </w:pPr>
            <w:r>
              <w:rPr>
                <w:lang w:eastAsia="zh-CN"/>
              </w:rPr>
              <w:t>From our view, the first step is to define the monitoring cases within a span, then we go to monitoring cases within a slot. For example, the first step discussion can start from,</w:t>
            </w:r>
          </w:p>
          <w:p w14:paraId="50C1EE00" w14:textId="543C7F34"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 xml:space="preserve">Case 1: PDCCH monitoring of all SS sets monitored in a </w:t>
            </w:r>
            <w:del w:id="1" w:author="Fu Ting" w:date="2021-01-26T16:01:00Z">
              <w:r w:rsidRPr="00A85D1E" w:rsidDel="009A4F78">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span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sidRPr="00A85D1E" w:rsidDel="009A4F78">
                <w:rPr>
                  <w:rFonts w:ascii="Times New Roman" w:hAnsi="Times New Roman" w:cs="Times New Roman"/>
                  <w:sz w:val="20"/>
                  <w:szCs w:val="20"/>
                </w:rPr>
                <w:delText>3</w:delText>
              </w:r>
            </w:del>
            <w:r w:rsidRPr="00A85D1E">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sidRPr="00A85D1E" w:rsidDel="009A4F78">
                <w:rPr>
                  <w:rFonts w:ascii="Times New Roman" w:hAnsi="Times New Roman" w:cs="Times New Roman"/>
                  <w:sz w:val="20"/>
                  <w:szCs w:val="20"/>
                </w:rPr>
                <w:delText xml:space="preserve">OFDM symbols </w:delText>
              </w:r>
            </w:del>
            <w:r w:rsidRPr="00A85D1E">
              <w:rPr>
                <w:rFonts w:ascii="Times New Roman" w:hAnsi="Times New Roman" w:cs="Times New Roman"/>
                <w:sz w:val="20"/>
                <w:szCs w:val="20"/>
              </w:rPr>
              <w:t>that</w:t>
            </w:r>
            <w:proofErr w:type="spellEnd"/>
            <w:r w:rsidRPr="00A85D1E">
              <w:rPr>
                <w:rFonts w:ascii="Times New Roman" w:hAnsi="Times New Roman" w:cs="Times New Roman"/>
                <w:sz w:val="20"/>
                <w:szCs w:val="20"/>
              </w:rPr>
              <w:t xml:space="preserve"> have fixed positions in each slot</w:t>
            </w:r>
          </w:p>
          <w:p w14:paraId="3AD45AC7" w14:textId="6CA54D4B"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sidRPr="00A85D1E" w:rsidDel="009A4F78">
                <w:rPr>
                  <w:rFonts w:ascii="Times New Roman" w:hAnsi="Times New Roman" w:cs="Times New Roman"/>
                  <w:sz w:val="20"/>
                  <w:szCs w:val="20"/>
                </w:rPr>
                <w:delText>three OFDM symbols of a slot</w:delText>
              </w:r>
            </w:del>
          </w:p>
          <w:p w14:paraId="7FAB69E4" w14:textId="0609A103"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1-2: PDCCH monitoring on any span of up to </w:t>
            </w:r>
            <w:del w:id="9" w:author="Fu Ting" w:date="2021-01-26T16:03:00Z">
              <w:r w:rsidRPr="00A85D1E" w:rsidDel="009A4F78">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consecutive </w:t>
            </w:r>
            <w:del w:id="11" w:author="Fu Ting" w:date="2021-01-26T16:02:00Z">
              <w:r w:rsidRPr="00A85D1E" w:rsidDel="009A4F78">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sidRPr="00A85D1E">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sidRPr="00A85D1E" w:rsidDel="009A4F78">
                <w:rPr>
                  <w:rFonts w:ascii="Times New Roman" w:hAnsi="Times New Roman" w:cs="Times New Roman"/>
                  <w:sz w:val="20"/>
                  <w:szCs w:val="20"/>
                </w:rPr>
                <w:delText>slot</w:delText>
              </w:r>
            </w:del>
          </w:p>
          <w:p w14:paraId="6E0A5BB7" w14:textId="10A81C09"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 xml:space="preserve">For a given UE, all search space configurations are within the same span of </w:t>
            </w:r>
            <w:del w:id="15" w:author="Fu Ting" w:date="2021-01-26T16:03:00Z">
              <w:r w:rsidRPr="00A85D1E" w:rsidDel="009A4F78">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sidRPr="00A85D1E" w:rsidDel="009A4F78">
                <w:rPr>
                  <w:rFonts w:ascii="Times New Roman" w:hAnsi="Times New Roman" w:cs="Times New Roman"/>
                  <w:sz w:val="20"/>
                  <w:szCs w:val="20"/>
                </w:rPr>
                <w:delText xml:space="preserve"> OFDM symbols</w:delText>
              </w:r>
            </w:del>
            <w:r w:rsidRPr="00A85D1E">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sidRPr="00A85D1E" w:rsidDel="009A4F78">
                <w:rPr>
                  <w:rFonts w:ascii="Times New Roman" w:hAnsi="Times New Roman" w:cs="Times New Roman"/>
                  <w:sz w:val="20"/>
                  <w:szCs w:val="20"/>
                </w:rPr>
                <w:delText>slot</w:delText>
              </w:r>
            </w:del>
          </w:p>
          <w:p w14:paraId="70EDA8FC" w14:textId="77777777" w:rsidR="009A4F78"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B6FC6A8" w14:textId="77777777" w:rsidR="009A4F78" w:rsidRDefault="009A4F78" w:rsidP="009A4F78">
            <w:pPr>
              <w:pStyle w:val="N1"/>
              <w:spacing w:after="120"/>
              <w:ind w:left="0"/>
              <w:jc w:val="both"/>
              <w:rPr>
                <w:rFonts w:ascii="Times New Roman" w:hAnsi="Times New Roman" w:cs="Times New Roman"/>
                <w:lang w:eastAsia="zh-CN" w:bidi="ar-SA"/>
              </w:rPr>
            </w:pPr>
          </w:p>
          <w:p w14:paraId="7AE2F0E0" w14:textId="5FF6D5AA" w:rsidR="009A4F78" w:rsidRPr="009A4F78" w:rsidRDefault="009A4F78" w:rsidP="009A4F78">
            <w:pPr>
              <w:pStyle w:val="N1"/>
              <w:spacing w:after="120"/>
              <w:ind w:left="0"/>
              <w:jc w:val="both"/>
              <w:rPr>
                <w:rFonts w:ascii="Times New Roman" w:hAnsi="Times New Roman" w:cs="Times New Roman"/>
                <w:lang w:eastAsia="zh-CN" w:bidi="ar-SA"/>
              </w:rPr>
            </w:pPr>
            <w:r w:rsidRPr="009A4F78">
              <w:rPr>
                <w:rFonts w:ascii="Times New Roman" w:hAnsi="Times New Roman" w:cs="Times New Roman"/>
                <w:lang w:eastAsia="zh-CN" w:bidi="ar-SA"/>
              </w:rPr>
              <w:t xml:space="preserve">the </w:t>
            </w:r>
            <w:r>
              <w:rPr>
                <w:rFonts w:ascii="Times New Roman" w:hAnsi="Times New Roman" w:cs="Times New Roman"/>
                <w:lang w:eastAsia="zh-CN" w:bidi="ar-SA"/>
              </w:rPr>
              <w:t>second</w:t>
            </w:r>
            <w:r w:rsidRPr="009A4F78">
              <w:rPr>
                <w:rFonts w:ascii="Times New Roman" w:hAnsi="Times New Roman" w:cs="Times New Roman"/>
                <w:lang w:eastAsia="zh-CN" w:bidi="ar-SA"/>
              </w:rPr>
              <w:t xml:space="preserve"> step discussion can start from</w:t>
            </w:r>
            <w:r>
              <w:rPr>
                <w:rFonts w:ascii="Times New Roman" w:hAnsi="Times New Roman" w:cs="Times New Roman"/>
                <w:lang w:eastAsia="zh-CN" w:bidi="ar-SA"/>
              </w:rPr>
              <w:t xml:space="preserve"> the original proposal,</w:t>
            </w:r>
          </w:p>
          <w:p w14:paraId="2D28B24A" w14:textId="4AFBD481"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0D4C8BBD"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4C9996BE"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3B38E2FF" w14:textId="77777777"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06920AA" w14:textId="77777777"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CCF255E" w14:textId="6878BC76" w:rsidR="009A4F78" w:rsidRPr="009A4F78" w:rsidRDefault="009A4F78" w:rsidP="009A4F78">
            <w:pPr>
              <w:pStyle w:val="N1"/>
              <w:spacing w:after="120"/>
              <w:ind w:left="0"/>
              <w:jc w:val="both"/>
              <w:rPr>
                <w:rFonts w:ascii="Times New Roman" w:hAnsi="Times New Roman" w:cs="Times New Roman"/>
                <w:sz w:val="20"/>
                <w:szCs w:val="20"/>
              </w:rPr>
            </w:pPr>
          </w:p>
          <w:p w14:paraId="7C19D8D8" w14:textId="28B9A787" w:rsidR="009A4F78" w:rsidRPr="009A4F78" w:rsidRDefault="009A4F78" w:rsidP="006066D7">
            <w:pPr>
              <w:rPr>
                <w:lang w:eastAsia="zh-CN"/>
              </w:rPr>
            </w:pPr>
            <w:r>
              <w:rPr>
                <w:lang w:eastAsia="zh-CN"/>
              </w:rPr>
              <w:t xml:space="preserve">We are open to define </w:t>
            </w:r>
            <w:r w:rsidRPr="009A4F78">
              <w:rPr>
                <w:lang w:eastAsia="zh-CN"/>
              </w:rPr>
              <w:t>a potential duration of more than 3 OFDM symbols</w:t>
            </w:r>
            <w:r>
              <w:rPr>
                <w:lang w:eastAsia="zh-CN"/>
              </w:rPr>
              <w:t xml:space="preserve">, since </w:t>
            </w:r>
            <w:r w:rsidR="00C8739B">
              <w:rPr>
                <w:lang w:eastAsia="zh-CN"/>
              </w:rPr>
              <w:t xml:space="preserve">with more symbols configured in a slot for PDCCH, </w:t>
            </w:r>
            <w:r w:rsidR="00C8739B">
              <w:rPr>
                <w:rFonts w:hint="eastAsia"/>
                <w:lang w:eastAsia="zh-CN"/>
              </w:rPr>
              <w:t>the</w:t>
            </w:r>
            <w:r w:rsidR="00C8739B">
              <w:rPr>
                <w:lang w:eastAsia="zh-CN"/>
              </w:rPr>
              <w:t xml:space="preserve"> </w:t>
            </w:r>
            <w:r w:rsidR="00C8739B">
              <w:rPr>
                <w:rFonts w:hint="eastAsia"/>
                <w:lang w:eastAsia="zh-CN"/>
              </w:rPr>
              <w:t>number</w:t>
            </w:r>
            <w:r w:rsidR="00C8739B">
              <w:rPr>
                <w:lang w:eastAsia="zh-CN"/>
              </w:rPr>
              <w:t xml:space="preserve"> of slots need to be monitored for PDCCH in a span is reduced. And it is potentially benefit for power saving since UE can stop monitoring after receiving all the PDCCH within a span.</w:t>
            </w:r>
          </w:p>
        </w:tc>
      </w:tr>
      <w:tr w:rsidR="008B2301" w14:paraId="4153EDDC" w14:textId="77777777" w:rsidTr="006066D7">
        <w:tc>
          <w:tcPr>
            <w:tcW w:w="2405" w:type="dxa"/>
          </w:tcPr>
          <w:p w14:paraId="3643B5EB" w14:textId="245B9D9A" w:rsidR="008B2301" w:rsidRDefault="008B2301" w:rsidP="008B2301">
            <w:pPr>
              <w:rPr>
                <w:lang w:eastAsia="zh-CN"/>
              </w:rPr>
            </w:pPr>
            <w:r>
              <w:rPr>
                <w:lang w:eastAsia="zh-CN"/>
              </w:rPr>
              <w:t>Futurewei</w:t>
            </w:r>
          </w:p>
        </w:tc>
        <w:tc>
          <w:tcPr>
            <w:tcW w:w="12176" w:type="dxa"/>
          </w:tcPr>
          <w:p w14:paraId="5EA6D55B" w14:textId="6461AF72" w:rsidR="008B2301" w:rsidRDefault="008B2301" w:rsidP="008B2301">
            <w:pPr>
              <w:rPr>
                <w:lang w:eastAsia="zh-CN"/>
              </w:rPr>
            </w:pPr>
            <w:r>
              <w:t>Support Case 1, Case 1-2 PDCCH monitoring of any span up to three consecutive OFDM symbols of a slot.</w:t>
            </w:r>
          </w:p>
        </w:tc>
      </w:tr>
    </w:tbl>
    <w:p w14:paraId="17A73C56" w14:textId="72E11487" w:rsidR="00261DD4" w:rsidRDefault="00261DD4" w:rsidP="002C4728">
      <w:pPr>
        <w:rPr>
          <w:lang w:eastAsia="zh-CN"/>
        </w:rPr>
      </w:pPr>
    </w:p>
    <w:p w14:paraId="3FDD79B3" w14:textId="437F8117" w:rsidR="00261DD4" w:rsidRDefault="00261DD4" w:rsidP="002C4728">
      <w:pPr>
        <w:rPr>
          <w:b/>
        </w:rPr>
      </w:pPr>
      <w:r w:rsidRPr="00261DD4">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5767C32" w:rsidR="00261DD4" w:rsidRDefault="00311B29" w:rsidP="006066D7">
            <w:pPr>
              <w:rPr>
                <w:lang w:eastAsia="zh-CN"/>
              </w:rPr>
            </w:pPr>
            <w:r>
              <w:rPr>
                <w:rFonts w:hint="eastAsia"/>
                <w:lang w:eastAsia="zh-CN"/>
              </w:rPr>
              <w:t>X</w:t>
            </w:r>
            <w:r>
              <w:rPr>
                <w:lang w:eastAsia="zh-CN"/>
              </w:rPr>
              <w:t>iaomi</w:t>
            </w:r>
          </w:p>
        </w:tc>
        <w:tc>
          <w:tcPr>
            <w:tcW w:w="12176" w:type="dxa"/>
          </w:tcPr>
          <w:p w14:paraId="568236C9" w14:textId="299D1FA3" w:rsidR="00261DD4" w:rsidRDefault="00311B29" w:rsidP="006066D7">
            <w:pPr>
              <w:rPr>
                <w:lang w:eastAsia="zh-CN"/>
              </w:rPr>
            </w:pPr>
            <w:r w:rsidRPr="00311B29">
              <w:rPr>
                <w:lang w:eastAsia="zh-CN"/>
              </w:rPr>
              <w:t>4 slots for 480 kHz and 8 slots for 960 kHz</w:t>
            </w:r>
            <w:r>
              <w:rPr>
                <w:lang w:eastAsia="zh-CN"/>
              </w:rPr>
              <w:t xml:space="preserve"> </w:t>
            </w:r>
            <w:r w:rsidR="00C80EC4">
              <w:rPr>
                <w:lang w:eastAsia="zh-CN"/>
              </w:rPr>
              <w:t>hard coded</w:t>
            </w:r>
            <w:r w:rsidR="006F3D87">
              <w:rPr>
                <w:lang w:eastAsia="zh-CN"/>
              </w:rPr>
              <w:t xml:space="preserve"> values </w:t>
            </w:r>
            <w:r>
              <w:rPr>
                <w:lang w:eastAsia="zh-CN"/>
              </w:rPr>
              <w:t xml:space="preserve">can be </w:t>
            </w:r>
            <w:r w:rsidR="00C80EC4">
              <w:rPr>
                <w:lang w:eastAsia="zh-CN"/>
              </w:rPr>
              <w:t>one option</w:t>
            </w:r>
            <w:r w:rsidR="006F3D87">
              <w:rPr>
                <w:lang w:eastAsia="zh-CN"/>
              </w:rPr>
              <w:t xml:space="preserve">, or a more flexible design such as </w:t>
            </w:r>
            <w:r w:rsidR="00C80EC4">
              <w:rPr>
                <w:lang w:eastAsia="zh-CN"/>
              </w:rPr>
              <w:t xml:space="preserve">for </w:t>
            </w:r>
            <w:r w:rsidR="006F3D87">
              <w:rPr>
                <w:lang w:eastAsia="zh-CN"/>
              </w:rPr>
              <w:t xml:space="preserve">480kHz </w:t>
            </w:r>
            <w:r w:rsidR="00C80EC4">
              <w:rPr>
                <w:lang w:eastAsia="zh-CN"/>
              </w:rPr>
              <w:t xml:space="preserve">SCS </w:t>
            </w:r>
            <w:r w:rsidR="006F3D87">
              <w:rPr>
                <w:lang w:eastAsia="zh-CN"/>
              </w:rPr>
              <w:t>4 and 8 slots</w:t>
            </w:r>
            <w:r w:rsidR="00C80EC4">
              <w:rPr>
                <w:lang w:eastAsia="zh-CN"/>
              </w:rPr>
              <w:t xml:space="preserve"> span lengths and</w:t>
            </w:r>
            <w:r w:rsidR="006F3D87">
              <w:rPr>
                <w:lang w:eastAsia="zh-CN"/>
              </w:rPr>
              <w:t xml:space="preserve"> </w:t>
            </w:r>
            <w:r w:rsidR="00C80EC4">
              <w:rPr>
                <w:lang w:eastAsia="zh-CN"/>
              </w:rPr>
              <w:t xml:space="preserve">for </w:t>
            </w:r>
            <w:r w:rsidR="006F3D87">
              <w:rPr>
                <w:lang w:eastAsia="zh-CN"/>
              </w:rPr>
              <w:t>960 kHz</w:t>
            </w:r>
            <w:r w:rsidR="00C80EC4">
              <w:rPr>
                <w:lang w:eastAsia="zh-CN"/>
              </w:rPr>
              <w:t xml:space="preserve"> SCS</w:t>
            </w:r>
            <w:r w:rsidR="006F3D87">
              <w:rPr>
                <w:lang w:eastAsia="zh-CN"/>
              </w:rPr>
              <w:t xml:space="preserve"> </w:t>
            </w:r>
            <w:r w:rsidR="00C80EC4">
              <w:rPr>
                <w:lang w:eastAsia="zh-CN"/>
              </w:rPr>
              <w:t xml:space="preserve"> </w:t>
            </w:r>
            <w:r w:rsidR="006F3D87">
              <w:rPr>
                <w:lang w:eastAsia="zh-CN"/>
              </w:rPr>
              <w:t>8</w:t>
            </w:r>
            <w:r w:rsidR="00C80EC4">
              <w:rPr>
                <w:lang w:eastAsia="zh-CN"/>
              </w:rPr>
              <w:t xml:space="preserve"> </w:t>
            </w:r>
            <w:bookmarkStart w:id="21" w:name="_GoBack"/>
            <w:bookmarkEnd w:id="21"/>
            <w:r w:rsidR="006F3D87">
              <w:rPr>
                <w:lang w:eastAsia="zh-CN"/>
              </w:rPr>
              <w:t>slots</w:t>
            </w:r>
            <w:r w:rsidR="00C80EC4">
              <w:rPr>
                <w:lang w:eastAsia="zh-CN"/>
              </w:rPr>
              <w:t xml:space="preserve"> span</w:t>
            </w:r>
            <w:r w:rsidR="006F3D87">
              <w:rPr>
                <w:lang w:eastAsia="zh-CN"/>
              </w:rPr>
              <w:t xml:space="preserve">.  </w:t>
            </w:r>
            <w:r>
              <w:rPr>
                <w:lang w:eastAsia="zh-CN"/>
              </w:rPr>
              <w:t xml:space="preserve"> </w:t>
            </w:r>
            <w:r w:rsidR="006F3D87">
              <w:rPr>
                <w:lang w:eastAsia="zh-CN"/>
              </w:rPr>
              <w:t>W</w:t>
            </w:r>
            <w:r>
              <w:rPr>
                <w:lang w:eastAsia="zh-CN"/>
              </w:rPr>
              <w:t>e are open to discuss other designs</w:t>
            </w:r>
            <w:r w:rsidR="006F3D87">
              <w:rPr>
                <w:lang w:eastAsia="zh-CN"/>
              </w:rPr>
              <w:t xml:space="preserve"> too</w:t>
            </w:r>
            <w:r>
              <w:rPr>
                <w:lang w:eastAsia="zh-CN"/>
              </w:rPr>
              <w:t>.</w:t>
            </w:r>
          </w:p>
        </w:tc>
      </w:tr>
      <w:tr w:rsidR="008B2301" w14:paraId="04D2C6F9" w14:textId="77777777" w:rsidTr="006066D7">
        <w:tc>
          <w:tcPr>
            <w:tcW w:w="2405" w:type="dxa"/>
          </w:tcPr>
          <w:p w14:paraId="4D35A8F9" w14:textId="71ABA9C0" w:rsidR="008B2301" w:rsidRDefault="008B2301" w:rsidP="006066D7">
            <w:pPr>
              <w:rPr>
                <w:rFonts w:hint="eastAsia"/>
                <w:lang w:eastAsia="zh-CN"/>
              </w:rPr>
            </w:pPr>
            <w:r>
              <w:rPr>
                <w:lang w:eastAsia="zh-CN"/>
              </w:rPr>
              <w:lastRenderedPageBreak/>
              <w:t>Futurewei</w:t>
            </w:r>
          </w:p>
        </w:tc>
        <w:tc>
          <w:tcPr>
            <w:tcW w:w="12176" w:type="dxa"/>
          </w:tcPr>
          <w:p w14:paraId="1EA04063" w14:textId="3DB01541" w:rsidR="008B2301" w:rsidRDefault="008B2301" w:rsidP="006066D7">
            <w:pPr>
              <w:rPr>
                <w:lang w:eastAsia="zh-CN"/>
              </w:rPr>
            </w:pPr>
            <w:r>
              <w:t>We are OK with 4 for 480kHz and respectively 8 slots for 960kHz.</w:t>
            </w:r>
          </w:p>
        </w:tc>
      </w:tr>
    </w:tbl>
    <w:p w14:paraId="3BC086C6" w14:textId="38C715AF" w:rsidR="00261DD4" w:rsidRDefault="00261DD4" w:rsidP="002C4728">
      <w:pPr>
        <w:rPr>
          <w:lang w:eastAsia="zh-CN"/>
        </w:rPr>
      </w:pPr>
    </w:p>
    <w:p w14:paraId="2AA74460" w14:textId="6167E172" w:rsidR="00452AC6" w:rsidRPr="00452AC6" w:rsidRDefault="00452AC6" w:rsidP="00452AC6">
      <w:pPr>
        <w:rPr>
          <w:b/>
        </w:rPr>
      </w:pPr>
      <w:r w:rsidRPr="00261DD4">
        <w:rPr>
          <w:b/>
          <w:highlight w:val="yellow"/>
        </w:rPr>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6A0D730" w:rsidR="00452AC6" w:rsidRDefault="00311B29" w:rsidP="006066D7">
            <w:pPr>
              <w:rPr>
                <w:lang w:eastAsia="zh-CN"/>
              </w:rPr>
            </w:pPr>
            <w:r>
              <w:rPr>
                <w:rFonts w:hint="eastAsia"/>
                <w:lang w:eastAsia="zh-CN"/>
              </w:rPr>
              <w:t>X</w:t>
            </w:r>
            <w:r>
              <w:rPr>
                <w:lang w:eastAsia="zh-CN"/>
              </w:rPr>
              <w:t>iaomi</w:t>
            </w:r>
          </w:p>
        </w:tc>
        <w:tc>
          <w:tcPr>
            <w:tcW w:w="12176" w:type="dxa"/>
          </w:tcPr>
          <w:p w14:paraId="6F856C30" w14:textId="77777777" w:rsidR="00452AC6" w:rsidRDefault="00311B29" w:rsidP="006066D7">
            <w:r>
              <w:t>F</w:t>
            </w:r>
            <w:r w:rsidRPr="00311B29">
              <w:t>ixed pattern of N slots</w:t>
            </w:r>
            <w:r>
              <w:t xml:space="preserve"> should be the basis for define </w:t>
            </w:r>
            <w:r w:rsidRPr="00311B29">
              <w:t xml:space="preserve">multi-slot </w:t>
            </w:r>
            <w:r w:rsidR="009C7401" w:rsidRPr="009C7401">
              <w:t>PDCCH monitoring capability</w:t>
            </w:r>
            <w:r>
              <w:t xml:space="preserve">. Just like in R15 single-slot </w:t>
            </w:r>
            <w:r w:rsidR="009C7401" w:rsidRPr="009C7401">
              <w:t>PDCCH monitoring capability</w:t>
            </w:r>
            <w:r w:rsidR="009C7401">
              <w:t xml:space="preserve"> definition, the boundary for a slot is fixed.</w:t>
            </w:r>
          </w:p>
          <w:p w14:paraId="17075CA1" w14:textId="0B2C9B5A" w:rsidR="009C7401" w:rsidRDefault="009C7401" w:rsidP="009C7401">
            <w:r>
              <w:t xml:space="preserve">In fact, we don’t see the need of </w:t>
            </w:r>
            <w:r w:rsidRPr="009C7401">
              <w:t>flexible pattern</w:t>
            </w:r>
            <w:r>
              <w:t xml:space="preserve"> or </w:t>
            </w:r>
            <w:r w:rsidRPr="009C7401">
              <w:t>floating/sliding window</w:t>
            </w:r>
            <w:r>
              <w:t>, since it complicate the monitoring cases, which means extra time budget</w:t>
            </w:r>
            <w:r w:rsidR="00854E1A">
              <w:t>/workload</w:t>
            </w:r>
            <w:r>
              <w:t>, and brings no clear benefit.</w:t>
            </w:r>
          </w:p>
        </w:tc>
      </w:tr>
      <w:tr w:rsidR="008B2301" w14:paraId="07107A42" w14:textId="77777777" w:rsidTr="006066D7">
        <w:tc>
          <w:tcPr>
            <w:tcW w:w="2405" w:type="dxa"/>
          </w:tcPr>
          <w:p w14:paraId="5C1F25EA" w14:textId="49713173" w:rsidR="008B2301" w:rsidRDefault="008B2301" w:rsidP="006066D7">
            <w:pPr>
              <w:rPr>
                <w:rFonts w:hint="eastAsia"/>
                <w:lang w:eastAsia="zh-CN"/>
              </w:rPr>
            </w:pPr>
            <w:r>
              <w:rPr>
                <w:lang w:eastAsia="zh-CN"/>
              </w:rPr>
              <w:t>Futurewei</w:t>
            </w:r>
          </w:p>
        </w:tc>
        <w:tc>
          <w:tcPr>
            <w:tcW w:w="12176" w:type="dxa"/>
          </w:tcPr>
          <w:p w14:paraId="31FE625E" w14:textId="02D6C627" w:rsidR="008B2301" w:rsidRDefault="008B2301" w:rsidP="006066D7">
            <w:r>
              <w:t>We prefer a fixed pattern of N slots (TBD)</w:t>
            </w:r>
          </w:p>
        </w:tc>
      </w:tr>
    </w:tbl>
    <w:p w14:paraId="4897BEE7" w14:textId="77777777" w:rsidR="00452AC6" w:rsidRDefault="00452AC6" w:rsidP="002C4728">
      <w:pPr>
        <w:rPr>
          <w:lang w:eastAsia="zh-CN"/>
        </w:rPr>
      </w:pPr>
    </w:p>
    <w:p w14:paraId="1F9BA841" w14:textId="308646E8" w:rsidR="00261DD4" w:rsidRDefault="00261DD4" w:rsidP="002C4728">
      <w:pPr>
        <w:rPr>
          <w:b/>
        </w:rPr>
      </w:pPr>
      <w:r w:rsidRPr="00261DD4">
        <w:rPr>
          <w:b/>
          <w:highlight w:val="yellow"/>
        </w:rPr>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TableGrid"/>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4469B0CE" w:rsidR="00261DD4" w:rsidRDefault="006B4DAA" w:rsidP="006066D7">
            <w:pPr>
              <w:rPr>
                <w:lang w:eastAsia="zh-CN"/>
              </w:rPr>
            </w:pPr>
            <w:r>
              <w:rPr>
                <w:lang w:eastAsia="zh-CN"/>
              </w:rPr>
              <w:t xml:space="preserve">Xiaomi </w:t>
            </w:r>
          </w:p>
        </w:tc>
        <w:tc>
          <w:tcPr>
            <w:tcW w:w="12176" w:type="dxa"/>
          </w:tcPr>
          <w:p w14:paraId="3DACCCDF" w14:textId="6006CF88" w:rsidR="00261DD4" w:rsidRDefault="006B4DAA" w:rsidP="006066D7">
            <w:pPr>
              <w:rPr>
                <w:lang w:eastAsia="zh-CN"/>
              </w:rPr>
            </w:pPr>
            <w:r>
              <w:rPr>
                <w:lang w:eastAsia="zh-CN"/>
              </w:rPr>
              <w:t xml:space="preserve">Support the moderator’s proposal.  </w:t>
            </w:r>
          </w:p>
        </w:tc>
      </w:tr>
      <w:tr w:rsidR="008B2301" w14:paraId="15A51ABC" w14:textId="77777777" w:rsidTr="006066D7">
        <w:tc>
          <w:tcPr>
            <w:tcW w:w="2405" w:type="dxa"/>
          </w:tcPr>
          <w:p w14:paraId="120E82D9" w14:textId="05A81C6B" w:rsidR="008B2301" w:rsidRDefault="008B2301" w:rsidP="006066D7">
            <w:pPr>
              <w:rPr>
                <w:lang w:eastAsia="zh-CN"/>
              </w:rPr>
            </w:pPr>
            <w:r>
              <w:rPr>
                <w:lang w:eastAsia="zh-CN"/>
              </w:rPr>
              <w:t>Futurewei</w:t>
            </w:r>
          </w:p>
        </w:tc>
        <w:tc>
          <w:tcPr>
            <w:tcW w:w="12176" w:type="dxa"/>
          </w:tcPr>
          <w:p w14:paraId="51BE8946" w14:textId="6F1F29FA" w:rsidR="008B2301" w:rsidRDefault="008B2301" w:rsidP="006066D7">
            <w:pPr>
              <w:rPr>
                <w:lang w:eastAsia="zh-CN"/>
              </w:rPr>
            </w:pPr>
            <w:r>
              <w:t>We support moderator’s proposal.</w:t>
            </w:r>
          </w:p>
        </w:tc>
      </w:tr>
    </w:tbl>
    <w:p w14:paraId="5DEE2239" w14:textId="47208388" w:rsidR="004F3B88" w:rsidRDefault="004F3B88" w:rsidP="004C20EE">
      <w:pPr>
        <w:pStyle w:val="Heading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TableGrid"/>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5B45934A" w:rsidR="004F3B88" w:rsidRDefault="006B4DAA" w:rsidP="006066D7">
            <w:pPr>
              <w:rPr>
                <w:lang w:eastAsia="zh-CN"/>
              </w:rPr>
            </w:pPr>
            <w:r>
              <w:rPr>
                <w:rFonts w:hint="eastAsia"/>
                <w:lang w:eastAsia="zh-CN"/>
              </w:rPr>
              <w:t>X</w:t>
            </w:r>
            <w:r>
              <w:rPr>
                <w:lang w:eastAsia="zh-CN"/>
              </w:rPr>
              <w:t>iaomi</w:t>
            </w:r>
          </w:p>
        </w:tc>
        <w:tc>
          <w:tcPr>
            <w:tcW w:w="12176" w:type="dxa"/>
          </w:tcPr>
          <w:p w14:paraId="75B4FA10" w14:textId="394116C6" w:rsidR="004F3B88" w:rsidRDefault="006B4DAA" w:rsidP="006066D7">
            <w:pPr>
              <w:rPr>
                <w:lang w:eastAsia="zh-CN"/>
              </w:rPr>
            </w:pPr>
            <w:r>
              <w:rPr>
                <w:lang w:eastAsia="zh-CN"/>
              </w:rPr>
              <w:t>Currently, we don’t see the need but open to discuss it.</w:t>
            </w:r>
          </w:p>
        </w:tc>
      </w:tr>
      <w:tr w:rsidR="008B2301" w14:paraId="09A51F18" w14:textId="77777777" w:rsidTr="006066D7">
        <w:tc>
          <w:tcPr>
            <w:tcW w:w="2405" w:type="dxa"/>
          </w:tcPr>
          <w:p w14:paraId="463D0D23" w14:textId="78328A1C" w:rsidR="008B2301" w:rsidRDefault="008B2301" w:rsidP="008B2301">
            <w:pPr>
              <w:rPr>
                <w:rFonts w:hint="eastAsia"/>
                <w:lang w:eastAsia="zh-CN"/>
              </w:rPr>
            </w:pPr>
            <w:r>
              <w:t>Futurewei</w:t>
            </w:r>
          </w:p>
        </w:tc>
        <w:tc>
          <w:tcPr>
            <w:tcW w:w="12176" w:type="dxa"/>
          </w:tcPr>
          <w:p w14:paraId="2F2DC32B" w14:textId="45E9520D" w:rsidR="008B2301" w:rsidRDefault="008B2301" w:rsidP="008B2301">
            <w:pPr>
              <w:rPr>
                <w:lang w:eastAsia="zh-CN"/>
              </w:rPr>
            </w:pPr>
            <w:r>
              <w:t>We expect UL coverage limitation therefore we do not see a need to increase the DL coverage. Additional mechanisms such as beamforming will do the job. The usage of lower SCS (120kHz) also will provide enough coverage.</w:t>
            </w:r>
          </w:p>
        </w:tc>
      </w:tr>
    </w:tbl>
    <w:p w14:paraId="4562CF2C" w14:textId="77777777" w:rsidR="004F3B88" w:rsidRPr="004F3B88" w:rsidRDefault="004F3B88" w:rsidP="004F3B88">
      <w:pPr>
        <w:rPr>
          <w:lang w:val="en-GB" w:eastAsia="zh-CN"/>
        </w:rPr>
      </w:pPr>
    </w:p>
    <w:p w14:paraId="1DA6AA02" w14:textId="35EF602E" w:rsidR="000373DD" w:rsidRDefault="000373DD" w:rsidP="004C20EE">
      <w:pPr>
        <w:pStyle w:val="Heading3"/>
      </w:pPr>
      <w:r>
        <w:lastRenderedPageBreak/>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239206B3" w:rsidR="004F3B88" w:rsidRDefault="006B4DAA" w:rsidP="006066D7">
            <w:pPr>
              <w:rPr>
                <w:lang w:eastAsia="zh-CN"/>
              </w:rPr>
            </w:pPr>
            <w:r>
              <w:rPr>
                <w:rFonts w:hint="eastAsia"/>
                <w:lang w:eastAsia="zh-CN"/>
              </w:rPr>
              <w:t>X</w:t>
            </w:r>
            <w:r>
              <w:rPr>
                <w:lang w:eastAsia="zh-CN"/>
              </w:rPr>
              <w:t xml:space="preserve">iaomi </w:t>
            </w:r>
          </w:p>
        </w:tc>
        <w:tc>
          <w:tcPr>
            <w:tcW w:w="12176" w:type="dxa"/>
          </w:tcPr>
          <w:p w14:paraId="02BC8375" w14:textId="69E2F643" w:rsidR="004F3B88" w:rsidRDefault="006B4DAA" w:rsidP="006B4DAA">
            <w:pPr>
              <w:rPr>
                <w:lang w:eastAsia="zh-CN"/>
              </w:rPr>
            </w:pPr>
            <w:r>
              <w:rPr>
                <w:lang w:eastAsia="zh-CN"/>
              </w:rPr>
              <w:t xml:space="preserve">We are not clear about this question. What kind of </w:t>
            </w:r>
            <w:r w:rsidRPr="006B4DAA">
              <w:rPr>
                <w:lang w:eastAsia="zh-CN"/>
              </w:rPr>
              <w:t>PDCCH monitoring restriction</w:t>
            </w:r>
            <w:r>
              <w:rPr>
                <w:lang w:eastAsia="zh-CN"/>
              </w:rPr>
              <w:t xml:space="preserve">s? And which </w:t>
            </w:r>
            <w:r w:rsidRPr="006B4DAA">
              <w:rPr>
                <w:lang w:eastAsia="zh-CN"/>
              </w:rPr>
              <w:t>specific DCI formats?</w:t>
            </w:r>
          </w:p>
        </w:tc>
      </w:tr>
      <w:tr w:rsidR="00444802" w14:paraId="4FC90C28" w14:textId="77777777" w:rsidTr="006066D7">
        <w:tc>
          <w:tcPr>
            <w:tcW w:w="2405" w:type="dxa"/>
          </w:tcPr>
          <w:p w14:paraId="4D3592AC" w14:textId="7E2F5028" w:rsidR="00444802" w:rsidRDefault="00444802" w:rsidP="006066D7">
            <w:pPr>
              <w:rPr>
                <w:rFonts w:hint="eastAsia"/>
                <w:lang w:eastAsia="zh-CN"/>
              </w:rPr>
            </w:pPr>
            <w:r>
              <w:rPr>
                <w:lang w:eastAsia="zh-CN"/>
              </w:rPr>
              <w:t>Futurewei</w:t>
            </w:r>
          </w:p>
        </w:tc>
        <w:tc>
          <w:tcPr>
            <w:tcW w:w="12176" w:type="dxa"/>
          </w:tcPr>
          <w:p w14:paraId="1B48B80A" w14:textId="4DB3A738" w:rsidR="00444802" w:rsidRDefault="00444802" w:rsidP="006B4DAA">
            <w:pPr>
              <w:rPr>
                <w:lang w:eastAsia="zh-CN"/>
              </w:rPr>
            </w:pPr>
            <w:r>
              <w:rPr>
                <w:lang w:eastAsia="zh-CN"/>
              </w:rPr>
              <w:t>Agree with Xiaomi. The question needs further clarifications.</w:t>
            </w:r>
          </w:p>
        </w:tc>
      </w:tr>
    </w:tbl>
    <w:p w14:paraId="7BEF6DBE" w14:textId="77777777" w:rsidR="00261DD4" w:rsidRPr="00261DD4" w:rsidRDefault="00261DD4" w:rsidP="00261DD4">
      <w:pPr>
        <w:rPr>
          <w:lang w:eastAsia="zh-CN"/>
        </w:rPr>
      </w:pPr>
    </w:p>
    <w:p w14:paraId="5D016F89" w14:textId="58ABE0C1" w:rsidR="00261DD4" w:rsidRDefault="00261DD4" w:rsidP="004C20EE">
      <w:pPr>
        <w:pStyle w:val="Heading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t>
      </w:r>
      <w:proofErr w:type="spellStart"/>
      <w:r w:rsidR="004F3B88">
        <w:rPr>
          <w:b/>
        </w:rPr>
        <w:t>w.r.t.</w:t>
      </w:r>
      <w:proofErr w:type="spellEnd"/>
      <w:r w:rsidR="004F3B88">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1A07BA64" w:rsidR="004F3B88" w:rsidRDefault="00CA22BD" w:rsidP="006066D7">
            <w:pPr>
              <w:rPr>
                <w:lang w:eastAsia="zh-CN"/>
              </w:rPr>
            </w:pPr>
            <w:r>
              <w:rPr>
                <w:lang w:eastAsia="zh-CN"/>
              </w:rPr>
              <w:t xml:space="preserve">Xiaomi </w:t>
            </w:r>
          </w:p>
        </w:tc>
        <w:tc>
          <w:tcPr>
            <w:tcW w:w="12176" w:type="dxa"/>
          </w:tcPr>
          <w:p w14:paraId="652B79F4" w14:textId="6FE769BB" w:rsidR="004F3B88" w:rsidRDefault="00CA22BD" w:rsidP="006066D7">
            <w:pPr>
              <w:rPr>
                <w:lang w:eastAsia="zh-CN"/>
              </w:rPr>
            </w:pPr>
            <w:r>
              <w:rPr>
                <w:lang w:eastAsia="zh-CN"/>
              </w:rPr>
              <w:t>We are open to discuss. Currently only a few companies have mentioned this topic. Maybe we can wait for more input and discuss later.</w:t>
            </w:r>
          </w:p>
        </w:tc>
      </w:tr>
      <w:tr w:rsidR="00444802" w14:paraId="18B12C3D" w14:textId="77777777" w:rsidTr="006066D7">
        <w:tc>
          <w:tcPr>
            <w:tcW w:w="2405" w:type="dxa"/>
          </w:tcPr>
          <w:p w14:paraId="0F06FC3A" w14:textId="5718CC3E" w:rsidR="00444802" w:rsidRDefault="001D07CB" w:rsidP="006066D7">
            <w:pPr>
              <w:rPr>
                <w:lang w:eastAsia="zh-CN"/>
              </w:rPr>
            </w:pPr>
            <w:r>
              <w:rPr>
                <w:lang w:eastAsia="zh-CN"/>
              </w:rPr>
              <w:t>Futurewei</w:t>
            </w:r>
          </w:p>
        </w:tc>
        <w:tc>
          <w:tcPr>
            <w:tcW w:w="12176" w:type="dxa"/>
          </w:tcPr>
          <w:p w14:paraId="1A06F9FD" w14:textId="7973942F" w:rsidR="00444802" w:rsidRDefault="001D07CB" w:rsidP="006066D7">
            <w:pPr>
              <w:rPr>
                <w:lang w:eastAsia="zh-CN"/>
              </w:rPr>
            </w:pPr>
            <w:r>
              <w:rPr>
                <w:lang w:eastAsia="zh-CN"/>
              </w:rPr>
              <w:t>This discussion may be deprioritized for later.</w:t>
            </w:r>
          </w:p>
        </w:tc>
      </w:tr>
    </w:tbl>
    <w:p w14:paraId="483112AF" w14:textId="45C8E987" w:rsidR="000373DD" w:rsidRDefault="000373DD" w:rsidP="002C4728">
      <w:pPr>
        <w:rPr>
          <w:lang w:eastAsia="zh-CN"/>
        </w:rPr>
      </w:pPr>
    </w:p>
    <w:p w14:paraId="56C64F90" w14:textId="4878451B" w:rsidR="00622DE8" w:rsidRDefault="00622DE8" w:rsidP="004C20EE">
      <w:pPr>
        <w:pStyle w:val="Heading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TableGrid"/>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1D07CB" w14:paraId="67E3F368" w14:textId="77777777" w:rsidTr="006066D7">
        <w:tc>
          <w:tcPr>
            <w:tcW w:w="2405" w:type="dxa"/>
          </w:tcPr>
          <w:p w14:paraId="43FE9267" w14:textId="6B03A246" w:rsidR="001D07CB" w:rsidRDefault="001D07CB" w:rsidP="001D07CB">
            <w:r>
              <w:t>Futurewei</w:t>
            </w:r>
          </w:p>
        </w:tc>
        <w:tc>
          <w:tcPr>
            <w:tcW w:w="12176" w:type="dxa"/>
          </w:tcPr>
          <w:p w14:paraId="18434613" w14:textId="7CD8CB42" w:rsidR="001D07CB" w:rsidRDefault="001D07CB" w:rsidP="001D07CB">
            <w:r>
              <w:t>Support reuse of the existing c</w:t>
            </w:r>
            <w:r w:rsidRPr="00653C0A">
              <w:t xml:space="preserve">ross-carrier scheduling </w:t>
            </w:r>
            <w:r>
              <w:t>specs. Further enhancement may not be necessary.</w:t>
            </w:r>
          </w:p>
        </w:tc>
      </w:tr>
    </w:tbl>
    <w:p w14:paraId="47B3C62C" w14:textId="2EFDD8F0" w:rsidR="00622DE8" w:rsidRDefault="00622DE8" w:rsidP="002C4728">
      <w:pPr>
        <w:rPr>
          <w:lang w:eastAsia="zh-CN"/>
        </w:rPr>
      </w:pPr>
    </w:p>
    <w:p w14:paraId="3076C4A3" w14:textId="028290A1" w:rsidR="00622DE8" w:rsidRDefault="00622DE8" w:rsidP="004C20EE">
      <w:pPr>
        <w:pStyle w:val="Heading3"/>
      </w:pPr>
      <w:r>
        <w:t>Topic E: Other</w:t>
      </w:r>
    </w:p>
    <w:p w14:paraId="7911AE81" w14:textId="77777777" w:rsidR="00622DE8" w:rsidRDefault="00622DE8" w:rsidP="00622DE8"/>
    <w:p w14:paraId="36607D5B" w14:textId="3C2DCF8A" w:rsidR="00622DE8" w:rsidRPr="0011605B" w:rsidRDefault="00622DE8" w:rsidP="00622DE8">
      <w:pPr>
        <w:rPr>
          <w:b/>
        </w:rPr>
      </w:pPr>
      <w:r w:rsidRPr="00261DD4">
        <w:rPr>
          <w:b/>
          <w:highlight w:val="yellow"/>
        </w:rPr>
        <w:lastRenderedPageBreak/>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TableGrid"/>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E3AECC1" w:rsidR="00622DE8" w:rsidRDefault="001D5E2D" w:rsidP="006066D7">
            <w:r>
              <w:rPr>
                <w:rFonts w:hint="eastAsia"/>
                <w:lang w:eastAsia="zh-CN"/>
              </w:rPr>
              <w:t>Xiaomi</w:t>
            </w:r>
          </w:p>
        </w:tc>
        <w:tc>
          <w:tcPr>
            <w:tcW w:w="12176" w:type="dxa"/>
          </w:tcPr>
          <w:p w14:paraId="307269A1" w14:textId="790FF986" w:rsidR="00622DE8" w:rsidRDefault="001D5E2D" w:rsidP="006066D7">
            <w:r>
              <w:rPr>
                <w:lang w:eastAsia="zh-CN"/>
              </w:rPr>
              <w:t>F</w:t>
            </w:r>
            <w:r>
              <w:rPr>
                <w:rFonts w:hint="eastAsia"/>
                <w:lang w:eastAsia="zh-CN"/>
              </w:rPr>
              <w:t>or</w:t>
            </w:r>
            <w:r>
              <w:t xml:space="preserve"> our proposals below, we consider they are necessary, and need to discussed for the new SCS 480/960khz. </w:t>
            </w:r>
          </w:p>
          <w:p w14:paraId="304B0BD9" w14:textId="77777777" w:rsidR="001D5E2D" w:rsidRDefault="001D5E2D" w:rsidP="001D5E2D">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A124CD0" w14:textId="77777777" w:rsidR="001D5E2D" w:rsidRDefault="001D5E2D" w:rsidP="001D5E2D">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B199E41" w14:textId="77777777" w:rsidR="001D5E2D" w:rsidRDefault="001D5E2D" w:rsidP="001D5E2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0D90385" w14:textId="77777777" w:rsidR="001D5E2D" w:rsidRDefault="001D5E2D" w:rsidP="001D5E2D">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30515BDE" w14:textId="4820E15C" w:rsidR="001D5E2D" w:rsidRDefault="001D5E2D" w:rsidP="006066D7"/>
        </w:tc>
      </w:tr>
      <w:tr w:rsidR="00444802" w14:paraId="52A05D2B" w14:textId="77777777" w:rsidTr="006066D7">
        <w:tc>
          <w:tcPr>
            <w:tcW w:w="2405" w:type="dxa"/>
          </w:tcPr>
          <w:p w14:paraId="6EDB9533" w14:textId="77777777" w:rsidR="00444802" w:rsidRDefault="00444802" w:rsidP="006066D7">
            <w:pPr>
              <w:rPr>
                <w:rFonts w:hint="eastAsia"/>
                <w:lang w:eastAsia="zh-CN"/>
              </w:rPr>
            </w:pPr>
          </w:p>
        </w:tc>
        <w:tc>
          <w:tcPr>
            <w:tcW w:w="12176" w:type="dxa"/>
          </w:tcPr>
          <w:p w14:paraId="78F7B9D0" w14:textId="77777777" w:rsidR="00444802" w:rsidRDefault="00444802" w:rsidP="006066D7">
            <w:pPr>
              <w:rPr>
                <w:lang w:eastAsia="zh-CN"/>
              </w:rPr>
            </w:pPr>
          </w:p>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Heading1"/>
      </w:pPr>
      <w:r>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Heading2"/>
      </w:pPr>
      <w:r>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p>
    <w:p w14:paraId="68DD5803"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lastRenderedPageBreak/>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3D661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tc>
      </w:tr>
    </w:tbl>
    <w:p w14:paraId="6C1D741E" w14:textId="59003AB4" w:rsidR="006E4099" w:rsidRPr="001160B9" w:rsidRDefault="006E4099" w:rsidP="006E4099">
      <w:pPr>
        <w:pStyle w:val="Heading3"/>
        <w:tabs>
          <w:tab w:val="left" w:pos="720"/>
        </w:tabs>
        <w:spacing w:line="259" w:lineRule="auto"/>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2E8DC908" w14:textId="77777777" w:rsidR="006E4099" w:rsidRDefault="006E4099" w:rsidP="006E4099">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lastRenderedPageBreak/>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SimSun"/>
                <w:lang w:eastAsia="zh-CN"/>
              </w:rPr>
            </w:pPr>
            <w:r>
              <w:rPr>
                <w:rFonts w:eastAsia="SimSun" w:hint="eastAsia"/>
                <w:lang w:eastAsia="zh-CN"/>
              </w:rPr>
              <w:t>(a) Configuration 1 in Option 2</w:t>
            </w:r>
          </w:p>
          <w:p w14:paraId="34E07587" w14:textId="77777777" w:rsidR="006E4099" w:rsidRDefault="006E4099" w:rsidP="006E4099">
            <w:pPr>
              <w:jc w:val="both"/>
            </w:pPr>
            <w:r>
              <w:rPr>
                <w:noProof/>
                <w:lang w:eastAsia="zh-CN"/>
              </w:rPr>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SimSun"/>
                <w:lang w:eastAsia="zh-CN"/>
              </w:rPr>
            </w:pPr>
            <w:r>
              <w:rPr>
                <w:rFonts w:eastAsia="SimSun" w:hint="eastAsia"/>
                <w:lang w:eastAsia="zh-CN"/>
              </w:rPr>
              <w:t>(b) Configuration 2 in Option 2</w:t>
            </w:r>
          </w:p>
          <w:p w14:paraId="63B6BD0F" w14:textId="77777777" w:rsidR="006E4099" w:rsidRDefault="006E4099" w:rsidP="006E4099">
            <w:pPr>
              <w:jc w:val="center"/>
              <w:rPr>
                <w:b/>
                <w:bCs/>
                <w:lang w:eastAsia="zh-CN"/>
              </w:rPr>
            </w:pPr>
            <w:r>
              <w:rPr>
                <w:rFonts w:eastAsia="SimSun" w:hint="eastAsia"/>
                <w:b/>
                <w:bCs/>
                <w:lang w:eastAsia="zh-CN"/>
              </w:rPr>
              <w:t>Figure 1: Define PDCCH BD capability based on a slot group in Option 2</w:t>
            </w:r>
          </w:p>
          <w:p w14:paraId="747FC9B4" w14:textId="77777777" w:rsidR="006E4099" w:rsidRDefault="006E4099" w:rsidP="006E4099">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6569F5C0" w14:textId="77777777" w:rsidR="006E4099" w:rsidRDefault="006E4099" w:rsidP="006E4099">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DF9BAFD" w14:textId="77777777" w:rsidR="006E4099" w:rsidRDefault="006E4099" w:rsidP="006E4099">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Heading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SimSun"/>
                <w:lang w:eastAsia="zh-CN"/>
              </w:rPr>
              <w:t>blind detection/CCE budget</w:t>
            </w:r>
            <w:r>
              <w:rPr>
                <w:rFonts w:eastAsia="SimSun"/>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4</w:t>
                  </w:r>
                  <w:r>
                    <w:rPr>
                      <w:rFonts w:ascii="Arial" w:eastAsia="SimSun"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32A3A891" w14:textId="77777777" w:rsidR="00AD23A6" w:rsidRDefault="00AD23A6" w:rsidP="00AD23A6">
            <w:pPr>
              <w:pStyle w:val="BodyText"/>
              <w:rPr>
                <w:rFonts w:eastAsia="SimSun"/>
                <w:lang w:eastAsia="zh-CN"/>
              </w:rPr>
            </w:pPr>
          </w:p>
          <w:p w14:paraId="4B86A44F"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 xml:space="preserve">Maximum number of </w:t>
            </w:r>
            <w:r w:rsidRPr="00AF13F1">
              <w:rPr>
                <w:rFonts w:eastAsia="SimSun"/>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732EF97A"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36</w:t>
                  </w:r>
                </w:p>
              </w:tc>
            </w:tr>
          </w:tbl>
          <w:p w14:paraId="1EB6641D" w14:textId="77777777" w:rsidR="00AD23A6" w:rsidRDefault="00AD23A6" w:rsidP="00AD23A6">
            <w:pPr>
              <w:pStyle w:val="BodyText"/>
              <w:rPr>
                <w:rFonts w:eastAsia="SimSun"/>
                <w:lang w:eastAsia="zh-CN"/>
              </w:rPr>
            </w:pPr>
          </w:p>
          <w:p w14:paraId="1A47C981" w14:textId="77777777" w:rsidR="00AD23A6" w:rsidRDefault="00AD23A6" w:rsidP="00AD23A6">
            <w:pPr>
              <w:pStyle w:val="BodyText"/>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BodyText"/>
              <w:jc w:val="center"/>
              <w:rPr>
                <w:rFonts w:eastAsia="SimSun"/>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366pt" o:ole="">
                  <v:imagedata r:id="rId13" o:title=""/>
                </v:shape>
                <o:OLEObject Type="Embed" ProgID="Visio.Drawing.15" ShapeID="_x0000_i1025" DrawAspect="Content" ObjectID="_1673188998" r:id="rId14"/>
              </w:object>
            </w:r>
          </w:p>
          <w:p w14:paraId="0C4F25B2"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5365E2BF" w14:textId="77777777" w:rsidR="00AD23A6" w:rsidRDefault="00AD23A6" w:rsidP="00AD23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00CD7A36" w14:textId="06B8A55D" w:rsidR="00AD23A6" w:rsidRPr="00AD23A6" w:rsidRDefault="00AD23A6" w:rsidP="00AD23A6">
            <w:pPr>
              <w:pStyle w:val="BodyText"/>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Heading3"/>
        <w:tabs>
          <w:tab w:val="left" w:pos="720"/>
        </w:tabs>
        <w:spacing w:line="259" w:lineRule="auto"/>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ListParagraph"/>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ListParagraph"/>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ListParagraph"/>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ListParagraph"/>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ListParagraph"/>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Heading3"/>
        <w:tabs>
          <w:tab w:val="left" w:pos="720"/>
        </w:tabs>
        <w:spacing w:line="259" w:lineRule="auto"/>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2"/>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-span monitoring</w:t>
            </w:r>
          </w:p>
          <w:p w14:paraId="629FF3E8" w14:textId="77777777" w:rsidR="00894170" w:rsidRDefault="00894170" w:rsidP="00CA6B16">
            <w:pPr>
              <w:pStyle w:val="Caption"/>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w:t>
            </w:r>
            <w:proofErr w:type="spellStart"/>
            <w:r w:rsidRPr="00FF7A75">
              <w:rPr>
                <w:rStyle w:val="normaltextrun"/>
                <w:i/>
                <w:iCs/>
                <w:sz w:val="20"/>
                <w:szCs w:val="20"/>
                <w:lang w:val="en-US"/>
              </w:rPr>
              <w:t>Consdier</w:t>
            </w:r>
            <w:proofErr w:type="spellEnd"/>
            <w:r w:rsidRPr="00FF7A75">
              <w:rPr>
                <w:rStyle w:val="normaltextrun"/>
                <w:i/>
                <w:iCs/>
                <w:sz w:val="20"/>
                <w:szCs w:val="20"/>
                <w:lang w:val="en-US"/>
              </w:rPr>
              <w:t xml:space="preserve">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Caption"/>
            </w:pPr>
          </w:p>
          <w:p w14:paraId="4FAD47D4" w14:textId="77777777" w:rsidR="00CA6B16" w:rsidRDefault="00CA6B16" w:rsidP="00CA6B16">
            <w:pPr>
              <w:pStyle w:val="Caption"/>
              <w:keepNext/>
            </w:pPr>
            <w:r>
              <w:t xml:space="preserve">Table </w:t>
            </w:r>
            <w:fldSimple w:instr=" SEQ Table \* ARABIC ">
              <w:r>
                <w:rPr>
                  <w:noProof/>
                </w:rP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Heading3"/>
        <w:tabs>
          <w:tab w:val="left" w:pos="720"/>
        </w:tabs>
        <w:spacing w:line="259" w:lineRule="auto"/>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Caption"/>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 xml:space="preserve">time </w:t>
                  </w:r>
                  <w:proofErr w:type="spellStart"/>
                  <w:r w:rsidRPr="00855009">
                    <w:rPr>
                      <w:rFonts w:eastAsiaTheme="minorEastAsia"/>
                      <w:lang w:eastAsia="zh-CN"/>
                    </w:rPr>
                    <w:t>span</w:t>
                  </w:r>
                  <w:r w:rsidRPr="00855009">
                    <w:t>t</w:t>
                  </w:r>
                  <w:proofErr w:type="spellEnd"/>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Heading3"/>
        <w:tabs>
          <w:tab w:val="left" w:pos="720"/>
        </w:tabs>
        <w:spacing w:line="259" w:lineRule="auto"/>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3"/>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26"/>
          </w:p>
          <w:p w14:paraId="15FCEAD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he duration of coreset associated with the PDCCH monitoring occasions is 1-3 symbols;</w:t>
            </w:r>
          </w:p>
          <w:p w14:paraId="22CAEEB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For type 1 CSS with dedicated RRC configuration, type 3 CSS, and USS, the monitoring occasion is within the first 3 OFDM symbols of the slot;</w:t>
            </w:r>
          </w:p>
          <w:p w14:paraId="5E3582F4"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27"/>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28"/>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13926D6B" w14:textId="77777777" w:rsidR="00AC2C0D" w:rsidRPr="00AC2C0D" w:rsidRDefault="00AC2C0D" w:rsidP="00AC2C0D">
            <w:pPr>
              <w:spacing w:beforeLines="50" w:before="120"/>
              <w:jc w:val="both"/>
              <w:rPr>
                <w:lang w:eastAsia="zh-CN"/>
              </w:rPr>
            </w:pPr>
          </w:p>
        </w:tc>
      </w:tr>
      <w:bookmarkEnd w:id="24"/>
    </w:tbl>
    <w:p w14:paraId="34E1BD2A" w14:textId="03D0C565" w:rsidR="00AC2C0D" w:rsidRDefault="00AC2C0D" w:rsidP="00783F09">
      <w:pPr>
        <w:rPr>
          <w:lang w:eastAsia="zh-CN"/>
        </w:rPr>
      </w:pPr>
    </w:p>
    <w:p w14:paraId="7B3175B3" w14:textId="273ABC7C" w:rsidR="001579D4" w:rsidRPr="001579D4" w:rsidRDefault="001579D4" w:rsidP="00783F09">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Caption"/>
              <w:jc w:val="left"/>
            </w:pPr>
            <w:bookmarkStart w:id="32" w:name="_Ref61377008"/>
            <w:r>
              <w:t xml:space="preserve">Proposal </w:t>
            </w:r>
            <w:fldSimple w:instr=" SEQ Proposal \* ARABIC ">
              <w:r>
                <w:rPr>
                  <w:noProof/>
                </w:rPr>
                <w:t>1</w:t>
              </w:r>
            </w:fldSimple>
            <w:r>
              <w:t>: For 120 kHz SCS, no PDCCH monitoring enhancement is needed. The existing FR2 designs and capabilities for PDCCH monitoring of 120 kHz SCS are reused.</w:t>
            </w:r>
            <w:bookmarkEnd w:id="32"/>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without any further configuration restriction, UE can still be configured to monitoring PDCCH in every slots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ListParagraph"/>
              <w:spacing w:beforeLines="50" w:before="120" w:afterLines="50" w:after="120"/>
              <w:ind w:left="0"/>
              <w:jc w:val="center"/>
              <w:outlineLvl w:val="0"/>
            </w:pPr>
            <w:r>
              <w:rPr>
                <w:noProof/>
                <w:lang w:eastAsia="zh-CN"/>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Caption"/>
            </w:pPr>
            <w:bookmarkStart w:id="33"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3"/>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Caption"/>
              <w:jc w:val="left"/>
            </w:pPr>
            <w:bookmarkStart w:id="34" w:name="_Ref61526051"/>
            <w:r>
              <w:t xml:space="preserve">Proposal </w:t>
            </w:r>
            <w:fldSimple w:instr=" SEQ Proposal \* ARABIC ">
              <w:r>
                <w:rPr>
                  <w:noProof/>
                </w:rPr>
                <w:t>2</w:t>
              </w:r>
            </w:fldSimple>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34"/>
            <w:r>
              <w:t xml:space="preserve"> </w:t>
            </w:r>
          </w:p>
          <w:p w14:paraId="55115544" w14:textId="77777777" w:rsidR="001579D4" w:rsidRDefault="001579D4" w:rsidP="001579D4">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should be specified as UE PDCCH monitoring c</w:t>
            </w:r>
            <w:proofErr w:type="spellStart"/>
            <w:r>
              <w:t>apabilities</w:t>
            </w:r>
            <w:proofErr w:type="spellEnd"/>
            <w:r>
              <w:t xml:space="preserve">.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proofErr w:type="spellStart"/>
            <w:r>
              <w:t>hough</w:t>
            </w:r>
            <w:proofErr w:type="spellEnd"/>
            <w:r>
              <w:t xml:space="preserve"> per slot </w:t>
            </w:r>
            <w:r>
              <w:lastRenderedPageBreak/>
              <w:t xml:space="preserve">monitoring may not be a desirable monitoring mode, it is still useful in some scenarios, e.g., </w:t>
            </w:r>
            <w:proofErr w:type="spellStart"/>
            <w:r>
              <w:t>fall-back</w:t>
            </w:r>
            <w:proofErr w:type="spellEnd"/>
            <w:r>
              <w:t xml:space="preserve"> mode. Moreover, per slot BD/CCE monitoring limit can provide a reference to benefit the discussion of the BD/CCE limit of new time unit. </w:t>
            </w:r>
          </w:p>
          <w:p w14:paraId="7D210395" w14:textId="77777777" w:rsidR="001579D4" w:rsidRDefault="001579D4" w:rsidP="001579D4">
            <w:pPr>
              <w:pStyle w:val="Caption"/>
              <w:ind w:firstLine="240"/>
            </w:pPr>
          </w:p>
          <w:p w14:paraId="769372F9" w14:textId="77777777" w:rsidR="001579D4" w:rsidRDefault="001579D4" w:rsidP="001579D4">
            <w:pPr>
              <w:pStyle w:val="Caption"/>
              <w:jc w:val="left"/>
            </w:pPr>
            <w:bookmarkStart w:id="35" w:name="_Ref61526076"/>
            <w:r>
              <w:t xml:space="preserve">Proposal </w:t>
            </w:r>
            <w:fldSimple w:instr=" SEQ Proposal \* ARABIC ">
              <w:r>
                <w:rPr>
                  <w:noProof/>
                </w:rPr>
                <w:t>3</w:t>
              </w:r>
            </w:fldSimple>
            <w:r>
              <w:t>: For 480 and 960 kHz SCS, legacy per slot monitoring should be supported and the associated BD/CCE limit should be defined accordingly.</w:t>
            </w:r>
            <w:bookmarkEnd w:id="35"/>
          </w:p>
          <w:p w14:paraId="27E9D6EE" w14:textId="77777777" w:rsidR="000F5D53" w:rsidRDefault="000F5D53" w:rsidP="000F5D53">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proofErr w:type="spellStart"/>
            <w:r w:rsidRPr="00A85D1E">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ListParagraph"/>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Caption"/>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 xml:space="preserve">Proposal 5: Span of 2 or 3 symbols as defined in </w:t>
            </w:r>
            <w:proofErr w:type="spellStart"/>
            <w:r w:rsidRPr="00F76246">
              <w:rPr>
                <w:b/>
                <w:bCs/>
                <w:lang w:val="en-GB" w:eastAsia="x-none"/>
              </w:rPr>
              <w:t>eURLLC</w:t>
            </w:r>
            <w:proofErr w:type="spellEnd"/>
            <w:r w:rsidRPr="00F76246">
              <w:rPr>
                <w:b/>
                <w:bCs/>
                <w:lang w:val="en-GB" w:eastAsia="x-none"/>
              </w:rPr>
              <w:t xml:space="preserve">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span based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ListParagraph"/>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w:t>
            </w:r>
            <w:proofErr w:type="spellStart"/>
            <w:r w:rsidRPr="0060007C">
              <w:rPr>
                <w:b/>
                <w:bCs/>
                <w:lang w:eastAsia="x-none"/>
              </w:rPr>
              <w:t>gNB</w:t>
            </w:r>
            <w:proofErr w:type="spellEnd"/>
            <w:r w:rsidRPr="0060007C">
              <w:rPr>
                <w:b/>
                <w:bCs/>
                <w:lang w:eastAsia="x-none"/>
              </w:rPr>
              <w:t xml:space="preserve">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w:t>
            </w:r>
            <w:proofErr w:type="spellStart"/>
            <w:r w:rsidRPr="00775AC1">
              <w:rPr>
                <w:b/>
                <w:bCs/>
                <w:lang w:eastAsia="x-none"/>
              </w:rPr>
              <w:t>PCell</w:t>
            </w:r>
            <w:proofErr w:type="spellEnd"/>
            <w:r w:rsidRPr="00775AC1">
              <w:rPr>
                <w:b/>
                <w:bCs/>
                <w:lang w:eastAsia="x-none"/>
              </w:rPr>
              <w:t xml:space="preserve"> or </w:t>
            </w:r>
            <w:proofErr w:type="spellStart"/>
            <w:r w:rsidRPr="00775AC1">
              <w:rPr>
                <w:b/>
                <w:bCs/>
                <w:lang w:eastAsia="x-none"/>
              </w:rPr>
              <w:t>PSCell</w:t>
            </w:r>
            <w:proofErr w:type="spellEnd"/>
            <w:r w:rsidRPr="00775AC1">
              <w:rPr>
                <w:b/>
                <w:bCs/>
                <w:lang w:eastAsia="x-none"/>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a </w:t>
            </w:r>
            <w:proofErr w:type="spellStart"/>
            <w:r w:rsidRPr="00775AC1">
              <w:rPr>
                <w:b/>
                <w:bCs/>
                <w:lang w:eastAsia="x-none"/>
              </w:rPr>
              <w:t>SCell</w:t>
            </w:r>
            <w:proofErr w:type="spellEnd"/>
            <w:r w:rsidRPr="00775AC1">
              <w:rPr>
                <w:b/>
                <w:bCs/>
                <w:lang w:eastAsia="x-none"/>
              </w:rPr>
              <w:t xml:space="preserve">, the </w:t>
            </w:r>
            <w:proofErr w:type="spellStart"/>
            <w:r w:rsidRPr="00775AC1">
              <w:rPr>
                <w:b/>
                <w:bCs/>
                <w:lang w:eastAsia="x-none"/>
              </w:rPr>
              <w:t>gNB</w:t>
            </w:r>
            <w:proofErr w:type="spellEnd"/>
            <w:r w:rsidRPr="00775AC1">
              <w:rPr>
                <w:b/>
                <w:bCs/>
                <w:lang w:eastAsia="x-none"/>
              </w:rPr>
              <w:t xml:space="preserve">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Heading3"/>
        <w:tabs>
          <w:tab w:val="left" w:pos="720"/>
        </w:tabs>
        <w:spacing w:line="259" w:lineRule="auto"/>
        <w:jc w:val="both"/>
        <w:rPr>
          <w:lang w:val="en-GB" w:eastAsia="zh-CN"/>
        </w:rPr>
      </w:pPr>
      <w:r>
        <w:rPr>
          <w:lang w:val="en-GB" w:eastAsia="zh-CN"/>
        </w:rPr>
        <w:t>R1-2100817 (</w:t>
      </w:r>
      <w:proofErr w:type="spellStart"/>
      <w:r w:rsidR="00CF1D7A">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BodyText"/>
              <w:rPr>
                <w:iCs/>
                <w:sz w:val="22"/>
                <w:szCs w:val="22"/>
                <w:lang w:eastAsia="ja-JP"/>
              </w:rPr>
            </w:pPr>
            <w:r w:rsidRPr="00005208">
              <w:rPr>
                <w:iCs/>
                <w:sz w:val="22"/>
                <w:szCs w:val="22"/>
                <w:lang w:eastAsia="ja-JP"/>
              </w:rPr>
              <w:t xml:space="preserve">In order to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DengXian"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SimSun" w:eastAsia="SimSun" w:hAnsi="SimSun" w:cs="SimSun"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SimSun"/>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Heading3"/>
        <w:tabs>
          <w:tab w:val="left" w:pos="720"/>
        </w:tabs>
        <w:spacing w:line="259" w:lineRule="auto"/>
        <w:jc w:val="both"/>
        <w:rPr>
          <w:lang w:val="en-GB" w:eastAsia="zh-CN"/>
        </w:rPr>
      </w:pPr>
      <w:r>
        <w:rPr>
          <w:lang w:val="en-GB" w:eastAsia="zh-CN"/>
        </w:rPr>
        <w:lastRenderedPageBreak/>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Caption"/>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Caption"/>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Heading3"/>
        <w:tabs>
          <w:tab w:val="left" w:pos="720"/>
        </w:tabs>
        <w:spacing w:line="259" w:lineRule="auto"/>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ListParagraph"/>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one time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ListParagraph"/>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w:t>
            </w:r>
            <w:proofErr w:type="spellStart"/>
            <w:r w:rsidRPr="00FF4CE5">
              <w:rPr>
                <w:rFonts w:eastAsia="Batang"/>
                <w:lang w:eastAsia="ko-KR"/>
              </w:rPr>
              <w:t>signalled</w:t>
            </w:r>
            <w:proofErr w:type="spellEnd"/>
            <w:r w:rsidRPr="00FF4CE5">
              <w:rPr>
                <w:rFonts w:eastAsia="Batang"/>
                <w:lang w:eastAsia="ko-KR"/>
              </w:rPr>
              <w:t xml:space="preserve">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70AEC04" w14:textId="77777777" w:rsidR="00A439B5" w:rsidRDefault="00A439B5" w:rsidP="00A439B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 xml:space="preserve">to allow more flexible UE implementation and </w:t>
            </w:r>
            <w:proofErr w:type="spellStart"/>
            <w:r w:rsidRPr="00A36D49">
              <w:rPr>
                <w:b/>
                <w:i/>
                <w:lang w:eastAsia="zh-CN"/>
              </w:rPr>
              <w:t>gNB</w:t>
            </w:r>
            <w:proofErr w:type="spellEnd"/>
            <w:r w:rsidRPr="00A36D49">
              <w:rPr>
                <w:b/>
                <w:i/>
                <w:lang w:eastAsia="zh-CN"/>
              </w:rPr>
              <w:t xml:space="preserve">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BodyText"/>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BodyText"/>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slots</w:t>
            </w:r>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span PDCCH monitoring .</w:t>
            </w:r>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Heading3"/>
        <w:tabs>
          <w:tab w:val="left" w:pos="720"/>
        </w:tabs>
        <w:spacing w:line="259" w:lineRule="auto"/>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is capable of supporting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w:t>
            </w:r>
            <w:proofErr w:type="spellStart"/>
            <w:r w:rsidRPr="00F85880">
              <w:rPr>
                <w:rFonts w:eastAsia="MS Mincho" w:cs="Arial"/>
                <w:kern w:val="2"/>
                <w:szCs w:val="20"/>
                <w:lang w:eastAsia="ja-JP"/>
              </w:rPr>
              <w:t>igh</w:t>
            </w:r>
            <w:proofErr w:type="spellEnd"/>
            <w:r w:rsidRPr="00F85880">
              <w:rPr>
                <w:rFonts w:eastAsia="MS Mincho" w:cs="Arial"/>
                <w:kern w:val="2"/>
                <w:szCs w:val="20"/>
                <w:lang w:eastAsia="ja-JP"/>
              </w:rPr>
              <w:t xml:space="preserve">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ListParagraph"/>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ListParagraph"/>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6: Support PDCCH candidates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Heading3"/>
        <w:tabs>
          <w:tab w:val="left" w:pos="720"/>
        </w:tabs>
        <w:spacing w:line="259" w:lineRule="auto"/>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BodyText"/>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BodyText"/>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BodyText"/>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45EAC380" w14:textId="77777777" w:rsidR="00BA3348" w:rsidRPr="000E4B12" w:rsidRDefault="00BA3348" w:rsidP="00BA3348">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444802"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444802"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BodyText"/>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AC563D9" w14:textId="77777777" w:rsidR="00BA3348" w:rsidRDefault="00BA3348" w:rsidP="00BA3348">
            <w:pPr>
              <w:pStyle w:val="BodyText"/>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BodyText"/>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42D2581" w14:textId="77777777" w:rsidR="00BA3348" w:rsidRDefault="00BA3348" w:rsidP="00BA3348">
            <w:pPr>
              <w:pStyle w:val="BodyText"/>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444802"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444802"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BodyText"/>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444802"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444802"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BodyText"/>
            </w:pPr>
            <w:r>
              <w:t>In other words, the UE capability for BD/CCE per B-slot bundle for a larger SCS (480 or 960 kHz) is the same as the per-slot capability for 120 kHz.</w:t>
            </w:r>
          </w:p>
          <w:p w14:paraId="47D1E526" w14:textId="77777777" w:rsidR="00BA3348" w:rsidRDefault="00BA3348" w:rsidP="00BA3348">
            <w:pPr>
              <w:pStyle w:val="BodyText"/>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Heading3"/>
        <w:tabs>
          <w:tab w:val="left" w:pos="720"/>
        </w:tabs>
        <w:spacing w:line="259" w:lineRule="auto"/>
        <w:jc w:val="both"/>
        <w:rPr>
          <w:lang w:val="en-GB" w:eastAsia="zh-CN"/>
        </w:rPr>
      </w:pPr>
      <w:r>
        <w:rPr>
          <w:lang w:val="en-GB" w:eastAsia="zh-CN"/>
        </w:rPr>
        <w:lastRenderedPageBreak/>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statically,  </w:t>
            </w:r>
            <w:r>
              <w:rPr>
                <w:b/>
                <w:sz w:val="24"/>
                <w:szCs w:val="24"/>
                <w:lang w:val="en-IN"/>
              </w:rPr>
              <w:t xml:space="preserve">in order to </w:t>
            </w:r>
            <w:r w:rsidRPr="00AC1A53">
              <w:rPr>
                <w:b/>
                <w:sz w:val="24"/>
                <w:szCs w:val="24"/>
                <w:lang w:val="en-IN"/>
              </w:rPr>
              <w:t>reduc</w:t>
            </w:r>
            <w:r>
              <w:rPr>
                <w:b/>
                <w:sz w:val="24"/>
                <w:szCs w:val="24"/>
                <w:lang w:val="en-IN"/>
              </w:rPr>
              <w:t>e</w:t>
            </w:r>
            <w:r w:rsidRPr="00AC1A53">
              <w:rPr>
                <w:b/>
                <w:sz w:val="24"/>
                <w:szCs w:val="24"/>
                <w:lang w:val="en-IN"/>
              </w:rPr>
              <w:t xml:space="preserve"> number of blind </w:t>
            </w:r>
            <w:proofErr w:type="spellStart"/>
            <w:r w:rsidRPr="00AC1A53">
              <w:rPr>
                <w:b/>
                <w:sz w:val="24"/>
                <w:szCs w:val="24"/>
                <w:lang w:val="en-IN"/>
              </w:rPr>
              <w:t>decoding</w:t>
            </w:r>
            <w:r>
              <w:rPr>
                <w:b/>
                <w:sz w:val="24"/>
                <w:szCs w:val="24"/>
                <w:lang w:val="en-IN"/>
              </w:rPr>
              <w:t>s</w:t>
            </w:r>
            <w:proofErr w:type="spellEnd"/>
            <w:r>
              <w:rPr>
                <w:b/>
                <w:sz w:val="24"/>
                <w:szCs w:val="24"/>
                <w:lang w:val="en-IN"/>
              </w:rPr>
              <w:t>.</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of </w:t>
            </w:r>
            <w:r w:rsidRPr="22E22E8F">
              <w:rPr>
                <w:sz w:val="24"/>
                <w:szCs w:val="24"/>
                <w:lang w:val="en-IN"/>
              </w:rPr>
              <w:t xml:space="preserve"> data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 xml:space="preserve">y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w:t>
            </w:r>
            <w:r>
              <w:rPr>
                <w:sz w:val="24"/>
                <w:szCs w:val="24"/>
                <w:lang w:val="en-IN"/>
              </w:rPr>
              <w:t xml:space="preserve">is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42" w:name="__DdeLink__15710_1451397986"/>
            <w:bookmarkEnd w:id="42"/>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Heading3"/>
        <w:tabs>
          <w:tab w:val="left" w:pos="720"/>
        </w:tabs>
        <w:spacing w:line="259" w:lineRule="auto"/>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The slot-group size can be defined based on a reference SCS and the PDCCH monitoring occasions should be defined per slot group with UE support for  different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and  span-based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ListParagraph"/>
              <w:numPr>
                <w:ilvl w:val="0"/>
                <w:numId w:val="36"/>
              </w:numPr>
              <w:snapToGrid/>
              <w:jc w:val="both"/>
              <w:rPr>
                <w:i/>
                <w:iCs/>
              </w:rPr>
            </w:pPr>
            <w:r w:rsidRPr="00006719">
              <w:rPr>
                <w:i/>
                <w:iCs/>
              </w:rPr>
              <w:t>Type 1: For all the slots  in the slot group, PDCCH monitoring occurs within the first X symbols of the multiple slots</w:t>
            </w:r>
          </w:p>
          <w:p w14:paraId="09B82766" w14:textId="77777777" w:rsidR="002C27BC" w:rsidRPr="00006719" w:rsidRDefault="002C27BC" w:rsidP="00E2555B">
            <w:pPr>
              <w:pStyle w:val="ListParagraph"/>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ListParagraph"/>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ListParagraph"/>
              <w:numPr>
                <w:ilvl w:val="1"/>
                <w:numId w:val="36"/>
              </w:numPr>
              <w:snapToGrid/>
              <w:jc w:val="both"/>
              <w:rPr>
                <w:i/>
                <w:iCs/>
              </w:rPr>
            </w:pPr>
            <w:r w:rsidRPr="00006719">
              <w:rPr>
                <w:i/>
                <w:iCs/>
              </w:rPr>
              <w:t xml:space="preserve">X : Number of OFDM symbols within which the monitoring occasion occurs, </w:t>
            </w:r>
          </w:p>
          <w:p w14:paraId="414B1735" w14:textId="77777777" w:rsidR="002C27BC" w:rsidRDefault="002C27BC" w:rsidP="00E2555B">
            <w:pPr>
              <w:pStyle w:val="ListParagraph"/>
              <w:numPr>
                <w:ilvl w:val="1"/>
                <w:numId w:val="36"/>
              </w:numPr>
              <w:snapToGrid/>
              <w:jc w:val="both"/>
              <w:rPr>
                <w:i/>
                <w:iCs/>
              </w:rPr>
            </w:pPr>
            <w:r w:rsidRPr="00006719">
              <w:rPr>
                <w:i/>
                <w:iCs/>
              </w:rPr>
              <w:t xml:space="preserve">Y: minimum number of OFDM symbols between the start of different PDCCH </w:t>
            </w:r>
            <w:proofErr w:type="spellStart"/>
            <w:r w:rsidRPr="00006719">
              <w:rPr>
                <w:i/>
                <w:iCs/>
              </w:rPr>
              <w:t>Mos</w:t>
            </w:r>
            <w:proofErr w:type="spellEnd"/>
          </w:p>
          <w:p w14:paraId="78C62EDB" w14:textId="77777777" w:rsidR="002C27BC" w:rsidRDefault="002C27BC" w:rsidP="00E2555B">
            <w:pPr>
              <w:pStyle w:val="ListParagraph"/>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lastRenderedPageBreak/>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Heading3"/>
        <w:tabs>
          <w:tab w:val="left" w:pos="720"/>
        </w:tabs>
        <w:spacing w:line="259" w:lineRule="auto"/>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w:t>
            </w:r>
            <w:proofErr w:type="spellStart"/>
            <w:r w:rsidRPr="000A27BF">
              <w:t>gNB</w:t>
            </w:r>
            <w:proofErr w:type="spellEnd"/>
            <w:r w:rsidRPr="000A27BF">
              <w:t xml:space="preserve">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8pt;height:118.5pt" o:ole="">
                  <v:imagedata r:id="rId16" o:title=""/>
                </v:shape>
                <o:OLEObject Type="Embed" ProgID="Visio.Drawing.15" ShapeID="_x0000_i1026" DrawAspect="Content" ObjectID="_1673188999" r:id="rId17"/>
              </w:object>
            </w:r>
          </w:p>
          <w:p w14:paraId="11DC6301" w14:textId="77777777" w:rsidR="00A450EC" w:rsidRDefault="00A450EC" w:rsidP="00A450EC">
            <w:pPr>
              <w:tabs>
                <w:tab w:val="left" w:pos="7406"/>
              </w:tabs>
              <w:spacing w:line="360" w:lineRule="auto"/>
              <w:jc w:val="center"/>
              <w:rPr>
                <w:bCs/>
                <w:iCs/>
              </w:rPr>
            </w:pPr>
            <w:bookmarkStart w:id="4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4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Heading3"/>
        <w:tabs>
          <w:tab w:val="left" w:pos="720"/>
        </w:tabs>
        <w:spacing w:line="259" w:lineRule="auto"/>
        <w:jc w:val="both"/>
        <w:rPr>
          <w:lang w:val="en-GB" w:eastAsia="zh-CN"/>
        </w:rPr>
      </w:pPr>
      <w:r>
        <w:rPr>
          <w:lang w:val="en-GB" w:eastAsia="zh-CN"/>
        </w:rPr>
        <w:lastRenderedPageBreak/>
        <w:t>R1-2101454 (Qualcomm)</w:t>
      </w:r>
    </w:p>
    <w:tbl>
      <w:tblPr>
        <w:tblStyle w:val="TableGrid"/>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Caption"/>
              <w:jc w:val="left"/>
            </w:pPr>
            <w:bookmarkStart w:id="44" w:name="_Toc61546060"/>
            <w:bookmarkStart w:id="45" w:name="_Toc61547146"/>
            <w:bookmarkStart w:id="46" w:name="_Toc61547161"/>
            <w:bookmarkStart w:id="47" w:name="_Toc61547195"/>
            <w:bookmarkStart w:id="48" w:name="_Toc61822876"/>
            <w:bookmarkStart w:id="49" w:name="_Toc61859755"/>
            <w:bookmarkStart w:id="50" w:name="_Toc61859944"/>
            <w:bookmarkStart w:id="51" w:name="_Toc61869390"/>
            <w:r w:rsidRPr="0039039F">
              <w:t xml:space="preserve">Proposal </w:t>
            </w:r>
            <w:fldSimple w:instr=" SEQ Proposal \* ARABIC ">
              <w:r>
                <w:rPr>
                  <w:noProof/>
                </w:rPr>
                <w:t>1</w:t>
              </w:r>
            </w:fldSimple>
            <w:r w:rsidRPr="00E606CE">
              <w:rPr>
                <w:noProof/>
              </w:rP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w:t>
            </w:r>
            <w:proofErr w:type="spellStart"/>
            <w:r>
              <w:t>iscussed</w:t>
            </w:r>
            <w:proofErr w:type="spellEnd"/>
            <w:r>
              <w:t>, for the per-slot PDCCH monitoring capability, the numbers of blind decoding and CCEs may be strictly limited for high SCSs.</w:t>
            </w:r>
          </w:p>
          <w:p w14:paraId="4DD555C0" w14:textId="77777777" w:rsidR="00FE02CA" w:rsidRDefault="00FE02CA" w:rsidP="00FE02CA">
            <w:pPr>
              <w:pStyle w:val="Caption"/>
            </w:pPr>
            <w:bookmarkStart w:id="52" w:name="_Ref60926036"/>
            <w:r>
              <w:t xml:space="preserve">Table </w:t>
            </w:r>
            <w:fldSimple w:instr=" SEQ Table \* ARABIC ">
              <w:r>
                <w:rPr>
                  <w:noProof/>
                </w:rPr>
                <w:t>1</w:t>
              </w:r>
            </w:fldSimple>
            <w:bookmarkEnd w:id="52"/>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Caption"/>
              <w:jc w:val="left"/>
            </w:pPr>
            <w:bookmarkStart w:id="53" w:name="_Toc61293887"/>
            <w:bookmarkStart w:id="54" w:name="_Toc61546061"/>
            <w:bookmarkStart w:id="55" w:name="_Toc61547147"/>
            <w:bookmarkStart w:id="56" w:name="_Toc61547162"/>
            <w:bookmarkStart w:id="57" w:name="_Toc61547196"/>
            <w:bookmarkStart w:id="58" w:name="_Toc61822877"/>
            <w:bookmarkStart w:id="59" w:name="_Toc61859756"/>
            <w:bookmarkStart w:id="60" w:name="_Toc61859945"/>
            <w:bookmarkStart w:id="61" w:name="_Toc61869391"/>
            <w:bookmarkStart w:id="62" w:name="Capability_proposal"/>
            <w:r>
              <w:t xml:space="preserve">Proposal </w:t>
            </w:r>
            <w:fldSimple w:instr=" SEQ Proposal \* ARABIC ">
              <w:r>
                <w:rPr>
                  <w:noProof/>
                </w:rPr>
                <w:t>2</w:t>
              </w:r>
            </w:fldSimple>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1F79085C" w14:textId="77777777" w:rsidR="00FE02CA" w:rsidRDefault="00FE02CA" w:rsidP="00FE02CA">
            <w:pPr>
              <w:pStyle w:val="Caption"/>
              <w:jc w:val="left"/>
            </w:pPr>
            <w:bookmarkStart w:id="63" w:name="_Toc61293888"/>
            <w:bookmarkStart w:id="64" w:name="_Toc61546062"/>
            <w:bookmarkStart w:id="65" w:name="_Toc61547148"/>
            <w:bookmarkStart w:id="66" w:name="_Toc61547163"/>
            <w:bookmarkStart w:id="67" w:name="_Toc61547197"/>
            <w:bookmarkStart w:id="68" w:name="_Toc61822878"/>
            <w:bookmarkStart w:id="69" w:name="_Toc61859757"/>
            <w:bookmarkStart w:id="70" w:name="_Toc61859946"/>
            <w:bookmarkStart w:id="71" w:name="_Toc61869392"/>
            <w:bookmarkStart w:id="72" w:name="Capability_observation"/>
            <w:r>
              <w:t xml:space="preserve">Proposal </w:t>
            </w:r>
            <w:fldSimple w:instr=" SEQ Proposal \* ARABIC ">
              <w:r>
                <w:rPr>
                  <w:noProof/>
                </w:rPr>
                <w:t>3</w:t>
              </w:r>
            </w:fldSimple>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01426D98" w14:textId="77777777" w:rsidR="00FE02CA" w:rsidRDefault="00FE02CA" w:rsidP="00FE02CA"/>
          <w:p w14:paraId="6C730E39" w14:textId="77777777" w:rsidR="00FE02CA" w:rsidRDefault="00FE02CA" w:rsidP="00FE02CA">
            <w:pPr>
              <w:pStyle w:val="Caption"/>
            </w:pPr>
            <w:bookmarkStart w:id="73" w:name="_Ref53568688"/>
            <w:r>
              <w:t xml:space="preserve">Table </w:t>
            </w:r>
            <w:fldSimple w:instr=" SEQ Table \* ARABIC ">
              <w:r>
                <w:rPr>
                  <w:noProof/>
                </w:rPr>
                <w:t>2</w:t>
              </w:r>
            </w:fldSimple>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D9D9D9"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D9D9D9"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Caption"/>
              <w:jc w:val="left"/>
            </w:pPr>
            <w:bookmarkStart w:id="74" w:name="_Toc61822879"/>
            <w:bookmarkStart w:id="75" w:name="_Toc61859758"/>
            <w:bookmarkStart w:id="76" w:name="_Toc61859947"/>
            <w:bookmarkStart w:id="77" w:name="_Toc61869393"/>
            <w:r>
              <w:t xml:space="preserve">Proposal </w:t>
            </w:r>
            <w:fldSimple w:instr=" SEQ Proposal \* ARABIC ">
              <w:r>
                <w:rPr>
                  <w:noProof/>
                </w:rPr>
                <w:t>4</w:t>
              </w:r>
            </w:fldSimple>
            <w:r>
              <w:t>: For the high SCSs, support both single and multi-slot based PDCCH monitoring capabilities and further study which one should be the default capability.</w:t>
            </w:r>
            <w:bookmarkEnd w:id="74"/>
            <w:bookmarkEnd w:id="75"/>
            <w:bookmarkEnd w:id="76"/>
            <w:bookmarkEnd w:id="77"/>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Caption"/>
              <w:jc w:val="left"/>
            </w:pPr>
            <w:bookmarkStart w:id="78" w:name="_Toc61293889"/>
            <w:bookmarkStart w:id="79" w:name="_Toc61546063"/>
            <w:bookmarkStart w:id="80" w:name="_Toc61547149"/>
            <w:bookmarkStart w:id="81" w:name="_Toc61547164"/>
            <w:bookmarkStart w:id="82" w:name="_Toc61547198"/>
            <w:bookmarkStart w:id="83" w:name="_Toc61822880"/>
            <w:bookmarkStart w:id="84" w:name="_Toc61859759"/>
            <w:bookmarkStart w:id="85" w:name="_Toc61859948"/>
            <w:bookmarkStart w:id="86" w:name="_Toc61869394"/>
            <w:r>
              <w:t xml:space="preserve">Proposal </w:t>
            </w:r>
            <w:fldSimple w:instr=" SEQ Proposal \* ARABIC ">
              <w:r>
                <w:rPr>
                  <w:noProof/>
                </w:rPr>
                <w:t>5</w:t>
              </w:r>
            </w:fldSimple>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C236661" w14:textId="77777777" w:rsidR="00FE02CA" w:rsidRDefault="00FE02CA" w:rsidP="00FE02CA">
            <w:pPr>
              <w:pStyle w:val="Caption"/>
              <w:jc w:val="left"/>
            </w:pPr>
            <w:bookmarkStart w:id="87" w:name="_Toc61293932"/>
            <w:bookmarkStart w:id="88" w:name="_Toc61546065"/>
            <w:bookmarkStart w:id="89" w:name="_Toc61547151"/>
            <w:bookmarkStart w:id="90" w:name="_Toc61547166"/>
            <w:bookmarkStart w:id="91" w:name="_Toc61547200"/>
            <w:bookmarkStart w:id="92" w:name="_Toc61822882"/>
            <w:bookmarkStart w:id="93" w:name="_Toc61859761"/>
            <w:bookmarkStart w:id="94" w:name="_Toc61859950"/>
            <w:bookmarkStart w:id="95" w:name="_Toc61869396"/>
            <w:r>
              <w:t xml:space="preserve">Observation </w:t>
            </w:r>
            <w:fldSimple w:instr=" SEQ Observation \* ARABIC ">
              <w:r>
                <w:rPr>
                  <w:noProof/>
                </w:rPr>
                <w:t>1</w:t>
              </w:r>
            </w:fldSimple>
            <w:r>
              <w:t>: Bandwidth part switching and search space set group switching mechanisms can be considered as candidate switching mechanism between single and multi-slot based PDCCH monitoring.</w:t>
            </w:r>
            <w:bookmarkEnd w:id="87"/>
            <w:bookmarkEnd w:id="88"/>
            <w:bookmarkEnd w:id="89"/>
            <w:bookmarkEnd w:id="90"/>
            <w:bookmarkEnd w:id="91"/>
            <w:bookmarkEnd w:id="92"/>
            <w:bookmarkEnd w:id="93"/>
            <w:bookmarkEnd w:id="94"/>
            <w:bookmarkEnd w:id="95"/>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Heading3"/>
        <w:tabs>
          <w:tab w:val="left" w:pos="720"/>
        </w:tabs>
        <w:spacing w:line="259" w:lineRule="auto"/>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t xml:space="preserve">In our view, at least PDCCH monitoring </w:t>
            </w:r>
            <w:r w:rsidRPr="00FD1266">
              <w:rPr>
                <w:rFonts w:hint="eastAsia"/>
              </w:rPr>
              <w:t xml:space="preserve">of once in </w:t>
            </w:r>
            <w:r w:rsidRPr="00FD1266">
              <w:t xml:space="preserve">multiple slots should be applied for 480 kHz and 960 kHz SCS as basic capability on PDCCH monitoring to reduce the UE burden/power consumption. Then, more frequent PDCCH monitoring than once in multiple slots (including PDCCH monitoring in every slot) can </w:t>
            </w:r>
            <w:r w:rsidRPr="00FD1266">
              <w:lastRenderedPageBreak/>
              <w:t>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ListParagraph"/>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ListParagraph"/>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Heading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Heading3"/>
        <w:tabs>
          <w:tab w:val="left" w:pos="720"/>
        </w:tabs>
        <w:spacing w:line="259" w:lineRule="auto"/>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lastRenderedPageBreak/>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lang w:val="en-US" w:eastAsia="zh-CN"/>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Caption"/>
            </w:pPr>
            <w:r w:rsidRPr="00530EEA">
              <w:t xml:space="preserve">Figure </w:t>
            </w:r>
            <w:fldSimple w:instr=" SEQ Figure \* ARABIC ">
              <w:r>
                <w:rPr>
                  <w:noProof/>
                </w:rPr>
                <w:t>2</w:t>
              </w:r>
            </w:fldSimple>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Heading3"/>
        <w:tabs>
          <w:tab w:val="left" w:pos="720"/>
        </w:tabs>
        <w:spacing w:line="259" w:lineRule="auto"/>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xml:space="preserve">. Plus, </w:t>
            </w:r>
            <w:proofErr w:type="spellStart"/>
            <w:r w:rsidRPr="008D0F70">
              <w:rPr>
                <w:bCs/>
                <w:iCs/>
              </w:rPr>
              <w:t>gNB</w:t>
            </w:r>
            <w:proofErr w:type="spellEnd"/>
            <w:r w:rsidRPr="008D0F70">
              <w:rPr>
                <w:bCs/>
                <w:iCs/>
              </w:rPr>
              <w:t xml:space="preserve"> can configure the UEs to monitor only the compact DCI format 1_x instead of DCI format 0_0/1_0 and 0_1/1_1 so that the total number of blind decodes won’t increase for a UE. In addition, </w:t>
            </w:r>
            <w:proofErr w:type="spellStart"/>
            <w:r w:rsidRPr="008D0F70">
              <w:rPr>
                <w:bCs/>
                <w:iCs/>
              </w:rPr>
              <w:t>gNB</w:t>
            </w:r>
            <w:proofErr w:type="spellEnd"/>
            <w:r w:rsidRPr="008D0F70">
              <w:rPr>
                <w:bCs/>
                <w:iCs/>
              </w:rPr>
              <w:t xml:space="preserve"> may dynamically or semi-statically switch between the DCI formats that are supposed to be monitored by the UE. For example, </w:t>
            </w:r>
            <w:proofErr w:type="spellStart"/>
            <w:r w:rsidRPr="008D0F70">
              <w:rPr>
                <w:bCs/>
                <w:iCs/>
              </w:rPr>
              <w:t>gNB</w:t>
            </w:r>
            <w:proofErr w:type="spellEnd"/>
            <w:r w:rsidRPr="008D0F70">
              <w:rPr>
                <w:bCs/>
                <w:iCs/>
              </w:rPr>
              <w:t xml:space="preserve">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w:t>
            </w:r>
            <w:proofErr w:type="spellStart"/>
            <w:r>
              <w:rPr>
                <w:b/>
                <w:i/>
                <w:lang w:eastAsia="zh-CN"/>
              </w:rPr>
              <w:t>KHz</w:t>
            </w:r>
            <w:proofErr w:type="spellEnd"/>
            <w:r>
              <w:rPr>
                <w:b/>
                <w:i/>
                <w:lang w:eastAsia="zh-CN"/>
              </w:rPr>
              <w:t xml:space="preserve">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Caption"/>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Heading2"/>
      </w:pPr>
      <w:r>
        <w:lastRenderedPageBreak/>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Caption"/>
              <w:jc w:val="left"/>
            </w:pPr>
            <w:bookmarkStart w:id="96" w:name="_Ref61861152"/>
            <w:r>
              <w:t xml:space="preserve">Proposal </w:t>
            </w:r>
            <w:fldSimple w:instr=" SEQ Proposal \* ARABIC ">
              <w:r>
                <w:rPr>
                  <w:noProof/>
                </w:rPr>
                <w:t>4</w:t>
              </w:r>
            </w:fldSimple>
            <w:r>
              <w:t>: For 480 and 960 kHz SCS, PDCCH monitoring is confined to be within the first 3 symbols of a slot when per slot monitoring is configured.</w:t>
            </w:r>
            <w:bookmarkEnd w:id="96"/>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ListParagraph"/>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lastRenderedPageBreak/>
              <w:t>DCI format 0_0/0_1</w:t>
            </w:r>
            <w:r>
              <w:rPr>
                <w:rFonts w:ascii="Times New Roman" w:hAnsi="Times New Roman"/>
                <w:b/>
                <w:bCs/>
                <w:sz w:val="20"/>
                <w:szCs w:val="20"/>
              </w:rPr>
              <w:t>, or</w:t>
            </w:r>
          </w:p>
          <w:p w14:paraId="27677DEA"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ListParagraph"/>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Caption"/>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Caption"/>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5pt;height:142.5pt" o:ole="">
                  <v:imagedata r:id="rId19" o:title=""/>
                </v:shape>
                <o:OLEObject Type="Embed" ProgID="Visio.Drawing.15" ShapeID="_x0000_i1027" DrawAspect="Content" ObjectID="_1673189000" r:id="rId20"/>
              </w:object>
            </w:r>
          </w:p>
          <w:p w14:paraId="3A25AE82" w14:textId="77777777" w:rsidR="00A450EC" w:rsidRPr="008F3A78" w:rsidRDefault="00A450EC" w:rsidP="00A450EC">
            <w:pPr>
              <w:tabs>
                <w:tab w:val="left" w:pos="7406"/>
              </w:tabs>
              <w:spacing w:line="360" w:lineRule="auto"/>
              <w:jc w:val="center"/>
              <w:rPr>
                <w:bCs/>
                <w:iCs/>
              </w:rPr>
            </w:pPr>
            <w:bookmarkStart w:id="97"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97"/>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Caption"/>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w:t>
            </w:r>
            <w:proofErr w:type="spellStart"/>
            <w:r w:rsidRPr="00FB6DF9">
              <w:rPr>
                <w:bCs/>
                <w:iCs/>
              </w:rPr>
              <w:t>gNB</w:t>
            </w:r>
            <w:proofErr w:type="spellEnd"/>
            <w:r w:rsidRPr="00FB6DF9">
              <w:rPr>
                <w:bCs/>
                <w:iCs/>
              </w:rPr>
              <w:t xml:space="preserve">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pt;height:206.25pt" o:ole="">
                  <v:imagedata r:id="rId21" o:title=""/>
                </v:shape>
                <o:OLEObject Type="Embed" ProgID="Visio.Drawing.15" ShapeID="_x0000_i1028" DrawAspect="Content" ObjectID="_1673189001" r:id="rId22"/>
              </w:object>
            </w:r>
          </w:p>
          <w:p w14:paraId="5D981C79" w14:textId="77777777" w:rsidR="00FE02CA" w:rsidRPr="00441D84" w:rsidRDefault="00FE02CA" w:rsidP="00FE02CA">
            <w:pPr>
              <w:tabs>
                <w:tab w:val="left" w:pos="7406"/>
              </w:tabs>
              <w:spacing w:line="360" w:lineRule="auto"/>
              <w:jc w:val="center"/>
              <w:rPr>
                <w:bCs/>
                <w:iCs/>
              </w:rPr>
            </w:pPr>
            <w:bookmarkStart w:id="98"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98"/>
            <w:r w:rsidRPr="004409D8">
              <w:rPr>
                <w:bCs/>
                <w:iCs/>
              </w:rPr>
              <w:t xml:space="preserve">: An exemplary for aggregated channel BW for (a) 2 GHz (b) 4 GHz with SCS = 120 </w:t>
            </w:r>
            <w:proofErr w:type="spellStart"/>
            <w:r w:rsidRPr="004409D8">
              <w:rPr>
                <w:bCs/>
                <w:iCs/>
              </w:rPr>
              <w:t>KHz</w:t>
            </w:r>
            <w:proofErr w:type="spellEnd"/>
            <w:r w:rsidRPr="004409D8">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Heading2"/>
      </w:pPr>
      <w:r>
        <w:t xml:space="preserve">Topic C: </w:t>
      </w:r>
      <w:r w:rsidR="002809D4">
        <w:t>Multi-Beam Aspects</w:t>
      </w:r>
    </w:p>
    <w:p w14:paraId="6A080915"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Heading3"/>
        <w:tabs>
          <w:tab w:val="left" w:pos="720"/>
        </w:tabs>
        <w:spacing w:line="259" w:lineRule="auto"/>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Heading2"/>
      </w:pPr>
      <w:r>
        <w:t>Topic D: Cross-carrier scheduling</w:t>
      </w:r>
    </w:p>
    <w:p w14:paraId="5FDA59BE" w14:textId="0E762F2D"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w:t>
            </w:r>
            <w:proofErr w:type="spellStart"/>
            <w:r>
              <w:t>PCell</w:t>
            </w:r>
            <w:proofErr w:type="spellEnd"/>
            <w:r>
              <w:t xml:space="preserve">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w:t>
            </w:r>
            <w:proofErr w:type="spellStart"/>
            <w:r w:rsidRPr="00FB6DF9">
              <w:rPr>
                <w:bCs/>
                <w:iCs/>
              </w:rPr>
              <w:t>gNB</w:t>
            </w:r>
            <w:proofErr w:type="spellEnd"/>
            <w:r w:rsidRPr="00FB6DF9">
              <w:rPr>
                <w:bCs/>
                <w:iCs/>
              </w:rPr>
              <w:t xml:space="preserve">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pt;height:206.25pt" o:ole="">
                  <v:imagedata r:id="rId21" o:title=""/>
                </v:shape>
                <o:OLEObject Type="Embed" ProgID="Visio.Drawing.15" ShapeID="_x0000_i1029" DrawAspect="Content" ObjectID="_1673189002"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w:t>
            </w:r>
            <w:proofErr w:type="spellStart"/>
            <w:r w:rsidRPr="004409D8">
              <w:rPr>
                <w:bCs/>
                <w:iCs/>
              </w:rPr>
              <w:t>KHz</w:t>
            </w:r>
            <w:proofErr w:type="spellEnd"/>
            <w:r w:rsidRPr="004409D8">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ListParagraph"/>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ListParagraph"/>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Caption"/>
              <w:jc w:val="left"/>
            </w:pPr>
            <w:bookmarkStart w:id="99" w:name="_Toc61293890"/>
            <w:bookmarkStart w:id="100" w:name="_Toc61546064"/>
            <w:bookmarkStart w:id="101" w:name="_Toc61547150"/>
            <w:bookmarkStart w:id="102" w:name="_Toc61547165"/>
            <w:bookmarkStart w:id="103" w:name="_Toc61547199"/>
            <w:bookmarkStart w:id="104" w:name="_Toc61822881"/>
            <w:bookmarkStart w:id="105" w:name="_Toc61859760"/>
            <w:bookmarkStart w:id="106" w:name="_Toc61859949"/>
            <w:bookmarkStart w:id="107" w:name="_Toc61869395"/>
            <w:r>
              <w:t xml:space="preserve">Proposal </w:t>
            </w:r>
            <w:fldSimple w:instr=" SEQ Proposal \* ARABIC ">
              <w:r>
                <w:rPr>
                  <w:noProof/>
                </w:rPr>
                <w:t>6</w:t>
              </w:r>
            </w:fldSimple>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6D1F9821" w14:textId="77777777" w:rsidR="002F6D0E" w:rsidRDefault="002F6D0E" w:rsidP="00783F09">
      <w:pPr>
        <w:rPr>
          <w:lang w:eastAsia="zh-CN"/>
        </w:rPr>
      </w:pPr>
    </w:p>
    <w:p w14:paraId="144BEB30" w14:textId="0F34891C" w:rsidR="00CF0D90" w:rsidRDefault="00CF0D90" w:rsidP="00CF0D90">
      <w:pPr>
        <w:pStyle w:val="Heading2"/>
      </w:pPr>
      <w:r>
        <w:t>Topic E: Other</w:t>
      </w:r>
    </w:p>
    <w:p w14:paraId="3F8A543F" w14:textId="18979528"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w:t>
            </w:r>
            <w:proofErr w:type="spellStart"/>
            <w:r w:rsidRPr="001532EA">
              <w:rPr>
                <w:rFonts w:eastAsia="Batang"/>
                <w:b/>
                <w:lang w:eastAsia="ko-KR"/>
              </w:rPr>
              <w:t>signalling</w:t>
            </w:r>
            <w:proofErr w:type="spellEnd"/>
            <w:r w:rsidRPr="001532EA">
              <w:rPr>
                <w:rFonts w:eastAsia="Batang"/>
                <w:b/>
                <w:lang w:eastAsia="ko-KR"/>
              </w:rPr>
              <w:t xml:space="preserve">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Caption"/>
              <w:jc w:val="left"/>
            </w:pPr>
            <w:bookmarkStart w:id="108" w:name="_Toc61546066"/>
            <w:bookmarkStart w:id="109" w:name="_Toc61547152"/>
            <w:bookmarkStart w:id="110" w:name="_Toc61547167"/>
            <w:bookmarkStart w:id="111" w:name="_Toc61547201"/>
            <w:bookmarkStart w:id="112" w:name="_Toc61822883"/>
            <w:bookmarkStart w:id="113" w:name="_Toc61859762"/>
            <w:bookmarkStart w:id="114" w:name="_Toc61859951"/>
            <w:bookmarkStart w:id="115" w:name="_Toc61869397"/>
            <w:r>
              <w:t xml:space="preserve">Observation </w:t>
            </w:r>
            <w:fldSimple w:instr=" SEQ Observation \* ARABIC ">
              <w:r>
                <w:rPr>
                  <w:noProof/>
                </w:rPr>
                <w:t>2</w:t>
              </w:r>
            </w:fldSimple>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39.5pt;height:137.25pt" o:ole="">
                  <v:imagedata r:id="rId24" o:title=""/>
                </v:shape>
                <o:OLEObject Type="Embed" ProgID="Visio.Drawing.15" ShapeID="_x0000_i1030" DrawAspect="Content" ObjectID="_1673189003" r:id="rId25"/>
              </w:object>
            </w:r>
          </w:p>
          <w:p w14:paraId="618D27A0" w14:textId="77777777" w:rsidR="002F6D0E" w:rsidRDefault="002F6D0E" w:rsidP="002F6D0E">
            <w:pPr>
              <w:pStyle w:val="Caption"/>
              <w:rPr>
                <w:lang w:val="en-GB"/>
              </w:rPr>
            </w:pPr>
            <w:bookmarkStart w:id="116" w:name="_Ref61547006"/>
            <w:r>
              <w:t xml:space="preserve">Figure </w:t>
            </w:r>
            <w:fldSimple w:instr=" SEQ Figure \* ARABIC ">
              <w:r>
                <w:rPr>
                  <w:noProof/>
                </w:rPr>
                <w:t>1</w:t>
              </w:r>
            </w:fldSimple>
            <w:bookmarkEnd w:id="116"/>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Heading1"/>
      </w:pPr>
      <w:r>
        <w:t xml:space="preserve">List of submitted </w:t>
      </w:r>
      <w:proofErr w:type="spellStart"/>
      <w:r>
        <w:t>TDocs</w:t>
      </w:r>
      <w:proofErr w:type="spellEnd"/>
    </w:p>
    <w:p w14:paraId="0A7349DE" w14:textId="77777777" w:rsidR="00783F09" w:rsidRDefault="00783F09" w:rsidP="00783F09">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 xml:space="preserve">ZTE, </w:t>
      </w:r>
      <w:proofErr w:type="spellStart"/>
      <w:r w:rsidRPr="00B85859">
        <w:rPr>
          <w:b/>
          <w:bCs/>
          <w:lang w:val="en-GB"/>
        </w:rPr>
        <w:t>Sanechips</w:t>
      </w:r>
      <w:proofErr w:type="spellEnd"/>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 xml:space="preserve">Huawei, </w:t>
      </w:r>
      <w:proofErr w:type="spellStart"/>
      <w:r w:rsidRPr="00B85859">
        <w:rPr>
          <w:b/>
          <w:bCs/>
          <w:lang w:val="en-GB"/>
        </w:rPr>
        <w:t>HiSilicon</w:t>
      </w:r>
      <w:proofErr w:type="spellEnd"/>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PDCCH monitoring enhancement  for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r>
      <w:proofErr w:type="spellStart"/>
      <w:r w:rsidRPr="00FF6BCD">
        <w:rPr>
          <w:b/>
          <w:bCs/>
          <w:lang w:val="en-GB"/>
        </w:rPr>
        <w:t>Spreadtrum</w:t>
      </w:r>
      <w:proofErr w:type="spellEnd"/>
      <w:r w:rsidRPr="00FF6BCD">
        <w:rPr>
          <w:b/>
          <w:bCs/>
          <w:lang w:val="en-GB"/>
        </w:rPr>
        <w:t xml:space="preserve">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r>
      <w:proofErr w:type="spellStart"/>
      <w:r w:rsidRPr="00FF6BCD">
        <w:rPr>
          <w:b/>
          <w:bCs/>
          <w:lang w:val="en-GB"/>
        </w:rPr>
        <w:t>InterDigital</w:t>
      </w:r>
      <w:proofErr w:type="spellEnd"/>
      <w:r w:rsidRPr="00FF6BCD">
        <w:rPr>
          <w:b/>
          <w:bCs/>
          <w:lang w:val="en-GB"/>
        </w:rPr>
        <w:t>,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r>
      <w:proofErr w:type="spellStart"/>
      <w:r w:rsidRPr="00FE02CA">
        <w:rPr>
          <w:b/>
          <w:bCs/>
          <w:lang w:val="en-GB"/>
        </w:rPr>
        <w:t>CEWiT</w:t>
      </w:r>
      <w:proofErr w:type="spellEnd"/>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r>
      <w:proofErr w:type="spellStart"/>
      <w:r w:rsidRPr="00FE02CA">
        <w:rPr>
          <w:b/>
          <w:bCs/>
          <w:lang w:val="en-GB"/>
        </w:rPr>
        <w:t>Convida</w:t>
      </w:r>
      <w:proofErr w:type="spellEnd"/>
      <w:r w:rsidRPr="00FE02CA">
        <w:rPr>
          <w:b/>
          <w:bCs/>
          <w:lang w:val="en-GB"/>
        </w:rPr>
        <w:t xml:space="preserve">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892B8" w16cex:dateUtc="2021-01-24T23:43:00Z"/>
  <w16cex:commentExtensible w16cex:durableId="23B8906C" w16cex:dateUtc="2021-01-24T23:33:00Z"/>
  <w16cex:commentExtensible w16cex:durableId="23B8924F" w16cex:dateUtc="2021-01-24T23:41:00Z"/>
  <w16cex:commentExtensible w16cex:durableId="23B89667" w16cex:dateUtc="2021-01-24T23:59:00Z"/>
  <w16cex:commentExtensible w16cex:durableId="23B89618" w16cex:dateUtc="2021-01-24T23:58:00Z"/>
  <w16cex:commentExtensible w16cex:durableId="23B894DC" w16cex:dateUtc="2021-01-24T23:52:00Z"/>
  <w16cex:commentExtensible w16cex:durableId="23B89502" w16cex:dateUtc="2021-01-24T2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C276" w14:textId="77777777" w:rsidR="00C9754A" w:rsidRDefault="00C9754A">
      <w:r>
        <w:separator/>
      </w:r>
    </w:p>
  </w:endnote>
  <w:endnote w:type="continuationSeparator" w:id="0">
    <w:p w14:paraId="04EEE78D" w14:textId="77777777" w:rsidR="00C9754A" w:rsidRDefault="00C9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7BFEA" w14:textId="77777777" w:rsidR="00C9754A" w:rsidRDefault="00C9754A">
      <w:r>
        <w:separator/>
      </w:r>
    </w:p>
  </w:footnote>
  <w:footnote w:type="continuationSeparator" w:id="0">
    <w:p w14:paraId="5C1FD657" w14:textId="77777777" w:rsidR="00C9754A" w:rsidRDefault="00C97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7CB"/>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802"/>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3D87"/>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01"/>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0EC4"/>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54A"/>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uiPriority w:val="35"/>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uiPriority w:val="35"/>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qFormat/>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Normal"/>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94170"/>
  </w:style>
  <w:style w:type="character" w:customStyle="1" w:styleId="eop">
    <w:name w:val="eop"/>
    <w:basedOn w:val="DefaultParagraphFont"/>
    <w:rsid w:val="00CA6B16"/>
  </w:style>
  <w:style w:type="paragraph" w:customStyle="1" w:styleId="N1">
    <w:name w:val="N1"/>
    <w:basedOn w:val="Normal"/>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rsid w:val="00653FCF"/>
    <w:rPr>
      <w:rFonts w:asciiTheme="minorHAnsi" w:hAnsiTheme="minorHAnsi" w:cstheme="minorHAnsi"/>
      <w:sz w:val="22"/>
      <w:szCs w:val="22"/>
      <w:lang w:eastAsia="ko-KR" w:bidi="hi-IN"/>
    </w:rPr>
  </w:style>
  <w:style w:type="paragraph" w:customStyle="1" w:styleId="b110">
    <w:name w:val="b110"/>
    <w:basedOn w:val="Normal"/>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1.vsdx"/><Relationship Id="rId25" Type="http://schemas.openxmlformats.org/officeDocument/2006/relationships/package" Target="embeddings/Microsoft_Visio___5.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__4.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vsdx"/><Relationship Id="rId22" Type="http://schemas.openxmlformats.org/officeDocument/2006/relationships/package" Target="embeddings/Microsoft_Visio___3.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A129461B-6115-4B3E-B5E3-87181E27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14766</Words>
  <Characters>84172</Characters>
  <Application>Microsoft Office Word</Application>
  <DocSecurity>0</DocSecurity>
  <Lines>701</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98741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George Calcev</cp:lastModifiedBy>
  <cp:revision>7</cp:revision>
  <cp:lastPrinted>2016-08-12T06:06:00Z</cp:lastPrinted>
  <dcterms:created xsi:type="dcterms:W3CDTF">2021-01-26T21:50:00Z</dcterms:created>
  <dcterms:modified xsi:type="dcterms:W3CDTF">2021-01-26T22:57:00Z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0x0101003AA7AC0C743A294CADF60F661720E3E6</vt:lpwstr>
  </property>
  <property fmtid="{D5CDD505-2E9C-101B-9397-08002B2CF9AE}" pid="41" name="CWM2809a8cc1eaf433eb6c48f116d5a7bf7">
    <vt:lpwstr>CWM8UFRD5LhQ8Z0Si+0QAM35HjatWMravd2JoIr5nmPD9fhqe64jYcKj95JOs2r9DgecsAAyEKbXJ2aZFUjMQtFWw==</vt:lpwstr>
  </property>
</Properties>
</file>