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R1-2101971</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pPr>
        <w:spacing w:after="0" w:line="240" w:lineRule="auto"/>
        <w:ind w:left="1987" w:hanging="1987"/>
        <w:rPr>
          <w:rFonts w:ascii="Arial" w:hAnsi="Arial" w:cs="Arial"/>
          <w:b/>
          <w:sz w:val="24"/>
        </w:rPr>
      </w:pPr>
    </w:p>
    <w:p>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Summary #4 of email discussion on initial access aspect of NR extension up to 71 GHz</w:t>
          </w:r>
        </w:sdtContent>
      </w:sdt>
    </w:p>
    <w:p>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Discussion/Decision</w:t>
      </w:r>
    </w:p>
    <w:p>
      <w:pPr>
        <w:ind w:left="2388" w:hanging="2388" w:hangingChars="995"/>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Summary of Issues and Discussions</w:t>
      </w:r>
    </w:p>
    <w:p>
      <w:pPr>
        <w:pStyle w:val="3"/>
        <w:rPr>
          <w:lang w:eastAsia="zh-CN"/>
        </w:rPr>
      </w:pPr>
      <w:r>
        <w:rPr>
          <w:lang w:eastAsia="zh-CN"/>
        </w:rPr>
        <w:t xml:space="preserve">2.1 SSB Aspects </w:t>
      </w:r>
    </w:p>
    <w:p>
      <w:pPr>
        <w:pStyle w:val="4"/>
        <w:rPr>
          <w:lang w:eastAsia="zh-CN"/>
        </w:rPr>
      </w:pPr>
      <w:r>
        <w:rPr>
          <w:lang w:eastAsia="zh-CN"/>
        </w:rPr>
        <w:t>2.1.1 DRS Related Aspects (including potential use of Short Signal Exemption for SSB)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hAnsi="Times New Roman" w:eastAsia="Calibri"/>
          <w:sz w:val="22"/>
          <w:szCs w:val="22"/>
          <w:lang w:eastAsia="zh-CN"/>
        </w:rPr>
        <w:t>]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pPr>
        <w:pStyle w:val="32"/>
        <w:spacing w:after="0"/>
        <w:jc w:val="center"/>
        <w:rPr>
          <w:rFonts w:ascii="Times New Roman" w:hAnsi="Times New Roman"/>
          <w:sz w:val="22"/>
          <w:szCs w:val="22"/>
          <w:lang w:eastAsia="zh-CN"/>
        </w:rPr>
      </w:pPr>
      <w:r>
        <w:drawing>
          <wp:inline distT="0" distB="0" distL="114300" distR="11430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7"/>
                    <a:stretch>
                      <a:fillRect/>
                    </a:stretch>
                  </pic:blipFill>
                  <pic:spPr>
                    <a:xfrm>
                      <a:off x="0" y="0"/>
                      <a:ext cx="5965190" cy="906145"/>
                    </a:xfrm>
                    <a:prstGeom prst="rect">
                      <a:avLst/>
                    </a:prstGeom>
                    <a:noFill/>
                    <a:ln>
                      <a:noFill/>
                    </a:ln>
                  </pic:spPr>
                </pic:pic>
              </a:graphicData>
            </a:graphic>
          </wp:inline>
        </w:drawing>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index need to be further study.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pPr>
        <w:pStyle w:val="115"/>
        <w:numPr>
          <w:ilvl w:val="1"/>
          <w:numId w:val="6"/>
        </w:numPr>
        <w:rPr>
          <w:rFonts w:eastAsia="宋体"/>
          <w:lang w:eastAsia="zh-CN"/>
        </w:rPr>
      </w:pPr>
      <w:r>
        <w:rPr>
          <w:lang w:eastAsia="zh-CN"/>
        </w:rPr>
        <w:t xml:space="preserve">Observation: </w:t>
      </w:r>
      <w:r>
        <w:rPr>
          <w:rFonts w:eastAsia="宋体"/>
          <w:lang w:eastAsia="zh-CN"/>
        </w:rPr>
        <w:t>It is not necessary to optimize the SS/PBCH transmission/reception mechanism by introducing a transmission window, especially since SS/PBCH blocks can be classified as short control signaling transmissions consistent with EN 302 567.</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propose support of DRS like windows and corresponding SSB candidate positions similar to NR-U</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pPr>
        <w:pStyle w:val="32"/>
        <w:numPr>
          <w:ilvl w:val="1"/>
          <w:numId w:val="6"/>
        </w:numPr>
        <w:spacing w:after="0"/>
        <w:rPr>
          <w:rFonts w:ascii="Times New Roman" w:hAnsi="Times New Roman"/>
          <w:sz w:val="22"/>
          <w:szCs w:val="22"/>
          <w:lang w:eastAsia="zh-CN"/>
        </w:rPr>
      </w:pPr>
      <w:r>
        <w:rPr>
          <w:rFonts w:ascii="Times New Roman" w:hAnsi="Times New Roman" w:eastAsia="Calibri"/>
          <w:sz w:val="22"/>
          <w:szCs w:val="22"/>
          <w:lang w:eastAsia="zh-CN"/>
        </w:rPr>
        <w:t>Some companies suggested that DRS like operation is not necessary for SSB as short signal exemption (defined in EN 302 567) could be applied.</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1566"/>
        <w:gridCol w:w="6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1F1F1" w:themeFill="background1" w:themeFillShade="F2"/>
          </w:tcPr>
          <w:p>
            <w:pPr>
              <w:pStyle w:val="32"/>
              <w:spacing w:before="120"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NEC</w:t>
            </w:r>
          </w:p>
        </w:tc>
        <w:tc>
          <w:tcPr>
            <w:tcW w:w="156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Yes</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156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Yes</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Short control signal</w:t>
            </w:r>
            <w:r>
              <w:rPr>
                <w:rFonts w:hint="eastAsia" w:ascii="Times New Roman" w:hAnsi="Times New Roman"/>
                <w:sz w:val="22"/>
                <w:szCs w:val="22"/>
              </w:rPr>
              <w:t>ling</w:t>
            </w:r>
            <w:r>
              <w:rPr>
                <w:rFonts w:ascii="Times New Roman" w:hAnsi="Times New Roman"/>
                <w:sz w:val="22"/>
                <w:szCs w:val="22"/>
                <w:lang w:eastAsia="zh-CN"/>
              </w:rPr>
              <w:t xml:space="preserve"> has strict usage </w:t>
            </w:r>
            <w:r>
              <w:rPr>
                <w:rFonts w:hint="eastAsia" w:ascii="Times New Roman" w:hAnsi="Times New Roman"/>
                <w:sz w:val="22"/>
                <w:szCs w:val="22"/>
              </w:rPr>
              <w:t>requirements</w:t>
            </w:r>
            <w:r>
              <w:rPr>
                <w:rFonts w:ascii="Times New Roman" w:hAnsi="Times New Roman"/>
                <w:sz w:val="22"/>
                <w:szCs w:val="22"/>
                <w:lang w:eastAsia="zh-CN"/>
              </w:rPr>
              <w:t xml:space="preserve">. </w:t>
            </w:r>
            <w:r>
              <w:rPr>
                <w:rFonts w:hint="eastAsia" w:ascii="Times New Roman" w:hAnsi="Times New Roman"/>
                <w:sz w:val="22"/>
                <w:szCs w:val="22"/>
              </w:rPr>
              <w:t>No matter for SSB or DRS including SSB and CORESET#0/RMSI,</w:t>
            </w:r>
            <w:r>
              <w:rPr>
                <w:rFonts w:ascii="Times New Roman" w:hAnsi="Times New Roman"/>
                <w:sz w:val="22"/>
                <w:szCs w:val="22"/>
                <w:lang w:eastAsia="zh-CN"/>
              </w:rPr>
              <w:t xml:space="preserve"> their transmission time </w:t>
            </w:r>
            <w:r>
              <w:rPr>
                <w:rFonts w:hint="eastAsia" w:ascii="Times New Roman" w:hAnsi="Times New Roman"/>
                <w:sz w:val="22"/>
                <w:szCs w:val="22"/>
              </w:rPr>
              <w:t xml:space="preserve">in a periodicity of 100 ms </w:t>
            </w:r>
            <w:r>
              <w:rPr>
                <w:rFonts w:ascii="Times New Roman" w:hAnsi="Times New Roman"/>
                <w:sz w:val="22"/>
                <w:szCs w:val="22"/>
                <w:lang w:eastAsia="zh-CN"/>
              </w:rPr>
              <w:t>may exceed 10</w:t>
            </w:r>
            <w:r>
              <w:rPr>
                <w:rFonts w:hint="eastAsia" w:ascii="Times New Roman" w:hAnsi="Times New Roman"/>
                <w:sz w:val="22"/>
                <w:szCs w:val="22"/>
              </w:rPr>
              <w:t xml:space="preserve"> </w:t>
            </w:r>
            <w:r>
              <w:rPr>
                <w:rFonts w:ascii="Times New Roman" w:hAnsi="Times New Roman"/>
                <w:sz w:val="22"/>
                <w:szCs w:val="22"/>
                <w:lang w:eastAsia="zh-CN"/>
              </w:rPr>
              <w:t>ms</w:t>
            </w:r>
            <w:r>
              <w:rPr>
                <w:rFonts w:hint="eastAsia" w:ascii="Times New Roman" w:hAnsi="Times New Roman"/>
                <w:sz w:val="22"/>
                <w:szCs w:val="22"/>
              </w:rPr>
              <w:t>.</w:t>
            </w:r>
            <w:r>
              <w:rPr>
                <w:rFonts w:ascii="Times New Roman" w:hAnsi="Times New Roman"/>
                <w:sz w:val="22"/>
                <w:szCs w:val="22"/>
                <w:lang w:eastAsia="zh-CN"/>
              </w:rPr>
              <w:t xml:space="preserve"> In </w:t>
            </w:r>
            <w:r>
              <w:rPr>
                <w:rFonts w:hint="eastAsia" w:ascii="Times New Roman" w:hAnsi="Times New Roman"/>
                <w:sz w:val="22"/>
                <w:szCs w:val="22"/>
              </w:rPr>
              <w:t xml:space="preserve">such </w:t>
            </w:r>
            <w:r>
              <w:rPr>
                <w:rFonts w:ascii="Times New Roman" w:hAnsi="Times New Roman"/>
                <w:sz w:val="22"/>
                <w:szCs w:val="22"/>
                <w:lang w:eastAsia="zh-CN"/>
              </w:rPr>
              <w:t>case</w:t>
            </w:r>
            <w:r>
              <w:rPr>
                <w:rFonts w:hint="eastAsia" w:ascii="Times New Roman" w:hAnsi="Times New Roman"/>
                <w:sz w:val="22"/>
                <w:szCs w:val="22"/>
              </w:rPr>
              <w:t>s</w:t>
            </w:r>
            <w:r>
              <w:rPr>
                <w:rFonts w:ascii="Times New Roman" w:hAnsi="Times New Roman"/>
                <w:sz w:val="22"/>
                <w:szCs w:val="22"/>
                <w:lang w:eastAsia="zh-CN"/>
              </w:rPr>
              <w:t xml:space="preserve">, LBT </w:t>
            </w:r>
            <w:r>
              <w:rPr>
                <w:rFonts w:hint="eastAsia" w:ascii="Times New Roman" w:hAnsi="Times New Roman"/>
                <w:sz w:val="22"/>
                <w:szCs w:val="22"/>
              </w:rPr>
              <w:t xml:space="preserve">could </w:t>
            </w:r>
            <w:r>
              <w:rPr>
                <w:rFonts w:ascii="Times New Roman" w:hAnsi="Times New Roman"/>
                <w:sz w:val="22"/>
                <w:szCs w:val="22"/>
                <w:lang w:eastAsia="zh-CN"/>
              </w:rPr>
              <w:t>be used</w:t>
            </w:r>
            <w:r>
              <w:rPr>
                <w:rFonts w:hint="eastAsia" w:ascii="Times New Roman" w:hAnsi="Times New Roman"/>
                <w:sz w:val="22"/>
                <w:szCs w:val="22"/>
              </w:rPr>
              <w:t>. Thus we</w:t>
            </w:r>
            <w:r>
              <w:rPr>
                <w:rFonts w:ascii="Times New Roman" w:hAnsi="Times New Roman"/>
                <w:sz w:val="22"/>
                <w:szCs w:val="22"/>
                <w:lang w:eastAsia="zh-CN"/>
              </w:rPr>
              <w:t xml:space="preserve"> support </w:t>
            </w:r>
            <w:r>
              <w:rPr>
                <w:rFonts w:hint="eastAsia" w:ascii="Times New Roman" w:hAnsi="Times New Roman"/>
                <w:sz w:val="22"/>
                <w:szCs w:val="22"/>
                <w:lang w:eastAsia="zh-CN"/>
              </w:rPr>
              <w:t xml:space="preserve">to </w:t>
            </w:r>
            <w:r>
              <w:rPr>
                <w:rFonts w:hint="eastAsia" w:ascii="Times New Roman" w:hAnsi="Times New Roman"/>
                <w:sz w:val="22"/>
                <w:szCs w:val="22"/>
              </w:rPr>
              <w:t>defin</w:t>
            </w:r>
            <w:r>
              <w:rPr>
                <w:rFonts w:hint="eastAsia" w:ascii="Times New Roman" w:hAnsi="Times New Roman"/>
                <w:sz w:val="22"/>
                <w:szCs w:val="22"/>
                <w:lang w:eastAsia="zh-CN"/>
              </w:rPr>
              <w:t>e</w:t>
            </w:r>
            <w:r>
              <w:rPr>
                <w:rFonts w:hint="eastAsia" w:ascii="Times New Roman" w:hAnsi="Times New Roman"/>
                <w:sz w:val="22"/>
                <w:szCs w:val="22"/>
              </w:rPr>
              <w:t xml:space="preserve"> </w:t>
            </w:r>
            <w:r>
              <w:rPr>
                <w:rFonts w:ascii="Times New Roman" w:hAnsi="Times New Roman"/>
                <w:sz w:val="22"/>
                <w:szCs w:val="22"/>
                <w:lang w:eastAsia="zh-CN"/>
              </w:rPr>
              <w:t>DRS window</w:t>
            </w:r>
            <w:r>
              <w:rPr>
                <w:rFonts w:hint="eastAsia" w:ascii="Times New Roman" w:hAnsi="Times New Roman"/>
                <w:sz w:val="22"/>
                <w:szCs w:val="22"/>
              </w:rPr>
              <w:t xml:space="preserve"> and more candidate SSB positions to increase the opportunities for SSB/DRS</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156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Yes</w:t>
            </w:r>
          </w:p>
        </w:tc>
        <w:tc>
          <w:tcPr>
            <w:tcW w:w="667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1566"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Yes</w:t>
            </w:r>
          </w:p>
        </w:tc>
        <w:tc>
          <w:tcPr>
            <w:tcW w:w="6676"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For the scenario whether LBT is required</w:t>
            </w:r>
            <w:r>
              <w:rPr>
                <w:rFonts w:ascii="Times New Roman" w:hAnsi="Times New Roman" w:eastAsiaTheme="minorEastAsia"/>
                <w:sz w:val="22"/>
                <w:szCs w:val="22"/>
                <w:lang w:eastAsia="ko-KR"/>
              </w:rPr>
              <w:t xml:space="preserve"> for SSB transmission</w:t>
            </w:r>
            <w:r>
              <w:rPr>
                <w:rFonts w:hint="eastAsia" w:ascii="Times New Roman" w:hAnsi="Times New Roman" w:eastAsiaTheme="minorEastAsia"/>
                <w:sz w:val="22"/>
                <w:szCs w:val="22"/>
                <w:lang w:eastAsia="ko-KR"/>
              </w:rPr>
              <w:t>, it would be beneficial to provide more opp</w:t>
            </w:r>
            <w:r>
              <w:rPr>
                <w:rFonts w:ascii="Times New Roman" w:hAnsi="Times New Roman" w:eastAsiaTheme="minorEastAsia"/>
                <w:sz w:val="22"/>
                <w:szCs w:val="22"/>
                <w:lang w:eastAsia="ko-KR"/>
              </w:rPr>
              <w:t>ortunities for SSB to cope with LBT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Spreadtrum</w:t>
            </w:r>
          </w:p>
        </w:tc>
        <w:tc>
          <w:tcPr>
            <w:tcW w:w="1566"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Y</w:t>
            </w:r>
            <w:r>
              <w:rPr>
                <w:rFonts w:ascii="Times New Roman" w:hAnsi="Times New Roman"/>
                <w:sz w:val="22"/>
                <w:szCs w:val="22"/>
                <w:lang w:eastAsia="zh-CN"/>
              </w:rPr>
              <w:t>es</w:t>
            </w:r>
          </w:p>
        </w:tc>
        <w:tc>
          <w:tcPr>
            <w:tcW w:w="6676" w:type="dxa"/>
          </w:tcPr>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156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w:t>
            </w:r>
            <w:r>
              <w:rPr>
                <w:rFonts w:ascii="Times New Roman" w:hAnsi="Times New Roman"/>
                <w:sz w:val="22"/>
                <w:szCs w:val="22"/>
                <w:lang w:eastAsia="zh-CN"/>
              </w:rPr>
              <w:t>es</w:t>
            </w:r>
          </w:p>
        </w:tc>
        <w:tc>
          <w:tcPr>
            <w:tcW w:w="667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agree to support DRS window to cope with possible LBT failure if it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pPr>
              <w:pStyle w:val="32"/>
              <w:spacing w:before="120" w:after="0" w:line="280" w:lineRule="atLeast"/>
              <w:rPr>
                <w:rFonts w:ascii="Times New Roman" w:hAnsi="Times New Roman"/>
                <w:sz w:val="22"/>
                <w:szCs w:val="22"/>
                <w:lang w:eastAsia="zh-CN"/>
              </w:rPr>
            </w:pP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number of actually transmitted SSBs is large. Hence it would seem relevant to consider LBT mechanism in initial access.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1566" w:type="dxa"/>
          </w:tcPr>
          <w:p>
            <w:pPr>
              <w:pStyle w:val="32"/>
              <w:spacing w:before="120" w:after="0" w:line="280" w:lineRule="atLeast"/>
              <w:rPr>
                <w:rFonts w:ascii="Times New Roman" w:hAnsi="Times New Roman"/>
                <w:sz w:val="22"/>
                <w:szCs w:val="22"/>
                <w:lang w:eastAsia="zh-CN"/>
              </w:rPr>
            </w:pP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1566"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No</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pPr>
              <w:pStyle w:val="32"/>
              <w:spacing w:before="120" w:after="0" w:line="280" w:lineRule="atLeast"/>
              <w:rPr>
                <w:rFonts w:ascii="Times New Roman" w:hAnsi="Times New Roman" w:eastAsia="MS Mincho"/>
                <w:szCs w:val="22"/>
                <w:lang w:eastAsia="ja-JP"/>
              </w:rPr>
            </w:pPr>
            <w:r>
              <w:rPr>
                <w:rFonts w:ascii="Times New Roman" w:hAnsi="Times New Roman"/>
                <w:sz w:val="22"/>
                <w:szCs w:val="22"/>
                <w:lang w:eastAsia="zh-CN"/>
              </w:rPr>
              <w:t>Given that a DBTW is not motivated for operation in the 60 GHz band, it unwarranted for RAN1 to spend a lot of time designing such a feature (as was done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156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156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Yes</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hint="eastAsia" w:ascii="Times New Roman" w:hAnsi="Times New Roman"/>
                <w:sz w:val="22"/>
                <w:szCs w:val="22"/>
                <w:lang w:eastAsia="zh-CN"/>
              </w:rPr>
              <w:t xml:space="preserve"> LBT</w:t>
            </w:r>
            <w:r>
              <w:rPr>
                <w:rFonts w:ascii="Times New Roman" w:hAnsi="Times New Roman"/>
                <w:sz w:val="22"/>
                <w:szCs w:val="22"/>
                <w:lang w:eastAsia="zh-CN"/>
              </w:rPr>
              <w:t xml:space="preserve"> case.</w:t>
            </w:r>
            <w:r>
              <w:rPr>
                <w:rFonts w:hint="eastAsia" w:ascii="Times New Roman" w:hAnsi="Times New Roman"/>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156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Yes</w:t>
            </w:r>
          </w:p>
        </w:tc>
        <w:tc>
          <w:tcPr>
            <w:tcW w:w="667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w:t>
            </w:r>
            <w:r>
              <w:rPr>
                <w:rFonts w:ascii="Times New Roman" w:hAnsi="Times New Roman"/>
                <w:sz w:val="22"/>
                <w:szCs w:val="22"/>
                <w:lang w:eastAsia="zh-CN"/>
              </w:rPr>
              <w:t xml:space="preserve"> </w:t>
            </w:r>
            <w:r>
              <w:rPr>
                <w:rFonts w:hint="eastAsia" w:ascii="Times New Roman" w:hAnsi="Times New Roman"/>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pPr>
              <w:pStyle w:val="32"/>
              <w:spacing w:before="120" w:after="0" w:line="280" w:lineRule="atLeast"/>
              <w:rPr>
                <w:rFonts w:ascii="Times New Roman" w:hAnsi="Times New Roman"/>
                <w:sz w:val="22"/>
                <w:szCs w:val="22"/>
                <w:lang w:eastAsia="zh-CN"/>
              </w:rPr>
            </w:pPr>
          </w:p>
        </w:tc>
        <w:tc>
          <w:tcPr>
            <w:tcW w:w="6676" w:type="dxa"/>
          </w:tcPr>
          <w:p>
            <w:pPr>
              <w:pStyle w:val="32"/>
              <w:spacing w:before="120" w:after="0" w:line="280" w:lineRule="atLeast"/>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Lenovo, Motorola Mobility </w:t>
            </w:r>
          </w:p>
        </w:tc>
        <w:tc>
          <w:tcPr>
            <w:tcW w:w="156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Convida Wireless</w:t>
            </w:r>
          </w:p>
        </w:tc>
        <w:tc>
          <w:tcPr>
            <w:tcW w:w="156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156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6676" w:type="dxa"/>
          </w:tcPr>
          <w:p>
            <w:pPr>
              <w:pStyle w:val="32"/>
              <w:spacing w:before="120" w:after="0" w:line="280" w:lineRule="atLeast"/>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pPr>
        <w:pStyle w:val="32"/>
        <w:spacing w:after="0"/>
        <w:rPr>
          <w:rFonts w:ascii="Times New Roman" w:hAnsi="Times New Roman"/>
          <w:sz w:val="22"/>
          <w:szCs w:val="22"/>
          <w:lang w:eastAsia="zh-CN"/>
        </w:rPr>
      </w:pPr>
    </w:p>
    <w:p>
      <w:pPr>
        <w:pStyle w:val="6"/>
        <w:rPr>
          <w:lang w:eastAsia="zh-CN"/>
        </w:rPr>
      </w:pPr>
      <w:r>
        <w:rPr>
          <w:lang w:eastAsia="zh-CN"/>
        </w:rPr>
        <w:t>Proposal #1.1-1 (original)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#1.1-2 (updated)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pPr>
        <w:pStyle w:val="115"/>
        <w:numPr>
          <w:ilvl w:val="1"/>
          <w:numId w:val="6"/>
        </w:numPr>
        <w:rPr>
          <w:rFonts w:eastAsia="宋体"/>
          <w:color w:val="C00000"/>
          <w:u w:val="single"/>
          <w:lang w:eastAsia="zh-CN"/>
        </w:rPr>
      </w:pPr>
      <w:r>
        <w:rPr>
          <w:rFonts w:eastAsia="宋体"/>
          <w:color w:val="C00000"/>
          <w:u w:val="single"/>
          <w:lang w:eastAsia="zh-CN"/>
        </w:rPr>
        <w:t>Similar SSB design with NR-U is applied when LBT is required for SSB transmission in unlicensed band.</w:t>
      </w:r>
    </w:p>
    <w:p>
      <w:pPr>
        <w:pStyle w:val="32"/>
        <w:spacing w:after="0"/>
        <w:rPr>
          <w:rFonts w:ascii="Times New Roman" w:hAnsi="Times New Roman"/>
          <w:sz w:val="22"/>
          <w:szCs w:val="22"/>
          <w:lang w:eastAsia="zh-CN"/>
        </w:rPr>
      </w:pPr>
    </w:p>
    <w:p>
      <w:pPr>
        <w:pStyle w:val="6"/>
        <w:rPr>
          <w:lang w:eastAsia="zh-CN"/>
        </w:rPr>
      </w:pPr>
      <w:r>
        <w:rPr>
          <w:lang w:eastAsia="zh-CN"/>
        </w:rPr>
        <w:t>Proposal #1.1-3 (update of 1.1-2 with FFS on the design aspects)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pPr>
        <w:pStyle w:val="115"/>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pPr>
        <w:pStyle w:val="32"/>
        <w:spacing w:after="0"/>
        <w:rPr>
          <w:rFonts w:ascii="Times New Roman" w:hAnsi="Times New Roman"/>
          <w:sz w:val="22"/>
          <w:szCs w:val="22"/>
          <w:lang w:eastAsia="zh-CN"/>
        </w:rPr>
      </w:pPr>
    </w:p>
    <w:p>
      <w:pPr>
        <w:pStyle w:val="6"/>
        <w:rPr>
          <w:lang w:eastAsia="zh-CN"/>
        </w:rPr>
      </w:pPr>
      <w:r>
        <w:rPr>
          <w:lang w:eastAsia="zh-CN"/>
        </w:rPr>
        <w:t>Proposal #1.1-4 (update of 1.1-3 with additional FFS)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pPr>
        <w:pStyle w:val="115"/>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pPr>
        <w:pStyle w:val="115"/>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pPr>
        <w:pStyle w:val="115"/>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pPr>
        <w:pStyle w:val="6"/>
        <w:rPr>
          <w:lang w:eastAsia="zh-CN"/>
        </w:rPr>
      </w:pPr>
      <w:r>
        <w:rPr>
          <w:lang w:eastAsia="zh-CN"/>
        </w:rPr>
        <w:t>Proposal #1.1-5 (update of 1.1-3 with additional FFS)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pPr>
        <w:pStyle w:val="115"/>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pPr>
        <w:pStyle w:val="115"/>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pPr>
        <w:pStyle w:val="115"/>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pPr>
        <w:pStyle w:val="115"/>
        <w:numPr>
          <w:ilvl w:val="1"/>
          <w:numId w:val="6"/>
        </w:numPr>
        <w:rPr>
          <w:rFonts w:eastAsia="宋体"/>
          <w:color w:val="00B050"/>
          <w:u w:val="single"/>
          <w:lang w:eastAsia="zh-CN"/>
        </w:rPr>
      </w:pPr>
      <w:r>
        <w:rPr>
          <w:rFonts w:eastAsia="宋体"/>
          <w:color w:val="00B050"/>
          <w:u w:val="single"/>
          <w:lang w:eastAsia="zh-CN"/>
        </w:rPr>
        <w:t>FFS: whether DRS and DRS transmission window could be applicable for SSB with other SCS, if agreed.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8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Support the proposal with some clarifications:</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Similar </w:t>
            </w:r>
            <w:r>
              <w:rPr>
                <w:rFonts w:ascii="Times New Roman" w:hAnsi="Times New Roman" w:eastAsiaTheme="minorEastAsia"/>
                <w:sz w:val="22"/>
                <w:szCs w:val="22"/>
                <w:lang w:eastAsia="ko-KR"/>
              </w:rPr>
              <w:t xml:space="preserve">SSB </w:t>
            </w:r>
            <w:r>
              <w:rPr>
                <w:rFonts w:hint="eastAsia" w:ascii="Times New Roman" w:hAnsi="Times New Roman" w:eastAsiaTheme="minorEastAsia"/>
                <w:sz w:val="22"/>
                <w:szCs w:val="22"/>
                <w:lang w:eastAsia="ko-KR"/>
              </w:rPr>
              <w:t>design with NR</w:t>
            </w:r>
            <w:r>
              <w:rPr>
                <w:rFonts w:ascii="Times New Roman" w:hAnsi="Times New Roman" w:eastAsiaTheme="minorEastAsia"/>
                <w:sz w:val="22"/>
                <w:szCs w:val="22"/>
                <w:lang w:eastAsia="ko-KR"/>
              </w:rPr>
              <w:t>-U is applied when LBT is required for SSB transmission in unlicensed band.</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As Samsung stated, PBCH payload size remains the same as in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S</w:t>
            </w:r>
            <w:r>
              <w:rPr>
                <w:rFonts w:ascii="Times New Roman" w:hAnsi="Times New Roman"/>
                <w:sz w:val="22"/>
                <w:szCs w:val="22"/>
                <w:lang w:eastAsia="zh-CN"/>
              </w:rPr>
              <w:t>upport the proposal with further clarifications as indicated by Samsung and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DOCOMO</w:t>
            </w:r>
          </w:p>
        </w:tc>
        <w:tc>
          <w:tcPr>
            <w:tcW w:w="817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For PBCH payload size, we are also fine with clarifying that it remains the same as in Rel-15.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P#1.1-3 as commented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the Proposal P#1.1-2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auto"/>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current PBCH/MIB allows for indication of up to 64 candidate SSB positions. If 64 SSBs are used, the window is all used up. If it is desired to increase the number of candidate positions, how will that be done without increasing the PBCH payload size?</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auto"/>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75"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auto"/>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Convida Wireless</w:t>
            </w:r>
          </w:p>
        </w:tc>
        <w:tc>
          <w:tcPr>
            <w:tcW w:w="8175"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auto"/>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175" w:type="dxa"/>
            <w:shd w:val="clear" w:color="auto" w:fill="auto"/>
          </w:tcPr>
          <w:p>
            <w:pPr>
              <w:pStyle w:val="32"/>
              <w:spacing w:before="120" w:line="280" w:lineRule="atLeas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pPr>
              <w:spacing w:before="120" w:line="280" w:lineRule="atLeast"/>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E2EFD9" w:themeFill="accent6" w:themeFillTint="33"/>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Moderator</w:t>
            </w:r>
          </w:p>
        </w:tc>
        <w:tc>
          <w:tcPr>
            <w:tcW w:w="8175" w:type="dxa"/>
            <w:shd w:val="clear" w:color="auto" w:fill="E2EFD9" w:themeFill="accent6" w:themeFillTint="33"/>
          </w:tcPr>
          <w:p>
            <w:pPr>
              <w:pStyle w:val="32"/>
              <w:spacing w:before="120"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pPr>
              <w:pStyle w:val="32"/>
              <w:spacing w:before="120" w:line="280" w:lineRule="atLeas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pPr>
              <w:pStyle w:val="32"/>
              <w:spacing w:before="120" w:line="280" w:lineRule="atLeas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pPr>
              <w:pStyle w:val="32"/>
              <w:spacing w:before="120" w:line="280" w:lineRule="atLeas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auto"/>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ZTE, Sanechips</w:t>
            </w:r>
          </w:p>
        </w:tc>
        <w:tc>
          <w:tcPr>
            <w:tcW w:w="8175" w:type="dxa"/>
            <w:shd w:val="clear" w:color="auto" w:fill="auto"/>
          </w:tcPr>
          <w:p>
            <w:pPr>
              <w:pStyle w:val="32"/>
              <w:spacing w:before="120" w:line="280" w:lineRule="atLeast"/>
              <w:rPr>
                <w:rFonts w:ascii="Times New Roman" w:hAnsi="Times New Roman"/>
                <w:sz w:val="22"/>
                <w:szCs w:val="22"/>
                <w:lang w:eastAsia="zh-CN"/>
              </w:rPr>
            </w:pPr>
            <w:r>
              <w:rPr>
                <w:rFonts w:hint="eastAsia" w:ascii="Times New Roman" w:hAnsi="Times New Roman"/>
                <w:sz w:val="22"/>
                <w:szCs w:val="22"/>
                <w:lang w:eastAsia="zh-CN"/>
              </w:rPr>
              <w:t>We prefer Proposal # 1-1-2, can also live with Proposal #1.1-5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line="280" w:lineRule="atLeast"/>
              <w:rPr>
                <w:rFonts w:ascii="Times New Roman" w:hAnsi="Times New Roman"/>
                <w:sz w:val="22"/>
                <w:szCs w:val="22"/>
                <w:lang w:eastAsia="zh-CN"/>
              </w:rPr>
            </w:pPr>
            <w:r>
              <w:rPr>
                <w:rFonts w:ascii="Times New Roman" w:hAnsi="Times New Roman"/>
                <w:sz w:val="22"/>
                <w:szCs w:val="22"/>
                <w:lang w:eastAsia="zh-CN"/>
              </w:rPr>
              <w:t>See summary below</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pPr>
        <w:pStyle w:val="6"/>
        <w:rPr>
          <w:lang w:eastAsia="zh-CN"/>
        </w:rPr>
      </w:pPr>
      <w:r>
        <w:rPr>
          <w:lang w:eastAsia="zh-CN"/>
        </w:rPr>
        <w:t>Proposal #1.1-5</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pPr>
        <w:pStyle w:val="115"/>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pPr>
        <w:pStyle w:val="115"/>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pPr>
        <w:pStyle w:val="115"/>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pPr>
        <w:pStyle w:val="115"/>
        <w:numPr>
          <w:ilvl w:val="1"/>
          <w:numId w:val="6"/>
        </w:numPr>
        <w:rPr>
          <w:rFonts w:eastAsia="宋体"/>
          <w:color w:val="00B050"/>
          <w:u w:val="single"/>
          <w:lang w:eastAsia="zh-CN"/>
        </w:rPr>
      </w:pPr>
      <w:r>
        <w:rPr>
          <w:rFonts w:eastAsia="宋体"/>
          <w:color w:val="00B050"/>
          <w:u w:val="single"/>
          <w:lang w:eastAsia="zh-CN"/>
        </w:rPr>
        <w:t>FFS: whether DRS and DRS transmission window could be applicable for SSB with other SCS, if agreed.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pPr>
        <w:pStyle w:val="32"/>
        <w:spacing w:after="0"/>
        <w:rPr>
          <w:rFonts w:ascii="Times New Roman" w:hAnsi="Times New Roman"/>
          <w:sz w:val="22"/>
          <w:szCs w:val="22"/>
          <w:lang w:eastAsia="zh-CN"/>
        </w:rPr>
      </w:pPr>
    </w:p>
    <w:p>
      <w:pPr>
        <w:pStyle w:val="6"/>
        <w:rPr>
          <w:lang w:eastAsia="zh-CN"/>
        </w:rPr>
      </w:pPr>
      <w:r>
        <w:rPr>
          <w:lang w:eastAsia="zh-CN"/>
        </w:rPr>
        <w:t>Proposal #1.1-5 (Cleaned up)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pPr>
        <w:pStyle w:val="115"/>
        <w:numPr>
          <w:ilvl w:val="2"/>
          <w:numId w:val="6"/>
        </w:numPr>
        <w:rPr>
          <w:rFonts w:eastAsia="宋体"/>
          <w:lang w:eastAsia="zh-CN"/>
        </w:rPr>
      </w:pPr>
      <w:r>
        <w:rPr>
          <w:rFonts w:eastAsia="宋体"/>
          <w:lang w:eastAsia="zh-CN"/>
        </w:rPr>
        <w:t>FFS: How to indicate SSB candidate indexes (if increased) and QCL relation between SSB candidate indexes</w:t>
      </w:r>
    </w:p>
    <w:p>
      <w:pPr>
        <w:pStyle w:val="115"/>
        <w:numPr>
          <w:ilvl w:val="1"/>
          <w:numId w:val="6"/>
        </w:numPr>
        <w:rPr>
          <w:rFonts w:eastAsia="宋体"/>
          <w:lang w:eastAsia="zh-CN"/>
        </w:rPr>
      </w:pPr>
      <w:r>
        <w:rPr>
          <w:rFonts w:eastAsia="宋体"/>
          <w:lang w:eastAsia="zh-CN"/>
        </w:rPr>
        <w:t>FFS: Similar SSB design with NR-U is applied when LBT is required for SSB transmission in unlicensed band.</w:t>
      </w:r>
    </w:p>
    <w:p>
      <w:pPr>
        <w:pStyle w:val="115"/>
        <w:numPr>
          <w:ilvl w:val="1"/>
          <w:numId w:val="6"/>
        </w:numPr>
        <w:rPr>
          <w:rFonts w:eastAsia="宋体"/>
          <w:lang w:eastAsia="zh-CN"/>
        </w:rPr>
      </w:pPr>
      <w:r>
        <w:rPr>
          <w:rFonts w:eastAsia="宋体"/>
          <w:lang w:eastAsia="zh-CN"/>
        </w:rPr>
        <w:t>FFS: How disable/enable DRS functionality considering LBT exempt operation</w:t>
      </w:r>
    </w:p>
    <w:p>
      <w:pPr>
        <w:pStyle w:val="115"/>
        <w:numPr>
          <w:ilvl w:val="1"/>
          <w:numId w:val="6"/>
        </w:numPr>
        <w:rPr>
          <w:rFonts w:eastAsia="宋体"/>
          <w:lang w:eastAsia="zh-CN"/>
        </w:rPr>
      </w:pPr>
      <w:r>
        <w:rPr>
          <w:rFonts w:eastAsia="宋体"/>
          <w:lang w:eastAsia="zh-CN"/>
        </w:rPr>
        <w:t>FFS: whether DRS and DRS transmission window could be applicable for SSB with other SCS, if agreed.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#1.1-6</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pPr>
        <w:pStyle w:val="115"/>
        <w:numPr>
          <w:ilvl w:val="2"/>
          <w:numId w:val="6"/>
        </w:numPr>
        <w:rPr>
          <w:rFonts w:eastAsia="宋体"/>
          <w:lang w:eastAsia="zh-CN"/>
        </w:rPr>
      </w:pPr>
      <w:r>
        <w:rPr>
          <w:rFonts w:eastAsia="宋体"/>
          <w:lang w:eastAsia="zh-CN"/>
        </w:rPr>
        <w:t>FFS: How to indicate SSB candidate indexes (if increased) and QCL relation between SSB candidate indexes</w:t>
      </w:r>
    </w:p>
    <w:p>
      <w:pPr>
        <w:pStyle w:val="115"/>
        <w:numPr>
          <w:ilvl w:val="1"/>
          <w:numId w:val="6"/>
        </w:numPr>
        <w:rPr>
          <w:rFonts w:eastAsia="宋体"/>
          <w:color w:val="C00000"/>
          <w:u w:val="single"/>
          <w:lang w:eastAsia="zh-CN"/>
        </w:rPr>
      </w:pPr>
      <w:r>
        <w:rPr>
          <w:rFonts w:eastAsia="宋体"/>
          <w:color w:val="C00000"/>
          <w:u w:val="single"/>
          <w:lang w:eastAsia="zh-CN"/>
        </w:rPr>
        <w:t>DRS transmission window is up to 5 msec</w:t>
      </w:r>
    </w:p>
    <w:p>
      <w:pPr>
        <w:pStyle w:val="115"/>
        <w:numPr>
          <w:ilvl w:val="1"/>
          <w:numId w:val="6"/>
        </w:numPr>
        <w:rPr>
          <w:rFonts w:eastAsia="宋体"/>
          <w:strike/>
          <w:color w:val="C00000"/>
          <w:lang w:eastAsia="zh-CN"/>
        </w:rPr>
      </w:pPr>
      <w:r>
        <w:rPr>
          <w:rFonts w:eastAsia="宋体"/>
          <w:lang w:eastAsia="zh-CN"/>
        </w:rPr>
        <w:t xml:space="preserve">FFS: Similar SSB </w:t>
      </w:r>
      <w:r>
        <w:rPr>
          <w:rFonts w:eastAsia="宋体"/>
          <w:color w:val="C00000"/>
          <w:u w:val="single"/>
          <w:lang w:eastAsia="zh-CN"/>
        </w:rPr>
        <w:t>pattern</w:t>
      </w:r>
      <w:r>
        <w:rPr>
          <w:rFonts w:eastAsia="宋体"/>
          <w:color w:val="C00000"/>
          <w:lang w:eastAsia="zh-CN"/>
        </w:rPr>
        <w:t xml:space="preserve"> </w:t>
      </w:r>
      <w:r>
        <w:rPr>
          <w:rFonts w:eastAsia="宋体"/>
          <w:lang w:eastAsia="zh-CN"/>
        </w:rPr>
        <w:t xml:space="preserve">design with NR-U is applied </w:t>
      </w:r>
      <w:r>
        <w:rPr>
          <w:rFonts w:eastAsia="宋体"/>
          <w:strike/>
          <w:color w:val="C00000"/>
          <w:lang w:eastAsia="zh-CN"/>
        </w:rPr>
        <w:t>when LBT is required for SSB transmission in unlicensed band.</w:t>
      </w:r>
    </w:p>
    <w:p>
      <w:pPr>
        <w:pStyle w:val="115"/>
        <w:numPr>
          <w:ilvl w:val="1"/>
          <w:numId w:val="6"/>
        </w:numPr>
        <w:rPr>
          <w:rFonts w:eastAsia="宋体"/>
          <w:lang w:eastAsia="zh-CN"/>
        </w:rPr>
      </w:pPr>
      <w:r>
        <w:rPr>
          <w:rFonts w:eastAsia="宋体"/>
          <w:lang w:eastAsia="zh-CN"/>
        </w:rPr>
        <w:t xml:space="preserve">FFS: How </w:t>
      </w:r>
      <w:r>
        <w:rPr>
          <w:rFonts w:eastAsia="宋体"/>
          <w:color w:val="C00000"/>
          <w:u w:val="single"/>
          <w:lang w:eastAsia="zh-CN"/>
        </w:rPr>
        <w:t>to</w:t>
      </w:r>
      <w:r>
        <w:rPr>
          <w:rFonts w:eastAsia="宋体"/>
          <w:lang w:eastAsia="zh-CN"/>
        </w:rPr>
        <w:t xml:space="preserve"> disable/enable DRS functionality considering LBT exempt operation</w:t>
      </w:r>
    </w:p>
    <w:p>
      <w:pPr>
        <w:pStyle w:val="115"/>
        <w:numPr>
          <w:ilvl w:val="1"/>
          <w:numId w:val="6"/>
        </w:numPr>
        <w:rPr>
          <w:rFonts w:eastAsia="宋体"/>
          <w:lang w:eastAsia="zh-CN"/>
        </w:rPr>
      </w:pPr>
      <w:r>
        <w:rPr>
          <w:rFonts w:eastAsia="宋体"/>
          <w:lang w:eastAsia="zh-CN"/>
        </w:rPr>
        <w:t>FFS: whether DRS and DRS transmission window could be applicable for SSB with other SCS, if agreed.</w:t>
      </w:r>
    </w:p>
    <w:p>
      <w:pPr>
        <w:pStyle w:val="32"/>
        <w:spacing w:after="0"/>
        <w:rPr>
          <w:rFonts w:ascii="Times New Roman" w:hAnsi="Times New Roman"/>
          <w:sz w:val="22"/>
          <w:szCs w:val="22"/>
          <w:lang w:eastAsia="zh-CN"/>
        </w:rPr>
      </w:pPr>
    </w:p>
    <w:p>
      <w:pPr>
        <w:pStyle w:val="6"/>
        <w:rPr>
          <w:lang w:eastAsia="zh-CN"/>
        </w:rPr>
      </w:pPr>
      <w:r>
        <w:rPr>
          <w:lang w:eastAsia="zh-CN"/>
        </w:rPr>
        <w:t>Proposal #1.1-7</w:t>
      </w:r>
    </w:p>
    <w:p>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#1.1-8</w:t>
      </w:r>
    </w:p>
    <w:p>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pPr>
              <w:pStyle w:val="32"/>
              <w:spacing w:before="120" w:after="0" w:line="280" w:lineRule="atLeast"/>
              <w:rPr>
                <w:rFonts w:ascii="Times New Roman" w:hAnsi="Times New Roman"/>
                <w:sz w:val="22"/>
                <w:szCs w:val="22"/>
                <w:lang w:eastAsia="zh-CN"/>
              </w:rPr>
            </w:pPr>
          </w:p>
          <w:p>
            <w:pPr>
              <w:pStyle w:val="6"/>
              <w:outlineLvl w:val="4"/>
              <w:rPr>
                <w:lang w:eastAsia="zh-CN"/>
              </w:rPr>
            </w:pPr>
            <w:r>
              <w:rPr>
                <w:lang w:eastAsia="zh-CN"/>
              </w:rPr>
              <w:t>Proposal #1.1-5 (</w:t>
            </w:r>
            <w:r>
              <w:rPr>
                <w:highlight w:val="yellow"/>
                <w:lang w:eastAsia="zh-CN"/>
              </w:rPr>
              <w:t>Modified</w:t>
            </w:r>
            <w:r>
              <w:rPr>
                <w:lang w:eastAsia="zh-CN"/>
              </w:rPr>
              <w:t>)</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pPr>
              <w:pStyle w:val="115"/>
              <w:numPr>
                <w:ilvl w:val="2"/>
                <w:numId w:val="6"/>
              </w:numPr>
              <w:spacing w:before="120" w:line="280" w:lineRule="atLeast"/>
              <w:rPr>
                <w:rFonts w:eastAsia="宋体"/>
                <w:lang w:eastAsia="zh-CN"/>
              </w:rPr>
            </w:pPr>
            <w:r>
              <w:rPr>
                <w:rFonts w:eastAsia="宋体"/>
                <w:lang w:eastAsia="zh-CN"/>
              </w:rPr>
              <w:t>FFS: How to indicate SSB candidate indexes (if increased) and QCL relation between SSB candidate indexes</w:t>
            </w:r>
          </w:p>
          <w:p>
            <w:pPr>
              <w:pStyle w:val="115"/>
              <w:numPr>
                <w:ilvl w:val="1"/>
                <w:numId w:val="6"/>
              </w:numPr>
              <w:spacing w:before="120" w:line="280" w:lineRule="atLeast"/>
              <w:rPr>
                <w:rFonts w:eastAsia="宋体"/>
                <w:lang w:eastAsia="zh-CN"/>
              </w:rPr>
            </w:pPr>
            <w:r>
              <w:rPr>
                <w:rFonts w:eastAsia="宋体"/>
                <w:lang w:eastAsia="zh-CN"/>
              </w:rPr>
              <w:t xml:space="preserve">FFS: Similar SSB </w:t>
            </w:r>
            <w:r>
              <w:rPr>
                <w:rFonts w:eastAsia="宋体"/>
                <w:color w:val="FF0000"/>
                <w:highlight w:val="yellow"/>
                <w:u w:val="single"/>
                <w:lang w:eastAsia="zh-CN"/>
              </w:rPr>
              <w:t>pattern</w:t>
            </w:r>
            <w:r>
              <w:rPr>
                <w:rFonts w:eastAsia="宋体"/>
                <w:lang w:eastAsia="zh-CN"/>
              </w:rPr>
              <w:t xml:space="preserve"> design with NR-U is applied when LBT is required for SSB transmission in unlicensed band.</w:t>
            </w:r>
          </w:p>
          <w:p>
            <w:pPr>
              <w:pStyle w:val="115"/>
              <w:numPr>
                <w:ilvl w:val="1"/>
                <w:numId w:val="6"/>
              </w:numPr>
              <w:spacing w:before="120" w:after="0" w:line="280" w:lineRule="atLeast"/>
              <w:rPr>
                <w:lang w:eastAsia="zh-CN"/>
              </w:rPr>
            </w:pPr>
            <w:r>
              <w:rPr>
                <w:rFonts w:eastAsia="宋体"/>
                <w:lang w:eastAsia="zh-CN"/>
              </w:rPr>
              <w:t>FFS: How disable/enable DRS functionality considering LBT exempt operation</w:t>
            </w:r>
          </w:p>
          <w:p>
            <w:pPr>
              <w:pStyle w:val="115"/>
              <w:numPr>
                <w:ilvl w:val="1"/>
                <w:numId w:val="6"/>
              </w:numPr>
              <w:spacing w:before="120" w:after="0" w:line="280" w:lineRule="atLeast"/>
              <w:rPr>
                <w:lang w:eastAsia="zh-CN"/>
              </w:rPr>
            </w:pPr>
            <w:r>
              <w:rPr>
                <w:rFonts w:eastAsia="宋体"/>
                <w:lang w:eastAsia="zh-CN"/>
              </w:rPr>
              <w:t>FFS: whether DRS and DRS transmission window could be applicable for SSB with other SCS, if agreed</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pPr>
              <w:pStyle w:val="32"/>
              <w:numPr>
                <w:ilvl w:val="1"/>
                <w:numId w:val="7"/>
              </w:numPr>
              <w:spacing w:before="120"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pPr>
              <w:pStyle w:val="32"/>
              <w:numPr>
                <w:ilvl w:val="1"/>
                <w:numId w:val="7"/>
              </w:numPr>
              <w:spacing w:before="120"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pPr>
              <w:pStyle w:val="32"/>
              <w:numPr>
                <w:ilvl w:val="1"/>
                <w:numId w:val="7"/>
              </w:numPr>
              <w:spacing w:before="120"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t>Additional SSB overhead (e.g., most of the10 ms out of the 20 ms SSB period)</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rPr>
              <w:t>LG Electronics</w:t>
            </w:r>
          </w:p>
        </w:tc>
        <w:tc>
          <w:tcPr>
            <w:tcW w:w="8157" w:type="dxa"/>
          </w:tcPr>
          <w:p>
            <w:pPr>
              <w:pStyle w:val="32"/>
              <w:spacing w:before="120" w:after="0" w:line="280" w:lineRule="atLeast"/>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pPr>
              <w:pStyle w:val="32"/>
              <w:spacing w:before="120" w:after="0" w:line="280" w:lineRule="atLeast"/>
              <w:rPr>
                <w:rFonts w:ascii="Times New Roman" w:hAnsi="Times New Roman"/>
                <w:sz w:val="22"/>
                <w:szCs w:val="22"/>
              </w:rPr>
            </w:pPr>
          </w:p>
          <w:p>
            <w:pPr>
              <w:pStyle w:val="32"/>
              <w:widowControl w:val="0"/>
              <w:numPr>
                <w:ilvl w:val="0"/>
                <w:numId w:val="6"/>
              </w:numPr>
              <w:wordWrap w:val="0"/>
              <w:autoSpaceDE w:val="0"/>
              <w:autoSpaceDN w:val="0"/>
              <w:spacing w:before="120"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pPr>
              <w:pStyle w:val="32"/>
              <w:widowControl w:val="0"/>
              <w:numPr>
                <w:ilvl w:val="1"/>
                <w:numId w:val="6"/>
              </w:numPr>
              <w:wordWrap w:val="0"/>
              <w:autoSpaceDE w:val="0"/>
              <w:autoSpaceDN w:val="0"/>
              <w:spacing w:before="120"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pPr>
              <w:pStyle w:val="115"/>
              <w:widowControl w:val="0"/>
              <w:numPr>
                <w:ilvl w:val="2"/>
                <w:numId w:val="6"/>
              </w:numPr>
              <w:wordWrap w:val="0"/>
              <w:autoSpaceDE w:val="0"/>
              <w:autoSpaceDN w:val="0"/>
              <w:spacing w:before="120" w:line="256" w:lineRule="auto"/>
              <w:rPr>
                <w:rFonts w:eastAsia="宋体" w:asciiTheme="minorHAnsi" w:hAnsiTheme="minorHAnsi"/>
                <w:lang w:eastAsia="zh-CN"/>
              </w:rPr>
            </w:pPr>
            <w:r>
              <w:rPr>
                <w:rFonts w:eastAsia="宋体"/>
                <w:lang w:eastAsia="zh-CN"/>
              </w:rPr>
              <w:t>FFS: How to indicate SSB candidate indexes (if increased) and QCL relation between SSB candidate indexes</w:t>
            </w:r>
          </w:p>
          <w:p>
            <w:pPr>
              <w:pStyle w:val="115"/>
              <w:widowControl w:val="0"/>
              <w:numPr>
                <w:ilvl w:val="1"/>
                <w:numId w:val="6"/>
              </w:numPr>
              <w:wordWrap w:val="0"/>
              <w:autoSpaceDE w:val="0"/>
              <w:autoSpaceDN w:val="0"/>
              <w:spacing w:before="120" w:line="256" w:lineRule="auto"/>
              <w:rPr>
                <w:ins w:id="1" w:author="김선욱/책임연구원/미래기술센터 C&amp;M표준(연)5G무선통신표준Task(seonwook.kim@lge.com)" w:date="2021-02-01T11:35:00Z"/>
                <w:rFonts w:eastAsia="宋体"/>
                <w:lang w:eastAsia="zh-CN"/>
              </w:rPr>
            </w:pPr>
            <w:ins w:id="2" w:author="김선욱/책임연구원/미래기술센터 C&amp;M표준(연)5G무선통신표준Task(seonwook.kim@lge.com)" w:date="2021-02-01T11:35:00Z">
              <w:r>
                <w:rPr/>
                <w:t>DRS transmission window is up to 5 ms.</w:t>
              </w:r>
            </w:ins>
          </w:p>
          <w:p>
            <w:pPr>
              <w:pStyle w:val="115"/>
              <w:widowControl w:val="0"/>
              <w:numPr>
                <w:ilvl w:val="1"/>
                <w:numId w:val="6"/>
              </w:numPr>
              <w:wordWrap w:val="0"/>
              <w:autoSpaceDE w:val="0"/>
              <w:autoSpaceDN w:val="0"/>
              <w:spacing w:before="120" w:line="256" w:lineRule="auto"/>
              <w:rPr>
                <w:rFonts w:eastAsia="宋体"/>
                <w:lang w:eastAsia="zh-CN"/>
              </w:rPr>
            </w:pPr>
            <w:r>
              <w:rPr>
                <w:rFonts w:eastAsia="宋体"/>
                <w:lang w:eastAsia="zh-CN"/>
              </w:rPr>
              <w:t>FFS: Similar SSB design with NR-U is applied</w:t>
            </w:r>
            <w:del w:id="3" w:author="김선욱/책임연구원/미래기술센터 C&amp;M표준(연)5G무선통신표준Task(seonwook.kim@lge.com)" w:date="2021-02-01T11:34:00Z">
              <w:r>
                <w:rPr>
                  <w:rFonts w:eastAsia="宋体"/>
                  <w:lang w:eastAsia="zh-CN"/>
                </w:rPr>
                <w:delText xml:space="preserve"> when LBT is required for SSB transmission in unlicensed band</w:delText>
              </w:r>
            </w:del>
            <w:r>
              <w:rPr>
                <w:rFonts w:eastAsia="宋体"/>
                <w:lang w:eastAsia="zh-CN"/>
              </w:rPr>
              <w:t>.</w:t>
            </w:r>
          </w:p>
          <w:p>
            <w:pPr>
              <w:pStyle w:val="115"/>
              <w:widowControl w:val="0"/>
              <w:numPr>
                <w:ilvl w:val="1"/>
                <w:numId w:val="6"/>
              </w:numPr>
              <w:wordWrap w:val="0"/>
              <w:autoSpaceDE w:val="0"/>
              <w:autoSpaceDN w:val="0"/>
              <w:spacing w:before="120" w:line="256" w:lineRule="auto"/>
              <w:rPr>
                <w:rFonts w:eastAsia="宋体"/>
                <w:lang w:eastAsia="zh-CN"/>
              </w:rPr>
            </w:pPr>
            <w:r>
              <w:rPr>
                <w:rFonts w:eastAsia="宋体"/>
                <w:lang w:eastAsia="zh-CN"/>
              </w:rPr>
              <w:t xml:space="preserve">FFS: How </w:t>
            </w:r>
            <w:ins w:id="4" w:author="김선욱/책임연구원/미래기술센터 C&amp;M표준(연)5G무선통신표준Task(seonwook.kim@lge.com)" w:date="2021-02-01T11:36:00Z">
              <w:r>
                <w:rPr>
                  <w:rFonts w:eastAsia="宋体"/>
                  <w:lang w:eastAsia="zh-CN"/>
                </w:rPr>
                <w:t xml:space="preserve">to </w:t>
              </w:r>
            </w:ins>
            <w:r>
              <w:rPr>
                <w:rFonts w:eastAsia="宋体"/>
                <w:lang w:eastAsia="zh-CN"/>
              </w:rPr>
              <w:t>disable/enable DRS functionality considering LBT exempt operation</w:t>
            </w:r>
          </w:p>
          <w:p>
            <w:pPr>
              <w:pStyle w:val="115"/>
              <w:widowControl w:val="0"/>
              <w:numPr>
                <w:ilvl w:val="1"/>
                <w:numId w:val="6"/>
              </w:numPr>
              <w:wordWrap w:val="0"/>
              <w:autoSpaceDE w:val="0"/>
              <w:autoSpaceDN w:val="0"/>
              <w:spacing w:before="120" w:line="256" w:lineRule="auto"/>
              <w:rPr>
                <w:rFonts w:eastAsia="宋体"/>
                <w:lang w:eastAsia="zh-CN"/>
              </w:rPr>
            </w:pPr>
            <w:r>
              <w:rPr>
                <w:rFonts w:eastAsia="宋体"/>
                <w:lang w:eastAsia="zh-CN"/>
              </w:rPr>
              <w:t>FFS: whether DRS and DRS transmission window could be applicable for SSB with other SCS, if agreed.</w:t>
            </w:r>
          </w:p>
          <w:p>
            <w:pPr>
              <w:pStyle w:val="32"/>
              <w:spacing w:before="120" w:after="0" w:line="280" w:lineRule="atLeast"/>
              <w:ind w:firstLine="220" w:firstLineChars="100"/>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rPr>
            </w:pPr>
            <w:r>
              <w:rPr>
                <w:rFonts w:hint="eastAsia" w:ascii="Times New Roman" w:hAnsi="Times New Roman"/>
                <w:sz w:val="22"/>
                <w:lang w:eastAsia="zh-CN"/>
              </w:rPr>
              <w:t>Spreadtrum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pPr>
              <w:pStyle w:val="32"/>
              <w:numPr>
                <w:ilvl w:val="0"/>
                <w:numId w:val="7"/>
              </w:numPr>
              <w:spacing w:before="120" w:after="0" w:line="280" w:lineRule="atLeast"/>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hint="eastAsia" w:ascii="Times New Roman" w:hAnsi="Times New Roman"/>
                <w:sz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are OK with LG's revised version of Proposal #1.1-5, that seems more accurate.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hint="eastAsia" w:ascii="Times New Roman" w:hAnsi="Times New Roman"/>
                <w:sz w:val="22"/>
                <w:lang w:eastAsia="zh-CN"/>
              </w:rPr>
              <w:t>v</w:t>
            </w:r>
            <w:r>
              <w:rPr>
                <w:rFonts w:ascii="Times New Roman" w:hAnsi="Times New Roman"/>
                <w:sz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Proposal #1.1-5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pPr>
              <w:pStyle w:val="115"/>
              <w:numPr>
                <w:ilvl w:val="2"/>
                <w:numId w:val="6"/>
              </w:numPr>
              <w:spacing w:before="120" w:line="280" w:lineRule="atLeast"/>
              <w:rPr>
                <w:rFonts w:eastAsia="宋体"/>
                <w:lang w:eastAsia="zh-CN"/>
              </w:rPr>
            </w:pPr>
            <w:r>
              <w:rPr>
                <w:rFonts w:eastAsia="宋体"/>
                <w:lang w:eastAsia="zh-CN"/>
              </w:rPr>
              <w:t>FFS: How to indicate SSB candidate indexes (if increased) and QCL relation between SSB candidate indexes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support proposal </w:t>
            </w:r>
            <w:r>
              <w:rPr>
                <w:rFonts w:ascii="Times New Roman" w:hAnsi="Times New Roman"/>
                <w:sz w:val="22"/>
                <w:szCs w:val="22"/>
                <w:lang w:eastAsia="zh-CN"/>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rPr>
              <w:t>Ericsson</w:t>
            </w:r>
          </w:p>
        </w:tc>
        <w:tc>
          <w:tcPr>
            <w:tcW w:w="8157" w:type="dxa"/>
          </w:tcPr>
          <w:p>
            <w:pPr>
              <w:pStyle w:val="32"/>
              <w:spacing w:before="120" w:after="0" w:line="280" w:lineRule="atLeast"/>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pPr>
              <w:pStyle w:val="32"/>
              <w:spacing w:before="120" w:after="0" w:line="280" w:lineRule="atLeast"/>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pPr>
              <w:pStyle w:val="32"/>
              <w:spacing w:before="120" w:after="0" w:line="280" w:lineRule="atLeast"/>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pPr>
              <w:pStyle w:val="32"/>
              <w:spacing w:before="120" w:after="0" w:line="280" w:lineRule="atLeast"/>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pPr>
              <w:pStyle w:val="32"/>
              <w:spacing w:before="120" w:after="0" w:line="280" w:lineRule="atLeast"/>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rPr>
            </w:pPr>
            <w:r>
              <w:rPr>
                <w:rFonts w:ascii="Times New Roman" w:hAnsi="Times New Roman"/>
                <w:sz w:val="22"/>
              </w:rPr>
              <w:t>InterDigital</w:t>
            </w:r>
          </w:p>
        </w:tc>
        <w:tc>
          <w:tcPr>
            <w:tcW w:w="8157" w:type="dxa"/>
          </w:tcPr>
          <w:p>
            <w:pPr>
              <w:pStyle w:val="32"/>
              <w:spacing w:before="120" w:after="0" w:line="280" w:lineRule="atLeast"/>
              <w:rPr>
                <w:rFonts w:ascii="Times New Roman" w:hAnsi="Times New Roman"/>
                <w:sz w:val="22"/>
                <w:szCs w:val="22"/>
              </w:rPr>
            </w:pPr>
            <w:r>
              <w:rPr>
                <w:rFonts w:ascii="Times New Roman" w:hAnsi="Times New Roman"/>
                <w:sz w:val="22"/>
                <w:szCs w:val="22"/>
              </w:rPr>
              <w:t>We are fine with proposal #1.1-5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rPr>
            </w:pPr>
            <w:r>
              <w:rPr>
                <w:rFonts w:ascii="Times New Roman" w:hAnsi="Times New Roman"/>
                <w:sz w:val="22"/>
              </w:rPr>
              <w:t>Convida Wireless</w:t>
            </w:r>
          </w:p>
        </w:tc>
        <w:tc>
          <w:tcPr>
            <w:tcW w:w="8157" w:type="dxa"/>
          </w:tcPr>
          <w:p>
            <w:pPr>
              <w:pStyle w:val="32"/>
              <w:spacing w:before="120" w:after="0" w:line="280" w:lineRule="atLeast"/>
              <w:rPr>
                <w:rFonts w:ascii="Times New Roman" w:hAnsi="Times New Roman"/>
                <w:sz w:val="22"/>
                <w:szCs w:val="22"/>
              </w:rPr>
            </w:pPr>
            <w:r>
              <w:rPr>
                <w:rFonts w:ascii="Times New Roman" w:hAnsi="Times New Roman"/>
                <w:sz w:val="22"/>
                <w:szCs w:val="22"/>
              </w:rPr>
              <w:t>We are OK with proposal #1.1-5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rPr>
            </w:pPr>
            <w:r>
              <w:rPr>
                <w:rFonts w:ascii="Times New Roman" w:hAnsi="Times New Roman"/>
                <w:sz w:val="22"/>
              </w:rPr>
              <w:t>Futurewei</w:t>
            </w:r>
          </w:p>
        </w:tc>
        <w:tc>
          <w:tcPr>
            <w:tcW w:w="8157" w:type="dxa"/>
          </w:tcPr>
          <w:p>
            <w:pPr>
              <w:pStyle w:val="32"/>
              <w:spacing w:before="120" w:after="0" w:line="280" w:lineRule="atLeast"/>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rPr>
            </w:pPr>
            <w:r>
              <w:rPr>
                <w:rFonts w:hint="eastAsia" w:ascii="Times New Roman" w:hAnsi="Times New Roman" w:eastAsia="MS Mincho"/>
                <w:sz w:val="22"/>
                <w:lang w:eastAsia="ja-JP"/>
              </w:rPr>
              <w:t>DOCOMO</w:t>
            </w:r>
          </w:p>
        </w:tc>
        <w:tc>
          <w:tcPr>
            <w:tcW w:w="8157" w:type="dxa"/>
          </w:tcPr>
          <w:p>
            <w:pPr>
              <w:pStyle w:val="32"/>
              <w:spacing w:before="120" w:after="0" w:line="280" w:lineRule="atLeast"/>
              <w:rPr>
                <w:rFonts w:ascii="Times New Roman" w:hAnsi="Times New Roman"/>
                <w:sz w:val="22"/>
                <w:szCs w:val="22"/>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are ok with Proposal #1.1-5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lang w:eastAsia="ja-JP"/>
              </w:rPr>
            </w:pPr>
            <w:r>
              <w:rPr>
                <w:rFonts w:ascii="Times New Roman" w:hAnsi="Times New Roman"/>
                <w:sz w:val="22"/>
                <w:szCs w:val="22"/>
              </w:rPr>
              <w:t>Ericsson</w:t>
            </w:r>
          </w:p>
        </w:tc>
        <w:tc>
          <w:tcPr>
            <w:tcW w:w="8157" w:type="dxa"/>
          </w:tcPr>
          <w:p>
            <w:pPr>
              <w:pStyle w:val="32"/>
              <w:spacing w:before="120" w:after="0" w:line="280" w:lineRule="atLeast"/>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pPr>
              <w:pStyle w:val="32"/>
              <w:spacing w:before="120" w:after="0" w:line="280" w:lineRule="atLeast"/>
              <w:rPr>
                <w:rFonts w:ascii="Times New Roman" w:hAnsi="Times New Roman"/>
                <w:sz w:val="22"/>
                <w:szCs w:val="22"/>
              </w:rPr>
            </w:pPr>
            <w:r>
              <w:rPr>
                <w:rFonts w:ascii="Times New Roman" w:hAnsi="Times New Roman"/>
                <w:sz w:val="22"/>
                <w:szCs w:val="22"/>
              </w:rPr>
              <w:t>Proposal:</w:t>
            </w:r>
          </w:p>
          <w:p>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pPr>
              <w:pStyle w:val="32"/>
              <w:spacing w:before="120" w:after="0" w:line="280" w:lineRule="atLeast"/>
              <w:rPr>
                <w:rFonts w:ascii="Times New Roman" w:hAnsi="Times New Roman" w:eastAsia="MS Mincho"/>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pPr>
              <w:pStyle w:val="32"/>
              <w:spacing w:before="120" w:after="0" w:line="280" w:lineRule="atLeast"/>
              <w:rPr>
                <w:rFonts w:ascii="Times New Roman" w:hAnsi="Times New Roman"/>
                <w:sz w:val="22"/>
                <w:szCs w:val="22"/>
              </w:rPr>
            </w:pPr>
            <w:r>
              <w:rPr>
                <w:rFonts w:ascii="Times New Roman" w:hAnsi="Times New Roman"/>
                <w:sz w:val="22"/>
                <w:szCs w:val="22"/>
              </w:rPr>
              <w:t>Updated P#1.1-6 based on comments from companies.</w:t>
            </w:r>
          </w:p>
          <w:p>
            <w:pPr>
              <w:pStyle w:val="32"/>
              <w:spacing w:before="120" w:after="0" w:line="280" w:lineRule="atLeast"/>
              <w:rPr>
                <w:rFonts w:ascii="Times New Roman" w:hAnsi="Times New Roman"/>
                <w:sz w:val="22"/>
                <w:szCs w:val="22"/>
              </w:rPr>
            </w:pPr>
            <w:r>
              <w:rPr>
                <w:rFonts w:ascii="Times New Roman" w:hAnsi="Times New Roman"/>
                <w:sz w:val="22"/>
                <w:szCs w:val="22"/>
              </w:rPr>
              <w:t xml:space="preserve">Added P#1.1-7 based on suggestion from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can accept Proposal #1.1-7.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Mediatek</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Nokia2</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are OK with proposal #1.1-7.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can accept Proposal #1.1-7 at this moment.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On minor editorial change (since for initial access there may not be explicit indication for this purpose, and the information can be provided by sync raster): </w:t>
            </w:r>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fine with proposal Proposal #1.1-7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Lenovo, Motorola Mobility</w:t>
            </w:r>
          </w:p>
        </w:tc>
        <w:tc>
          <w:tcPr>
            <w:tcW w:w="8157"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lang w:eastAsia="ko-KR"/>
              </w:rPr>
              <w:t>We support proposal #1.1-7.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rPr>
            </w:pPr>
            <w:r>
              <w:rPr>
                <w:rFonts w:ascii="Times New Roman" w:hAnsi="Times New Roman"/>
                <w:sz w:val="22"/>
                <w:szCs w:val="22"/>
              </w:rPr>
              <w:t>Intel</w:t>
            </w:r>
          </w:p>
        </w:tc>
        <w:tc>
          <w:tcPr>
            <w:tcW w:w="8157" w:type="dxa"/>
          </w:tcPr>
          <w:p>
            <w:pPr>
              <w:pStyle w:val="32"/>
              <w:spacing w:before="120" w:after="0" w:line="280" w:lineRule="atLeast"/>
              <w:rPr>
                <w:rFonts w:ascii="Times New Roman" w:hAnsi="Times New Roman"/>
                <w:sz w:val="22"/>
                <w:szCs w:val="22"/>
              </w:rPr>
            </w:pPr>
            <w:r>
              <w:rPr>
                <w:rFonts w:ascii="Times New Roman" w:hAnsi="Times New Roman"/>
                <w:sz w:val="22"/>
                <w:szCs w:val="22"/>
              </w:rPr>
              <w:t>We are fine with either Proposal #1.1-6 or Proposal #1.1-7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rPr>
            </w:pPr>
            <w:r>
              <w:rPr>
                <w:rFonts w:ascii="Times New Roman" w:hAnsi="Times New Roman"/>
                <w:sz w:val="22"/>
                <w:szCs w:val="22"/>
              </w:rPr>
              <w:t>Futurewei</w:t>
            </w:r>
          </w:p>
        </w:tc>
        <w:tc>
          <w:tcPr>
            <w:tcW w:w="8157" w:type="dxa"/>
          </w:tcPr>
          <w:p>
            <w:pPr>
              <w:pStyle w:val="32"/>
              <w:spacing w:before="120" w:after="0" w:line="280" w:lineRule="atLeast"/>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pPr>
              <w:numPr>
                <w:ilvl w:val="1"/>
                <w:numId w:val="9"/>
              </w:numPr>
              <w:spacing w:before="120" w:after="0" w:line="240" w:lineRule="auto"/>
              <w:ind w:left="1080"/>
              <w:jc w:val="left"/>
              <w:textAlignment w:val="center"/>
              <w:rPr>
                <w:rFonts w:eastAsia="Times New Roman"/>
                <w:sz w:val="22"/>
                <w:szCs w:val="22"/>
              </w:rPr>
            </w:pPr>
            <w:r>
              <w:rPr>
                <w:rFonts w:eastAsia="Times New Roman"/>
                <w:sz w:val="22"/>
                <w:szCs w:val="22"/>
              </w:rPr>
              <w:t>If supported</w:t>
            </w:r>
          </w:p>
          <w:p>
            <w:pPr>
              <w:numPr>
                <w:ilvl w:val="2"/>
                <w:numId w:val="9"/>
              </w:numPr>
              <w:spacing w:before="120"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pPr>
              <w:pStyle w:val="32"/>
              <w:spacing w:before="120" w:after="0" w:line="280" w:lineRule="atLeast"/>
              <w:rPr>
                <w:rFonts w:ascii="Times New Roman" w:hAnsi="Times New Roman"/>
                <w:sz w:val="22"/>
                <w:szCs w:val="22"/>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pPr>
        <w:pStyle w:val="32"/>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sub-bullet in Proposal#1.1-7.</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pPr>
        <w:pStyle w:val="32"/>
        <w:spacing w:after="0"/>
        <w:rPr>
          <w:rFonts w:ascii="Times New Roman" w:hAnsi="Times New Roman"/>
          <w:sz w:val="22"/>
          <w:szCs w:val="22"/>
          <w:lang w:eastAsia="zh-CN"/>
        </w:rPr>
      </w:pPr>
    </w:p>
    <w:p>
      <w:pPr>
        <w:pStyle w:val="6"/>
        <w:rPr>
          <w:lang w:eastAsia="zh-CN"/>
        </w:rPr>
      </w:pPr>
      <w:r>
        <w:rPr>
          <w:lang w:eastAsia="zh-CN"/>
        </w:rPr>
        <w:t>Proposal #1.1-8</w:t>
      </w:r>
    </w:p>
    <w:p>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#1.1-9 (updated based on comments)</w:t>
      </w:r>
    </w:p>
    <w:p>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C00000"/>
          <w:sz w:val="22"/>
          <w:szCs w:val="22"/>
          <w:u w:val="single"/>
        </w:rPr>
        <w:t>DBTW</w:t>
      </w:r>
      <w:r>
        <w:rPr>
          <w:rFonts w:eastAsia="Times New Roman"/>
          <w:sz w:val="22"/>
          <w:szCs w:val="22"/>
        </w:rPr>
        <w:t xml:space="preserve"> supported</w:t>
      </w:r>
    </w:p>
    <w:p>
      <w:pPr>
        <w:numPr>
          <w:ilvl w:val="2"/>
          <w:numId w:val="9"/>
        </w:numPr>
        <w:spacing w:after="0" w:line="240" w:lineRule="auto"/>
        <w:ind w:left="1620"/>
        <w:jc w:val="left"/>
        <w:textAlignment w:val="center"/>
        <w:rPr>
          <w:rFonts w:eastAsia="Times New Roman"/>
          <w:sz w:val="22"/>
          <w:szCs w:val="22"/>
        </w:rPr>
      </w:pPr>
      <w:r>
        <w:rPr>
          <w:rFonts w:eastAsia="Times New Roman"/>
          <w:strike/>
          <w:color w:val="C00000"/>
          <w:sz w:val="22"/>
          <w:szCs w:val="22"/>
          <w:highlight w:val="cyan"/>
        </w:rPr>
        <w:t>FFS:</w:t>
      </w:r>
      <w:r>
        <w:rPr>
          <w:rFonts w:eastAsia="Times New Roman"/>
          <w:strike/>
          <w:color w:val="C00000"/>
          <w:sz w:val="22"/>
          <w:szCs w:val="22"/>
          <w:u w:val="single"/>
        </w:rPr>
        <w:t xml:space="preserve"> </w:t>
      </w:r>
      <w:r>
        <w:rPr>
          <w:rFonts w:eastAsia="Times New Roman"/>
          <w:sz w:val="22"/>
          <w:szCs w:val="22"/>
        </w:rPr>
        <w:t xml:space="preserve">Support mechanism to indicate </w:t>
      </w:r>
      <w:r>
        <w:rPr>
          <w:rFonts w:eastAsia="Times New Roman"/>
          <w:color w:val="C00000"/>
          <w:sz w:val="22"/>
          <w:szCs w:val="22"/>
          <w:u w:val="single"/>
        </w:rPr>
        <w:t>or inform</w:t>
      </w:r>
      <w:r>
        <w:rPr>
          <w:rFonts w:eastAsia="Times New Roman"/>
          <w:sz w:val="22"/>
          <w:szCs w:val="22"/>
        </w:rPr>
        <w:t xml:space="preserve"> that DBTW is </w:t>
      </w:r>
      <w:r>
        <w:rPr>
          <w:rFonts w:eastAsia="Times New Roman"/>
          <w:color w:val="C00000"/>
          <w:sz w:val="22"/>
          <w:szCs w:val="22"/>
          <w:u w:val="single"/>
        </w:rPr>
        <w:t>enabled/</w:t>
      </w:r>
      <w:r>
        <w:rPr>
          <w:rFonts w:eastAsia="Times New Roman"/>
          <w:sz w:val="22"/>
          <w:szCs w:val="22"/>
        </w:rPr>
        <w:t>disabled for both IDLE and CONNECTED mode UEs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highlight w:val="yellow"/>
        </w:rPr>
        <w:t>When DBTW is enabled</w:t>
      </w:r>
      <w:r>
        <w:rPr>
          <w:rFonts w:eastAsia="Times New Roman"/>
          <w:sz w:val="22"/>
          <w:szCs w:val="22"/>
        </w:rPr>
        <w:t>, PBCH payload size is no greater than that for FR2</w:t>
      </w:r>
    </w:p>
    <w:p>
      <w:pPr>
        <w:numPr>
          <w:ilvl w:val="3"/>
          <w:numId w:val="9"/>
        </w:numPr>
        <w:tabs>
          <w:tab w:val="left" w:pos="2160"/>
        </w:tabs>
        <w:spacing w:after="0" w:line="240" w:lineRule="auto"/>
        <w:jc w:val="left"/>
        <w:textAlignment w:val="center"/>
        <w:rPr>
          <w:rFonts w:eastAsia="Times New Roman"/>
          <w:i/>
          <w:iCs/>
          <w:sz w:val="22"/>
          <w:szCs w:val="22"/>
          <w:highlight w:val="yellow"/>
        </w:rPr>
      </w:pPr>
      <w:r>
        <w:rPr>
          <w:rFonts w:eastAsia="Times New Roman"/>
          <w:i/>
          <w:iCs/>
          <w:sz w:val="22"/>
          <w:szCs w:val="22"/>
          <w:highlight w:val="yellow"/>
        </w:rPr>
        <w:t>Moderator Note: shouldn’t this be regardless of enabled or disabled?</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pPr>
        <w:numPr>
          <w:ilvl w:val="2"/>
          <w:numId w:val="9"/>
        </w:numPr>
        <w:spacing w:after="0" w:line="240" w:lineRule="auto"/>
        <w:ind w:left="1620"/>
        <w:jc w:val="left"/>
        <w:textAlignment w:val="center"/>
        <w:rPr>
          <w:rFonts w:eastAsia="Times New Roman"/>
          <w:color w:val="C00000"/>
          <w:sz w:val="22"/>
          <w:szCs w:val="22"/>
          <w:u w:val="single"/>
        </w:rPr>
      </w:pPr>
      <w:r>
        <w:rPr>
          <w:rFonts w:eastAsia="Times New Roman"/>
          <w:color w:val="C00000"/>
          <w:sz w:val="22"/>
          <w:szCs w:val="22"/>
          <w:u w:val="single"/>
        </w:rPr>
        <w:t>FFS: What signals/channels are included in DBTW other than SS/PBCH block</w:t>
      </w:r>
    </w:p>
    <w:p>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C00000"/>
          <w:sz w:val="22"/>
          <w:szCs w:val="22"/>
          <w:u w:val="single"/>
        </w:rPr>
        <w:t xml:space="preserve">relation </w:t>
      </w:r>
      <w:r>
        <w:rPr>
          <w:rFonts w:eastAsia="Times New Roman"/>
          <w:strike/>
          <w:color w:val="C00000"/>
          <w:sz w:val="22"/>
          <w:szCs w:val="22"/>
        </w:rPr>
        <w:t>parameter Q</w:t>
      </w:r>
      <w:r>
        <w:rPr>
          <w:rFonts w:eastAsia="Times New Roman"/>
          <w:color w:val="C00000"/>
          <w:sz w:val="22"/>
          <w:szCs w:val="22"/>
        </w:rPr>
        <w:t xml:space="preserve"> </w:t>
      </w:r>
      <w:r>
        <w:rPr>
          <w:rFonts w:eastAsia="Times New Roman"/>
          <w:sz w:val="22"/>
          <w:szCs w:val="22"/>
        </w:rPr>
        <w:t>without exceeding limit on PBCH payload size</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Fine with Proposal #1.1-8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w:t>
            </w:r>
            <w:r>
              <w:rPr>
                <w:rFonts w:ascii="Times New Roman" w:hAnsi="Times New Roman" w:eastAsia="MS Mincho"/>
                <w:sz w:val="22"/>
                <w:szCs w:val="22"/>
                <w:lang w:eastAsia="ja-JP"/>
              </w:rPr>
              <w:t>COMO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Support the Proposal #1.1-8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Fine with Proposal #1.1-8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tcPr>
          <w:p>
            <w:pPr>
              <w:spacing w:before="120"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pPr>
              <w:spacing w:before="120" w:after="0" w:line="240" w:lineRule="auto"/>
              <w:jc w:val="left"/>
              <w:textAlignment w:val="center"/>
              <w:rPr>
                <w:rFonts w:eastAsia="Times New Roman"/>
                <w:b/>
                <w:sz w:val="22"/>
                <w:szCs w:val="22"/>
              </w:rPr>
            </w:pPr>
            <w:r>
              <w:rPr>
                <w:rFonts w:eastAsia="Times New Roman"/>
                <w:b/>
                <w:sz w:val="22"/>
                <w:szCs w:val="22"/>
              </w:rPr>
              <w:t>Proposal:</w:t>
            </w:r>
          </w:p>
          <w:p>
            <w:pPr>
              <w:numPr>
                <w:ilvl w:val="0"/>
                <w:numId w:val="9"/>
              </w:numPr>
              <w:spacing w:before="120"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pPr>
              <w:numPr>
                <w:ilvl w:val="1"/>
                <w:numId w:val="9"/>
              </w:numPr>
              <w:spacing w:before="120" w:after="0" w:line="240" w:lineRule="auto"/>
              <w:ind w:left="1080"/>
              <w:jc w:val="left"/>
              <w:textAlignment w:val="center"/>
              <w:rPr>
                <w:rFonts w:eastAsia="Times New Roman"/>
                <w:sz w:val="22"/>
                <w:szCs w:val="22"/>
              </w:rPr>
            </w:pPr>
            <w:r>
              <w:rPr>
                <w:rFonts w:eastAsia="Times New Roman"/>
                <w:sz w:val="22"/>
                <w:szCs w:val="22"/>
              </w:rPr>
              <w:t>If supported</w:t>
            </w:r>
          </w:p>
          <w:p>
            <w:pPr>
              <w:numPr>
                <w:ilvl w:val="1"/>
                <w:numId w:val="9"/>
              </w:numPr>
              <w:spacing w:before="120"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pPr>
              <w:numPr>
                <w:ilvl w:val="1"/>
                <w:numId w:val="9"/>
              </w:numPr>
              <w:spacing w:before="120" w:after="0" w:line="240" w:lineRule="auto"/>
              <w:ind w:left="1080"/>
              <w:jc w:val="left"/>
              <w:textAlignment w:val="center"/>
              <w:rPr>
                <w:rFonts w:eastAsia="Times New Roman"/>
                <w:sz w:val="22"/>
                <w:szCs w:val="22"/>
              </w:rPr>
            </w:pPr>
            <w:r>
              <w:rPr>
                <w:rFonts w:eastAsia="Times New Roman"/>
                <w:sz w:val="22"/>
                <w:szCs w:val="22"/>
              </w:rPr>
              <w:t>The following points are FFS:</w:t>
            </w:r>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pPr>
              <w:spacing w:before="120" w:after="0" w:line="240" w:lineRule="auto"/>
              <w:jc w:val="left"/>
              <w:textAlignment w:val="center"/>
              <w:rPr>
                <w:rFonts w:eastAsia="Times New Roman"/>
                <w:sz w:val="22"/>
                <w:szCs w:val="22"/>
              </w:rPr>
            </w:pPr>
          </w:p>
          <w:p>
            <w:pPr>
              <w:spacing w:before="120"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Ericsson</w:t>
            </w:r>
          </w:p>
        </w:tc>
        <w:tc>
          <w:tcPr>
            <w:tcW w:w="8157" w:type="dxa"/>
          </w:tcPr>
          <w:p>
            <w:pPr>
              <w:spacing w:before="120"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pPr>
              <w:spacing w:before="120"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pPr>
              <w:spacing w:before="120" w:after="0" w:line="240" w:lineRule="auto"/>
              <w:jc w:val="left"/>
              <w:textAlignment w:val="center"/>
              <w:rPr>
                <w:rFonts w:eastAsiaTheme="minorEastAsia"/>
                <w:sz w:val="22"/>
                <w:szCs w:val="22"/>
                <w:lang w:eastAsia="ko-KR"/>
              </w:rPr>
            </w:pPr>
            <w:r>
              <w:rPr>
                <w:rFonts w:eastAsiaTheme="minorEastAsia"/>
                <w:sz w:val="22"/>
                <w:szCs w:val="22"/>
                <w:lang w:eastAsia="ko-KR"/>
              </w:rPr>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pPr>
              <w:spacing w:before="120"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pPr>
              <w:spacing w:before="120"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pPr>
              <w:spacing w:before="120"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pPr>
              <w:spacing w:before="120" w:after="0" w:line="240" w:lineRule="auto"/>
              <w:jc w:val="left"/>
              <w:textAlignment w:val="center"/>
              <w:rPr>
                <w:rFonts w:eastAsiaTheme="minorEastAsia"/>
                <w:sz w:val="22"/>
                <w:szCs w:val="22"/>
                <w:lang w:eastAsia="ko-KR"/>
              </w:rPr>
            </w:pPr>
            <w:r>
              <w:rPr>
                <w:rFonts w:eastAsiaTheme="minorEastAsia"/>
                <w:sz w:val="22"/>
                <w:szCs w:val="22"/>
                <w:lang w:eastAsia="ko-KR"/>
              </w:rPr>
              <w:t>Yes, there is overlap, and that is intentional. The first bullet is meant to say that if DBTW is supported, then the on/off mechanism must be supported. The second bullet is to say that the detail of the mechanism are FFS.</w:t>
            </w:r>
          </w:p>
          <w:p>
            <w:pPr>
              <w:spacing w:before="120"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pPr>
              <w:numPr>
                <w:ilvl w:val="1"/>
                <w:numId w:val="9"/>
              </w:numPr>
              <w:spacing w:before="120"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pPr>
              <w:numPr>
                <w:ilvl w:val="1"/>
                <w:numId w:val="9"/>
              </w:numPr>
              <w:spacing w:before="120" w:after="0" w:line="240" w:lineRule="auto"/>
              <w:ind w:left="1080"/>
              <w:jc w:val="left"/>
              <w:textAlignment w:val="center"/>
              <w:rPr>
                <w:rFonts w:eastAsia="Times New Roman"/>
                <w:sz w:val="22"/>
                <w:szCs w:val="22"/>
              </w:rPr>
            </w:pPr>
            <w:r>
              <w:rPr>
                <w:rFonts w:eastAsia="Times New Roman"/>
                <w:sz w:val="22"/>
                <w:szCs w:val="22"/>
              </w:rPr>
              <w:t>The following points are FFS:</w:t>
            </w:r>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pPr>
              <w:spacing w:before="120"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Nokia </w:t>
            </w:r>
          </w:p>
        </w:tc>
        <w:tc>
          <w:tcPr>
            <w:tcW w:w="8157" w:type="dxa"/>
          </w:tcPr>
          <w:p>
            <w:pPr>
              <w:spacing w:before="120"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pPr>
              <w:pStyle w:val="6"/>
              <w:outlineLvl w:val="4"/>
              <w:rPr>
                <w:lang w:eastAsia="zh-CN"/>
              </w:rPr>
            </w:pPr>
            <w:r>
              <w:rPr>
                <w:lang w:eastAsia="zh-CN"/>
              </w:rPr>
              <w:t>Proposal #1.1-8 (</w:t>
            </w:r>
            <w:r>
              <w:rPr>
                <w:highlight w:val="yellow"/>
                <w:u w:val="single"/>
                <w:lang w:eastAsia="zh-CN"/>
              </w:rPr>
              <w:t>modified</w:t>
            </w:r>
            <w:r>
              <w:rPr>
                <w:lang w:eastAsia="zh-CN"/>
              </w:rPr>
              <w:t>, unchanged part omitted):</w:t>
            </w:r>
          </w:p>
          <w:p>
            <w:pPr>
              <w:numPr>
                <w:ilvl w:val="1"/>
                <w:numId w:val="9"/>
              </w:numPr>
              <w:spacing w:before="120" w:after="0" w:line="240" w:lineRule="auto"/>
              <w:ind w:left="1080"/>
              <w:jc w:val="left"/>
              <w:textAlignment w:val="center"/>
              <w:rPr>
                <w:rFonts w:eastAsia="Times New Roman"/>
                <w:sz w:val="22"/>
                <w:szCs w:val="22"/>
              </w:rPr>
            </w:pPr>
            <w:r>
              <w:rPr>
                <w:rFonts w:eastAsia="Times New Roman"/>
                <w:sz w:val="22"/>
                <w:szCs w:val="22"/>
              </w:rPr>
              <w:t>The following points are FFS:</w:t>
            </w:r>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pPr>
              <w:spacing w:before="120" w:after="0" w:line="240" w:lineRule="auto"/>
              <w:jc w:val="left"/>
              <w:textAlignment w:val="center"/>
              <w:rPr>
                <w:rFonts w:eastAsiaTheme="minorEastAsia"/>
                <w:sz w:val="22"/>
                <w:szCs w:val="22"/>
                <w:lang w:eastAsia="ko-KR"/>
              </w:rPr>
            </w:pPr>
          </w:p>
          <w:p>
            <w:pPr>
              <w:spacing w:before="120" w:after="0" w:line="240" w:lineRule="auto"/>
              <w:jc w:val="left"/>
              <w:textAlignment w:val="center"/>
              <w:rPr>
                <w:rFonts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Intel</w:t>
            </w:r>
          </w:p>
        </w:tc>
        <w:tc>
          <w:tcPr>
            <w:tcW w:w="8157" w:type="dxa"/>
          </w:tcPr>
          <w:p>
            <w:pPr>
              <w:spacing w:before="120"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spacing w:before="120"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tcPr>
          <w:p>
            <w:pPr>
              <w:spacing w:before="120" w:after="0" w:line="240" w:lineRule="auto"/>
              <w:jc w:val="left"/>
              <w:textAlignment w:val="center"/>
              <w:rPr>
                <w:rFonts w:eastAsiaTheme="minorEastAsia"/>
                <w:sz w:val="22"/>
                <w:szCs w:val="22"/>
                <w:lang w:eastAsia="ko-KR"/>
              </w:rPr>
            </w:pPr>
            <w:r>
              <w:rPr>
                <w:rFonts w:eastAsiaTheme="minorEastAsia"/>
                <w:b/>
                <w:sz w:val="22"/>
                <w:szCs w:val="22"/>
                <w:lang w:eastAsia="ko-KR"/>
              </w:rPr>
              <w:t>To Ericsson:</w:t>
            </w:r>
            <w:r>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general, we do not believe that all the definitions in Rel-16 NRU would be automatically and without any formal agreement applied in 60 GHz unlicensed.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CATT</w:t>
            </w:r>
          </w:p>
        </w:tc>
        <w:tc>
          <w:tcPr>
            <w:tcW w:w="8157" w:type="dxa"/>
          </w:tcPr>
          <w:p>
            <w:pPr>
              <w:spacing w:before="120"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Cs w:val="22"/>
                <w:lang w:eastAsia="zh-CN"/>
              </w:rPr>
              <w:t>Futurewei</w:t>
            </w:r>
          </w:p>
        </w:tc>
        <w:tc>
          <w:tcPr>
            <w:tcW w:w="8157" w:type="dxa"/>
          </w:tcPr>
          <w:p>
            <w:pPr>
              <w:tabs>
                <w:tab w:val="left" w:pos="720"/>
              </w:tabs>
              <w:spacing w:before="120" w:after="0" w:line="240" w:lineRule="auto"/>
              <w:textAlignment w:val="center"/>
              <w:rPr>
                <w:rFonts w:eastAsia="Times New Roman" w:asciiTheme="minorHAnsi" w:hAnsiTheme="minorHAnsi"/>
                <w:szCs w:val="22"/>
                <w:lang w:eastAsia="zh-CN"/>
              </w:rPr>
            </w:pPr>
            <w:r>
              <w:rPr>
                <w:rFonts w:eastAsia="Times New Roman"/>
                <w:lang w:eastAsia="zh-CN"/>
              </w:rPr>
              <w:t>We are supportive of the Proposal #1.1-8 with the following changes in addition to Ericsson proposal:</w:t>
            </w:r>
          </w:p>
          <w:p>
            <w:pPr>
              <w:numPr>
                <w:ilvl w:val="0"/>
                <w:numId w:val="9"/>
              </w:numPr>
              <w:spacing w:before="120"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pPr>
              <w:numPr>
                <w:ilvl w:val="1"/>
                <w:numId w:val="9"/>
              </w:numPr>
              <w:spacing w:before="120" w:after="0" w:line="240" w:lineRule="auto"/>
              <w:ind w:left="1080"/>
              <w:jc w:val="left"/>
              <w:textAlignment w:val="center"/>
              <w:rPr>
                <w:rFonts w:eastAsia="Times New Roman"/>
                <w:lang w:eastAsia="zh-CN"/>
              </w:rPr>
            </w:pPr>
            <w:r>
              <w:rPr>
                <w:rFonts w:eastAsia="Times New Roman"/>
                <w:lang w:eastAsia="zh-CN"/>
              </w:rPr>
              <w:t>If supported</w:t>
            </w:r>
          </w:p>
          <w:p>
            <w:pPr>
              <w:spacing w:before="120"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r>
              <w:rPr>
                <w:rFonts w:eastAsia="Times New Roman"/>
                <w:highlight w:val="yellow"/>
                <w:u w:val="single"/>
                <w:lang w:eastAsia="zh-CN"/>
              </w:rPr>
              <w:t>If  DBTW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Moderator</w:t>
            </w:r>
          </w:p>
        </w:tc>
        <w:tc>
          <w:tcPr>
            <w:tcW w:w="8157" w:type="dxa"/>
            <w:shd w:val="clear" w:color="auto" w:fill="E2EFD9" w:themeFill="accent6" w:themeFillTint="33"/>
          </w:tcPr>
          <w:p>
            <w:pPr>
              <w:spacing w:before="120"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pPr>
              <w:spacing w:before="120" w:after="0" w:line="240" w:lineRule="auto"/>
              <w:jc w:val="left"/>
              <w:textAlignment w:val="center"/>
              <w:rPr>
                <w:rFonts w:eastAsiaTheme="minorEastAsia"/>
                <w:bCs/>
                <w:sz w:val="22"/>
                <w:szCs w:val="22"/>
                <w:lang w:eastAsia="ko-KR"/>
              </w:rPr>
            </w:pPr>
            <w:r>
              <w:rPr>
                <w:rFonts w:eastAsiaTheme="minorEastAsia"/>
                <w:bCs/>
                <w:sz w:val="22"/>
                <w:szCs w:val="22"/>
                <w:lang w:eastAsia="ko-KR"/>
              </w:rPr>
              <w:t>I did have 1 question on one of the subbullets. I assumed the MIB size should not change regardless DRS is configured or not, since for initial access UEs that have not gotten any information from the network, it has no clue what has been configured. Therefore, the MIB size should be the same for all cases.</w:t>
            </w:r>
          </w:p>
          <w:p>
            <w:pPr>
              <w:spacing w:before="120"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pPr>
        <w:pStyle w:val="32"/>
        <w:spacing w:after="0"/>
        <w:rPr>
          <w:rFonts w:ascii="Times New Roman" w:hAnsi="Times New Roman"/>
          <w:sz w:val="22"/>
          <w:szCs w:val="22"/>
          <w:lang w:eastAsia="zh-CN"/>
        </w:rPr>
      </w:pPr>
      <w:r>
        <w:rPr>
          <w:rFonts w:ascii="Times New Roman" w:hAnsi="Times New Roman"/>
          <w:sz w:val="22"/>
          <w:szCs w:val="22"/>
          <w:lang w:eastAsia="zh-CN"/>
        </w:rPr>
        <w:t>The discussion seems to be converging thanks to some companies willingness to compromise. There are still some comments of the proposal formulation in Proposal #1.1-8 (and 1.1-9). Moderator suggests discussing Proposal #1.1-9 to see if it can be acceptable. We may need to remove the highlighted text depending on further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#1.1-9 (cleaned up)</w:t>
      </w:r>
    </w:p>
    <w:p>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pPr>
        <w:numPr>
          <w:ilvl w:val="2"/>
          <w:numId w:val="9"/>
        </w:numPr>
        <w:spacing w:after="0" w:line="240" w:lineRule="auto"/>
        <w:ind w:left="1620"/>
        <w:jc w:val="left"/>
        <w:textAlignment w:val="center"/>
        <w:rPr>
          <w:rFonts w:eastAsia="Times New Roman"/>
          <w:sz w:val="22"/>
          <w:szCs w:val="22"/>
        </w:rPr>
      </w:pPr>
      <w:r>
        <w:rPr>
          <w:rFonts w:eastAsia="Times New Roman"/>
          <w:strike/>
          <w:sz w:val="22"/>
          <w:szCs w:val="22"/>
          <w:highlight w:val="cyan"/>
        </w:rPr>
        <w:t>FFS:</w:t>
      </w:r>
      <w:r>
        <w:rPr>
          <w:rFonts w:eastAsia="Times New Roman"/>
          <w:strike/>
          <w:sz w:val="22"/>
          <w:szCs w:val="22"/>
        </w:rPr>
        <w:t xml:space="preserve"> </w:t>
      </w:r>
      <w:r>
        <w:rPr>
          <w:rFonts w:eastAsia="Times New Roman"/>
          <w:sz w:val="22"/>
          <w:szCs w:val="22"/>
        </w:rPr>
        <w:t>Support mechanism to indicate or inform that DBTW is enabled/disabled for both IDLE and CONNECTED mode UEs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highlight w:val="yellow"/>
        </w:rPr>
        <w:t>When DBTW is enabled</w:t>
      </w:r>
      <w:r>
        <w:rPr>
          <w:rFonts w:eastAsia="Times New Roman"/>
          <w:sz w:val="22"/>
          <w:szCs w:val="22"/>
        </w:rPr>
        <w:t>, PBCH payload size is no greater than that for FR2</w:t>
      </w:r>
    </w:p>
    <w:p>
      <w:pPr>
        <w:numPr>
          <w:ilvl w:val="3"/>
          <w:numId w:val="9"/>
        </w:numPr>
        <w:tabs>
          <w:tab w:val="left" w:pos="2160"/>
        </w:tabs>
        <w:spacing w:after="0" w:line="240" w:lineRule="auto"/>
        <w:jc w:val="left"/>
        <w:textAlignment w:val="center"/>
        <w:rPr>
          <w:rFonts w:eastAsia="Times New Roman"/>
          <w:i/>
          <w:iCs/>
          <w:sz w:val="22"/>
          <w:szCs w:val="22"/>
          <w:highlight w:val="yellow"/>
        </w:rPr>
      </w:pPr>
      <w:r>
        <w:rPr>
          <w:rFonts w:eastAsia="Times New Roman"/>
          <w:i/>
          <w:iCs/>
          <w:sz w:val="22"/>
          <w:szCs w:val="22"/>
          <w:highlight w:val="yellow"/>
        </w:rPr>
        <w:t>Moderator Note: shouldn’t this be regardless of enabled or disabled?</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 What signals/channels are included in DBTW other than SS/PBCH block</w:t>
      </w:r>
    </w:p>
    <w:p>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#1.1-10</w:t>
      </w:r>
    </w:p>
    <w:p>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discovery burst (DB) is supported with the same definition as in 37.213. </w:t>
      </w:r>
    </w:p>
    <w:p>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u w:val="single"/>
        </w:rPr>
        <w:t>FFS:</w:t>
      </w:r>
      <w:r>
        <w:rPr>
          <w:rFonts w:eastAsia="Times New Roman"/>
          <w:color w:val="C00000"/>
          <w:sz w:val="22"/>
          <w:szCs w:val="22"/>
        </w:rPr>
        <w:t xml:space="preserve"> </w:t>
      </w:r>
      <w:r>
        <w:rPr>
          <w:rFonts w:eastAsia="Times New Roman"/>
          <w:sz w:val="22"/>
          <w:szCs w:val="22"/>
        </w:rPr>
        <w:t xml:space="preserve">  Support mechanism to indicate or inform that DBTW is enabled/disabled for both IDLE and CONNECTED mode UEs</w:t>
      </w:r>
    </w:p>
    <w:p>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Pr>
          <w:rFonts w:eastAsia="Times New Roman"/>
          <w:color w:val="C00000"/>
          <w:sz w:val="22"/>
          <w:szCs w:val="22"/>
          <w:highlight w:val="yellow"/>
          <w:u w:val="single"/>
        </w:rPr>
        <w:t>FFS: how to support UEs performing initial access what do not have any prior information on DBTW.</w:t>
      </w:r>
    </w:p>
    <w:p>
      <w:pPr>
        <w:numPr>
          <w:ilvl w:val="2"/>
          <w:numId w:val="9"/>
        </w:numPr>
        <w:spacing w:after="0" w:line="240" w:lineRule="auto"/>
        <w:ind w:left="1620"/>
        <w:jc w:val="left"/>
        <w:textAlignment w:val="center"/>
        <w:rPr>
          <w:rFonts w:eastAsia="Times New Roman"/>
          <w:sz w:val="22"/>
          <w:szCs w:val="22"/>
        </w:rPr>
      </w:pPr>
      <w:r>
        <w:rPr>
          <w:rFonts w:eastAsia="Times New Roman"/>
          <w:strike/>
          <w:color w:val="0070C0"/>
          <w:sz w:val="22"/>
          <w:szCs w:val="22"/>
        </w:rPr>
        <w:t>When DBTW is enabled,</w:t>
      </w:r>
      <w:r>
        <w:rPr>
          <w:rFonts w:eastAsia="Times New Roman"/>
          <w:color w:val="0070C0"/>
          <w:sz w:val="22"/>
          <w:szCs w:val="22"/>
        </w:rPr>
        <w:t xml:space="preserve"> </w:t>
      </w:r>
      <w:r>
        <w:rPr>
          <w:rFonts w:eastAsia="Times New Roman"/>
          <w:sz w:val="22"/>
          <w:szCs w:val="22"/>
        </w:rPr>
        <w:t>PBCH payload size is no greater than that for FR2</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pPr>
        <w:numPr>
          <w:ilvl w:val="2"/>
          <w:numId w:val="9"/>
        </w:numPr>
        <w:spacing w:after="0" w:line="240" w:lineRule="auto"/>
        <w:ind w:left="1620"/>
        <w:jc w:val="left"/>
        <w:textAlignment w:val="center"/>
        <w:rPr>
          <w:rFonts w:eastAsia="Times New Roman"/>
          <w:strike/>
          <w:color w:val="0070C0"/>
          <w:sz w:val="22"/>
          <w:szCs w:val="22"/>
        </w:rPr>
      </w:pPr>
      <w:r>
        <w:rPr>
          <w:rFonts w:eastAsia="Times New Roman"/>
          <w:strike/>
          <w:color w:val="0070C0"/>
          <w:sz w:val="22"/>
          <w:szCs w:val="22"/>
        </w:rPr>
        <w:t>FFS: What signals/channels are included in DBTW other than SS/PBCH block</w:t>
      </w:r>
    </w:p>
    <w:p>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The following points are </w:t>
      </w:r>
      <w:r>
        <w:rPr>
          <w:rFonts w:eastAsia="Times New Roman"/>
          <w:color w:val="C00000"/>
          <w:sz w:val="22"/>
          <w:szCs w:val="22"/>
          <w:u w:val="single"/>
        </w:rPr>
        <w:t>additionally</w:t>
      </w:r>
      <w:r>
        <w:rPr>
          <w:rFonts w:eastAsia="Times New Roman"/>
          <w:sz w:val="22"/>
          <w:szCs w:val="22"/>
        </w:rPr>
        <w:t xml:space="preserve"> FFS: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pPr>
        <w:pStyle w:val="32"/>
        <w:spacing w:after="0"/>
        <w:rPr>
          <w:rFonts w:ascii="Times New Roman" w:hAnsi="Times New Roman" w:eastAsiaTheme="minorEastAsia"/>
          <w:sz w:val="22"/>
          <w:szCs w:val="22"/>
          <w:lang w:eastAsia="ko-KR"/>
        </w:rPr>
      </w:pPr>
    </w:p>
    <w:p>
      <w:pPr>
        <w:pStyle w:val="6"/>
        <w:rPr>
          <w:lang w:eastAsia="zh-CN"/>
        </w:rPr>
      </w:pPr>
      <w:r>
        <w:rPr>
          <w:lang w:eastAsia="zh-CN"/>
        </w:rPr>
        <w:t>Proposal #1.1-11</w:t>
      </w:r>
    </w:p>
    <w:p>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whether/how to support </w:t>
      </w:r>
      <w:r>
        <w:rPr>
          <w:rFonts w:eastAsia="Times New Roman"/>
          <w:color w:val="0070C0"/>
          <w:sz w:val="22"/>
          <w:szCs w:val="22"/>
          <w:u w:val="single"/>
        </w:rPr>
        <w:t xml:space="preserve">discovery burst (DB) and </w:t>
      </w:r>
      <w:r>
        <w:rPr>
          <w:rFonts w:eastAsia="Times New Roman"/>
          <w:sz w:val="22"/>
          <w:szCs w:val="22"/>
        </w:rPr>
        <w:t>discovery burst transmission window (DBTW) at least for 120 kHz SSB SCS</w:t>
      </w:r>
    </w:p>
    <w:p>
      <w:pPr>
        <w:numPr>
          <w:ilvl w:val="1"/>
          <w:numId w:val="9"/>
        </w:numPr>
        <w:spacing w:after="0" w:line="240" w:lineRule="auto"/>
        <w:ind w:left="1080"/>
        <w:jc w:val="left"/>
        <w:textAlignment w:val="center"/>
        <w:rPr>
          <w:rFonts w:eastAsia="Times New Roman"/>
          <w:color w:val="0070C0"/>
          <w:sz w:val="22"/>
          <w:szCs w:val="22"/>
          <w:u w:val="single"/>
        </w:rPr>
      </w:pPr>
      <w:r>
        <w:rPr>
          <w:rFonts w:eastAsia="Times New Roman"/>
          <w:color w:val="0070C0"/>
          <w:sz w:val="22"/>
          <w:szCs w:val="22"/>
          <w:u w:val="single"/>
        </w:rPr>
        <w:t xml:space="preserve"> If DB supported </w:t>
      </w:r>
    </w:p>
    <w:p>
      <w:pPr>
        <w:numPr>
          <w:ilvl w:val="2"/>
          <w:numId w:val="9"/>
        </w:numPr>
        <w:spacing w:after="0" w:line="240" w:lineRule="auto"/>
        <w:ind w:left="1620"/>
        <w:jc w:val="left"/>
        <w:textAlignment w:val="center"/>
        <w:rPr>
          <w:rFonts w:eastAsia="Times New Roman"/>
          <w:color w:val="0070C0"/>
          <w:sz w:val="22"/>
          <w:szCs w:val="22"/>
          <w:u w:val="single"/>
        </w:rPr>
      </w:pPr>
      <w:r>
        <w:rPr>
          <w:rFonts w:eastAsia="Times New Roman"/>
          <w:color w:val="0070C0"/>
          <w:sz w:val="22"/>
          <w:szCs w:val="22"/>
          <w:u w:val="single"/>
        </w:rPr>
        <w:t>FFS: What signals/channels are included in DB other than SS/PBCH block</w:t>
      </w:r>
    </w:p>
    <w:p>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u w:val="single"/>
        </w:rPr>
        <w:t>FFS:</w:t>
      </w:r>
      <w:r>
        <w:rPr>
          <w:rFonts w:eastAsia="Times New Roman"/>
          <w:color w:val="C00000"/>
          <w:sz w:val="22"/>
          <w:szCs w:val="22"/>
        </w:rPr>
        <w:t xml:space="preserve"> </w:t>
      </w:r>
      <w:r>
        <w:rPr>
          <w:rFonts w:eastAsia="Times New Roman"/>
          <w:sz w:val="22"/>
          <w:szCs w:val="22"/>
        </w:rPr>
        <w:t xml:space="preserve">  Support mechanism to indicate or inform that DBTW is enabled/disabled for both IDLE and CONNECTED mode UEs</w:t>
      </w:r>
    </w:p>
    <w:p>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Pr>
          <w:rFonts w:eastAsia="Times New Roman"/>
          <w:color w:val="C00000"/>
          <w:sz w:val="22"/>
          <w:szCs w:val="22"/>
          <w:highlight w:val="yellow"/>
          <w:u w:val="single"/>
        </w:rPr>
        <w:t>FFS: how to support UEs performing initial access what do not have any prior information on DBTW.</w:t>
      </w:r>
    </w:p>
    <w:p>
      <w:pPr>
        <w:numPr>
          <w:ilvl w:val="2"/>
          <w:numId w:val="9"/>
        </w:numPr>
        <w:spacing w:after="0" w:line="240" w:lineRule="auto"/>
        <w:ind w:left="1620"/>
        <w:jc w:val="left"/>
        <w:textAlignment w:val="center"/>
        <w:rPr>
          <w:rFonts w:eastAsia="Times New Roman"/>
          <w:sz w:val="22"/>
          <w:szCs w:val="22"/>
        </w:rPr>
      </w:pPr>
      <w:r>
        <w:rPr>
          <w:rFonts w:eastAsia="Times New Roman"/>
          <w:strike/>
          <w:color w:val="0070C0"/>
          <w:sz w:val="22"/>
          <w:szCs w:val="22"/>
        </w:rPr>
        <w:t>When DBTW is enabled,</w:t>
      </w:r>
      <w:r>
        <w:rPr>
          <w:rFonts w:eastAsia="Times New Roman"/>
          <w:color w:val="0070C0"/>
          <w:sz w:val="22"/>
          <w:szCs w:val="22"/>
        </w:rPr>
        <w:t xml:space="preserve"> </w:t>
      </w:r>
      <w:r>
        <w:rPr>
          <w:rFonts w:eastAsia="Times New Roman"/>
          <w:sz w:val="22"/>
          <w:szCs w:val="22"/>
        </w:rPr>
        <w:t>PBCH payload size is no greater than that for FR2</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pPr>
        <w:numPr>
          <w:ilvl w:val="2"/>
          <w:numId w:val="9"/>
        </w:numPr>
        <w:spacing w:after="0" w:line="240" w:lineRule="auto"/>
        <w:ind w:left="1620"/>
        <w:jc w:val="left"/>
        <w:textAlignment w:val="center"/>
        <w:rPr>
          <w:rFonts w:eastAsia="Times New Roman"/>
          <w:strike/>
          <w:color w:val="0070C0"/>
          <w:sz w:val="22"/>
          <w:szCs w:val="22"/>
        </w:rPr>
      </w:pPr>
      <w:r>
        <w:rPr>
          <w:rFonts w:eastAsia="Times New Roman"/>
          <w:strike/>
          <w:color w:val="0070C0"/>
          <w:sz w:val="22"/>
          <w:szCs w:val="22"/>
        </w:rPr>
        <w:t>FFS: What signals/channels are included in DBTW other than SS/PBCH block</w:t>
      </w:r>
    </w:p>
    <w:p>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The following points are </w:t>
      </w:r>
      <w:r>
        <w:rPr>
          <w:rFonts w:eastAsia="Times New Roman"/>
          <w:color w:val="C00000"/>
          <w:sz w:val="22"/>
          <w:szCs w:val="22"/>
          <w:u w:val="single"/>
        </w:rPr>
        <w:t>additionally</w:t>
      </w:r>
      <w:r>
        <w:rPr>
          <w:rFonts w:eastAsia="Times New Roman"/>
          <w:sz w:val="22"/>
          <w:szCs w:val="22"/>
        </w:rPr>
        <w:t xml:space="preserve"> FFS: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pPr>
        <w:pStyle w:val="32"/>
        <w:spacing w:after="0"/>
        <w:rPr>
          <w:rFonts w:ascii="Times New Roman" w:hAnsi="Times New Roman" w:eastAsiaTheme="minorEastAsia"/>
          <w:sz w:val="22"/>
          <w:szCs w:val="22"/>
          <w:lang w:eastAsia="ko-KR"/>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Fine with Proposal #1.1-9</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A</w:t>
            </w:r>
            <w:r>
              <w:rPr>
                <w:rFonts w:ascii="Times New Roman" w:hAnsi="Times New Roman" w:eastAsiaTheme="minorEastAsia"/>
                <w:sz w:val="22"/>
                <w:szCs w:val="22"/>
                <w:lang w:eastAsia="ko-KR"/>
              </w:rPr>
              <w:t>gree with Moderator’s note. “When DBTW is enabled” should be removed. We are fine with Proposal #1.1-9 with removing “When DBTW is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Ericsson</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support Proposal #1.1-9 (assuming the </w:t>
            </w:r>
            <w:r>
              <w:rPr>
                <w:rFonts w:ascii="Times New Roman" w:hAnsi="Times New Roman" w:eastAsiaTheme="minorEastAsia"/>
                <w:sz w:val="22"/>
                <w:szCs w:val="22"/>
                <w:highlight w:val="cyan"/>
                <w:lang w:eastAsia="ko-KR"/>
              </w:rPr>
              <w:t>cyan</w:t>
            </w:r>
            <w:r>
              <w:rPr>
                <w:rFonts w:ascii="Times New Roman" w:hAnsi="Times New Roman" w:eastAsiaTheme="minorEastAsia"/>
                <w:sz w:val="22"/>
                <w:szCs w:val="22"/>
                <w:lang w:eastAsia="ko-KR"/>
              </w:rPr>
              <w:t xml:space="preserve"> text is removed). While we still don't think the definition of discovery burst needs to be revisited, if this FFS must remain, then it should be corrected as follows:</w:t>
            </w:r>
          </w:p>
          <w:p>
            <w:pPr>
              <w:pStyle w:val="32"/>
              <w:spacing w:before="120" w:after="0" w:line="280" w:lineRule="atLeast"/>
              <w:ind w:left="288"/>
              <w:rPr>
                <w:rFonts w:ascii="Times New Roman" w:hAnsi="Times New Roman" w:eastAsiaTheme="minorEastAsia"/>
                <w:sz w:val="22"/>
                <w:szCs w:val="22"/>
                <w:lang w:eastAsia="ko-KR"/>
              </w:rPr>
            </w:pPr>
            <w:r>
              <w:rPr>
                <w:rFonts w:eastAsia="Times New Roman"/>
                <w:sz w:val="22"/>
                <w:szCs w:val="22"/>
              </w:rPr>
              <w:t xml:space="preserve">FFS: What signals/channels are included in </w:t>
            </w:r>
            <w:r>
              <w:rPr>
                <w:rFonts w:eastAsia="Times New Roman"/>
                <w:color w:val="FF0000"/>
                <w:sz w:val="22"/>
                <w:szCs w:val="22"/>
              </w:rPr>
              <w:t xml:space="preserve">a discovery burst </w:t>
            </w:r>
            <w:r>
              <w:rPr>
                <w:rFonts w:eastAsia="Times New Roman"/>
                <w:strike/>
                <w:color w:val="FF0000"/>
                <w:sz w:val="22"/>
                <w:szCs w:val="22"/>
              </w:rPr>
              <w:t>DBTW</w:t>
            </w:r>
            <w:r>
              <w:rPr>
                <w:rFonts w:eastAsia="Times New Roman"/>
                <w:color w:val="FF0000"/>
                <w:sz w:val="22"/>
                <w:szCs w:val="22"/>
              </w:rPr>
              <w:t xml:space="preserve"> </w:t>
            </w:r>
            <w:r>
              <w:rPr>
                <w:rFonts w:eastAsia="Times New Roman"/>
                <w:sz w:val="22"/>
                <w:szCs w:val="22"/>
              </w:rPr>
              <w:t>other than SS/PBCH block</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Also agree with the moderator's suggestion that the text "</w:t>
            </w:r>
            <w:r>
              <w:rPr>
                <w:rFonts w:ascii="Times New Roman" w:hAnsi="Times New Roman" w:eastAsiaTheme="minorEastAsia"/>
                <w:sz w:val="22"/>
                <w:szCs w:val="22"/>
                <w:highlight w:val="yellow"/>
                <w:lang w:eastAsia="ko-KR"/>
              </w:rPr>
              <w:t>When DBTW is enabled</w:t>
            </w:r>
            <w:r>
              <w:rPr>
                <w:rFonts w:ascii="Times New Roman" w:hAnsi="Times New Roman" w:eastAsiaTheme="minorEastAsia"/>
                <w:sz w:val="22"/>
                <w:szCs w:val="22"/>
                <w:lang w:eastAsia="ko-KR"/>
              </w:rPr>
              <w:t>"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Proposal #1.1-9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eastAsia="Times New Roman"/>
                <w:sz w:val="22"/>
                <w:szCs w:val="22"/>
              </w:rPr>
            </w:pPr>
            <w:r>
              <w:rPr>
                <w:rFonts w:ascii="Times New Roman" w:hAnsi="Times New Roman" w:eastAsiaTheme="minorEastAsia"/>
                <w:sz w:val="22"/>
                <w:szCs w:val="22"/>
                <w:lang w:eastAsia="ko-KR"/>
              </w:rPr>
              <w:t xml:space="preserve">Regarding the mechanism to indicate whether </w:t>
            </w:r>
            <w:r>
              <w:rPr>
                <w:rFonts w:eastAsia="Times New Roman"/>
                <w:sz w:val="22"/>
                <w:szCs w:val="22"/>
              </w:rPr>
              <w:t>DBTW needs to be applied, while we in principle support the approach, this in the end relates also to the applied UE assumption in cell search e.g. in initial cell selection. While it maybe feasible/possible via broadcast or dedicated signaling inform IDLE/CONNECTED mode UEs on the status of DBTW, this may not be viable for initial cell selection. Therefore, it might be, before concluding, it could be good consider the necessity/benefit of this indication. Hence, it might be best to keep the FSS on the first sub-bullet.</w:t>
            </w:r>
          </w:p>
          <w:p>
            <w:pPr>
              <w:pStyle w:val="32"/>
              <w:spacing w:before="120" w:after="0" w:line="280" w:lineRule="atLeast"/>
              <w:rPr>
                <w:rFonts w:ascii="Times New Roman" w:hAnsi="Times New Roman" w:eastAsiaTheme="minorEastAsia"/>
                <w:sz w:val="22"/>
                <w:szCs w:val="22"/>
                <w:lang w:eastAsia="ko-KR"/>
              </w:rPr>
            </w:pPr>
            <w:r>
              <w:rPr>
                <w:rFonts w:eastAsiaTheme="minorEastAsia"/>
                <w:sz w:val="22"/>
                <w:szCs w:val="22"/>
              </w:rPr>
              <w:t xml:space="preserve">We agree to the FL suggestion to omit </w:t>
            </w:r>
            <w:r>
              <w:rPr>
                <w:rFonts w:ascii="Times New Roman" w:hAnsi="Times New Roman" w:eastAsiaTheme="minorEastAsia"/>
                <w:sz w:val="22"/>
                <w:szCs w:val="22"/>
                <w:lang w:eastAsia="ko-KR"/>
              </w:rPr>
              <w:t>"</w:t>
            </w:r>
            <w:r>
              <w:rPr>
                <w:rFonts w:ascii="Times New Roman" w:hAnsi="Times New Roman" w:eastAsiaTheme="minorEastAsia"/>
                <w:sz w:val="22"/>
                <w:szCs w:val="22"/>
                <w:highlight w:val="yellow"/>
                <w:lang w:eastAsia="ko-KR"/>
              </w:rPr>
              <w:t>When DBTW is enabled</w:t>
            </w:r>
            <w:r>
              <w:rPr>
                <w:rFonts w:ascii="Times New Roman" w:hAnsi="Times New Roman" w:eastAsiaTheme="minorEastAsia"/>
                <w:sz w:val="22"/>
                <w:szCs w:val="22"/>
                <w:lang w:eastAsia="ko-KR"/>
              </w:rPr>
              <w:t>".</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Intel</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fine with Proposal #1.1-9. We also think that the yellow part could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Lenovo, Motorola Mobility</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fine with Proposal #1.1-9, we also agree to remove the yellow part of the second sub-bullet. PBCH payload should not change in both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tcPr>
          <w:p>
            <w:pPr>
              <w:pStyle w:val="32"/>
              <w:numPr>
                <w:ilvl w:val="0"/>
                <w:numId w:val="10"/>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Above proposal does not address our earlier concern regarding de the definition of “discovery burst” (DB) and its independence from “discovery burst transmission window” (DBTW). In our view, the DB is a group of signal and channels which can be regarded as a whole from the perspective of channel access, while the DBTW is the time span the DB can be shifted if LBT fails. In our view, even if there is no DBTW, DB can be still there. </w:t>
            </w:r>
          </w:p>
          <w:p>
            <w:pPr>
              <w:pStyle w:val="32"/>
              <w:numPr>
                <w:ilvl w:val="0"/>
                <w:numId w:val="10"/>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OK with removing “When DBTW is enabled”.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Based on the above discussions and </w:t>
            </w:r>
            <w:r>
              <w:rPr>
                <w:lang w:eastAsia="zh-CN"/>
              </w:rPr>
              <w:t>Proposal #1.1-9</w:t>
            </w:r>
            <w:r>
              <w:rPr>
                <w:rFonts w:ascii="Times New Roman" w:hAnsi="Times New Roman" w:eastAsiaTheme="minorEastAsia"/>
                <w:sz w:val="22"/>
                <w:szCs w:val="22"/>
                <w:lang w:eastAsia="ko-KR"/>
              </w:rPr>
              <w:t xml:space="preserve"> we suggest the following two alternatives:</w:t>
            </w:r>
          </w:p>
          <w:p>
            <w:pPr>
              <w:pStyle w:val="32"/>
              <w:spacing w:before="120" w:after="0" w:line="280" w:lineRule="atLeast"/>
              <w:rPr>
                <w:b/>
                <w:lang w:eastAsia="zh-CN"/>
              </w:rPr>
            </w:pPr>
            <w:r>
              <w:rPr>
                <w:b/>
                <w:lang w:eastAsia="zh-CN"/>
              </w:rPr>
              <w:t>Alt 1: (two independent proposals for DB and DBTW)</w:t>
            </w:r>
          </w:p>
          <w:p>
            <w:pPr>
              <w:pStyle w:val="32"/>
              <w:spacing w:before="120" w:after="0" w:line="280" w:lineRule="atLeast"/>
              <w:rPr>
                <w:rFonts w:ascii="Times New Roman" w:hAnsi="Times New Roman" w:eastAsiaTheme="minorEastAsia"/>
                <w:sz w:val="22"/>
                <w:szCs w:val="22"/>
                <w:lang w:eastAsia="ko-KR"/>
              </w:rPr>
            </w:pPr>
            <w:r>
              <w:rPr>
                <w:lang w:eastAsia="zh-CN"/>
              </w:rPr>
              <w:t>Proposal #1.1-9.a</w:t>
            </w:r>
          </w:p>
          <w:p>
            <w:pPr>
              <w:pStyle w:val="32"/>
              <w:numPr>
                <w:ilvl w:val="0"/>
                <w:numId w:val="11"/>
              </w:numPr>
              <w:spacing w:before="120" w:after="0" w:line="280" w:lineRule="atLeast"/>
              <w:rPr>
                <w:rFonts w:ascii="Times New Roman" w:hAnsi="Times New Roman" w:eastAsiaTheme="minorEastAsia"/>
                <w:sz w:val="22"/>
                <w:szCs w:val="22"/>
                <w:lang w:eastAsia="ko-KR"/>
              </w:rPr>
            </w:pPr>
            <w:r>
              <w:rPr>
                <w:rFonts w:eastAsia="Times New Roman"/>
                <w:sz w:val="22"/>
                <w:szCs w:val="22"/>
              </w:rPr>
              <w:t xml:space="preserve">For an unlicensed band, discovery burst (DB) is supported with the same definition as in 37.213. </w:t>
            </w:r>
          </w:p>
          <w:p>
            <w:pPr>
              <w:pStyle w:val="32"/>
              <w:spacing w:before="120" w:after="0" w:line="280" w:lineRule="atLeast"/>
              <w:rPr>
                <w:rFonts w:ascii="Times New Roman" w:hAnsi="Times New Roman" w:eastAsiaTheme="minorEastAsia"/>
                <w:sz w:val="22"/>
                <w:szCs w:val="22"/>
                <w:lang w:eastAsia="ko-KR"/>
              </w:rPr>
            </w:pPr>
            <w:r>
              <w:rPr>
                <w:lang w:eastAsia="zh-CN"/>
              </w:rPr>
              <w:t>Proposal #1.1-9.b</w:t>
            </w:r>
          </w:p>
          <w:p>
            <w:pPr>
              <w:numPr>
                <w:ilvl w:val="0"/>
                <w:numId w:val="9"/>
              </w:numPr>
              <w:spacing w:before="12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pPr>
              <w:numPr>
                <w:ilvl w:val="1"/>
                <w:numId w:val="9"/>
              </w:numPr>
              <w:spacing w:before="120" w:after="0" w:line="240" w:lineRule="auto"/>
              <w:ind w:left="1080"/>
              <w:jc w:val="left"/>
              <w:textAlignment w:val="center"/>
              <w:rPr>
                <w:rFonts w:eastAsia="Times New Roman"/>
                <w:sz w:val="22"/>
                <w:szCs w:val="22"/>
              </w:rPr>
            </w:pPr>
            <w:r>
              <w:rPr>
                <w:rFonts w:eastAsia="Times New Roman"/>
                <w:sz w:val="22"/>
                <w:szCs w:val="22"/>
              </w:rPr>
              <w:t>If DBTW supported</w:t>
            </w:r>
          </w:p>
          <w:p>
            <w:pPr>
              <w:numPr>
                <w:ilvl w:val="2"/>
                <w:numId w:val="9"/>
              </w:numPr>
              <w:spacing w:before="120" w:after="0" w:line="240" w:lineRule="auto"/>
              <w:ind w:left="1620"/>
              <w:jc w:val="left"/>
              <w:textAlignment w:val="center"/>
              <w:rPr>
                <w:rFonts w:eastAsia="Times New Roman"/>
                <w:sz w:val="22"/>
                <w:szCs w:val="22"/>
              </w:rPr>
            </w:pPr>
            <w:r>
              <w:rPr>
                <w:rFonts w:eastAsia="Times New Roman"/>
                <w:strike/>
                <w:sz w:val="22"/>
                <w:szCs w:val="22"/>
              </w:rPr>
              <w:t xml:space="preserve">FFS: </w:t>
            </w:r>
            <w:r>
              <w:rPr>
                <w:rFonts w:eastAsia="Times New Roman"/>
                <w:sz w:val="22"/>
                <w:szCs w:val="22"/>
              </w:rPr>
              <w:t xml:space="preserve">   Support mechanism to indicate or inform that DBTW is enabled/disabled for both IDLE and CONNECTED mode UEs</w:t>
            </w:r>
          </w:p>
          <w:p>
            <w:pPr>
              <w:numPr>
                <w:ilvl w:val="2"/>
                <w:numId w:val="9"/>
              </w:numPr>
              <w:spacing w:before="120" w:after="0" w:line="240" w:lineRule="auto"/>
              <w:ind w:left="1620"/>
              <w:jc w:val="left"/>
              <w:textAlignment w:val="center"/>
              <w:rPr>
                <w:rFonts w:eastAsia="Times New Roman"/>
                <w:sz w:val="22"/>
                <w:szCs w:val="22"/>
              </w:rPr>
            </w:pPr>
            <w:del w:id="9" w:author="Keyvan-Huawei" w:date="2021-02-04T10:23:00Z">
              <w:r>
                <w:rPr>
                  <w:rFonts w:eastAsia="Times New Roman"/>
                  <w:sz w:val="22"/>
                  <w:szCs w:val="22"/>
                </w:rPr>
                <w:delText xml:space="preserve">When DBTW is enabled, </w:delText>
              </w:r>
            </w:del>
            <w:r>
              <w:rPr>
                <w:rFonts w:eastAsia="Times New Roman"/>
                <w:sz w:val="22"/>
                <w:szCs w:val="22"/>
              </w:rPr>
              <w:t>PBCH payload size is no greater than that for FR2</w:t>
            </w:r>
          </w:p>
          <w:p>
            <w:pPr>
              <w:numPr>
                <w:ilvl w:val="3"/>
                <w:numId w:val="9"/>
              </w:numPr>
              <w:tabs>
                <w:tab w:val="left" w:pos="2160"/>
              </w:tabs>
              <w:spacing w:before="120" w:after="0" w:line="240" w:lineRule="auto"/>
              <w:jc w:val="left"/>
              <w:textAlignment w:val="center"/>
              <w:rPr>
                <w:del w:id="10" w:author="Keyvan-Huawei" w:date="2021-02-04T10:23:00Z"/>
                <w:rFonts w:eastAsia="Times New Roman"/>
                <w:i/>
                <w:iCs/>
                <w:sz w:val="22"/>
                <w:szCs w:val="22"/>
              </w:rPr>
            </w:pPr>
            <w:del w:id="11" w:author="Keyvan-Huawei" w:date="2021-02-04T10:23:00Z">
              <w:r>
                <w:rPr>
                  <w:rFonts w:eastAsia="Times New Roman"/>
                  <w:i/>
                  <w:iCs/>
                  <w:sz w:val="22"/>
                  <w:szCs w:val="22"/>
                </w:rPr>
                <w:delText>Moderator Note: shouldn’t this be regardless of enabled or disabled?</w:delText>
              </w:r>
            </w:del>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pPr>
              <w:numPr>
                <w:ilvl w:val="2"/>
                <w:numId w:val="9"/>
              </w:numPr>
              <w:spacing w:before="120" w:after="0" w:line="240" w:lineRule="auto"/>
              <w:ind w:left="1620"/>
              <w:jc w:val="left"/>
              <w:textAlignment w:val="center"/>
              <w:rPr>
                <w:del w:id="12" w:author="Keyvan-Huawei" w:date="2021-02-04T10:24:00Z"/>
                <w:rFonts w:eastAsia="Times New Roman"/>
                <w:sz w:val="22"/>
                <w:szCs w:val="22"/>
              </w:rPr>
            </w:pPr>
            <w:del w:id="13" w:author="Keyvan-Huawei" w:date="2021-02-04T10:24:00Z">
              <w:r>
                <w:rPr>
                  <w:rFonts w:eastAsia="Times New Roman"/>
                  <w:sz w:val="22"/>
                  <w:szCs w:val="22"/>
                </w:rPr>
                <w:delText>FFS: What signals/channels are included in DBTW other than SS/PBCH block</w:delText>
              </w:r>
            </w:del>
          </w:p>
          <w:p>
            <w:pPr>
              <w:numPr>
                <w:ilvl w:val="1"/>
                <w:numId w:val="9"/>
              </w:numPr>
              <w:spacing w:before="120" w:after="0" w:line="240" w:lineRule="auto"/>
              <w:ind w:left="1080"/>
              <w:jc w:val="left"/>
              <w:textAlignment w:val="center"/>
              <w:rPr>
                <w:rFonts w:eastAsia="Times New Roman"/>
                <w:sz w:val="22"/>
                <w:szCs w:val="22"/>
              </w:rPr>
            </w:pPr>
            <w:r>
              <w:rPr>
                <w:rFonts w:eastAsia="Times New Roman"/>
                <w:sz w:val="22"/>
                <w:szCs w:val="22"/>
              </w:rPr>
              <w:t>The following points are FFS:</w:t>
            </w:r>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b/>
                <w:lang w:eastAsia="zh-CN"/>
              </w:rPr>
            </w:pPr>
            <w:r>
              <w:rPr>
                <w:b/>
                <w:lang w:eastAsia="zh-CN"/>
              </w:rPr>
              <w:t>Alt 2: (One proposal for both DB and DBTW)</w:t>
            </w:r>
          </w:p>
          <w:p>
            <w:pPr>
              <w:pStyle w:val="32"/>
              <w:spacing w:before="120" w:after="0" w:line="280" w:lineRule="atLeast"/>
              <w:rPr>
                <w:ins w:id="14" w:author="Keyvan-Huawei" w:date="2021-02-04T10:26:00Z"/>
                <w:rFonts w:ascii="Times New Roman" w:hAnsi="Times New Roman" w:eastAsiaTheme="minorEastAsia"/>
                <w:sz w:val="22"/>
                <w:szCs w:val="22"/>
                <w:lang w:eastAsia="ko-KR"/>
              </w:rPr>
            </w:pPr>
            <w:r>
              <w:rPr>
                <w:lang w:eastAsia="zh-CN"/>
              </w:rPr>
              <w:t>Proposal #1.1-9 (modified)</w:t>
            </w:r>
          </w:p>
          <w:p>
            <w:pPr>
              <w:numPr>
                <w:ilvl w:val="0"/>
                <w:numId w:val="9"/>
              </w:numPr>
              <w:spacing w:before="120"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whether/how to support </w:t>
            </w:r>
            <w:ins w:id="15" w:author="Keyvan-Huawei" w:date="2021-02-04T11:06:00Z">
              <w:r>
                <w:rPr>
                  <w:rFonts w:eastAsia="Times New Roman"/>
                  <w:sz w:val="22"/>
                  <w:szCs w:val="22"/>
                </w:rPr>
                <w:t xml:space="preserve">discovery burst (DB) and </w:t>
              </w:r>
            </w:ins>
            <w:r>
              <w:rPr>
                <w:rFonts w:eastAsia="Times New Roman"/>
                <w:sz w:val="22"/>
                <w:szCs w:val="22"/>
              </w:rPr>
              <w:t>discovery burst transmission window (DBTW) at least for 120 kHz SSB SCS</w:t>
            </w:r>
          </w:p>
          <w:p>
            <w:pPr>
              <w:numPr>
                <w:ilvl w:val="1"/>
                <w:numId w:val="9"/>
              </w:numPr>
              <w:tabs>
                <w:tab w:val="left" w:pos="1260"/>
                <w:tab w:val="clear" w:pos="1440"/>
              </w:tabs>
              <w:spacing w:before="120" w:after="0" w:line="240" w:lineRule="auto"/>
              <w:ind w:left="1080"/>
              <w:jc w:val="left"/>
              <w:textAlignment w:val="center"/>
              <w:rPr>
                <w:ins w:id="16" w:author="Keyvan-Huawei" w:date="2021-02-04T11:08:00Z"/>
                <w:color w:val="FF0000"/>
                <w:lang w:eastAsia="zh-CN"/>
              </w:rPr>
            </w:pPr>
            <w:r>
              <w:rPr>
                <w:rFonts w:eastAsia="Times New Roman"/>
                <w:sz w:val="22"/>
                <w:szCs w:val="22"/>
              </w:rPr>
              <w:t xml:space="preserve"> </w:t>
            </w:r>
            <w:ins w:id="17" w:author="Keyvan-Huawei" w:date="2021-02-04T11:08:00Z">
              <w:r>
                <w:rPr>
                  <w:color w:val="FF0000"/>
                  <w:lang w:eastAsia="zh-CN"/>
                </w:rPr>
                <w:t xml:space="preserve">If DB supported </w:t>
              </w:r>
            </w:ins>
          </w:p>
          <w:p>
            <w:pPr>
              <w:numPr>
                <w:ilvl w:val="2"/>
                <w:numId w:val="9"/>
              </w:numPr>
              <w:tabs>
                <w:tab w:val="left" w:pos="1980"/>
                <w:tab w:val="clear" w:pos="2160"/>
              </w:tabs>
              <w:spacing w:before="120" w:after="0" w:line="240" w:lineRule="auto"/>
              <w:ind w:left="1620"/>
              <w:jc w:val="left"/>
              <w:textAlignment w:val="center"/>
              <w:rPr>
                <w:ins w:id="18" w:author="Keyvan-Huawei" w:date="2021-02-04T11:08:00Z"/>
                <w:color w:val="FF0000"/>
                <w:lang w:eastAsia="zh-CN"/>
              </w:rPr>
            </w:pPr>
            <w:ins w:id="19" w:author="Keyvan-Huawei" w:date="2021-02-04T11:08:00Z">
              <w:r>
                <w:rPr>
                  <w:color w:val="FF0000"/>
                  <w:lang w:eastAsia="zh-CN"/>
                </w:rPr>
                <w:t>FFS: What signals/channels are included in DB other than SS/PBCH block</w:t>
              </w:r>
            </w:ins>
          </w:p>
          <w:p>
            <w:pPr>
              <w:tabs>
                <w:tab w:val="left" w:pos="720"/>
                <w:tab w:val="left" w:pos="1440"/>
              </w:tabs>
              <w:spacing w:before="120" w:after="0" w:line="240" w:lineRule="auto"/>
              <w:ind w:left="1080"/>
              <w:jc w:val="left"/>
              <w:textAlignment w:val="center"/>
              <w:rPr>
                <w:del w:id="20" w:author="Keyvan-Huawei" w:date="2021-02-04T11:08:00Z"/>
                <w:rFonts w:eastAsia="Times New Roman"/>
                <w:sz w:val="22"/>
                <w:szCs w:val="22"/>
              </w:rPr>
            </w:pPr>
          </w:p>
          <w:p>
            <w:pPr>
              <w:numPr>
                <w:ilvl w:val="1"/>
                <w:numId w:val="9"/>
              </w:numPr>
              <w:spacing w:before="120" w:after="0" w:line="240" w:lineRule="auto"/>
              <w:ind w:left="1080"/>
              <w:jc w:val="left"/>
              <w:textAlignment w:val="center"/>
              <w:rPr>
                <w:rFonts w:eastAsia="Times New Roman"/>
                <w:sz w:val="22"/>
                <w:szCs w:val="22"/>
              </w:rPr>
            </w:pPr>
            <w:r>
              <w:rPr>
                <w:rFonts w:eastAsia="Times New Roman"/>
                <w:sz w:val="22"/>
                <w:szCs w:val="22"/>
              </w:rPr>
              <w:t>If DBTW supported</w:t>
            </w:r>
          </w:p>
          <w:p>
            <w:pPr>
              <w:numPr>
                <w:ilvl w:val="2"/>
                <w:numId w:val="9"/>
              </w:numPr>
              <w:spacing w:before="120" w:after="0" w:line="240" w:lineRule="auto"/>
              <w:ind w:left="1620"/>
              <w:jc w:val="left"/>
              <w:textAlignment w:val="center"/>
              <w:rPr>
                <w:rFonts w:eastAsia="Times New Roman"/>
                <w:sz w:val="22"/>
                <w:szCs w:val="22"/>
              </w:rPr>
            </w:pPr>
            <w:r>
              <w:rPr>
                <w:rFonts w:eastAsia="Times New Roman"/>
                <w:strike/>
                <w:sz w:val="22"/>
                <w:szCs w:val="22"/>
              </w:rPr>
              <w:t xml:space="preserve">FFS: </w:t>
            </w:r>
            <w:r>
              <w:rPr>
                <w:rFonts w:eastAsia="Times New Roman"/>
                <w:sz w:val="22"/>
                <w:szCs w:val="22"/>
              </w:rPr>
              <w:t xml:space="preserve">   Support mechanism to indicate or inform that DBTW is enabled/disabled for both IDLE and CONNECTED mode UEs</w:t>
            </w:r>
          </w:p>
          <w:p>
            <w:pPr>
              <w:numPr>
                <w:ilvl w:val="2"/>
                <w:numId w:val="9"/>
              </w:numPr>
              <w:spacing w:before="120" w:after="0" w:line="240" w:lineRule="auto"/>
              <w:ind w:left="1620"/>
              <w:jc w:val="left"/>
              <w:textAlignment w:val="center"/>
              <w:rPr>
                <w:rFonts w:eastAsia="Times New Roman"/>
                <w:sz w:val="22"/>
                <w:szCs w:val="22"/>
              </w:rPr>
            </w:pPr>
            <w:del w:id="21" w:author="Keyvan-Huawei" w:date="2021-02-04T10:23:00Z">
              <w:r>
                <w:rPr>
                  <w:rFonts w:eastAsia="Times New Roman"/>
                  <w:sz w:val="22"/>
                  <w:szCs w:val="22"/>
                </w:rPr>
                <w:delText xml:space="preserve">When DBTW is enabled, </w:delText>
              </w:r>
            </w:del>
            <w:r>
              <w:rPr>
                <w:rFonts w:eastAsia="Times New Roman"/>
                <w:sz w:val="22"/>
                <w:szCs w:val="22"/>
              </w:rPr>
              <w:t>PBCH payload size is no greater than that for FR2</w:t>
            </w:r>
          </w:p>
          <w:p>
            <w:pPr>
              <w:numPr>
                <w:ilvl w:val="3"/>
                <w:numId w:val="9"/>
              </w:numPr>
              <w:tabs>
                <w:tab w:val="left" w:pos="2160"/>
              </w:tabs>
              <w:spacing w:before="120" w:after="0" w:line="240" w:lineRule="auto"/>
              <w:jc w:val="left"/>
              <w:textAlignment w:val="center"/>
              <w:rPr>
                <w:del w:id="22" w:author="Keyvan-Huawei" w:date="2021-02-04T10:23:00Z"/>
                <w:rFonts w:eastAsia="Times New Roman"/>
                <w:i/>
                <w:iCs/>
                <w:sz w:val="22"/>
                <w:szCs w:val="22"/>
              </w:rPr>
            </w:pPr>
            <w:del w:id="23" w:author="Keyvan-Huawei" w:date="2021-02-04T10:23:00Z">
              <w:r>
                <w:rPr>
                  <w:rFonts w:eastAsia="Times New Roman"/>
                  <w:i/>
                  <w:iCs/>
                  <w:sz w:val="22"/>
                  <w:szCs w:val="22"/>
                </w:rPr>
                <w:delText>Moderator Note: shouldn’t this be regardless of enabled or disabled?</w:delText>
              </w:r>
            </w:del>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pPr>
              <w:numPr>
                <w:ilvl w:val="2"/>
                <w:numId w:val="9"/>
              </w:numPr>
              <w:spacing w:before="120" w:after="0" w:line="240" w:lineRule="auto"/>
              <w:ind w:left="1620"/>
              <w:jc w:val="left"/>
              <w:textAlignment w:val="center"/>
              <w:rPr>
                <w:del w:id="24" w:author="Keyvan-Huawei" w:date="2021-02-04T10:24:00Z"/>
                <w:rFonts w:eastAsia="Times New Roman"/>
                <w:sz w:val="22"/>
                <w:szCs w:val="22"/>
              </w:rPr>
            </w:pPr>
            <w:del w:id="25" w:author="Keyvan-Huawei" w:date="2021-02-04T10:24:00Z">
              <w:r>
                <w:rPr>
                  <w:rFonts w:eastAsia="Times New Roman"/>
                  <w:sz w:val="22"/>
                  <w:szCs w:val="22"/>
                </w:rPr>
                <w:delText>FFS: What signals/channels are included in DBTW other than SS/PBCH block</w:delText>
              </w:r>
            </w:del>
          </w:p>
          <w:p>
            <w:pPr>
              <w:numPr>
                <w:ilvl w:val="1"/>
                <w:numId w:val="9"/>
              </w:numPr>
              <w:spacing w:before="120" w:after="0" w:line="240" w:lineRule="auto"/>
              <w:ind w:left="1080"/>
              <w:jc w:val="left"/>
              <w:textAlignment w:val="center"/>
              <w:rPr>
                <w:rFonts w:eastAsia="Times New Roman"/>
                <w:sz w:val="22"/>
                <w:szCs w:val="22"/>
              </w:rPr>
            </w:pPr>
            <w:r>
              <w:rPr>
                <w:rFonts w:eastAsia="Times New Roman"/>
                <w:sz w:val="22"/>
                <w:szCs w:val="22"/>
              </w:rPr>
              <w:t>The following points are FFS:</w:t>
            </w:r>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moderator</w:t>
            </w:r>
          </w:p>
        </w:tc>
        <w:tc>
          <w:tcPr>
            <w:tcW w:w="8157" w:type="dxa"/>
            <w:shd w:val="clear" w:color="auto" w:fill="E2EFD9" w:themeFill="accent6" w:themeFillTint="33"/>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Added Proposal #1.1-10 and #1.1-11 based on comments from Huawei.</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 both added proposal’s I’ve highlighted the FFS as there is still some questions on this bullet. Among the two, Proposal #1.1-11 seem to be more open (although we are not really concluding anything), and might be more acceptable to all.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Among the discussed proposals, </w:t>
      </w:r>
      <w:r>
        <w:rPr>
          <w:rFonts w:ascii="Times New Roman" w:hAnsi="Times New Roman" w:eastAsiaTheme="minorEastAsia"/>
          <w:sz w:val="22"/>
          <w:szCs w:val="22"/>
          <w:lang w:eastAsia="ko-KR"/>
        </w:rPr>
        <w:t>Proposal #1.1-11 seem to be more open (although we are not really concluding anything), and might be more acceptable to all. Given that short signal exemption for SSB is still being discussed, and there could potentially be some relationship between short signal exempt signal/channels and with how DB is defined, it might be safer to leave it as part of study for now.</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Suggest discussing further based on Proposal #1.1-11.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pPr>
        <w:pStyle w:val="32"/>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DB supported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points are additionally FFS: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2.1.2 Supported Numerology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r>
        <w:rPr>
          <w:rFonts w:ascii="Times New Roman" w:hAnsi="Times New Roman"/>
          <w:sz w:val="22"/>
          <w:szCs w:val="22"/>
          <w:lang w:eastAsia="zh-CN"/>
        </w:rPr>
        <w:t>ignaling</w:t>
      </w:r>
      <w:r>
        <w:rPr>
          <w:rFonts w:ascii="Times New Roman" w:hAnsi="Times New Roman"/>
          <w:sz w:val="22"/>
          <w:szCs w:val="22"/>
          <w:lang w:eastAsia="zh-CN"/>
        </w:rPr>
        <w:pgNum/>
      </w:r>
      <w:r>
        <w:rPr>
          <w:rFonts w:ascii="Times New Roman" w:hAnsi="Times New Roman"/>
          <w:sz w:val="22"/>
          <w:szCs w:val="22"/>
          <w:lang w:eastAsia="zh-CN"/>
        </w:rPr>
        <w:t>ation raster, depending on the minimum carrier BW.</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Support the following SCS pairs for SSB and initial DL BWP in NR operation from 52.6-71GHz：(120K, 120K) + (960K, 480K) + (960K, 960K).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pPr>
        <w:pStyle w:val="115"/>
        <w:numPr>
          <w:ilvl w:val="1"/>
          <w:numId w:val="6"/>
        </w:numPr>
        <w:rPr>
          <w:rFonts w:eastAsia="宋体"/>
          <w:lang w:eastAsia="zh-CN"/>
        </w:rPr>
      </w:pPr>
      <w:r>
        <w:rPr>
          <w:rFonts w:eastAsia="宋体"/>
          <w:lang w:eastAsia="zh-CN"/>
        </w:rPr>
        <w:t>Like in Rel-15/16 FR2, for initial access (Pcell), support 240 kHz SCS for SS/PBCH block in an initial BWP (in addition to the already supported 120 kHz) and 120 kHz SCS for initial access related signals/channels in an initial BWP.</w:t>
      </w:r>
    </w:p>
    <w:p>
      <w:pPr>
        <w:pStyle w:val="115"/>
        <w:numPr>
          <w:ilvl w:val="1"/>
          <w:numId w:val="6"/>
        </w:numPr>
        <w:rPr>
          <w:rFonts w:eastAsia="宋体"/>
          <w:lang w:eastAsia="zh-CN"/>
        </w:rPr>
      </w:pPr>
      <w:r>
        <w:rPr>
          <w:rFonts w:eastAsia="宋体"/>
          <w:lang w:eastAsia="zh-CN"/>
        </w:rPr>
        <w:t>For cases other than initial access (e.g. for an Scell), support 480 and 960 kHz SCS for SS/PBCH block.</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pPr>
        <w:pStyle w:val="32"/>
        <w:spacing w:after="0"/>
        <w:rPr>
          <w:rFonts w:ascii="Times New Roman" w:hAnsi="Times New Roman"/>
          <w:sz w:val="22"/>
          <w:szCs w:val="22"/>
          <w:lang w:eastAsia="zh-CN"/>
        </w:rPr>
      </w:pP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hint="eastAsia" w:ascii="Times New Roman" w:hAnsi="Times New Roman"/>
                <w:sz w:val="22"/>
                <w:szCs w:val="22"/>
                <w:lang w:eastAsia="zh-CN"/>
              </w:rPr>
              <w:t xml:space="preserve">SCS </w:t>
            </w:r>
            <w:r>
              <w:rPr>
                <w:rFonts w:ascii="Times New Roman" w:hAnsi="Times New Roman"/>
                <w:sz w:val="22"/>
                <w:szCs w:val="22"/>
                <w:lang w:eastAsia="zh-CN"/>
              </w:rPr>
              <w:t xml:space="preserve">480/960 kHz </w:t>
            </w:r>
            <w:r>
              <w:rPr>
                <w:rFonts w:hint="eastAsia" w:ascii="Times New Roman" w:hAnsi="Times New Roman"/>
                <w:sz w:val="22"/>
                <w:szCs w:val="22"/>
                <w:lang w:eastAsia="zh-CN"/>
              </w:rPr>
              <w:t>for operating with single numerology, to achievie required time synchronization accuracy and reduced synchronization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DOCOMO</w:t>
            </w:r>
          </w:p>
        </w:tc>
        <w:tc>
          <w:tcPr>
            <w:tcW w:w="824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w:t>
            </w:r>
            <w:r>
              <w:rPr>
                <w:rFonts w:hint="eastAsia" w:ascii="Times New Roman" w:hAnsi="Times New Roman" w:eastAsia="MS Mincho"/>
                <w:sz w:val="22"/>
                <w:szCs w:val="22"/>
                <w:lang w:eastAsia="ja-JP"/>
              </w:rPr>
              <w:t xml:space="preserve">s </w:t>
            </w:r>
            <w:r>
              <w:rPr>
                <w:rFonts w:ascii="Times New Roman" w:hAnsi="Times New Roman" w:eastAsia="MS Mincho"/>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242"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It is confirmed that our views are correctly captured. </w:t>
            </w:r>
            <w:r>
              <w:rPr>
                <w:rFonts w:ascii="Times New Roman" w:hAnsi="Times New Roman" w:eastAsiaTheme="minorEastAsia"/>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242"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at least one of 480/960KHz SCS for SSB in non-initial access case and initial access case.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120/240 kHz in an initial BWP.</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480/960 kHz for an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 xml:space="preserve">upport 480/960 </w:t>
            </w:r>
            <w:r>
              <w:rPr>
                <w:rFonts w:hint="eastAsia" w:ascii="Times New Roman" w:hAnsi="Times New Roman"/>
                <w:sz w:val="22"/>
                <w:szCs w:val="22"/>
                <w:lang w:eastAsia="zh-CN"/>
              </w:rPr>
              <w:t>k</w:t>
            </w:r>
            <w:r>
              <w:rPr>
                <w:rFonts w:ascii="Times New Roman" w:hAnsi="Times New Roman"/>
                <w:sz w:val="22"/>
                <w:szCs w:val="22"/>
                <w:lang w:eastAsia="zh-CN"/>
              </w:rPr>
              <w:t xml:space="preserve">Hz </w:t>
            </w:r>
            <w:r>
              <w:rPr>
                <w:rFonts w:hint="eastAsia" w:ascii="Times New Roman" w:hAnsi="Times New Roman"/>
                <w:sz w:val="22"/>
                <w:szCs w:val="22"/>
                <w:lang w:eastAsia="zh-CN"/>
              </w:rPr>
              <w:t>f</w:t>
            </w:r>
            <w:r>
              <w:rPr>
                <w:rFonts w:ascii="Times New Roman" w:hAnsi="Times New Roman"/>
                <w:sz w:val="22"/>
                <w:szCs w:val="22"/>
                <w:lang w:eastAsia="zh-CN"/>
              </w:rPr>
              <w:t xml:space="preserve">or non-initial access.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pPr>
              <w:pStyle w:val="32"/>
              <w:numPr>
                <w:ilvl w:val="0"/>
                <w:numId w:val="12"/>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pPr>
              <w:pStyle w:val="32"/>
              <w:spacing w:before="120" w:after="0" w:line="280" w:lineRule="atLeast"/>
              <w:ind w:left="774"/>
              <w:rPr>
                <w:rFonts w:ascii="Times New Roman" w:hAnsi="Times New Roman"/>
                <w:sz w:val="22"/>
                <w:szCs w:val="22"/>
                <w:lang w:eastAsia="zh-CN"/>
              </w:rPr>
            </w:pPr>
          </w:p>
          <w:tbl>
            <w:tblPr>
              <w:tblStyle w:val="50"/>
              <w:tblW w:w="0" w:type="auto"/>
              <w:tblInd w:w="7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Pr>
                <w:p>
                  <w:pPr>
                    <w:pStyle w:val="88"/>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pPr>
                    <w:pStyle w:val="88"/>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pPr>
                    <w:pStyle w:val="32"/>
                    <w:spacing w:before="120" w:after="0" w:line="280" w:lineRule="atLeast"/>
                    <w:rPr>
                      <w:rFonts w:ascii="Times New Roman" w:hAnsi="Times New Roman"/>
                      <w:sz w:val="22"/>
                      <w:szCs w:val="22"/>
                      <w:lang w:eastAsia="zh-CN"/>
                    </w:rPr>
                  </w:pPr>
                </w:p>
              </w:tc>
            </w:tr>
          </w:tbl>
          <w:p>
            <w:pPr>
              <w:pStyle w:val="32"/>
              <w:numPr>
                <w:ilvl w:val="0"/>
                <w:numId w:val="12"/>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pPr>
              <w:pStyle w:val="32"/>
              <w:numPr>
                <w:ilvl w:val="0"/>
                <w:numId w:val="13"/>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pPr>
              <w:pStyle w:val="32"/>
              <w:numPr>
                <w:ilvl w:val="1"/>
                <w:numId w:val="13"/>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pPr>
              <w:pStyle w:val="32"/>
              <w:numPr>
                <w:ilvl w:val="1"/>
                <w:numId w:val="13"/>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pPr>
              <w:pStyle w:val="32"/>
              <w:numPr>
                <w:ilvl w:val="1"/>
                <w:numId w:val="13"/>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pPr>
              <w:pStyle w:val="32"/>
              <w:numPr>
                <w:ilvl w:val="1"/>
                <w:numId w:val="13"/>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pPr>
              <w:pStyle w:val="32"/>
              <w:numPr>
                <w:ilvl w:val="1"/>
                <w:numId w:val="13"/>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pPr>
              <w:pStyle w:val="32"/>
              <w:numPr>
                <w:ilvl w:val="1"/>
                <w:numId w:val="13"/>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pPr>
              <w:pStyle w:val="32"/>
              <w:numPr>
                <w:ilvl w:val="1"/>
                <w:numId w:val="13"/>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pPr>
              <w:pStyle w:val="32"/>
              <w:numPr>
                <w:ilvl w:val="0"/>
                <w:numId w:val="13"/>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pPr>
              <w:pStyle w:val="32"/>
              <w:numPr>
                <w:ilvl w:val="1"/>
                <w:numId w:val="13"/>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pPr>
              <w:pStyle w:val="32"/>
              <w:numPr>
                <w:ilvl w:val="1"/>
                <w:numId w:val="13"/>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pPr>
              <w:pStyle w:val="32"/>
              <w:numPr>
                <w:ilvl w:val="1"/>
                <w:numId w:val="13"/>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pPr>
              <w:pStyle w:val="32"/>
              <w:numPr>
                <w:ilvl w:val="1"/>
                <w:numId w:val="13"/>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pPr>
              <w:spacing w:before="120" w:line="280" w:lineRule="atLeast"/>
            </w:pPr>
          </w:p>
          <w:p>
            <w:pPr>
              <w:pStyle w:val="68"/>
              <w:spacing w:line="280" w:lineRule="atLeast"/>
            </w:pPr>
            <w:r>
              <w:t>Table 4.5.6.1.0.1-1: BWP switch delay</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992"/>
              <w:gridCol w:w="1969"/>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49" w:type="dxa"/>
                  <w:vMerge w:val="restart"/>
                  <w:tcBorders>
                    <w:top w:val="single" w:color="auto" w:sz="4" w:space="0"/>
                    <w:left w:val="single" w:color="auto" w:sz="4" w:space="0"/>
                    <w:bottom w:val="single" w:color="auto" w:sz="4" w:space="0"/>
                    <w:right w:val="single" w:color="auto" w:sz="4" w:space="0"/>
                  </w:tcBorders>
                  <w:vAlign w:val="center"/>
                </w:tcPr>
                <w:p>
                  <w:pPr>
                    <w:pStyle w:val="64"/>
                  </w:pPr>
                  <w:r>
                    <w:drawing>
                      <wp:inline distT="0" distB="0" distL="0" distR="0">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color="auto" w:sz="4" w:space="0"/>
                    <w:left w:val="single" w:color="auto" w:sz="4" w:space="0"/>
                    <w:bottom w:val="single" w:color="auto" w:sz="4" w:space="0"/>
                    <w:right w:val="single" w:color="auto" w:sz="4" w:space="0"/>
                  </w:tcBorders>
                </w:tcPr>
                <w:p>
                  <w:pPr>
                    <w:pStyle w:val="64"/>
                  </w:pPr>
                  <w:r>
                    <w:t>NR Slot length (ms)</w:t>
                  </w:r>
                </w:p>
              </w:tc>
              <w:tc>
                <w:tcPr>
                  <w:tcW w:w="3938" w:type="dxa"/>
                  <w:gridSpan w:val="2"/>
                  <w:tcBorders>
                    <w:top w:val="single" w:color="auto" w:sz="4" w:space="0"/>
                    <w:left w:val="single" w:color="auto" w:sz="4" w:space="0"/>
                    <w:bottom w:val="single" w:color="auto" w:sz="4" w:space="0"/>
                    <w:right w:val="single" w:color="auto" w:sz="4" w:space="0"/>
                  </w:tcBorders>
                </w:tcPr>
                <w:p>
                  <w:pPr>
                    <w:pStyle w:val="64"/>
                  </w:pPr>
                  <w:r>
                    <w:t>BWP switch delay T</w:t>
                  </w:r>
                  <w:r>
                    <w:rPr>
                      <w:vertAlign w:val="subscript"/>
                    </w:rPr>
                    <w:t>BWPswitchDelay</w:t>
                  </w:r>
                  <w:r>
                    <w:t xml:space="preserv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Times New Roman"/>
                      <w:b/>
                      <w:sz w:val="18"/>
                      <w:lang w:val="en-GB" w:eastAsia="en-GB"/>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Times New Roman"/>
                      <w:b/>
                      <w:sz w:val="18"/>
                      <w:lang w:val="en-GB" w:eastAsia="en-GB"/>
                    </w:rPr>
                  </w:pPr>
                </w:p>
              </w:tc>
              <w:tc>
                <w:tcPr>
                  <w:tcW w:w="1969" w:type="dxa"/>
                  <w:tcBorders>
                    <w:top w:val="single" w:color="auto" w:sz="4" w:space="0"/>
                    <w:left w:val="single" w:color="auto" w:sz="4" w:space="0"/>
                    <w:bottom w:val="single" w:color="auto" w:sz="4" w:space="0"/>
                    <w:right w:val="single" w:color="auto" w:sz="4" w:space="0"/>
                  </w:tcBorders>
                </w:tcPr>
                <w:p>
                  <w:pPr>
                    <w:pStyle w:val="64"/>
                    <w:rPr>
                      <w:vertAlign w:val="superscript"/>
                    </w:rPr>
                  </w:pPr>
                  <w:r>
                    <w:t>Type 1</w:t>
                  </w:r>
                  <w:r>
                    <w:rPr>
                      <w:vertAlign w:val="superscript"/>
                    </w:rPr>
                    <w:t>Note 1</w:t>
                  </w:r>
                </w:p>
              </w:tc>
              <w:tc>
                <w:tcPr>
                  <w:tcW w:w="1969" w:type="dxa"/>
                  <w:tcBorders>
                    <w:top w:val="single" w:color="auto" w:sz="4" w:space="0"/>
                    <w:left w:val="single" w:color="auto" w:sz="4" w:space="0"/>
                    <w:bottom w:val="single" w:color="auto" w:sz="4" w:space="0"/>
                    <w:right w:val="single" w:color="auto" w:sz="4" w:space="0"/>
                  </w:tcBorders>
                </w:tcPr>
                <w:p>
                  <w:pPr>
                    <w:pStyle w:val="64"/>
                    <w:rPr>
                      <w:vertAlign w:val="superscript"/>
                    </w:rPr>
                  </w:pPr>
                  <w:r>
                    <w:t>Type 2</w:t>
                  </w:r>
                  <w:r>
                    <w:rPr>
                      <w:vertAlign w:val="superscript"/>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pPr>
                    <w:pStyle w:val="65"/>
                  </w:pPr>
                  <w:r>
                    <w:t>0</w:t>
                  </w:r>
                </w:p>
              </w:tc>
              <w:tc>
                <w:tcPr>
                  <w:tcW w:w="992" w:type="dxa"/>
                  <w:tcBorders>
                    <w:top w:val="single" w:color="auto" w:sz="4" w:space="0"/>
                    <w:left w:val="single" w:color="auto" w:sz="4" w:space="0"/>
                    <w:bottom w:val="single" w:color="auto" w:sz="4" w:space="0"/>
                    <w:right w:val="single" w:color="auto" w:sz="4" w:space="0"/>
                  </w:tcBorders>
                </w:tcPr>
                <w:p>
                  <w:pPr>
                    <w:pStyle w:val="65"/>
                  </w:pPr>
                  <w:r>
                    <w:t>1</w:t>
                  </w:r>
                </w:p>
              </w:tc>
              <w:tc>
                <w:tcPr>
                  <w:tcW w:w="1969" w:type="dxa"/>
                  <w:tcBorders>
                    <w:top w:val="single" w:color="auto" w:sz="4" w:space="0"/>
                    <w:left w:val="single" w:color="auto" w:sz="4" w:space="0"/>
                    <w:bottom w:val="single" w:color="auto" w:sz="4" w:space="0"/>
                    <w:right w:val="single" w:color="auto" w:sz="4" w:space="0"/>
                  </w:tcBorders>
                </w:tcPr>
                <w:p>
                  <w:pPr>
                    <w:pStyle w:val="65"/>
                  </w:pPr>
                  <w:r>
                    <w:t>1</w:t>
                  </w:r>
                </w:p>
              </w:tc>
              <w:tc>
                <w:tcPr>
                  <w:tcW w:w="1969" w:type="dxa"/>
                  <w:tcBorders>
                    <w:top w:val="single" w:color="auto" w:sz="4" w:space="0"/>
                    <w:left w:val="single" w:color="auto" w:sz="4" w:space="0"/>
                    <w:bottom w:val="single" w:color="auto" w:sz="4" w:space="0"/>
                    <w:right w:val="single" w:color="auto" w:sz="4" w:space="0"/>
                  </w:tcBorders>
                </w:tcPr>
                <w:p>
                  <w:pPr>
                    <w:pStyle w:val="65"/>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pPr>
                    <w:pStyle w:val="65"/>
                  </w:pPr>
                  <w:r>
                    <w:t>1</w:t>
                  </w:r>
                </w:p>
              </w:tc>
              <w:tc>
                <w:tcPr>
                  <w:tcW w:w="992" w:type="dxa"/>
                  <w:tcBorders>
                    <w:top w:val="single" w:color="auto" w:sz="4" w:space="0"/>
                    <w:left w:val="single" w:color="auto" w:sz="4" w:space="0"/>
                    <w:bottom w:val="single" w:color="auto" w:sz="4" w:space="0"/>
                    <w:right w:val="single" w:color="auto" w:sz="4" w:space="0"/>
                  </w:tcBorders>
                </w:tcPr>
                <w:p>
                  <w:pPr>
                    <w:pStyle w:val="65"/>
                  </w:pPr>
                  <w:r>
                    <w:t>0.5</w:t>
                  </w:r>
                </w:p>
              </w:tc>
              <w:tc>
                <w:tcPr>
                  <w:tcW w:w="1969" w:type="dxa"/>
                  <w:tcBorders>
                    <w:top w:val="single" w:color="auto" w:sz="4" w:space="0"/>
                    <w:left w:val="single" w:color="auto" w:sz="4" w:space="0"/>
                    <w:bottom w:val="single" w:color="auto" w:sz="4" w:space="0"/>
                    <w:right w:val="single" w:color="auto" w:sz="4" w:space="0"/>
                  </w:tcBorders>
                </w:tcPr>
                <w:p>
                  <w:pPr>
                    <w:pStyle w:val="65"/>
                  </w:pPr>
                  <w:r>
                    <w:t>2</w:t>
                  </w:r>
                </w:p>
              </w:tc>
              <w:tc>
                <w:tcPr>
                  <w:tcW w:w="1969" w:type="dxa"/>
                  <w:tcBorders>
                    <w:top w:val="single" w:color="auto" w:sz="4" w:space="0"/>
                    <w:left w:val="single" w:color="auto" w:sz="4" w:space="0"/>
                    <w:bottom w:val="single" w:color="auto" w:sz="4" w:space="0"/>
                    <w:right w:val="single" w:color="auto" w:sz="4" w:space="0"/>
                  </w:tcBorders>
                </w:tcPr>
                <w:p>
                  <w:pPr>
                    <w:pStyle w:val="65"/>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pPr>
                    <w:pStyle w:val="65"/>
                  </w:pPr>
                  <w:r>
                    <w:t>2</w:t>
                  </w:r>
                </w:p>
              </w:tc>
              <w:tc>
                <w:tcPr>
                  <w:tcW w:w="992" w:type="dxa"/>
                  <w:tcBorders>
                    <w:top w:val="single" w:color="auto" w:sz="4" w:space="0"/>
                    <w:left w:val="single" w:color="auto" w:sz="4" w:space="0"/>
                    <w:bottom w:val="single" w:color="auto" w:sz="4" w:space="0"/>
                    <w:right w:val="single" w:color="auto" w:sz="4" w:space="0"/>
                  </w:tcBorders>
                </w:tcPr>
                <w:p>
                  <w:pPr>
                    <w:pStyle w:val="65"/>
                  </w:pPr>
                  <w:r>
                    <w:t>0.25</w:t>
                  </w:r>
                </w:p>
              </w:tc>
              <w:tc>
                <w:tcPr>
                  <w:tcW w:w="1969" w:type="dxa"/>
                  <w:tcBorders>
                    <w:top w:val="single" w:color="auto" w:sz="4" w:space="0"/>
                    <w:left w:val="single" w:color="auto" w:sz="4" w:space="0"/>
                    <w:bottom w:val="single" w:color="auto" w:sz="4" w:space="0"/>
                    <w:right w:val="single" w:color="auto" w:sz="4" w:space="0"/>
                  </w:tcBorders>
                </w:tcPr>
                <w:p>
                  <w:pPr>
                    <w:pStyle w:val="65"/>
                  </w:pPr>
                  <w:r>
                    <w:t>3</w:t>
                  </w:r>
                </w:p>
              </w:tc>
              <w:tc>
                <w:tcPr>
                  <w:tcW w:w="1969" w:type="dxa"/>
                  <w:tcBorders>
                    <w:top w:val="single" w:color="auto" w:sz="4" w:space="0"/>
                    <w:left w:val="single" w:color="auto" w:sz="4" w:space="0"/>
                    <w:bottom w:val="single" w:color="auto" w:sz="4" w:space="0"/>
                    <w:right w:val="single" w:color="auto" w:sz="4" w:space="0"/>
                  </w:tcBorders>
                </w:tcPr>
                <w:p>
                  <w:pPr>
                    <w:pStyle w:val="65"/>
                  </w:pPr>
                  <w: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pPr>
                    <w:pStyle w:val="65"/>
                  </w:pPr>
                  <w:r>
                    <w:t>3</w:t>
                  </w:r>
                </w:p>
              </w:tc>
              <w:tc>
                <w:tcPr>
                  <w:tcW w:w="992" w:type="dxa"/>
                  <w:tcBorders>
                    <w:top w:val="single" w:color="auto" w:sz="4" w:space="0"/>
                    <w:left w:val="single" w:color="auto" w:sz="4" w:space="0"/>
                    <w:bottom w:val="single" w:color="auto" w:sz="4" w:space="0"/>
                    <w:right w:val="single" w:color="auto" w:sz="4" w:space="0"/>
                  </w:tcBorders>
                </w:tcPr>
                <w:p>
                  <w:pPr>
                    <w:pStyle w:val="65"/>
                  </w:pPr>
                  <w:r>
                    <w:t>0.125</w:t>
                  </w:r>
                </w:p>
              </w:tc>
              <w:tc>
                <w:tcPr>
                  <w:tcW w:w="1969" w:type="dxa"/>
                  <w:tcBorders>
                    <w:top w:val="single" w:color="auto" w:sz="4" w:space="0"/>
                    <w:left w:val="single" w:color="auto" w:sz="4" w:space="0"/>
                    <w:bottom w:val="single" w:color="auto" w:sz="4" w:space="0"/>
                    <w:right w:val="single" w:color="auto" w:sz="4" w:space="0"/>
                  </w:tcBorders>
                </w:tcPr>
                <w:p>
                  <w:pPr>
                    <w:pStyle w:val="65"/>
                  </w:pPr>
                  <w:r>
                    <w:t>6</w:t>
                  </w:r>
                </w:p>
              </w:tc>
              <w:tc>
                <w:tcPr>
                  <w:tcW w:w="1969" w:type="dxa"/>
                  <w:tcBorders>
                    <w:top w:val="single" w:color="auto" w:sz="4" w:space="0"/>
                    <w:left w:val="single" w:color="auto" w:sz="4" w:space="0"/>
                    <w:bottom w:val="single" w:color="auto" w:sz="4" w:space="0"/>
                    <w:right w:val="single" w:color="auto" w:sz="4" w:space="0"/>
                  </w:tcBorders>
                </w:tcPr>
                <w:p>
                  <w:pPr>
                    <w:pStyle w:val="65"/>
                  </w:pPr>
                  <w: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9" w:type="dxa"/>
                  <w:gridSpan w:val="4"/>
                  <w:tcBorders>
                    <w:top w:val="single" w:color="auto" w:sz="4" w:space="0"/>
                    <w:left w:val="single" w:color="auto" w:sz="4" w:space="0"/>
                    <w:bottom w:val="single" w:color="auto" w:sz="4" w:space="0"/>
                    <w:right w:val="single" w:color="auto" w:sz="4" w:space="0"/>
                  </w:tcBorders>
                </w:tcPr>
                <w:p>
                  <w:pPr>
                    <w:pStyle w:val="79"/>
                  </w:pPr>
                  <w:r>
                    <w:t>Note 1:</w:t>
                  </w:r>
                  <w:r>
                    <w:tab/>
                  </w:r>
                  <w:r>
                    <w:t>Depends on UE capability.</w:t>
                  </w:r>
                </w:p>
                <w:p>
                  <w:pPr>
                    <w:pStyle w:val="79"/>
                  </w:pPr>
                  <w:r>
                    <w:t>Note 2:</w:t>
                  </w:r>
                  <w:r>
                    <w:tab/>
                  </w:r>
                  <w:r>
                    <w:t>If the BWP switch involves changing of SCS, the BWP switch delay is determined by the smaller SCS between the SCS before BWP switch and the SCS after BWP switch.</w:t>
                  </w:r>
                </w:p>
              </w:tc>
            </w:tr>
          </w:tbl>
          <w:p>
            <w:pPr>
              <w:spacing w:before="120" w:line="280" w:lineRule="atLeast"/>
              <w:rPr>
                <w:rFonts w:eastAsia="Times New Roman"/>
                <w:lang w:val="en-GB" w:eastAsia="en-GB"/>
              </w:rPr>
            </w:pPr>
          </w:p>
          <w:p>
            <w:pPr>
              <w:pStyle w:val="32"/>
              <w:spacing w:before="120" w:after="0" w:line="280" w:lineRule="atLeast"/>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pPr>
              <w:pStyle w:val="32"/>
              <w:numPr>
                <w:ilvl w:val="0"/>
                <w:numId w:val="13"/>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Lenovo, Motorola Mobility </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Convida Wireless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242" w:type="dxa"/>
          </w:tcPr>
          <w:p>
            <w:pPr>
              <w:pStyle w:val="32"/>
              <w:spacing w:before="120" w:after="0" w:line="280" w:lineRule="atLeast"/>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pPr>
        <w:pStyle w:val="32"/>
        <w:spacing w:after="0"/>
        <w:ind w:left="72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pPr>
        <w:pStyle w:val="115"/>
        <w:rPr>
          <w:lang w:eastAsia="zh-CN"/>
        </w:rPr>
      </w:pP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pPr>
        <w:pStyle w:val="32"/>
        <w:spacing w:after="0"/>
        <w:rPr>
          <w:rFonts w:ascii="Times New Roman" w:hAnsi="Times New Roman"/>
          <w:sz w:val="22"/>
          <w:szCs w:val="22"/>
          <w:lang w:eastAsia="zh-CN"/>
        </w:rPr>
      </w:pPr>
    </w:p>
    <w:p>
      <w:pPr>
        <w:pStyle w:val="6"/>
        <w:rPr>
          <w:lang w:eastAsia="zh-CN"/>
        </w:rPr>
      </w:pPr>
      <w:r>
        <w:rPr>
          <w:lang w:eastAsia="zh-CN"/>
        </w:rPr>
        <w:t>Proposal #1.2-1 (original)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pPr>
        <w:pStyle w:val="32"/>
        <w:spacing w:after="0"/>
        <w:rPr>
          <w:rFonts w:ascii="Times New Roman" w:hAnsi="Times New Roman"/>
          <w:sz w:val="22"/>
          <w:szCs w:val="22"/>
          <w:lang w:eastAsia="zh-CN"/>
        </w:rPr>
      </w:pPr>
    </w:p>
    <w:p>
      <w:pPr>
        <w:pStyle w:val="6"/>
        <w:rPr>
          <w:lang w:eastAsia="zh-CN"/>
        </w:rPr>
      </w:pPr>
      <w:r>
        <w:rPr>
          <w:lang w:eastAsia="zh-CN"/>
        </w:rPr>
        <w:t>Proposal #1.2-2 (alterative update)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pPr>
        <w:pStyle w:val="32"/>
        <w:spacing w:after="0"/>
        <w:rPr>
          <w:rFonts w:ascii="Times New Roman" w:hAnsi="Times New Roman"/>
          <w:sz w:val="22"/>
          <w:szCs w:val="22"/>
          <w:lang w:eastAsia="zh-CN"/>
        </w:rPr>
      </w:pPr>
    </w:p>
    <w:p>
      <w:pPr>
        <w:pStyle w:val="6"/>
        <w:rPr>
          <w:lang w:eastAsia="zh-CN"/>
        </w:rPr>
      </w:pPr>
      <w:r>
        <w:rPr>
          <w:lang w:eastAsia="zh-CN"/>
        </w:rPr>
        <w:t>Proposal #1.2-3 (clarification of initial and non-initial)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pPr>
        <w:pStyle w:val="32"/>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pPr>
        <w:pStyle w:val="32"/>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pPr>
        <w:pStyle w:val="32"/>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pPr>
        <w:pStyle w:val="32"/>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pPr>
        <w:pStyle w:val="32"/>
        <w:spacing w:after="0"/>
        <w:rPr>
          <w:rFonts w:ascii="Times New Roman" w:hAnsi="Times New Roman"/>
          <w:sz w:val="22"/>
          <w:szCs w:val="22"/>
          <w:lang w:eastAsia="zh-CN"/>
        </w:rPr>
      </w:pPr>
    </w:p>
    <w:p>
      <w:pPr>
        <w:pStyle w:val="6"/>
        <w:rPr>
          <w:lang w:eastAsia="zh-CN"/>
        </w:rPr>
      </w:pPr>
      <w:r>
        <w:rPr>
          <w:lang w:eastAsia="zh-CN"/>
        </w:rPr>
        <w:t>Proposal #1.2-4 (alternative update)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pPr>
        <w:pStyle w:val="32"/>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FL proposal.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disagree with the </w:t>
            </w:r>
            <w:r>
              <w:rPr>
                <w:rFonts w:ascii="Times New Roman" w:hAnsi="Times New Roman" w:eastAsiaTheme="minorEastAsia"/>
                <w:sz w:val="22"/>
                <w:szCs w:val="22"/>
                <w:lang w:eastAsia="ko-KR"/>
              </w:rPr>
              <w:t>proposal</w:t>
            </w:r>
            <w:r>
              <w:rPr>
                <w:rFonts w:hint="eastAsia" w:ascii="Times New Roman" w:hAnsi="Times New Roman" w:eastAsiaTheme="minorEastAsia"/>
                <w:sz w:val="22"/>
                <w:szCs w:val="22"/>
                <w:lang w:eastAsia="ko-KR"/>
              </w:rPr>
              <w: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Ericsson</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disagree with the formulation of the 2</w:t>
            </w:r>
            <w:r>
              <w:rPr>
                <w:rFonts w:ascii="Times New Roman" w:hAnsi="Times New Roman" w:eastAsiaTheme="minorEastAsia"/>
                <w:sz w:val="22"/>
                <w:szCs w:val="22"/>
                <w:vertAlign w:val="superscript"/>
                <w:lang w:eastAsia="ko-KR"/>
              </w:rPr>
              <w:t>nd</w:t>
            </w:r>
            <w:r>
              <w:rPr>
                <w:rFonts w:ascii="Times New Roman" w:hAnsi="Times New Roman" w:eastAsiaTheme="minorEastAsia"/>
                <w:sz w:val="22"/>
                <w:szCs w:val="22"/>
                <w:lang w:eastAsia="ko-KR"/>
              </w:rPr>
              <w:t xml:space="preserve"> and 3</w:t>
            </w:r>
            <w:r>
              <w:rPr>
                <w:rFonts w:ascii="Times New Roman" w:hAnsi="Times New Roman" w:eastAsiaTheme="minorEastAsia"/>
                <w:sz w:val="22"/>
                <w:szCs w:val="22"/>
                <w:vertAlign w:val="superscript"/>
                <w:lang w:eastAsia="ko-KR"/>
              </w:rPr>
              <w:t>rd</w:t>
            </w:r>
            <w:r>
              <w:rPr>
                <w:rFonts w:ascii="Times New Roman" w:hAnsi="Times New Roman" w:eastAsiaTheme="minorEastAsia"/>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14:textFill>
                  <w14:solidFill>
                    <w14:schemeClr w14:val="tx1"/>
                  </w14:solidFill>
                </w14:textFill>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DOCOMO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support the FL proposal. Reformulation suggested by Ericsson is fine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151"/>
              <w:spacing w:before="120" w:line="280" w:lineRule="atLeas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pPr>
              <w:pStyle w:val="32"/>
              <w:spacing w:before="120" w:after="0" w:line="280" w:lineRule="atLeast"/>
              <w:rPr>
                <w:rFonts w:ascii="Times New Roman" w:hAnsi="Times New Roman"/>
                <w:sz w:val="22"/>
                <w:szCs w:val="22"/>
                <w:lang w:eastAsia="zh-CN"/>
              </w:rPr>
            </w:pPr>
            <w:r>
              <w:rPr>
                <w:rFonts w:ascii="Times New Roman" w:hAnsi="Times New Roman" w:eastAsiaTheme="minorHAnsi"/>
                <w:sz w:val="22"/>
                <w:szCs w:val="22"/>
              </w:rPr>
              <w:t>After the group decides on the initial access SCS, we could consider adding {480, 960} kHz as well as 240kHz SCS for the non-initial access</w:t>
            </w:r>
            <w:r>
              <w:rPr>
                <w:rFonts w:ascii="Times New Roman" w:hAnsi="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pPr>
              <w:pStyle w:val="32"/>
              <w:numPr>
                <w:ilvl w:val="0"/>
                <w:numId w:val="13"/>
              </w:numPr>
              <w:spacing w:before="120" w:after="0" w:line="280" w:lineRule="atLeast"/>
              <w:rPr>
                <w:rFonts w:ascii="Times New Roman" w:hAnsi="Times New Roman"/>
                <w:b/>
                <w:szCs w:val="22"/>
                <w:lang w:eastAsia="zh-CN"/>
              </w:rPr>
            </w:pPr>
            <w:r>
              <w:rPr>
                <w:rFonts w:ascii="Times New Roman" w:hAnsi="Times New Roman"/>
                <w:b/>
                <w:szCs w:val="22"/>
                <w:lang w:eastAsia="zh-CN"/>
              </w:rPr>
              <w:t>Initial access (Cell selection)</w:t>
            </w:r>
          </w:p>
          <w:p>
            <w:pPr>
              <w:pStyle w:val="32"/>
              <w:numPr>
                <w:ilvl w:val="1"/>
                <w:numId w:val="13"/>
              </w:numPr>
              <w:spacing w:before="120" w:after="0" w:line="280" w:lineRule="atLeast"/>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pPr>
              <w:pStyle w:val="32"/>
              <w:numPr>
                <w:ilvl w:val="1"/>
                <w:numId w:val="13"/>
              </w:numPr>
              <w:spacing w:before="120" w:after="0" w:line="280" w:lineRule="atLeast"/>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pPr>
              <w:pStyle w:val="32"/>
              <w:spacing w:before="120" w:after="0" w:line="280" w:lineRule="atLeast"/>
              <w:rPr>
                <w:rFonts w:ascii="Times New Roman" w:hAnsi="Times New Roman"/>
                <w:szCs w:val="22"/>
                <w:lang w:eastAsia="zh-CN"/>
              </w:rPr>
            </w:pPr>
          </w:p>
          <w:p>
            <w:pPr>
              <w:pStyle w:val="32"/>
              <w:numPr>
                <w:ilvl w:val="0"/>
                <w:numId w:val="13"/>
              </w:numPr>
              <w:spacing w:before="120" w:after="0" w:line="280" w:lineRule="atLeast"/>
              <w:rPr>
                <w:rFonts w:ascii="Times New Roman" w:hAnsi="Times New Roman"/>
                <w:b/>
                <w:szCs w:val="22"/>
                <w:lang w:eastAsia="zh-CN"/>
              </w:rPr>
            </w:pPr>
            <w:r>
              <w:rPr>
                <w:rFonts w:ascii="Times New Roman" w:hAnsi="Times New Roman"/>
                <w:b/>
                <w:szCs w:val="22"/>
                <w:lang w:eastAsia="zh-CN"/>
              </w:rPr>
              <w:t xml:space="preserve">Non-initial access </w:t>
            </w:r>
          </w:p>
          <w:p>
            <w:pPr>
              <w:pStyle w:val="32"/>
              <w:numPr>
                <w:ilvl w:val="1"/>
                <w:numId w:val="13"/>
              </w:numPr>
              <w:spacing w:before="120" w:after="0" w:line="280" w:lineRule="atLeast"/>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pPr>
              <w:pStyle w:val="32"/>
              <w:numPr>
                <w:ilvl w:val="0"/>
                <w:numId w:val="14"/>
              </w:numPr>
              <w:spacing w:before="120" w:after="0" w:line="280" w:lineRule="atLeast"/>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pPr>
              <w:pStyle w:val="32"/>
              <w:spacing w:before="120" w:after="0" w:line="280" w:lineRule="atLeast"/>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pPr>
              <w:pStyle w:val="32"/>
              <w:spacing w:before="120" w:after="0" w:line="280" w:lineRule="atLeast"/>
              <w:rPr>
                <w:lang w:eastAsia="zh-CN"/>
              </w:rPr>
            </w:pPr>
          </w:p>
          <w:p>
            <w:pPr>
              <w:pStyle w:val="6"/>
              <w:outlineLvl w:val="4"/>
              <w:rPr>
                <w:lang w:eastAsia="zh-CN"/>
              </w:rPr>
            </w:pPr>
            <w:r>
              <w:rPr>
                <w:lang w:eastAsia="zh-CN"/>
              </w:rPr>
              <w:t>We agree with Proposal #1.2-3 (clarification of initial and non-initial)</w:t>
            </w:r>
          </w:p>
          <w:p>
            <w:pPr>
              <w:pStyle w:val="151"/>
              <w:spacing w:before="120" w:line="280" w:lineRule="atLeas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P#1.2-2 (as proponent)</w:t>
            </w:r>
          </w:p>
          <w:p>
            <w:pPr>
              <w:pStyle w:val="32"/>
              <w:spacing w:before="120" w:after="0" w:line="280" w:lineRule="atLeast"/>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lang w:eastAsia="zh-CN"/>
              </w:rPr>
            </w:pPr>
            <w:r>
              <w:rPr>
                <w:rFonts w:hint="eastAsia" w:ascii="Times New Roman" w:hAnsi="Times New Roman" w:eastAsiaTheme="minor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pPr>
              <w:pStyle w:val="32"/>
              <w:spacing w:before="120" w:after="0" w:line="280" w:lineRule="atLeast"/>
              <w:rPr>
                <w:lang w:eastAsia="zh-CN"/>
              </w:rPr>
            </w:pPr>
          </w:p>
          <w:p>
            <w:pPr>
              <w:pStyle w:val="32"/>
              <w:spacing w:before="120" w:after="0" w:line="280" w:lineRule="atLeast"/>
              <w:rPr>
                <w:rFonts w:ascii="Times New Roman" w:hAnsi="Times New Roman" w:eastAsiaTheme="minorEastAsia"/>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157" w:type="dxa"/>
          </w:tcPr>
          <w:p>
            <w:pPr>
              <w:spacing w:before="120" w:line="280" w:lineRule="atLeast"/>
            </w:pPr>
            <w:r>
              <w:t>We are fine with proposal #1.2-3</w:t>
            </w:r>
          </w:p>
          <w:p>
            <w:pPr>
              <w:spacing w:before="120" w:line="280" w:lineRule="atLeast"/>
            </w:pPr>
            <w:r>
              <w:t>For Proposal #1.2-1:</w:t>
            </w:r>
          </w:p>
          <w:p>
            <w:pPr>
              <w:pStyle w:val="115"/>
              <w:numPr>
                <w:ilvl w:val="0"/>
                <w:numId w:val="7"/>
              </w:numPr>
              <w:spacing w:before="120" w:line="280" w:lineRule="atLeast"/>
            </w:pPr>
            <w:r>
              <w:t>1</w:t>
            </w:r>
            <w:r>
              <w:rPr>
                <w:vertAlign w:val="superscript"/>
              </w:rPr>
              <w:t>st</w:t>
            </w:r>
            <w:r>
              <w:t xml:space="preserve"> bullet: we are fine with this</w:t>
            </w:r>
          </w:p>
          <w:p>
            <w:pPr>
              <w:pStyle w:val="115"/>
              <w:numPr>
                <w:ilvl w:val="0"/>
                <w:numId w:val="7"/>
              </w:numPr>
              <w:spacing w:before="120" w:line="280" w:lineRule="atLeast"/>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pPr>
              <w:pStyle w:val="115"/>
              <w:numPr>
                <w:ilvl w:val="0"/>
                <w:numId w:val="7"/>
              </w:numPr>
              <w:spacing w:before="120" w:line="280" w:lineRule="atLeast"/>
            </w:pPr>
            <w:r>
              <w:t>3</w:t>
            </w:r>
            <w:r>
              <w:rPr>
                <w:vertAlign w:val="superscript"/>
              </w:rPr>
              <w:t>rd</w:t>
            </w:r>
            <w:r>
              <w:t xml:space="preserve"> bullet: we are fine with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Moderator</w:t>
            </w:r>
          </w:p>
        </w:tc>
        <w:tc>
          <w:tcPr>
            <w:tcW w:w="8157" w:type="dxa"/>
            <w:shd w:val="clear" w:color="auto" w:fill="E2EFD9" w:themeFill="accent6" w:themeFillTint="33"/>
          </w:tcPr>
          <w:p>
            <w:pPr>
              <w:pStyle w:val="32"/>
              <w:spacing w:before="120"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support Proposal #1.2-2 and P#1.2-3 below. </w:t>
            </w:r>
          </w:p>
          <w:p>
            <w:pPr>
              <w:spacing w:before="120" w:line="280" w:lineRule="atLeast"/>
            </w:pPr>
            <w:r>
              <w:rPr>
                <w:rFonts w:eastAsia="MS Mincho"/>
                <w:sz w:val="22"/>
                <w:szCs w:val="22"/>
                <w:lang w:eastAsia="ja-JP"/>
              </w:rPr>
              <w:t xml:space="preserve">Regarding P#1.2-3, cell re-selection is considered as a non-initial access as SIB4 indicates them for cell re-selection.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AT&amp;T</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Proposal 1.2-4. Proposal 1.2-2 can be an intermediate step.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157" w:type="dxa"/>
          </w:tcPr>
          <w:p>
            <w:pPr>
              <w:spacing w:before="120" w:line="280" w:lineRule="atLeast"/>
              <w:rPr>
                <w:sz w:val="22"/>
                <w:szCs w:val="22"/>
                <w:lang w:eastAsia="ja-JP"/>
              </w:rPr>
            </w:pPr>
            <w:r>
              <w:rPr>
                <w:rFonts w:hint="eastAsia"/>
                <w:sz w:val="22"/>
                <w:szCs w:val="22"/>
                <w:lang w:eastAsia="zh-CN"/>
              </w:rPr>
              <w:t>We support Proposal#1.2-3 and #1.2-4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pPr>
              <w:spacing w:before="120" w:line="280" w:lineRule="atLeast"/>
              <w:rPr>
                <w:sz w:val="22"/>
                <w:szCs w:val="22"/>
                <w:lang w:eastAsia="zh-CN"/>
              </w:rPr>
            </w:pPr>
            <w:r>
              <w:rPr>
                <w:sz w:val="22"/>
                <w:szCs w:val="22"/>
                <w:lang w:eastAsia="zh-CN"/>
              </w:rPr>
              <w:t>See summary below</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pPr>
        <w:pStyle w:val="32"/>
        <w:spacing w:after="0"/>
        <w:rPr>
          <w:rFonts w:ascii="Times New Roman" w:hAnsi="Times New Roman"/>
          <w:sz w:val="22"/>
          <w:szCs w:val="22"/>
          <w:lang w:eastAsia="zh-CN"/>
        </w:rPr>
      </w:pPr>
    </w:p>
    <w:p>
      <w:pPr>
        <w:pStyle w:val="6"/>
        <w:rPr>
          <w:lang w:eastAsia="zh-CN"/>
        </w:rPr>
      </w:pPr>
      <w:r>
        <w:rPr>
          <w:lang w:eastAsia="zh-CN"/>
        </w:rPr>
        <w:t>Proposal #1.2-2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pPr>
        <w:pStyle w:val="32"/>
        <w:spacing w:after="0"/>
        <w:rPr>
          <w:rFonts w:ascii="Times New Roman" w:hAnsi="Times New Roman"/>
          <w:sz w:val="22"/>
          <w:szCs w:val="22"/>
          <w:lang w:eastAsia="zh-CN"/>
        </w:rPr>
      </w:pPr>
    </w:p>
    <w:p>
      <w:pPr>
        <w:pStyle w:val="6"/>
        <w:rPr>
          <w:lang w:eastAsia="zh-CN"/>
        </w:rPr>
      </w:pPr>
      <w:r>
        <w:rPr>
          <w:lang w:eastAsia="zh-CN"/>
        </w:rPr>
        <w:t>Proposal #1.2-4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pPr>
        <w:pStyle w:val="32"/>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pPr>
        <w:pStyle w:val="32"/>
        <w:spacing w:after="0"/>
        <w:rPr>
          <w:rFonts w:ascii="Times New Roman" w:hAnsi="Times New Roman"/>
          <w:sz w:val="22"/>
          <w:szCs w:val="22"/>
          <w:lang w:eastAsia="zh-CN"/>
        </w:rPr>
      </w:pPr>
    </w:p>
    <w:p>
      <w:pPr>
        <w:pStyle w:val="6"/>
        <w:rPr>
          <w:lang w:eastAsia="zh-CN"/>
        </w:rPr>
      </w:pPr>
      <w:r>
        <w:rPr>
          <w:lang w:eastAsia="zh-CN"/>
        </w:rPr>
        <w:t>Proposal #1.2-3</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pPr>
        <w:pStyle w:val="32"/>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pPr>
        <w:pStyle w:val="32"/>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pPr>
        <w:pStyle w:val="32"/>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pPr>
        <w:pStyle w:val="32"/>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pPr>
        <w:pStyle w:val="32"/>
        <w:spacing w:after="0"/>
        <w:rPr>
          <w:rFonts w:ascii="Times New Roman" w:hAnsi="Times New Roman"/>
          <w:sz w:val="22"/>
          <w:szCs w:val="22"/>
          <w:lang w:eastAsia="zh-CN"/>
        </w:rPr>
      </w:pPr>
    </w:p>
    <w:p>
      <w:pPr>
        <w:pStyle w:val="6"/>
        <w:rPr>
          <w:lang w:eastAsia="zh-CN"/>
        </w:rPr>
      </w:pPr>
      <w:r>
        <w:rPr>
          <w:lang w:eastAsia="zh-CN"/>
        </w:rPr>
        <w:t>Proposal #1.2-5</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#1.2-6</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pPr>
        <w:pStyle w:val="32"/>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pPr>
        <w:pStyle w:val="32"/>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pPr>
        <w:pStyle w:val="32"/>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pPr>
        <w:pStyle w:val="32"/>
        <w:spacing w:after="0"/>
        <w:rPr>
          <w:rFonts w:ascii="Times New Roman" w:hAnsi="Times New Roman"/>
          <w:sz w:val="22"/>
          <w:szCs w:val="22"/>
          <w:lang w:eastAsia="zh-CN"/>
        </w:rPr>
      </w:pPr>
    </w:p>
    <w:p>
      <w:pPr>
        <w:pStyle w:val="6"/>
        <w:rPr>
          <w:lang w:eastAsia="zh-CN"/>
        </w:rPr>
      </w:pPr>
      <w:r>
        <w:rPr>
          <w:lang w:eastAsia="zh-CN"/>
        </w:rPr>
        <w:t>Proposal #1.2-7</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pPr>
        <w:pStyle w:val="32"/>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pPr>
        <w:pStyle w:val="32"/>
        <w:spacing w:after="0"/>
        <w:rPr>
          <w:rFonts w:ascii="Times New Roman" w:hAnsi="Times New Roman"/>
          <w:sz w:val="22"/>
          <w:szCs w:val="22"/>
          <w:lang w:eastAsia="zh-CN"/>
        </w:rPr>
      </w:pPr>
    </w:p>
    <w:p>
      <w:pPr>
        <w:pStyle w:val="6"/>
        <w:rPr>
          <w:lang w:eastAsia="zh-CN"/>
        </w:rPr>
      </w:pPr>
      <w:r>
        <w:rPr>
          <w:lang w:eastAsia="zh-CN"/>
        </w:rPr>
        <w:t>Proposal #1.2-8</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pPr>
        <w:pStyle w:val="32"/>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BWP with 480 kHz/960 kHz SCS can be configured in Pcell</w:t>
      </w:r>
    </w:p>
    <w:p>
      <w:pPr>
        <w:pStyle w:val="32"/>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enable and how to enable 480/960 kHz single numerology operation for Scell/PSCell with 120kHz SSB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#1.2-9 (suggested by LGE)</w:t>
      </w:r>
    </w:p>
    <w:p>
      <w:pPr>
        <w:pStyle w:val="32"/>
        <w:numPr>
          <w:ilvl w:val="0"/>
          <w:numId w:val="6"/>
        </w:numPr>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F</w:t>
      </w:r>
      <w:r>
        <w:rPr>
          <w:rFonts w:ascii="Times New Roman" w:hAnsi="Times New Roman" w:eastAsiaTheme="minorEastAsia"/>
          <w:sz w:val="22"/>
          <w:szCs w:val="22"/>
          <w:lang w:eastAsia="ko-KR"/>
        </w:rPr>
        <w:t>or SCS of SSB for 52.6-71 GHz, consider the following options and down-select to one or more options in RAN1#104bis-e.</w:t>
      </w:r>
    </w:p>
    <w:p>
      <w:pPr>
        <w:pStyle w:val="32"/>
        <w:numPr>
          <w:ilvl w:val="1"/>
          <w:numId w:val="6"/>
        </w:numPr>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Option 1: Do not introduce </w:t>
      </w:r>
      <w:r>
        <w:rPr>
          <w:rFonts w:ascii="Times New Roman" w:hAnsi="Times New Roman" w:eastAsiaTheme="minorEastAsia"/>
          <w:sz w:val="22"/>
          <w:szCs w:val="22"/>
          <w:lang w:eastAsia="ko-KR"/>
        </w:rPr>
        <w:t>240 kHz/</w:t>
      </w:r>
      <w:r>
        <w:rPr>
          <w:rFonts w:ascii="Times New Roman" w:hAnsi="Times New Roman"/>
          <w:sz w:val="22"/>
          <w:szCs w:val="22"/>
          <w:lang w:eastAsia="zh-CN"/>
        </w:rPr>
        <w:t>480 kHz/960 kHz SSB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pPr>
        <w:pStyle w:val="32"/>
        <w:numPr>
          <w:ilvl w:val="2"/>
          <w:numId w:val="6"/>
        </w:numPr>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Option 2-1: Support </w:t>
      </w:r>
      <w:r>
        <w:rPr>
          <w:rFonts w:ascii="Times New Roman" w:hAnsi="Times New Roman"/>
          <w:sz w:val="22"/>
          <w:szCs w:val="22"/>
          <w:lang w:eastAsia="zh-CN"/>
        </w:rPr>
        <w:t>240 kHz SSB SCS</w:t>
      </w:r>
      <w:r>
        <w:rPr>
          <w:rFonts w:ascii="Times New Roman" w:hAnsi="Times New Roman" w:eastAsiaTheme="minorEastAsia"/>
          <w:sz w:val="22"/>
          <w:szCs w:val="22"/>
          <w:lang w:eastAsia="ko-KR"/>
        </w:rPr>
        <w:t xml:space="preserve"> only for initial BWP</w:t>
      </w:r>
    </w:p>
    <w:p>
      <w:pPr>
        <w:pStyle w:val="32"/>
        <w:numPr>
          <w:ilvl w:val="2"/>
          <w:numId w:val="6"/>
        </w:numPr>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Option 2-</w:t>
      </w:r>
      <w:r>
        <w:rPr>
          <w:rFonts w:ascii="Times New Roman" w:hAnsi="Times New Roman" w:eastAsiaTheme="minorEastAsia"/>
          <w:sz w:val="22"/>
          <w:szCs w:val="22"/>
          <w:lang w:eastAsia="ko-KR"/>
        </w:rPr>
        <w:t>2</w:t>
      </w:r>
      <w:r>
        <w:rPr>
          <w:rFonts w:hint="eastAsia" w:ascii="Times New Roman" w:hAnsi="Times New Roman" w:eastAsiaTheme="minorEastAsia"/>
          <w:sz w:val="22"/>
          <w:szCs w:val="22"/>
          <w:lang w:eastAsia="ko-KR"/>
        </w:rPr>
        <w:t xml:space="preserve">: Support </w:t>
      </w:r>
      <w:r>
        <w:rPr>
          <w:rFonts w:ascii="Times New Roman" w:hAnsi="Times New Roman"/>
          <w:sz w:val="22"/>
          <w:szCs w:val="22"/>
          <w:lang w:eastAsia="zh-CN"/>
        </w:rPr>
        <w:t>240 kHz SSB SCS</w:t>
      </w:r>
      <w:r>
        <w:rPr>
          <w:rFonts w:ascii="Times New Roman" w:hAnsi="Times New Roman" w:eastAsiaTheme="minorEastAsia"/>
          <w:sz w:val="22"/>
          <w:szCs w:val="22"/>
          <w:lang w:eastAsia="ko-KR"/>
        </w:rPr>
        <w:t xml:space="preserve"> for all cases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pPr>
        <w:pStyle w:val="32"/>
        <w:numPr>
          <w:ilvl w:val="2"/>
          <w:numId w:val="6"/>
        </w:numPr>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Option </w:t>
      </w:r>
      <w:r>
        <w:rPr>
          <w:rFonts w:ascii="Times New Roman" w:hAnsi="Times New Roman" w:eastAsiaTheme="minorEastAsia"/>
          <w:sz w:val="22"/>
          <w:szCs w:val="22"/>
          <w:lang w:eastAsia="ko-KR"/>
        </w:rPr>
        <w:t>3</w:t>
      </w:r>
      <w:r>
        <w:rPr>
          <w:rFonts w:hint="eastAsia" w:ascii="Times New Roman" w:hAnsi="Times New Roman" w:eastAsiaTheme="minorEastAsia"/>
          <w:sz w:val="22"/>
          <w:szCs w:val="22"/>
          <w:lang w:eastAsia="ko-KR"/>
        </w:rPr>
        <w:t xml:space="preserve">-1: Support </w:t>
      </w:r>
      <w:r>
        <w:rPr>
          <w:rFonts w:ascii="Times New Roman" w:hAnsi="Times New Roman"/>
          <w:sz w:val="22"/>
          <w:szCs w:val="22"/>
          <w:lang w:eastAsia="zh-CN"/>
        </w:rPr>
        <w:t>480 kHz/960 kHz SSB SCS</w:t>
      </w:r>
      <w:r>
        <w:rPr>
          <w:rFonts w:ascii="Times New Roman" w:hAnsi="Times New Roman" w:eastAsiaTheme="minorEastAsia"/>
          <w:sz w:val="22"/>
          <w:szCs w:val="22"/>
          <w:lang w:eastAsia="ko-KR"/>
        </w:rPr>
        <w:t xml:space="preserve"> as optional, when center frequency and SCS of SSB is explicitly provided to the UE and CORESET#0 and Type0-PDCCH search space are not configured in MIB</w:t>
      </w:r>
    </w:p>
    <w:p>
      <w:pPr>
        <w:pStyle w:val="32"/>
        <w:numPr>
          <w:ilvl w:val="2"/>
          <w:numId w:val="6"/>
        </w:numPr>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Option </w:t>
      </w:r>
      <w:r>
        <w:rPr>
          <w:rFonts w:ascii="Times New Roman" w:hAnsi="Times New Roman" w:eastAsiaTheme="minorEastAsia"/>
          <w:sz w:val="22"/>
          <w:szCs w:val="22"/>
          <w:lang w:eastAsia="ko-KR"/>
        </w:rPr>
        <w:t>3</w:t>
      </w:r>
      <w:r>
        <w:rPr>
          <w:rFonts w:hint="eastAsia" w:ascii="Times New Roman" w:hAnsi="Times New Roman" w:eastAsiaTheme="minorEastAsia"/>
          <w:sz w:val="22"/>
          <w:szCs w:val="22"/>
          <w:lang w:eastAsia="ko-KR"/>
        </w:rPr>
        <w:t>-</w:t>
      </w:r>
      <w:r>
        <w:rPr>
          <w:rFonts w:ascii="Times New Roman" w:hAnsi="Times New Roman" w:eastAsiaTheme="minorEastAsia"/>
          <w:sz w:val="22"/>
          <w:szCs w:val="22"/>
          <w:lang w:eastAsia="ko-KR"/>
        </w:rPr>
        <w:t>2</w:t>
      </w:r>
      <w:r>
        <w:rPr>
          <w:rFonts w:hint="eastAsia" w:ascii="Times New Roman" w:hAnsi="Times New Roman" w:eastAsiaTheme="minorEastAsia"/>
          <w:sz w:val="22"/>
          <w:szCs w:val="22"/>
          <w:lang w:eastAsia="ko-KR"/>
        </w:rPr>
        <w:t xml:space="preserve">: Support </w:t>
      </w:r>
      <w:r>
        <w:rPr>
          <w:rFonts w:ascii="Times New Roman" w:hAnsi="Times New Roman"/>
          <w:sz w:val="22"/>
          <w:szCs w:val="22"/>
          <w:lang w:eastAsia="zh-CN"/>
        </w:rPr>
        <w:t>480 kHz/960 kHz SSB SCS</w:t>
      </w:r>
      <w:r>
        <w:rPr>
          <w:rFonts w:ascii="Times New Roman" w:hAnsi="Times New Roman" w:eastAsiaTheme="minorEastAsia"/>
          <w:sz w:val="22"/>
          <w:szCs w:val="22"/>
          <w:lang w:eastAsia="ko-KR"/>
        </w:rPr>
        <w:t xml:space="preserve"> for all cases</w:t>
      </w:r>
    </w:p>
    <w:p>
      <w:pPr>
        <w:pStyle w:val="32"/>
        <w:numPr>
          <w:ilvl w:val="0"/>
          <w:numId w:val="6"/>
        </w:numPr>
        <w:tabs>
          <w:tab w:val="left" w:pos="1800"/>
        </w:tabs>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Further studies are </w:t>
      </w:r>
      <w:r>
        <w:rPr>
          <w:rFonts w:ascii="Times New Roman" w:hAnsi="Times New Roman" w:eastAsiaTheme="minorEastAsia"/>
          <w:sz w:val="22"/>
          <w:szCs w:val="22"/>
          <w:lang w:eastAsia="ko-KR"/>
        </w:rPr>
        <w:t>needed at least for the following identified issues for down-selection.</w:t>
      </w:r>
    </w:p>
    <w:p>
      <w:pPr>
        <w:pStyle w:val="32"/>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pPr>
        <w:pStyle w:val="32"/>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pPr>
        <w:pStyle w:val="32"/>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pPr>
        <w:pStyle w:val="32"/>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#1.2-10 (suggested by Huawei)</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#1.2-11 (modified by Nokia and modified by Qualcomm)</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pPr>
        <w:pStyle w:val="32"/>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pPr>
        <w:pStyle w:val="32"/>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#1.2-12 (update from Ericsson)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pPr>
        <w:pStyle w:val="32"/>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pPr>
        <w:pStyle w:val="32"/>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pPr>
        <w:pStyle w:val="32"/>
        <w:numPr>
          <w:ilvl w:val="2"/>
          <w:numId w:val="6"/>
        </w:numPr>
        <w:spacing w:after="0"/>
        <w:rPr>
          <w:rFonts w:ascii="Times New Roman" w:hAnsi="Times New Roman"/>
          <w:strike/>
          <w:color w:val="2F5597" w:themeColor="accent5" w:themeShade="BF"/>
          <w:sz w:val="22"/>
          <w:szCs w:val="22"/>
          <w:u w:val="single"/>
          <w:lang w:eastAsia="zh-CN"/>
        </w:rPr>
      </w:pPr>
      <w:r>
        <w:rPr>
          <w:rFonts w:ascii="Times New Roman" w:hAnsi="Times New Roman"/>
          <w:strike/>
          <w:color w:val="2F5597" w:themeColor="accent5" w:themeShade="BF"/>
          <w:sz w:val="22"/>
          <w:szCs w:val="22"/>
          <w:u w:val="single"/>
          <w:lang w:eastAsia="zh-CN"/>
        </w:rPr>
        <w:t>Study the initial timing resolution based on low SCS (120 kHz) and its impact on the performance of higher SCS data (480/960 kHz)</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pPr>
        <w:pStyle w:val="32"/>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pPr>
        <w:pStyle w:val="32"/>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pPr>
        <w:pStyle w:val="32"/>
        <w:numPr>
          <w:ilvl w:val="0"/>
          <w:numId w:val="6"/>
        </w:numPr>
        <w:spacing w:after="0"/>
        <w:rPr>
          <w:rFonts w:ascii="Times New Roman" w:hAnsi="Times New Roman"/>
          <w:sz w:val="22"/>
          <w:szCs w:val="22"/>
          <w:lang w:eastAsia="zh-CN"/>
        </w:rPr>
      </w:pPr>
      <w:r>
        <w:rPr>
          <w:color w:val="2F5597"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597" w:themeColor="accent5" w:themeShade="BF"/>
          <w:sz w:val="22"/>
          <w:szCs w:val="22"/>
          <w:u w:val="single"/>
          <w:lang w:eastAsia="zh-CN"/>
        </w:rPr>
        <w:t>kHz) and its impact on the performance of higher SCS data (480/960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pPr>
              <w:pStyle w:val="32"/>
              <w:numPr>
                <w:ilvl w:val="0"/>
                <w:numId w:val="1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ctrlPr>
                    <w:rPr>
                      <w:rFonts w:ascii="Cambria Math" w:hAnsi="Cambria Math"/>
                      <w:i/>
                      <w:sz w:val="22"/>
                      <w:szCs w:val="22"/>
                      <w:lang w:eastAsia="zh-CN"/>
                    </w:rPr>
                  </m:ctrlP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pPr>
              <w:pStyle w:val="32"/>
              <w:numPr>
                <w:ilvl w:val="0"/>
                <w:numId w:val="15"/>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pPr>
              <w:pStyle w:val="32"/>
              <w:numPr>
                <w:ilvl w:val="0"/>
                <w:numId w:val="1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#1.2-5</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rPr>
              <w:t>LG Electronics</w:t>
            </w:r>
          </w:p>
        </w:tc>
        <w:tc>
          <w:tcPr>
            <w:tcW w:w="8157" w:type="dxa"/>
          </w:tcPr>
          <w:p>
            <w:pPr>
              <w:pStyle w:val="32"/>
              <w:spacing w:before="120" w:after="0" w:line="280" w:lineRule="atLeast"/>
              <w:rPr>
                <w:rFonts w:ascii="Times New Roman" w:hAnsi="Times New Roman"/>
                <w:sz w:val="22"/>
                <w:szCs w:val="22"/>
                <w:lang w:eastAsia="ko-KR"/>
              </w:rPr>
            </w:pPr>
            <w:r>
              <w:rPr>
                <w:rFonts w:ascii="Times New Roman" w:hAnsi="Times New Roman"/>
                <w:sz w:val="22"/>
                <w:szCs w:val="22"/>
              </w:rPr>
              <w:t>We are not acceptable to Proposal #1.2-5.</w:t>
            </w:r>
          </w:p>
          <w:p>
            <w:pPr>
              <w:pStyle w:val="32"/>
              <w:widowControl w:val="0"/>
              <w:numPr>
                <w:ilvl w:val="0"/>
                <w:numId w:val="7"/>
              </w:numPr>
              <w:wordWrap w:val="0"/>
              <w:autoSpaceDE w:val="0"/>
              <w:autoSpaceDN w:val="0"/>
              <w:spacing w:before="120"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pPr>
              <w:pStyle w:val="32"/>
              <w:widowControl w:val="0"/>
              <w:numPr>
                <w:ilvl w:val="0"/>
                <w:numId w:val="7"/>
              </w:numPr>
              <w:wordWrap w:val="0"/>
              <w:autoSpaceDE w:val="0"/>
              <w:autoSpaceDN w:val="0"/>
              <w:spacing w:before="120"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pPr>
              <w:pStyle w:val="32"/>
              <w:widowControl w:val="0"/>
              <w:numPr>
                <w:ilvl w:val="0"/>
                <w:numId w:val="7"/>
              </w:numPr>
              <w:wordWrap w:val="0"/>
              <w:autoSpaceDE w:val="0"/>
              <w:autoSpaceDN w:val="0"/>
              <w:spacing w:before="120"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pPr>
              <w:pStyle w:val="32"/>
              <w:widowControl w:val="0"/>
              <w:numPr>
                <w:ilvl w:val="0"/>
                <w:numId w:val="7"/>
              </w:numPr>
              <w:wordWrap w:val="0"/>
              <w:autoSpaceDE w:val="0"/>
              <w:autoSpaceDN w:val="0"/>
              <w:spacing w:before="120"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pPr>
              <w:pStyle w:val="32"/>
              <w:spacing w:before="120" w:after="0" w:line="280" w:lineRule="atLeast"/>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hint="eastAsia" w:ascii="Times New Roman" w:hAnsi="Times New Roman"/>
                <w:sz w:val="22"/>
                <w:lang w:eastAsia="zh-CN"/>
              </w:rPr>
              <w:t>S</w:t>
            </w:r>
            <w:r>
              <w:rPr>
                <w:rFonts w:ascii="Times New Roman" w:hAnsi="Times New Roman"/>
                <w:sz w:val="22"/>
                <w:lang w:eastAsia="zh-CN"/>
              </w:rPr>
              <w:t>preadtrum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connected mode, </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pPr>
              <w:pStyle w:val="32"/>
              <w:numPr>
                <w:ilvl w:val="0"/>
                <w:numId w:val="7"/>
              </w:numPr>
              <w:spacing w:before="120" w:after="0" w:line="280" w:lineRule="atLeast"/>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pPr>
              <w:pStyle w:val="32"/>
              <w:numPr>
                <w:ilvl w:val="0"/>
                <w:numId w:val="7"/>
              </w:numPr>
              <w:spacing w:before="120" w:after="0" w:line="280" w:lineRule="atLeast"/>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hint="eastAsia" w:ascii="Times New Roman" w:hAnsi="Times New Roman"/>
                <w:sz w:val="22"/>
                <w:szCs w:val="22"/>
                <w:lang w:eastAsia="zh-CN"/>
              </w:rPr>
              <w:t>kH</w:t>
            </w:r>
            <w:r>
              <w:rPr>
                <w:rFonts w:ascii="Times New Roman" w:hAnsi="Times New Roman"/>
                <w:sz w:val="22"/>
                <w:szCs w:val="22"/>
                <w:lang w:eastAsia="zh-CN"/>
              </w:rPr>
              <w:t xml:space="preserve">z </w:t>
            </w:r>
            <w:r>
              <w:rPr>
                <w:rFonts w:hint="eastAsia" w:ascii="Times New Roman" w:hAnsi="Times New Roman"/>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pPr>
              <w:pStyle w:val="32"/>
              <w:numPr>
                <w:ilvl w:val="0"/>
                <w:numId w:val="1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w:t>
            </w:r>
            <w:r>
              <w:rPr>
                <w:rFonts w:ascii="Times New Roman" w:hAnsi="Times New Roman"/>
                <w:sz w:val="22"/>
                <w:szCs w:val="22"/>
                <w:lang w:eastAsia="zh-CN"/>
              </w:rPr>
              <w:t>lt.2: Support 480kHz and 960kHz for all cases (Proposal #1.2-4).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hint="eastAsia" w:ascii="Times New Roman" w:hAnsi="Times New Roman"/>
                <w:sz w:val="22"/>
                <w:lang w:eastAsia="zh-CN"/>
              </w:rPr>
              <w:t>ZTE, Sanechips</w:t>
            </w:r>
          </w:p>
        </w:tc>
        <w:tc>
          <w:tcPr>
            <w:tcW w:w="8157" w:type="dxa"/>
          </w:tcPr>
          <w:p>
            <w:pPr>
              <w:pStyle w:val="32"/>
              <w:spacing w:before="120" w:after="0" w:line="280" w:lineRule="atLeast"/>
              <w:rPr>
                <w:rFonts w:ascii="Times New Roman" w:hAnsi="Times New Roman"/>
                <w:sz w:val="22"/>
                <w:lang w:eastAsia="zh-CN"/>
              </w:rPr>
            </w:pPr>
            <w:r>
              <w:rPr>
                <w:rFonts w:hint="eastAsia" w:ascii="Times New Roman" w:hAnsi="Times New Roman"/>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hint="eastAsia" w:ascii="Times New Roman" w:hAnsi="Times New Roman"/>
                <w:sz w:val="22"/>
                <w:szCs w:val="22"/>
                <w:lang w:eastAsia="zh-CN"/>
              </w:rPr>
              <w:t xml:space="preserve">) on </w:t>
            </w:r>
            <w:r>
              <w:rPr>
                <w:rFonts w:ascii="Times New Roman" w:hAnsi="Times New Roman"/>
                <w:sz w:val="22"/>
                <w:szCs w:val="22"/>
                <w:lang w:eastAsia="zh-CN"/>
              </w:rPr>
              <w:t>FL proposal #1.2-5</w:t>
            </w:r>
            <w:r>
              <w:rPr>
                <w:rFonts w:hint="eastAsia" w:ascii="Times New Roman" w:hAnsi="Times New Roman"/>
                <w:sz w:val="22"/>
                <w:szCs w:val="22"/>
                <w:lang w:eastAsia="zh-CN"/>
              </w:rPr>
              <w:t>. But w</w:t>
            </w:r>
            <w:r>
              <w:rPr>
                <w:rFonts w:ascii="Times New Roman" w:hAnsi="Times New Roman"/>
                <w:sz w:val="22"/>
                <w:szCs w:val="22"/>
                <w:lang w:eastAsia="zh-CN"/>
              </w:rPr>
              <w:t xml:space="preserve">e </w:t>
            </w:r>
            <w:r>
              <w:rPr>
                <w:rFonts w:hint="eastAsia" w:ascii="Times New Roman" w:hAnsi="Times New Roman"/>
                <w:sz w:val="22"/>
                <w:szCs w:val="22"/>
                <w:lang w:eastAsia="zh-CN"/>
              </w:rPr>
              <w:t>can also accept if most companies agree with the current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Response to </w:t>
            </w:r>
            <w:r>
              <w:rPr>
                <w:rFonts w:hint="eastAsia" w:ascii="Times New Roman" w:hAnsi="Times New Roman"/>
                <w:sz w:val="22"/>
                <w:lang w:eastAsia="zh-CN"/>
              </w:rPr>
              <w:t>S</w:t>
            </w:r>
            <w:r>
              <w:rPr>
                <w:rFonts w:ascii="Times New Roman" w:hAnsi="Times New Roman"/>
                <w:sz w:val="22"/>
                <w:lang w:eastAsia="zh-CN"/>
              </w:rPr>
              <w:t>preadtrum</w:t>
            </w:r>
            <w:r>
              <w:rPr>
                <w:rFonts w:hint="eastAsia" w:ascii="Times New Roman" w:hAnsi="Times New Roman" w:eastAsiaTheme="minorEastAsia"/>
                <w:sz w:val="22"/>
                <w:szCs w:val="22"/>
                <w:lang w:eastAsia="ko-KR"/>
              </w:rPr>
              <w:t>:</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For idle mode, we don</w:t>
            </w:r>
            <w:r>
              <w:rPr>
                <w:rFonts w:ascii="Times New Roman" w:hAnsi="Times New Roman" w:eastAsiaTheme="minorEastAsia"/>
                <w:sz w:val="22"/>
                <w:szCs w:val="22"/>
                <w:lang w:eastAsia="ko-KR"/>
              </w:rPr>
              <w:t>’t think paging can be based on 480/960 kHz SCS considering its optionality for NR 52.6-71 GHz.</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connected mode,</w:t>
            </w:r>
          </w:p>
          <w:p>
            <w:pPr>
              <w:pStyle w:val="32"/>
              <w:numPr>
                <w:ilvl w:val="1"/>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pPr>
              <w:pStyle w:val="32"/>
              <w:numPr>
                <w:ilvl w:val="1"/>
                <w:numId w:val="7"/>
              </w:numPr>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For serving cell RRM measurement, </w:t>
            </w:r>
            <w:r>
              <w:rPr>
                <w:rFonts w:ascii="Times New Roman" w:hAnsi="Times New Roman" w:eastAsiaTheme="minorEastAsia"/>
                <w:sz w:val="22"/>
                <w:szCs w:val="22"/>
                <w:lang w:eastAsia="ko-KR"/>
              </w:rPr>
              <w:t>irrespective of SSB SCS, fine tracking based on TRS is needed.</w:t>
            </w:r>
          </w:p>
          <w:p>
            <w:pPr>
              <w:pStyle w:val="32"/>
              <w:numPr>
                <w:ilvl w:val="1"/>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L1 measurement, if it relies on CSI-RS, does it mean that same numerology CSI-RS is more important than SSB? Maybe I didn’t catch the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Q</w:t>
            </w:r>
            <w:r>
              <w:rPr>
                <w:rFonts w:ascii="Times New Roman" w:hAnsi="Times New Roman"/>
                <w:sz w:val="22"/>
                <w:szCs w:val="22"/>
                <w:lang w:eastAsia="zh-CN"/>
              </w:rPr>
              <w:t>uick response to LG:</w:t>
            </w:r>
          </w:p>
          <w:p>
            <w:pPr>
              <w:pStyle w:val="32"/>
              <w:numPr>
                <w:ilvl w:val="0"/>
                <w:numId w:val="7"/>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For idle mode,</w:t>
            </w:r>
            <w:r>
              <w:rPr>
                <w:rFonts w:ascii="Times New Roman" w:hAnsi="Times New Roman" w:eastAsiaTheme="minorEastAsia"/>
                <w:sz w:val="22"/>
                <w:szCs w:val="22"/>
                <w:lang w:eastAsia="ko-KR"/>
              </w:rPr>
              <w:t xml:space="preserve"> whether Msg-1/2/3/4 is based on 120kHz SCS is TBD.</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For connected mode,</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pPr>
              <w:pStyle w:val="32"/>
              <w:numPr>
                <w:ilvl w:val="1"/>
                <w:numId w:val="7"/>
              </w:numPr>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In general, we are Ok with Proposal #1.2-5. However, same numerology operation if 480/960KHz are used for SSB which can not be achieved in case of 240KHz.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TCL Communication</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the proposal#1.2-5 from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pPr>
              <w:pStyle w:val="32"/>
              <w:numPr>
                <w:ilvl w:val="0"/>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pPr>
              <w:pStyle w:val="32"/>
              <w:numPr>
                <w:ilvl w:val="0"/>
                <w:numId w:val="1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pPr>
              <w:pStyle w:val="32"/>
              <w:spacing w:before="120" w:after="0" w:line="280" w:lineRule="atLeast"/>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pPr>
              <w:pStyle w:val="32"/>
              <w:spacing w:before="120" w:after="0" w:line="280" w:lineRule="atLeast"/>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pPr>
              <w:pStyle w:val="32"/>
              <w:spacing w:before="120" w:after="0" w:line="280" w:lineRule="atLeast"/>
              <w:rPr>
                <w:rFonts w:ascii="Times New Roman" w:hAnsi="Times New Roman"/>
                <w:sz w:val="22"/>
                <w:szCs w:val="22"/>
                <w:lang w:eastAsia="zh-CN"/>
              </w:rPr>
            </w:pPr>
          </w:p>
          <w:p>
            <w:pPr>
              <w:pStyle w:val="32"/>
              <w:numPr>
                <w:ilvl w:val="0"/>
                <w:numId w:val="6"/>
              </w:numPr>
              <w:spacing w:before="120" w:after="0" w:line="280" w:lineRule="atLeast"/>
              <w:rPr>
                <w:ins w:id="26"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27" w:author="Young Woo Kwak" w:date="2021-02-01T14:16:00Z">
              <w:r>
                <w:rPr>
                  <w:rFonts w:ascii="Times New Roman" w:hAnsi="Times New Roman"/>
                  <w:sz w:val="22"/>
                  <w:szCs w:val="22"/>
                  <w:lang w:eastAsia="zh-CN"/>
                </w:rPr>
                <w:t>when following conditions are satisfied:</w:t>
              </w:r>
            </w:ins>
          </w:p>
          <w:p>
            <w:pPr>
              <w:pStyle w:val="32"/>
              <w:numPr>
                <w:ilvl w:val="1"/>
                <w:numId w:val="6"/>
              </w:numPr>
              <w:spacing w:before="120" w:after="0" w:line="280" w:lineRule="atLeast"/>
              <w:rPr>
                <w:ins w:id="28" w:author="Young Woo Kwak" w:date="2021-02-01T14:15:00Z"/>
                <w:rFonts w:ascii="Times New Roman" w:hAnsi="Times New Roman"/>
                <w:sz w:val="22"/>
                <w:szCs w:val="22"/>
                <w:lang w:eastAsia="zh-CN"/>
              </w:rPr>
            </w:pPr>
            <w:del w:id="29"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30"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pPr>
              <w:pStyle w:val="32"/>
              <w:numPr>
                <w:ilvl w:val="1"/>
                <w:numId w:val="6"/>
              </w:numPr>
              <w:spacing w:before="120" w:after="0" w:line="280" w:lineRule="atLeast"/>
              <w:rPr>
                <w:rFonts w:ascii="Times New Roman" w:hAnsi="Times New Roman"/>
                <w:sz w:val="22"/>
                <w:szCs w:val="22"/>
                <w:lang w:eastAsia="zh-CN"/>
              </w:rPr>
            </w:pPr>
            <w:ins w:id="31" w:author="Young Woo Kwak" w:date="2021-02-01T14:17:00Z">
              <w:r>
                <w:rPr>
                  <w:rFonts w:ascii="Times New Roman" w:hAnsi="Times New Roman"/>
                  <w:sz w:val="22"/>
                  <w:szCs w:val="22"/>
                  <w:lang w:eastAsia="zh-CN"/>
                </w:rPr>
                <w:t>SCS of PDCCH/PDSCH is identical with SCS of SSB</w:t>
              </w:r>
            </w:ins>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pPr>
              <w:pStyle w:val="32"/>
              <w:numPr>
                <w:ilvl w:val="0"/>
                <w:numId w:val="1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pPr>
              <w:pStyle w:val="32"/>
              <w:numPr>
                <w:ilvl w:val="0"/>
                <w:numId w:val="1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pPr>
              <w:pStyle w:val="32"/>
              <w:numPr>
                <w:ilvl w:val="0"/>
                <w:numId w:val="1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pPr>
              <w:pStyle w:val="32"/>
              <w:numPr>
                <w:ilvl w:val="0"/>
                <w:numId w:val="1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pPr>
              <w:pStyle w:val="32"/>
              <w:numPr>
                <w:ilvl w:val="0"/>
                <w:numId w:val="1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pPr>
              <w:pStyle w:val="32"/>
              <w:numPr>
                <w:ilvl w:val="0"/>
                <w:numId w:val="1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pPr>
              <w:pStyle w:val="32"/>
              <w:numPr>
                <w:ilvl w:val="0"/>
                <w:numId w:val="1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pPr>
              <w:pStyle w:val="32"/>
              <w:numPr>
                <w:ilvl w:val="0"/>
                <w:numId w:val="1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Intel2</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Here we want to respond to LG and better explain our position:</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Response to Spreadtrum:</w:t>
            </w:r>
          </w:p>
          <w:p>
            <w:pPr>
              <w:pStyle w:val="32"/>
              <w:numPr>
                <w:ilvl w:val="0"/>
                <w:numId w:val="7"/>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For idle mode,</w:t>
            </w:r>
            <w:r>
              <w:rPr>
                <w:rFonts w:ascii="Times New Roman" w:hAnsi="Times New Roman" w:eastAsiaTheme="minorEastAsia"/>
                <w:sz w:val="22"/>
                <w:szCs w:val="22"/>
                <w:lang w:eastAsia="ko-KR"/>
              </w:rPr>
              <w:t xml:space="preserve"> the use of 120 kHz SCS for initial access related signals/channels in an initial BWP was already agreed in the last RAN plenary.</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For connected mode,</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For neighbor cell RRM measurement, </w:t>
            </w:r>
            <w:r>
              <w:rPr>
                <w:rFonts w:ascii="Times New Roman" w:hAnsi="Times New Roman" w:eastAsiaTheme="minorEastAsia"/>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hAnsi="Times New Roman" w:eastAsiaTheme="minorEastAsia"/>
                <w:sz w:val="22"/>
                <w:szCs w:val="22"/>
                <w:lang w:eastAsia="ko-KR"/>
              </w:rPr>
              <w:t xml:space="preserve"> </w:t>
            </w:r>
            <w:r>
              <w:rPr>
                <w:rFonts w:ascii="Times New Roman" w:hAnsi="Times New Roman" w:eastAsiaTheme="minorEastAsia"/>
                <w:sz w:val="22"/>
                <w:szCs w:val="22"/>
                <w:lang w:eastAsia="ko-KR"/>
              </w:rPr>
              <w:sym w:font="Wingdings" w:char="F0E0"/>
            </w:r>
            <w:r>
              <w:rPr>
                <w:rFonts w:ascii="Times New Roman" w:hAnsi="Times New Roman" w:eastAsiaTheme="minorEastAsia"/>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pPr>
              <w:pStyle w:val="32"/>
              <w:numPr>
                <w:ilvl w:val="1"/>
                <w:numId w:val="7"/>
              </w:numPr>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Response to Ericsson:</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share the view with Ericsson in that non-initial access implies SSB not providing information on CORESET#0 and Type0-PDCCH CSS set. </w:t>
            </w:r>
            <w:r>
              <w:rPr>
                <w:rFonts w:ascii="Times New Roman" w:hAnsi="Times New Roman" w:eastAsiaTheme="minorEastAsia"/>
                <w:sz w:val="22"/>
                <w:szCs w:val="22"/>
                <w:lang w:eastAsia="ko-KR"/>
              </w:rPr>
              <w:t>But it seems that companies have different understanding on what non-initial access means.</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Response to Samsung:</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Optionality of CSI-RS: At least from our perspective, CSI-RS cannot be an optional for a UE supporting 480/960 kHz SCS. CSI-RS for tracking should be supported for the UE, considering BW of CSI-RS (full RB) vs. SSB (20 RBs).</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Idle mode UE: How can 480/960 kHz SCS (which is optional) be used for paging or broadcast signal/channel?</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Neighbor cell RRM: </w:t>
            </w:r>
            <w:r>
              <w:rPr>
                <w:rFonts w:ascii="Times New Roman" w:hAnsi="Times New Roman" w:eastAsiaTheme="minorEastAsia"/>
                <w:sz w:val="22"/>
                <w:szCs w:val="22"/>
                <w:lang w:eastAsia="ko-KR"/>
              </w:rPr>
              <w:t>I agree that SSB based RRM is basic. However, from UE perspective, mixed numerology operation cannot be avoided unless all gNBs in the same frequency operate with the same numerology.</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Resource waste: It is acknowledged that 1 or 2 PRB can be used for guard band but DL/UL ratio of 480/960 kHz would be the same as that of 120 kHz.</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Spec impact: Our main concern is specification impact even though in most cases CSI-RS can replace SSB. </w:t>
            </w:r>
            <w:r>
              <w:rPr>
                <w:rFonts w:ascii="Times New Roman" w:hAnsi="Times New Roman" w:eastAsiaTheme="minorEastAsia"/>
                <w:sz w:val="22"/>
                <w:szCs w:val="22"/>
                <w:lang w:eastAsia="ko-KR"/>
              </w:rPr>
              <w:t>As can be seen in other sections, companies seem to have different designs for SSB pattern and we need to define how to configure Type0-PDCCH CSS set for new SCSs, if needed.</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Response to Intel:</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Therefore, we propose the following text changes:</w:t>
            </w:r>
          </w:p>
          <w:p>
            <w:pPr>
              <w:pStyle w:val="32"/>
              <w:spacing w:before="120" w:after="0" w:line="280" w:lineRule="atLeast"/>
              <w:rPr>
                <w:rFonts w:ascii="Times New Roman" w:hAnsi="Times New Roman" w:eastAsiaTheme="minorEastAsia"/>
                <w:sz w:val="22"/>
                <w:szCs w:val="22"/>
                <w:lang w:eastAsia="ko-KR"/>
              </w:rPr>
            </w:pPr>
          </w:p>
          <w:p>
            <w:pPr>
              <w:pStyle w:val="6"/>
              <w:outlineLvl w:val="4"/>
              <w:rPr>
                <w:lang w:eastAsia="zh-CN"/>
              </w:rPr>
            </w:pPr>
            <w:r>
              <w:rPr>
                <w:lang w:eastAsia="zh-CN"/>
              </w:rPr>
              <w:t>Proposal #1.2-5</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Samsung2</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Please find our response to LG’s comments: </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Optionality of CSI-RS: At least from our perspective, CSI-RS cannot be an optional for a UE supporting 480/960 kHz SCS. CSI-RS for tracking should be supported for the UE, considering BW of CSI-RS (full RB) vs. SSB (20 RBs).</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Idle mode UE: How can 480/960 kHz SCS (which is optional) be used for paging or broadcast signal/channel?</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Neighbor cell RRM: </w:t>
            </w:r>
            <w:r>
              <w:rPr>
                <w:rFonts w:ascii="Times New Roman" w:hAnsi="Times New Roman" w:eastAsiaTheme="minorEastAsia"/>
                <w:sz w:val="22"/>
                <w:szCs w:val="22"/>
                <w:lang w:eastAsia="ko-KR"/>
              </w:rPr>
              <w:t>I agree that SSB based RRM is basic. However, from UE perspective, mixed numerology operation cannot be avoided unless all gNBs in the same frequency operate with the same numerology.</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Isn’t it a typical implementation scenario? </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Resource waste: It is acknowledged that 1 or 2 PRB can be used for guard band but DL/UL ratio of 480/960 kHz would be the same as that of 120 kHz.</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Spec impact: Our main concern is specification impact even though in most cases CSI-RS can replace SSB. </w:t>
            </w:r>
            <w:r>
              <w:rPr>
                <w:rFonts w:ascii="Times New Roman" w:hAnsi="Times New Roman" w:eastAsiaTheme="minorEastAsia"/>
                <w:sz w:val="22"/>
                <w:szCs w:val="22"/>
                <w:lang w:eastAsia="ko-KR"/>
              </w:rPr>
              <w:t>As can be seen in other sections, companies seem to have different designs for SSB pattern and we need to define how to configure Type0-PDCCH CSS set for new SCSs, if needed.</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pPr>
              <w:pStyle w:val="32"/>
              <w:spacing w:before="120" w:after="0" w:line="280" w:lineRule="atLeast"/>
              <w:ind w:left="760"/>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Please find our response to LG’s comments: </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Optionality of CSI-RS: At least from our perspective, CSI-RS cannot be an optional for a UE supporting 480/960 kHz SCS. CSI-RS for tracking should be supported for the UE, considering BW of CSI-RS (full RB) vs. SSB (20 RBs).</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Idle mode UE: How can 480/960 kHz SCS (which is optional) be used for paging or broadcast signal/channel?</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Neighbor cell RRM: </w:t>
            </w:r>
            <w:r>
              <w:rPr>
                <w:rFonts w:ascii="Times New Roman" w:hAnsi="Times New Roman" w:eastAsiaTheme="minorEastAsia"/>
                <w:sz w:val="22"/>
                <w:szCs w:val="22"/>
                <w:lang w:eastAsia="ko-KR"/>
              </w:rPr>
              <w:t>I agree that SSB based RRM is basic. However, from UE perspective, mixed numerology operation cannot be avoided unless all gNBs in the same frequency operate with the same numerology.</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Isn’t it a typical implementation scenario? </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 The point is that at least from neighbor cell RRM perspective, single numerology operation may not be assumed considering different capabilities of Ues associated with a neighbor cell.</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Resource waste: It is acknowledged that 1 or 2 PRB can be used for guard band but DL/UL ratio of 480/960 kHz would be the same as that of 120 kHz.</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Spec impact: Our main concern is specification impact even though in most cases CSI-RS can replace SSB. </w:t>
            </w:r>
            <w:r>
              <w:rPr>
                <w:rFonts w:ascii="Times New Roman" w:hAnsi="Times New Roman" w:eastAsiaTheme="minorEastAsia"/>
                <w:sz w:val="22"/>
                <w:szCs w:val="22"/>
                <w:lang w:eastAsia="ko-KR"/>
              </w:rPr>
              <w:t>As can be seen in other sections, companies seem to have different designs for SSB pattern and we need to define how to configure Type0-PDCCH CSS set for new SCSs, if needed.</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 We don’t claim that UE vendor should rely on only CSI-RS, but suggest that 480/960 kHz CSI-RS seems sufficient with the intermittent help of 120/240 kHz SSB.</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lang w:eastAsia="ja-JP"/>
              </w:rPr>
              <w:t>D</w:t>
            </w:r>
            <w:r>
              <w:rPr>
                <w:rFonts w:hint="eastAsia" w:ascii="Times New Roman" w:hAnsi="Times New Roman" w:eastAsia="MS Mincho"/>
                <w:sz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support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Moreover, we are not sure what is a concern to support 480/960kHz SCS for SSB as optional.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fine with the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bullet, while we feel sympathy with Intel’s comment on this.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the 3</w:t>
            </w:r>
            <w:r>
              <w:rPr>
                <w:rFonts w:ascii="Times New Roman" w:hAnsi="Times New Roman" w:eastAsia="MS Mincho"/>
                <w:sz w:val="22"/>
                <w:szCs w:val="22"/>
                <w:vertAlign w:val="superscript"/>
                <w:lang w:eastAsia="ja-JP"/>
              </w:rPr>
              <w:t>rd</w:t>
            </w:r>
            <w:r>
              <w:rPr>
                <w:rFonts w:ascii="Times New Roman" w:hAnsi="Times New Roman" w:eastAsia="MS Mincho"/>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bullet). We assume the 3</w:t>
            </w:r>
            <w:r>
              <w:rPr>
                <w:rFonts w:ascii="Times New Roman" w:hAnsi="Times New Roman" w:eastAsia="MS Mincho"/>
                <w:sz w:val="22"/>
                <w:szCs w:val="22"/>
                <w:vertAlign w:val="superscript"/>
                <w:lang w:eastAsia="ja-JP"/>
              </w:rPr>
              <w:t>rd</w:t>
            </w:r>
            <w:r>
              <w:rPr>
                <w:rFonts w:ascii="Times New Roman" w:hAnsi="Times New Roman" w:eastAsia="MS Mincho"/>
                <w:sz w:val="22"/>
                <w:szCs w:val="22"/>
                <w:lang w:eastAsia="ja-JP"/>
              </w:rPr>
              <w:t xml:space="preserve"> bullet would be related to the discussion on whether to support 240 kHz SCS for SSB for non-initial access cases, so the following modification may be applied in our view:</w:t>
            </w:r>
          </w:p>
          <w:p>
            <w:pPr>
              <w:pStyle w:val="6"/>
              <w:outlineLvl w:val="4"/>
              <w:rPr>
                <w:lang w:eastAsia="zh-CN"/>
              </w:rPr>
            </w:pPr>
            <w:r>
              <w:rPr>
                <w:lang w:eastAsia="zh-CN"/>
              </w:rPr>
              <w:t>Proposal #1.2-5</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w:t>
            </w:r>
            <w:del w:id="32"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lang w:eastAsia="ja-JP"/>
              </w:rPr>
            </w:pPr>
            <w:r>
              <w:rPr>
                <w:rFonts w:ascii="Times New Roman" w:hAnsi="Times New Roman" w:eastAsia="MS Mincho"/>
                <w:sz w:val="22"/>
                <w:lang w:eastAsia="ja-JP"/>
              </w:rPr>
              <w:t>Spreadtrum3</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Response to LG:</w:t>
            </w:r>
          </w:p>
          <w:p>
            <w:pPr>
              <w:pStyle w:val="32"/>
              <w:numPr>
                <w:ilvl w:val="0"/>
                <w:numId w:val="7"/>
              </w:numPr>
              <w:spacing w:before="120" w:after="0" w:line="256" w:lineRule="auto"/>
              <w:rPr>
                <w:rFonts w:ascii="Times New Roman" w:hAnsi="Times New Roman"/>
                <w:sz w:val="22"/>
                <w:szCs w:val="22"/>
                <w:lang w:eastAsia="zh-CN"/>
              </w:rPr>
            </w:pPr>
            <w:r>
              <w:rPr>
                <w:rFonts w:ascii="Times New Roman" w:hAnsi="Times New Roman" w:eastAsiaTheme="minorEastAsia"/>
                <w:sz w:val="22"/>
                <w:szCs w:val="22"/>
                <w:lang w:eastAsia="ko-KR"/>
              </w:rPr>
              <w:t>For idle mode, the use of 120 kHz SCS for initial access related signals/channels in an initial BWP was already agreed in the last RAN plenary.</w:t>
            </w:r>
          </w:p>
          <w:p>
            <w:pPr>
              <w:pStyle w:val="32"/>
              <w:spacing w:before="120" w:after="0" w:line="280" w:lineRule="atLeast"/>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pPr>
              <w:pStyle w:val="32"/>
              <w:numPr>
                <w:ilvl w:val="0"/>
                <w:numId w:val="7"/>
              </w:numPr>
              <w:spacing w:before="120" w:after="0" w:line="256" w:lineRule="auto"/>
              <w:rPr>
                <w:rFonts w:ascii="Times New Roman" w:hAnsi="Times New Roman"/>
                <w:sz w:val="22"/>
                <w:szCs w:val="22"/>
                <w:lang w:eastAsia="zh-CN"/>
              </w:rPr>
            </w:pPr>
            <w:r>
              <w:rPr>
                <w:rFonts w:ascii="Times New Roman" w:hAnsi="Times New Roman" w:eastAsiaTheme="minorEastAsia"/>
                <w:sz w:val="22"/>
                <w:szCs w:val="22"/>
                <w:lang w:eastAsia="ko-KR"/>
              </w:rPr>
              <w:t>For connected mode,</w:t>
            </w:r>
          </w:p>
          <w:p>
            <w:pPr>
              <w:pStyle w:val="32"/>
              <w:numPr>
                <w:ilvl w:val="1"/>
                <w:numId w:val="7"/>
              </w:numPr>
              <w:spacing w:before="120" w:after="0" w:line="256" w:lineRule="auto"/>
              <w:rPr>
                <w:rFonts w:ascii="Times New Roman" w:hAnsi="Times New Roman"/>
                <w:sz w:val="22"/>
                <w:szCs w:val="22"/>
                <w:lang w:eastAsia="zh-CN"/>
              </w:rPr>
            </w:pPr>
            <w:r>
              <w:rPr>
                <w:rFonts w:ascii="Times New Roman" w:hAnsi="Times New Roman" w:eastAsiaTheme="minorEastAsia"/>
                <w:sz w:val="22"/>
                <w:szCs w:val="22"/>
                <w:lang w:eastAsia="ko-KR"/>
              </w:rPr>
              <w:t xml:space="preserve">For neighbor cell RRM measurement, </w:t>
            </w:r>
            <w:r>
              <w:rPr>
                <w:rFonts w:ascii="Times New Roman" w:hAnsi="Times New Roman" w:eastAsiaTheme="minorEastAsia"/>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hAnsi="Times New Roman" w:eastAsiaTheme="minorEastAsia"/>
                <w:sz w:val="22"/>
                <w:szCs w:val="22"/>
                <w:lang w:eastAsia="ko-KR"/>
              </w:rPr>
              <w:t xml:space="preserve"> </w:t>
            </w:r>
            <w:r>
              <w:rPr>
                <w:rFonts w:ascii="Times New Roman" w:hAnsi="Times New Roman" w:eastAsiaTheme="minorEastAsia"/>
                <w:sz w:val="22"/>
                <w:szCs w:val="22"/>
                <w:lang w:eastAsia="ko-KR"/>
              </w:rPr>
              <w:sym w:font="Wingdings" w:char="F0E0"/>
            </w:r>
            <w:r>
              <w:rPr>
                <w:rFonts w:ascii="Times New Roman" w:hAnsi="Times New Roman" w:eastAsiaTheme="minorEastAsia"/>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pPr>
              <w:pStyle w:val="32"/>
              <w:spacing w:before="120" w:after="0" w:line="280" w:lineRule="atLeast"/>
              <w:ind w:left="1200"/>
              <w:rPr>
                <w:rFonts w:ascii="Times New Roman" w:hAnsi="Times New Roman"/>
                <w:sz w:val="22"/>
                <w:szCs w:val="22"/>
                <w:lang w:eastAsia="zh-CN"/>
              </w:rPr>
            </w:pPr>
            <w:r>
              <w:rPr>
                <w:rFonts w:ascii="Times New Roman" w:hAnsi="Times New Roman" w:eastAsiaTheme="minorEastAsia"/>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pPr>
              <w:pStyle w:val="32"/>
              <w:numPr>
                <w:ilvl w:val="1"/>
                <w:numId w:val="7"/>
              </w:numPr>
              <w:spacing w:before="120" w:after="0" w:line="280" w:lineRule="atLeast"/>
              <w:rPr>
                <w:rFonts w:ascii="Times New Roman" w:hAnsi="Times New Roman" w:eastAsia="MS Mincho"/>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lang w:eastAsia="ja-JP"/>
              </w:rPr>
            </w:pPr>
            <w:r>
              <w:rPr>
                <w:rFonts w:ascii="Times New Roman" w:hAnsi="Times New Roman" w:eastAsiaTheme="minorEastAsia"/>
                <w:sz w:val="22"/>
                <w:lang w:eastAsia="ko-KR"/>
              </w:rPr>
              <w:t>Ericsson 2</w:t>
            </w:r>
          </w:p>
        </w:tc>
        <w:tc>
          <w:tcPr>
            <w:tcW w:w="8157"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Response to Samsung on the following:</w:t>
            </w:r>
          </w:p>
          <w:p>
            <w:pPr>
              <w:pStyle w:val="32"/>
              <w:spacing w:before="120" w:after="0" w:line="280" w:lineRule="atLeast"/>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pPr>
              <w:pStyle w:val="32"/>
              <w:spacing w:before="120" w:after="0" w:line="280" w:lineRule="atLeast"/>
              <w:rPr>
                <w:rFonts w:ascii="Times New Roman" w:hAnsi="Times New Roman" w:eastAsiaTheme="minorEastAsia"/>
                <w:sz w:val="22"/>
                <w:lang w:eastAsia="ko-KR"/>
              </w:rPr>
            </w:pP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pPr>
              <w:pStyle w:val="32"/>
              <w:spacing w:before="120" w:after="0" w:line="280" w:lineRule="atLeast"/>
              <w:rPr>
                <w:rFonts w:ascii="Times New Roman" w:hAnsi="Times New Roman"/>
                <w:sz w:val="22"/>
                <w:lang w:eastAsia="zh-CN"/>
              </w:rPr>
            </w:pPr>
          </w:p>
          <w:p>
            <w:pPr>
              <w:pStyle w:val="6"/>
              <w:outlineLvl w:val="4"/>
              <w:rPr>
                <w:lang w:eastAsia="zh-CN"/>
              </w:rPr>
            </w:pPr>
            <w:r>
              <w:rPr>
                <w:lang w:eastAsia="zh-CN"/>
              </w:rPr>
              <w:t>Proposal #1.2-5</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pPr>
              <w:pStyle w:val="32"/>
              <w:spacing w:before="120" w:after="0" w:line="280" w:lineRule="atLeast"/>
              <w:rPr>
                <w:rFonts w:ascii="Times New Roman" w:hAnsi="Times New Roman" w:eastAsiaTheme="minorEastAsia"/>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Moderator</w:t>
            </w:r>
          </w:p>
        </w:tc>
        <w:tc>
          <w:tcPr>
            <w:tcW w:w="8157" w:type="dxa"/>
            <w:shd w:val="clear" w:color="auto" w:fill="E2EFD9" w:themeFill="accent6" w:themeFillTint="33"/>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There has been lots of interesting discussions. </w:t>
            </w:r>
            <w:r>
              <w:rPr>
                <w:rFonts w:ascii="Times New Roman" w:hAnsi="Times New Roman" w:eastAsiaTheme="minorEastAsia"/>
                <w:sz w:val="22"/>
                <w:lang w:eastAsia="ko-KR"/>
              </w:rPr>
              <w:sym w:font="Wingdings" w:char="F04A"/>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I’ve added P#1.2-6 based on feedback received. Added P1.2-7 based on comments from Ericsson. I didn’t know how to merge 1.2-6 and 1.2-7 together given the comments from different companies. The distinction between two seem very subtle.</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To put all the options on the table, I’ve also added P1.2-8. I’ve added some questions that were asked by companies as FFS. However, I must admit that P1.2-8 likely requires more work and might be unstable at the moment.</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lang w:eastAsia="ko-KR"/>
              </w:rPr>
            </w:pPr>
            <w:r>
              <w:rPr>
                <w:rFonts w:hint="eastAsia" w:ascii="Times New Roman" w:hAnsi="Times New Roman" w:eastAsiaTheme="minorEastAsia"/>
                <w:sz w:val="22"/>
                <w:lang w:eastAsia="ko-KR"/>
              </w:rPr>
              <w:t>LG Electronics</w:t>
            </w:r>
          </w:p>
        </w:tc>
        <w:tc>
          <w:tcPr>
            <w:tcW w:w="8157" w:type="dxa"/>
          </w:tcPr>
          <w:p>
            <w:pPr>
              <w:pStyle w:val="32"/>
              <w:spacing w:before="120" w:after="0" w:line="280" w:lineRule="atLeast"/>
              <w:rPr>
                <w:rFonts w:ascii="Times New Roman" w:hAnsi="Times New Roman" w:eastAsiaTheme="minorEastAsia"/>
                <w:sz w:val="22"/>
                <w:lang w:eastAsia="ko-KR"/>
              </w:rPr>
            </w:pPr>
            <w:r>
              <w:rPr>
                <w:rFonts w:hint="eastAsia" w:ascii="Times New Roman" w:hAnsi="Times New Roman" w:eastAsiaTheme="minorEastAsia"/>
                <w:sz w:val="22"/>
                <w:lang w:eastAsia="ko-KR"/>
              </w:rPr>
              <w:t xml:space="preserve">Considering the extensive discussion among companies, </w:t>
            </w:r>
            <w:r>
              <w:rPr>
                <w:rFonts w:ascii="Times New Roman" w:hAnsi="Times New Roman" w:eastAsiaTheme="minorEastAsia"/>
                <w:sz w:val="22"/>
                <w:lang w:eastAsia="ko-KR"/>
              </w:rPr>
              <w:t>I’m not sure</w:t>
            </w:r>
            <w:r>
              <w:rPr>
                <w:rFonts w:hint="eastAsia" w:ascii="Times New Roman" w:hAnsi="Times New Roman" w:eastAsiaTheme="minorEastAsia"/>
                <w:sz w:val="22"/>
                <w:lang w:eastAsia="ko-KR"/>
              </w:rPr>
              <w:t xml:space="preserve"> whether we can make a consensus one of proposals.</w:t>
            </w:r>
            <w:r>
              <w:rPr>
                <w:rFonts w:ascii="Times New Roman" w:hAnsi="Times New Roman" w:eastAsiaTheme="minorEastAsia"/>
                <w:sz w:val="22"/>
                <w:lang w:eastAsia="ko-KR"/>
              </w:rPr>
              <w:t xml:space="preserve"> As an another alternative, I tried to capture all options that companies are considering and also capture which aspects should be considered for potential down-selection. The suggestion is as follows:</w:t>
            </w:r>
          </w:p>
          <w:p>
            <w:pPr>
              <w:pStyle w:val="32"/>
              <w:spacing w:before="120" w:after="0" w:line="280" w:lineRule="atLeast"/>
              <w:rPr>
                <w:rFonts w:ascii="Times New Roman" w:hAnsi="Times New Roman" w:eastAsiaTheme="minorEastAsia"/>
                <w:sz w:val="22"/>
                <w:lang w:eastAsia="ko-KR"/>
              </w:rPr>
            </w:pPr>
          </w:p>
          <w:p>
            <w:pPr>
              <w:pStyle w:val="32"/>
              <w:numPr>
                <w:ilvl w:val="0"/>
                <w:numId w:val="6"/>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F</w:t>
            </w:r>
            <w:r>
              <w:rPr>
                <w:rFonts w:ascii="Times New Roman" w:hAnsi="Times New Roman" w:eastAsiaTheme="minorEastAsia"/>
                <w:sz w:val="22"/>
                <w:szCs w:val="22"/>
                <w:lang w:eastAsia="ko-KR"/>
              </w:rPr>
              <w:t>or SCS of SSB for 52.6-71 GHz, consider the following options and down-select to one or more options in RAN1#104bis-e.</w:t>
            </w:r>
          </w:p>
          <w:p>
            <w:pPr>
              <w:pStyle w:val="32"/>
              <w:numPr>
                <w:ilvl w:val="1"/>
                <w:numId w:val="6"/>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Option 1: Do not introduce </w:t>
            </w:r>
            <w:r>
              <w:rPr>
                <w:rFonts w:ascii="Times New Roman" w:hAnsi="Times New Roman" w:eastAsiaTheme="minorEastAsia"/>
                <w:sz w:val="22"/>
                <w:szCs w:val="22"/>
                <w:lang w:eastAsia="ko-KR"/>
              </w:rPr>
              <w:t>240 kHz/</w:t>
            </w:r>
            <w:r>
              <w:rPr>
                <w:rFonts w:ascii="Times New Roman" w:hAnsi="Times New Roman"/>
                <w:sz w:val="22"/>
                <w:szCs w:val="22"/>
                <w:lang w:eastAsia="zh-CN"/>
              </w:rPr>
              <w:t>480 kHz/960 kHz SSB SCS</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2: Support 240 kHz SSB SCS</w:t>
            </w:r>
          </w:p>
          <w:p>
            <w:pPr>
              <w:pStyle w:val="32"/>
              <w:numPr>
                <w:ilvl w:val="2"/>
                <w:numId w:val="6"/>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Option 2-1: Support </w:t>
            </w:r>
            <w:r>
              <w:rPr>
                <w:rFonts w:ascii="Times New Roman" w:hAnsi="Times New Roman"/>
                <w:sz w:val="22"/>
                <w:szCs w:val="22"/>
                <w:lang w:eastAsia="zh-CN"/>
              </w:rPr>
              <w:t>240 kHz SSB SCS</w:t>
            </w:r>
            <w:r>
              <w:rPr>
                <w:rFonts w:ascii="Times New Roman" w:hAnsi="Times New Roman" w:eastAsiaTheme="minorEastAsia"/>
                <w:sz w:val="22"/>
                <w:szCs w:val="22"/>
                <w:lang w:eastAsia="ko-KR"/>
              </w:rPr>
              <w:t xml:space="preserve"> only for initial BWP</w:t>
            </w:r>
          </w:p>
          <w:p>
            <w:pPr>
              <w:pStyle w:val="32"/>
              <w:numPr>
                <w:ilvl w:val="2"/>
                <w:numId w:val="6"/>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Option 2-</w:t>
            </w:r>
            <w:r>
              <w:rPr>
                <w:rFonts w:ascii="Times New Roman" w:hAnsi="Times New Roman" w:eastAsiaTheme="minorEastAsia"/>
                <w:sz w:val="22"/>
                <w:szCs w:val="22"/>
                <w:lang w:eastAsia="ko-KR"/>
              </w:rPr>
              <w:t>2</w:t>
            </w:r>
            <w:r>
              <w:rPr>
                <w:rFonts w:hint="eastAsia" w:ascii="Times New Roman" w:hAnsi="Times New Roman" w:eastAsiaTheme="minorEastAsia"/>
                <w:sz w:val="22"/>
                <w:szCs w:val="22"/>
                <w:lang w:eastAsia="ko-KR"/>
              </w:rPr>
              <w:t xml:space="preserve">: Support </w:t>
            </w:r>
            <w:r>
              <w:rPr>
                <w:rFonts w:ascii="Times New Roman" w:hAnsi="Times New Roman"/>
                <w:sz w:val="22"/>
                <w:szCs w:val="22"/>
                <w:lang w:eastAsia="zh-CN"/>
              </w:rPr>
              <w:t>240 kHz SSB SCS</w:t>
            </w:r>
            <w:r>
              <w:rPr>
                <w:rFonts w:ascii="Times New Roman" w:hAnsi="Times New Roman" w:eastAsiaTheme="minorEastAsia"/>
                <w:sz w:val="22"/>
                <w:szCs w:val="22"/>
                <w:lang w:eastAsia="ko-KR"/>
              </w:rPr>
              <w:t xml:space="preserve"> for all cases</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3: Support 480 kHz/960 kHz SSB SCS</w:t>
            </w:r>
          </w:p>
          <w:p>
            <w:pPr>
              <w:pStyle w:val="32"/>
              <w:numPr>
                <w:ilvl w:val="2"/>
                <w:numId w:val="6"/>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Option </w:t>
            </w:r>
            <w:r>
              <w:rPr>
                <w:rFonts w:ascii="Times New Roman" w:hAnsi="Times New Roman" w:eastAsiaTheme="minorEastAsia"/>
                <w:sz w:val="22"/>
                <w:szCs w:val="22"/>
                <w:lang w:eastAsia="ko-KR"/>
              </w:rPr>
              <w:t>3</w:t>
            </w:r>
            <w:r>
              <w:rPr>
                <w:rFonts w:hint="eastAsia" w:ascii="Times New Roman" w:hAnsi="Times New Roman" w:eastAsiaTheme="minorEastAsia"/>
                <w:sz w:val="22"/>
                <w:szCs w:val="22"/>
                <w:lang w:eastAsia="ko-KR"/>
              </w:rPr>
              <w:t xml:space="preserve">-1: Support </w:t>
            </w:r>
            <w:r>
              <w:rPr>
                <w:rFonts w:ascii="Times New Roman" w:hAnsi="Times New Roman"/>
                <w:sz w:val="22"/>
                <w:szCs w:val="22"/>
                <w:lang w:eastAsia="zh-CN"/>
              </w:rPr>
              <w:t>480 kHz/960 kHz SSB SCS</w:t>
            </w:r>
            <w:r>
              <w:rPr>
                <w:rFonts w:ascii="Times New Roman" w:hAnsi="Times New Roman" w:eastAsiaTheme="minorEastAsia"/>
                <w:sz w:val="22"/>
                <w:szCs w:val="22"/>
                <w:lang w:eastAsia="ko-KR"/>
              </w:rPr>
              <w:t xml:space="preserve"> as optional, when center frequency and SCS of SSB is explicitly provided to the UE and CORESET#0 and Type0-PDCCH search space are not configured in MIB</w:t>
            </w:r>
          </w:p>
          <w:p>
            <w:pPr>
              <w:pStyle w:val="32"/>
              <w:numPr>
                <w:ilvl w:val="2"/>
                <w:numId w:val="6"/>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Option </w:t>
            </w:r>
            <w:r>
              <w:rPr>
                <w:rFonts w:ascii="Times New Roman" w:hAnsi="Times New Roman" w:eastAsiaTheme="minorEastAsia"/>
                <w:sz w:val="22"/>
                <w:szCs w:val="22"/>
                <w:lang w:eastAsia="ko-KR"/>
              </w:rPr>
              <w:t>3</w:t>
            </w:r>
            <w:r>
              <w:rPr>
                <w:rFonts w:hint="eastAsia" w:ascii="Times New Roman" w:hAnsi="Times New Roman" w:eastAsiaTheme="minorEastAsia"/>
                <w:sz w:val="22"/>
                <w:szCs w:val="22"/>
                <w:lang w:eastAsia="ko-KR"/>
              </w:rPr>
              <w:t>-</w:t>
            </w:r>
            <w:r>
              <w:rPr>
                <w:rFonts w:ascii="Times New Roman" w:hAnsi="Times New Roman" w:eastAsiaTheme="minorEastAsia"/>
                <w:sz w:val="22"/>
                <w:szCs w:val="22"/>
                <w:lang w:eastAsia="ko-KR"/>
              </w:rPr>
              <w:t>2</w:t>
            </w:r>
            <w:r>
              <w:rPr>
                <w:rFonts w:hint="eastAsia" w:ascii="Times New Roman" w:hAnsi="Times New Roman" w:eastAsiaTheme="minorEastAsia"/>
                <w:sz w:val="22"/>
                <w:szCs w:val="22"/>
                <w:lang w:eastAsia="ko-KR"/>
              </w:rPr>
              <w:t xml:space="preserve">: Support </w:t>
            </w:r>
            <w:r>
              <w:rPr>
                <w:rFonts w:ascii="Times New Roman" w:hAnsi="Times New Roman"/>
                <w:sz w:val="22"/>
                <w:szCs w:val="22"/>
                <w:lang w:eastAsia="zh-CN"/>
              </w:rPr>
              <w:t>480 kHz/960 kHz SSB SCS</w:t>
            </w:r>
            <w:r>
              <w:rPr>
                <w:rFonts w:ascii="Times New Roman" w:hAnsi="Times New Roman" w:eastAsiaTheme="minorEastAsia"/>
                <w:sz w:val="22"/>
                <w:szCs w:val="22"/>
                <w:lang w:eastAsia="ko-KR"/>
              </w:rPr>
              <w:t xml:space="preserve"> for all cases</w:t>
            </w:r>
          </w:p>
          <w:p>
            <w:pPr>
              <w:pStyle w:val="32"/>
              <w:numPr>
                <w:ilvl w:val="0"/>
                <w:numId w:val="6"/>
              </w:numPr>
              <w:tabs>
                <w:tab w:val="left" w:pos="1800"/>
              </w:tabs>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Further studies are </w:t>
            </w:r>
            <w:r>
              <w:rPr>
                <w:rFonts w:ascii="Times New Roman" w:hAnsi="Times New Roman" w:eastAsiaTheme="minorEastAsia"/>
                <w:sz w:val="22"/>
                <w:szCs w:val="22"/>
                <w:lang w:eastAsia="ko-KR"/>
              </w:rPr>
              <w:t>needed at least for the following identified issues for down-selection.</w:t>
            </w:r>
          </w:p>
          <w:p>
            <w:pPr>
              <w:pStyle w:val="32"/>
              <w:numPr>
                <w:ilvl w:val="1"/>
                <w:numId w:val="6"/>
              </w:numPr>
              <w:tabs>
                <w:tab w:val="left" w:pos="180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initial cell search complexity</w:t>
            </w:r>
          </w:p>
          <w:p>
            <w:pPr>
              <w:pStyle w:val="32"/>
              <w:numPr>
                <w:ilvl w:val="1"/>
                <w:numId w:val="6"/>
              </w:numPr>
              <w:tabs>
                <w:tab w:val="left" w:pos="180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pPr>
              <w:pStyle w:val="32"/>
              <w:numPr>
                <w:ilvl w:val="1"/>
                <w:numId w:val="6"/>
              </w:numPr>
              <w:tabs>
                <w:tab w:val="left" w:pos="180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pPr>
              <w:pStyle w:val="32"/>
              <w:numPr>
                <w:ilvl w:val="1"/>
                <w:numId w:val="6"/>
              </w:numPr>
              <w:tabs>
                <w:tab w:val="left" w:pos="180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pPr>
              <w:pStyle w:val="32"/>
              <w:spacing w:before="120" w:after="0" w:line="280" w:lineRule="atLeast"/>
              <w:rPr>
                <w:rFonts w:ascii="Times New Roman" w:hAnsi="Times New Roman" w:eastAsiaTheme="minorEastAsia"/>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Mediatek</w:t>
            </w:r>
          </w:p>
        </w:tc>
        <w:tc>
          <w:tcPr>
            <w:tcW w:w="8157"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Nokia2</w:t>
            </w:r>
          </w:p>
        </w:tc>
        <w:tc>
          <w:tcPr>
            <w:tcW w:w="8157"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Hence we would be supportive #1.2-7 with </w:t>
            </w:r>
            <w:r>
              <w:rPr>
                <w:rFonts w:ascii="Times New Roman" w:hAnsi="Times New Roman" w:eastAsiaTheme="minorEastAsia"/>
                <w:sz w:val="22"/>
                <w:u w:val="single"/>
                <w:lang w:eastAsia="ko-KR"/>
              </w:rPr>
              <w:t>some modifications</w:t>
            </w:r>
            <w:r>
              <w:rPr>
                <w:rFonts w:ascii="Times New Roman" w:hAnsi="Times New Roman" w:eastAsiaTheme="minorEastAsia"/>
                <w:sz w:val="22"/>
                <w:lang w:eastAsia="ko-KR"/>
              </w:rPr>
              <w:t xml:space="preserve"> (below) and could also consider #1.2-6 (</w:t>
            </w:r>
            <w:r>
              <w:rPr>
                <w:rFonts w:ascii="Times New Roman" w:hAnsi="Times New Roman" w:eastAsiaTheme="minorEastAsia"/>
                <w:i/>
                <w:iCs/>
                <w:sz w:val="22"/>
                <w:lang w:eastAsia="ko-KR"/>
              </w:rPr>
              <w:t>with same modifications</w:t>
            </w:r>
            <w:r>
              <w:rPr>
                <w:rFonts w:ascii="Times New Roman" w:hAnsi="Times New Roman" w:eastAsiaTheme="minorEastAsia"/>
                <w:sz w:val="22"/>
                <w:lang w:eastAsia="ko-KR"/>
              </w:rPr>
              <w:t>).</w:t>
            </w:r>
          </w:p>
          <w:p>
            <w:pPr>
              <w:pStyle w:val="6"/>
              <w:outlineLvl w:val="4"/>
              <w:rPr>
                <w:lang w:eastAsia="zh-CN"/>
              </w:rPr>
            </w:pPr>
          </w:p>
          <w:p>
            <w:pPr>
              <w:pStyle w:val="6"/>
              <w:outlineLvl w:val="4"/>
              <w:rPr>
                <w:lang w:eastAsia="zh-CN"/>
              </w:rPr>
            </w:pPr>
            <w:r>
              <w:rPr>
                <w:lang w:eastAsia="zh-CN"/>
              </w:rPr>
              <w:t>Proposal #1.2-7 (</w:t>
            </w:r>
            <w:r>
              <w:rPr>
                <w:highlight w:val="yellow"/>
                <w:lang w:eastAsia="zh-CN"/>
              </w:rPr>
              <w:t>modified</w:t>
            </w:r>
            <w:r>
              <w:rPr>
                <w:lang w:eastAsia="zh-CN"/>
              </w:rPr>
              <w:t>)</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pPr>
              <w:pStyle w:val="32"/>
              <w:numPr>
                <w:ilvl w:val="1"/>
                <w:numId w:val="6"/>
              </w:numPr>
              <w:tabs>
                <w:tab w:val="left" w:pos="1800"/>
              </w:tabs>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pPr>
              <w:pStyle w:val="32"/>
              <w:spacing w:before="120" w:after="0" w:line="280" w:lineRule="atLeast"/>
              <w:rPr>
                <w:rFonts w:ascii="Times New Roman" w:hAnsi="Times New Roman" w:eastAsiaTheme="minorEastAsia"/>
                <w:sz w:val="22"/>
                <w:lang w:eastAsia="ko-KR"/>
              </w:rPr>
            </w:pP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scs for SSB and control/data, it should be possible for the UE to access a cell that operates only with aforementioned numerology, even from IDLE. So we would prefer not to restrict/preclude the case when CORESET#0 and Type0-PDCCH SS configuration are provide by MIB.</w:t>
            </w:r>
          </w:p>
          <w:p>
            <w:pPr>
              <w:pStyle w:val="32"/>
              <w:spacing w:before="120" w:after="0" w:line="280" w:lineRule="atLeast"/>
              <w:rPr>
                <w:rFonts w:ascii="Times New Roman" w:hAnsi="Times New Roman" w:eastAsiaTheme="minorEastAsia"/>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Huawei, HiSilicon</w:t>
            </w:r>
          </w:p>
        </w:tc>
        <w:tc>
          <w:tcPr>
            <w:tcW w:w="8157"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There has been a through discussion about different aspects of supported SSB SCSs so far and we do not see any further detailed discussions can provide consensus; at least in this meeting. </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hAnsi="Times New Roman" w:eastAsiaTheme="minorEastAsia"/>
                <w:b/>
                <w:sz w:val="22"/>
                <w:lang w:eastAsia="ko-KR"/>
              </w:rPr>
              <w:t>our preference is Proposal #1.2-8</w:t>
            </w:r>
            <w:r>
              <w:rPr>
                <w:rFonts w:ascii="Times New Roman" w:hAnsi="Times New Roman" w:eastAsiaTheme="minorEastAsia"/>
                <w:sz w:val="22"/>
                <w:lang w:eastAsia="ko-KR"/>
              </w:rPr>
              <w:t>.</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hAnsi="Times New Roman" w:eastAsiaTheme="minorEastAsia"/>
                <w:b/>
                <w:sz w:val="22"/>
                <w:u w:val="single"/>
                <w:lang w:eastAsia="ko-KR"/>
              </w:rPr>
              <w:t>only</w:t>
            </w:r>
            <w:r>
              <w:rPr>
                <w:rFonts w:ascii="Times New Roman" w:hAnsi="Times New Roman" w:eastAsiaTheme="minorEastAsia"/>
                <w:b/>
                <w:sz w:val="22"/>
                <w:lang w:eastAsia="ko-KR"/>
              </w:rPr>
              <w:t xml:space="preserve"> </w:t>
            </w:r>
            <w:r>
              <w:rPr>
                <w:rFonts w:ascii="Times New Roman" w:hAnsi="Times New Roman" w:eastAsiaTheme="minorEastAsia"/>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pPr>
              <w:pStyle w:val="32"/>
              <w:spacing w:before="120" w:after="0" w:line="280" w:lineRule="atLeast"/>
              <w:rPr>
                <w:rFonts w:ascii="Times New Roman" w:hAnsi="Times New Roman"/>
                <w:b/>
                <w:sz w:val="22"/>
                <w:szCs w:val="22"/>
                <w:lang w:eastAsia="zh-CN"/>
              </w:rPr>
            </w:pPr>
            <w:r>
              <w:rPr>
                <w:rFonts w:ascii="Times New Roman" w:hAnsi="Times New Roman" w:eastAsiaTheme="minorEastAsia"/>
                <w:b/>
                <w:sz w:val="22"/>
                <w:lang w:eastAsia="ko-KR"/>
              </w:rPr>
              <w:t>Proposal:</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other cases</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If above proposal is not acceptable by other companies, the only way forward that we see is to agree on the proposal by LGE and continue the discussion in the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Samsung3</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Please find our further response to LG’s comments: </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Optionality of CSI-RS: At least from our perspective, CSI-RS cannot be an optional for a UE supporting 480/960 kHz SCS. CSI-RS for tracking should be supported for the UE, considering BW of CSI-RS (full RB) vs. SSB (20 RBs).</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Idle mode UE: How can 480/960 kHz SCS (which is optional) be used for paging or broadcast signal/channel?</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Neighbor cell RRM: </w:t>
            </w:r>
            <w:r>
              <w:rPr>
                <w:rFonts w:ascii="Times New Roman" w:hAnsi="Times New Roman" w:eastAsiaTheme="minorEastAsia"/>
                <w:sz w:val="22"/>
                <w:szCs w:val="22"/>
                <w:lang w:eastAsia="ko-KR"/>
              </w:rPr>
              <w:t>I agree that SSB based RRM is basic. However, from UE perspective, mixed numerology operation cannot be avoided unless all gNBs in the same frequency operate with the same numerology.</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Isn’t it a typical implementation scenario? </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 The point is that at least from neighbor cell RRM perspective, single numerology operation may not be assumed considering different capabilities of Ues associated with a neighbor cell.</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Resource waste: It is acknowledged that 1 or 2 PRB can be used for guard band but DL/UL ratio of 480/960 kHz would be the same as that of 120 kHz.</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[Samsung3] If there is an implementation to make it 0, why not? </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Spec impact: Our main concern is specification impact even though in most cases CSI-RS can replace SSB. </w:t>
            </w:r>
            <w:r>
              <w:rPr>
                <w:rFonts w:ascii="Times New Roman" w:hAnsi="Times New Roman" w:eastAsiaTheme="minorEastAsia"/>
                <w:sz w:val="22"/>
                <w:szCs w:val="22"/>
                <w:lang w:eastAsia="ko-KR"/>
              </w:rPr>
              <w:t>As can be seen in other sections, companies seem to have different designs for SSB pattern and we need to define how to configure Type0-PDCCH CSS set for new SCSs, if needed.</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 We don’t claim that UE vendor should rely on only CSI-RS, but suggest that 480/960 kHz CSI-RS seems sufficient with the intermittent help of 120/240 kHz SSB.</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[Samsung3] Based on the concerns we and many companies proposed, we don’t believe the suggestion is technically solid. </w:t>
            </w:r>
          </w:p>
          <w:p>
            <w:pPr>
              <w:pStyle w:val="32"/>
              <w:spacing w:before="120" w:after="0" w:line="280" w:lineRule="atLeast"/>
              <w:rPr>
                <w:rFonts w:ascii="Times New Roman" w:hAnsi="Times New Roman" w:eastAsiaTheme="minorEastAsia"/>
                <w:sz w:val="22"/>
                <w:lang w:eastAsia="ko-KR"/>
              </w:rPr>
            </w:pP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Comments to Ericsson and LG on the CGI reporting issue: </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We didn’t the motivation to separate out SSB for CGI reporting from a general SSB for measurement. </w:t>
            </w:r>
          </w:p>
          <w:p>
            <w:pPr>
              <w:pStyle w:val="32"/>
              <w:numPr>
                <w:ilvl w:val="0"/>
                <w:numId w:val="20"/>
              </w:numPr>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RAN2 whether this is a correct direction to go. </w:t>
            </w:r>
          </w:p>
          <w:p>
            <w:pPr>
              <w:pStyle w:val="32"/>
              <w:numPr>
                <w:ilvl w:val="0"/>
                <w:numId w:val="20"/>
              </w:numPr>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pPr>
              <w:pStyle w:val="32"/>
              <w:numPr>
                <w:ilvl w:val="0"/>
                <w:numId w:val="20"/>
              </w:numPr>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pPr>
              <w:pStyle w:val="32"/>
              <w:spacing w:before="120" w:after="0" w:line="280" w:lineRule="atLeast"/>
              <w:rPr>
                <w:rFonts w:ascii="Times New Roman" w:hAnsi="Times New Roman" w:eastAsiaTheme="minorEastAsia"/>
                <w:sz w:val="22"/>
                <w:lang w:eastAsia="ko-KR"/>
              </w:rPr>
            </w:pP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Finally, we are ok with the update from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Convida Wireless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lang w:eastAsia="ko-KR"/>
              </w:rPr>
              <w:t>We support Proposal #1.2-5.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Qualcomm</w:t>
            </w:r>
          </w:p>
        </w:tc>
        <w:tc>
          <w:tcPr>
            <w:tcW w:w="8157"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We are ok with the either Proposal #1.2-6 (prefer this wording) or Proposal #1.2-7 and with Nokia’s modifications. </w:t>
            </w:r>
          </w:p>
          <w:p>
            <w:pPr>
              <w:pStyle w:val="32"/>
              <w:spacing w:before="120" w:after="0" w:line="280" w:lineRule="atLeast"/>
              <w:rPr>
                <w:rFonts w:ascii="Times New Roman" w:hAnsi="Times New Roman" w:eastAsiaTheme="minorEastAsia"/>
                <w:sz w:val="22"/>
                <w:lang w:val="en-GB" w:eastAsia="ko-KR"/>
              </w:rPr>
            </w:pPr>
            <w:r>
              <w:rPr>
                <w:rFonts w:ascii="Times New Roman" w:hAnsi="Times New Roman" w:eastAsiaTheme="minorEastAsia"/>
                <w:sz w:val="22"/>
                <w:lang w:val="en-GB" w:eastAsia="ko-KR"/>
              </w:rPr>
              <w:t xml:space="preserve">A small “logical” </w:t>
            </w:r>
            <w:r>
              <w:rPr>
                <w:rFonts w:ascii="Times New Roman" w:hAnsi="Times New Roman" w:eastAsiaTheme="minorEastAsia"/>
                <w:sz w:val="22"/>
                <w:highlight w:val="green"/>
                <w:lang w:val="en-GB" w:eastAsia="ko-KR"/>
              </w:rPr>
              <w:t>modification</w:t>
            </w:r>
            <w:r>
              <w:rPr>
                <w:rFonts w:ascii="Times New Roman" w:hAnsi="Times New Roman" w:eastAsiaTheme="minorEastAsia"/>
                <w:sz w:val="22"/>
                <w:lang w:val="en-GB" w:eastAsia="ko-KR"/>
              </w:rPr>
              <w:t>. The sentence below should not be a sub-bullet of the FFS since it is for 120 k SSB SCS. Thus indenting to the left.</w:t>
            </w:r>
          </w:p>
          <w:p>
            <w:pPr>
              <w:pStyle w:val="6"/>
              <w:outlineLvl w:val="4"/>
              <w:rPr>
                <w:lang w:eastAsia="zh-CN"/>
              </w:rPr>
            </w:pPr>
          </w:p>
          <w:p>
            <w:pPr>
              <w:pStyle w:val="6"/>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pPr>
              <w:pStyle w:val="32"/>
              <w:numPr>
                <w:ilvl w:val="0"/>
                <w:numId w:val="6"/>
              </w:numPr>
              <w:tabs>
                <w:tab w:val="left" w:pos="1080"/>
                <w:tab w:val="left" w:pos="1800"/>
              </w:tabs>
              <w:spacing w:before="120" w:after="0" w:line="280" w:lineRule="atLeast"/>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pPr>
              <w:pStyle w:val="32"/>
              <w:spacing w:before="120" w:after="0" w:line="280" w:lineRule="atLeast"/>
              <w:rPr>
                <w:rFonts w:ascii="Times New Roman" w:hAnsi="Times New Roman" w:eastAsiaTheme="minorEastAsia"/>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szCs w:val="22"/>
                <w:lang w:eastAsia="ko-KR"/>
              </w:rPr>
              <w:t>Lenovo, Motorola Mobility</w:t>
            </w:r>
          </w:p>
        </w:tc>
        <w:tc>
          <w:tcPr>
            <w:tcW w:w="8157" w:type="dxa"/>
            <w:shd w:val="clear" w:color="auto" w:fill="FFFFFF" w:themeFill="background1"/>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We support proposal #1.2-7 and fine with Nokia and Qualcomm’s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Intel</w:t>
            </w:r>
          </w:p>
        </w:tc>
        <w:tc>
          <w:tcPr>
            <w:tcW w:w="8157"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Among the three proposals, P#1.2-6, P#1.2-7 and P#1.2-8, our preference is Proposal #1.2-6 as it separates the discussion on SSB SCS 480 kHz/960 kHz from other SCS.</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Proposal #1.2-8 is not acceptable for us. It completely precludes the single numerology operation which is important for high data rate scenarios we described many times.</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Regarding Proposal #1.2-6, we don’t agree that the following bullet is specific to the case when SCS 480 kHz/ 960 kHz is used for SSB for initial access.</w:t>
            </w:r>
          </w:p>
          <w:p>
            <w:pPr>
              <w:pStyle w:val="32"/>
              <w:numPr>
                <w:ilvl w:val="2"/>
                <w:numId w:val="6"/>
              </w:numPr>
              <w:tabs>
                <w:tab w:val="left" w:pos="348"/>
                <w:tab w:val="clear" w:pos="1800"/>
              </w:tabs>
              <w:spacing w:before="120" w:after="0" w:line="280" w:lineRule="atLeast"/>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pPr>
              <w:pStyle w:val="32"/>
              <w:spacing w:before="120" w:after="0" w:line="280" w:lineRule="atLeast"/>
              <w:rPr>
                <w:rFonts w:ascii="Times New Roman" w:hAnsi="Times New Roman" w:eastAsiaTheme="minorEastAsia"/>
                <w:sz w:val="22"/>
                <w:lang w:eastAsia="ko-KR"/>
              </w:rPr>
            </w:pPr>
          </w:p>
          <w:p>
            <w:pPr>
              <w:pStyle w:val="6"/>
              <w:outlineLvl w:val="4"/>
              <w:rPr>
                <w:lang w:eastAsia="zh-CN"/>
              </w:rPr>
            </w:pPr>
            <w:r>
              <w:rPr>
                <w:lang w:eastAsia="zh-CN"/>
              </w:rPr>
              <w:t>Proposal #1.2-6 (</w:t>
            </w:r>
            <w:r>
              <w:rPr>
                <w:color w:val="2F5597" w:themeColor="accent5" w:themeShade="BF"/>
                <w:lang w:eastAsia="zh-CN"/>
              </w:rPr>
              <w:t>suggested modification</w:t>
            </w:r>
            <w:r>
              <w:rPr>
                <w:lang w:eastAsia="zh-CN"/>
              </w:rPr>
              <w:t>)</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pPr>
              <w:pStyle w:val="32"/>
              <w:numPr>
                <w:ilvl w:val="0"/>
                <w:numId w:val="6"/>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pPr>
              <w:pStyle w:val="32"/>
              <w:numPr>
                <w:ilvl w:val="2"/>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pPr>
              <w:pStyle w:val="32"/>
              <w:numPr>
                <w:ilvl w:val="2"/>
                <w:numId w:val="6"/>
              </w:numPr>
              <w:spacing w:before="120" w:after="0" w:line="280" w:lineRule="atLeast"/>
              <w:rPr>
                <w:rFonts w:ascii="Times New Roman" w:hAnsi="Times New Roman"/>
                <w:strike/>
                <w:color w:val="2F5597" w:themeColor="accent5" w:themeShade="BF"/>
                <w:sz w:val="22"/>
                <w:szCs w:val="22"/>
                <w:u w:val="single"/>
                <w:lang w:eastAsia="zh-CN"/>
              </w:rPr>
            </w:pPr>
            <w:r>
              <w:rPr>
                <w:rFonts w:ascii="Times New Roman" w:hAnsi="Times New Roman"/>
                <w:strike/>
                <w:color w:val="2F5597" w:themeColor="accent5" w:themeShade="BF"/>
                <w:sz w:val="22"/>
                <w:szCs w:val="22"/>
                <w:u w:val="single"/>
                <w:lang w:eastAsia="zh-CN"/>
              </w:rPr>
              <w:t>Study the initial timing resolution based on low SCS (120 kHz) and its impact on the performance of higher SCS data (480/960 kHz)</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pPr>
              <w:pStyle w:val="115"/>
              <w:numPr>
                <w:ilvl w:val="0"/>
                <w:numId w:val="6"/>
              </w:numPr>
              <w:spacing w:before="120" w:line="280" w:lineRule="atLeast"/>
              <w:rPr>
                <w:rFonts w:eastAsia="宋体"/>
                <w:color w:val="2F5597" w:themeColor="accent5" w:themeShade="BF"/>
                <w:u w:val="single"/>
                <w:lang w:eastAsia="zh-CN"/>
              </w:rPr>
            </w:pPr>
            <w:r>
              <w:rPr>
                <w:rFonts w:eastAsia="宋体"/>
                <w:color w:val="2F5597" w:themeColor="accent5" w:themeShade="BF"/>
                <w:u w:val="single"/>
                <w:lang w:eastAsia="zh-CN"/>
              </w:rPr>
              <w:t>Study the initial timing resolution based on low SCS (120 kHz) and its impact on the performance of higher SCS data (480/960 kHz)</w:t>
            </w:r>
          </w:p>
          <w:p>
            <w:pPr>
              <w:pStyle w:val="32"/>
              <w:spacing w:before="120" w:after="0" w:line="280" w:lineRule="atLeast"/>
            </w:pPr>
            <w:r>
              <w:rPr>
                <w:rFonts w:ascii="Times New Roman" w:hAnsi="Times New Roman" w:eastAsiaTheme="minorEastAsia"/>
                <w:sz w:val="22"/>
                <w:lang w:eastAsia="ko-KR"/>
              </w:rPr>
              <w:t xml:space="preserve">Some further thoughts on SCS 480 kHz/960 kHz for SSB. If such SSB is used for non-initial access then there should be Pcells in the network which provide initial synchronization and </w:t>
            </w:r>
            <w:r>
              <w:rPr>
                <w:rFonts w:ascii="Times New Roman" w:hAnsi="Times New Roman" w:eastAsiaTheme="minorEastAsia"/>
                <w:sz w:val="22"/>
                <w:lang w:eastAsia="ko-KR"/>
              </w:rPr>
              <w:pgNum/>
            </w:r>
            <w:r>
              <w:rPr>
                <w:rFonts w:ascii="Times New Roman" w:hAnsi="Times New Roman" w:eastAsiaTheme="minorEastAsia"/>
                <w:sz w:val="22"/>
                <w:lang w:eastAsia="ko-KR"/>
              </w:rPr>
              <w:t>ignaling about center frequency location and SCS of SSBs with SCS 480 kHz/960 kHz (as well as information about corresponding CORESET0 and Type0-PDCCH). Likely those Pcells would operate with agreed SSB SCS, e.g., 120 kHz. The question is what is SCS used for data/control transmissions by those Pcells? If it’s a high SCS (480 kHz/960 kHz) for data/control then we face the above-mentioned issues with timing misalignment, resource wastage, scheduling complexity and so on, as described by some companies. If the SCS for data/control at Pcells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pPr>
              <w:pStyle w:val="32"/>
              <w:spacing w:before="120" w:after="0" w:line="280" w:lineRule="atLeast"/>
              <w:rPr>
                <w:rFonts w:ascii="Times New Roman" w:hAnsi="Times New Roman" w:eastAsiaTheme="minorEastAsia"/>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Futurewei</w:t>
            </w:r>
          </w:p>
        </w:tc>
        <w:tc>
          <w:tcPr>
            <w:tcW w:w="8157"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We support #1.2-7 and with Nokia and Qualcomm’s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InterDigital</w:t>
            </w:r>
          </w:p>
        </w:tc>
        <w:tc>
          <w:tcPr>
            <w:tcW w:w="8157"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szCs w:val="22"/>
                <w:lang w:eastAsia="ko-KR"/>
              </w:rPr>
              <w:t>Ericsson</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The moderator indicated that he was not sure how to merge Proposals #1.2-6 and #1.2-7. While we support #1.2-7, are open to the following </w:t>
            </w:r>
            <w:r>
              <w:rPr>
                <w:rFonts w:ascii="Times New Roman" w:hAnsi="Times New Roman" w:eastAsiaTheme="minorEastAsia"/>
                <w:color w:val="00B050"/>
                <w:sz w:val="22"/>
                <w:szCs w:val="22"/>
                <w:lang w:eastAsia="ko-KR"/>
              </w:rPr>
              <w:t xml:space="preserve">merge </w:t>
            </w:r>
            <w:r>
              <w:rPr>
                <w:rFonts w:ascii="Times New Roman" w:hAnsi="Times New Roman" w:eastAsiaTheme="minorEastAsia"/>
                <w:sz w:val="22"/>
                <w:szCs w:val="22"/>
                <w:lang w:eastAsia="ko-KR"/>
              </w:rPr>
              <w:t>(using Intel’s suggestion above as a starting point).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To clarify our position, we would like to support 240 kHz in an initial BWP for the initial access use case (i.e., a Pcell). We do not see a strong need for 240 kHz for use cases other than that (e.g., for an Scell, we don’t see a need to mix 240 kHz SSB with 480/960 kHz data/control. So, if it is agreed to support additional SCSs in an initial BWP for initial access, then we want to discuss 240/480/960 on the same level when search complexity is discussed.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Since the below merged proposal is FFS on “for other cases” anyway, we think that the study can narrow down which SSBs are supported for which use cases.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(merge of #1.2-6 and #1.2-7):</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pPr>
              <w:pStyle w:val="32"/>
              <w:numPr>
                <w:ilvl w:val="0"/>
                <w:numId w:val="6"/>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pPr>
              <w:pStyle w:val="32"/>
              <w:numPr>
                <w:ilvl w:val="2"/>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pPr>
              <w:pStyle w:val="32"/>
              <w:numPr>
                <w:ilvl w:val="2"/>
                <w:numId w:val="6"/>
              </w:numPr>
              <w:spacing w:before="120" w:after="0" w:line="280" w:lineRule="atLeast"/>
              <w:rPr>
                <w:rFonts w:ascii="Times New Roman" w:hAnsi="Times New Roman"/>
                <w:strike/>
                <w:color w:val="2F5597" w:themeColor="accent5" w:themeShade="BF"/>
                <w:sz w:val="22"/>
                <w:szCs w:val="22"/>
                <w:u w:val="single"/>
                <w:lang w:eastAsia="zh-CN"/>
              </w:rPr>
            </w:pPr>
            <w:r>
              <w:rPr>
                <w:rFonts w:ascii="Times New Roman" w:hAnsi="Times New Roman"/>
                <w:strike/>
                <w:color w:val="2F5597" w:themeColor="accent5" w:themeShade="BF"/>
                <w:sz w:val="22"/>
                <w:szCs w:val="22"/>
                <w:u w:val="single"/>
                <w:lang w:eastAsia="zh-CN"/>
              </w:rPr>
              <w:t>Study the initial timing resolution based on low SCS (120 kHz) and its impact on the performance of higher SCS data (480/960 kHz)</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pPr>
              <w:pStyle w:val="32"/>
              <w:numPr>
                <w:ilvl w:val="0"/>
                <w:numId w:val="6"/>
              </w:numPr>
              <w:spacing w:before="120"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pPr>
              <w:pStyle w:val="32"/>
              <w:numPr>
                <w:ilvl w:val="1"/>
                <w:numId w:val="6"/>
              </w:numPr>
              <w:spacing w:before="120" w:after="0" w:line="280" w:lineRule="atLeast"/>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pPr>
              <w:pStyle w:val="32"/>
              <w:spacing w:before="120" w:after="0" w:line="280" w:lineRule="atLeast"/>
              <w:rPr>
                <w:rFonts w:ascii="Times New Roman" w:hAnsi="Times New Roman" w:eastAsiaTheme="minorEastAsia"/>
                <w:sz w:val="22"/>
                <w:lang w:eastAsia="ko-KR"/>
              </w:rPr>
            </w:pPr>
            <w:r>
              <w:rPr>
                <w:color w:val="2F5597"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597" w:themeColor="accent5" w:themeShade="BF"/>
                <w:sz w:val="22"/>
                <w:szCs w:val="22"/>
                <w:u w:val="single"/>
                <w:lang w:eastAsia="zh-CN"/>
              </w:rPr>
              <w:t>kHz) and its impact on the performance of higher SCS data (480/960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Moderator</w:t>
            </w:r>
          </w:p>
        </w:tc>
        <w:tc>
          <w:tcPr>
            <w:tcW w:w="8157" w:type="dxa"/>
            <w:shd w:val="clear" w:color="auto" w:fill="E2EFD9" w:themeFill="accent6" w:themeFillTint="33"/>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Added Proposal #1.2-9 suggested by LGE</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Added Proposal #1.2-10 suggested comprising proposal by Huawei</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Added Proposal #1.2-11 based on Nokia and Qualcomm’s suggestion.</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Added Proposal #1.2-12 based on Ericsson’s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lang w:eastAsia="ko-KR"/>
              </w:rPr>
              <w:t>At this point, it may be better to keep open (as FFS) the 240 kHz SSB SCS support for the case “</w:t>
            </w:r>
            <w:r>
              <w:rPr>
                <w:rFonts w:ascii="Times New Roman" w:hAnsi="Times New Roman" w:eastAsiaTheme="minorEastAsia"/>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Hence, we support Proposal #1.2-11.</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We also agree to study 240 kHz for the initial timing resolution. </w:t>
            </w:r>
          </w:p>
          <w:p>
            <w:pPr>
              <w:pStyle w:val="6"/>
              <w:outlineLvl w:val="4"/>
              <w:rPr>
                <w:lang w:eastAsia="zh-CN"/>
              </w:rPr>
            </w:pPr>
          </w:p>
          <w:p>
            <w:pPr>
              <w:pStyle w:val="6"/>
              <w:outlineLvl w:val="4"/>
              <w:rPr>
                <w:lang w:eastAsia="zh-CN"/>
              </w:rPr>
            </w:pPr>
            <w:r>
              <w:rPr>
                <w:lang w:eastAsia="zh-CN"/>
              </w:rPr>
              <w:t xml:space="preserve">Proposal #1.2-11 (modified by Nokia and </w:t>
            </w:r>
            <w:r>
              <w:rPr>
                <w:highlight w:val="green"/>
                <w:lang w:eastAsia="zh-CN"/>
              </w:rPr>
              <w:t>modified by Qualcomm</w:t>
            </w:r>
            <w:r>
              <w:rPr>
                <w:lang w:eastAsia="zh-CN"/>
              </w:rPr>
              <w:t>)</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pPr>
              <w:pStyle w:val="32"/>
              <w:numPr>
                <w:ilvl w:val="1"/>
                <w:numId w:val="6"/>
              </w:numPr>
              <w:spacing w:before="120"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pPr>
              <w:pStyle w:val="32"/>
              <w:spacing w:before="120" w:after="0" w:line="280" w:lineRule="atLeast"/>
              <w:rPr>
                <w:rFonts w:ascii="Times New Roman" w:hAnsi="Times New Roman" w:eastAsiaTheme="minorEastAsia"/>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pPr>
        <w:pStyle w:val="32"/>
        <w:spacing w:after="0"/>
        <w:rPr>
          <w:rFonts w:ascii="Times New Roman" w:hAnsi="Times New Roman"/>
          <w:sz w:val="22"/>
          <w:szCs w:val="22"/>
          <w:lang w:eastAsia="zh-CN"/>
        </w:rPr>
      </w:pPr>
    </w:p>
    <w:p>
      <w:pPr>
        <w:pStyle w:val="6"/>
        <w:rPr>
          <w:lang w:eastAsia="zh-CN"/>
        </w:rPr>
      </w:pPr>
      <w:r>
        <w:rPr>
          <w:lang w:eastAsia="zh-CN"/>
        </w:rPr>
        <w:t>Proposal #1.2-9</w:t>
      </w:r>
    </w:p>
    <w:p>
      <w:pPr>
        <w:pStyle w:val="32"/>
        <w:numPr>
          <w:ilvl w:val="0"/>
          <w:numId w:val="6"/>
        </w:numPr>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F</w:t>
      </w:r>
      <w:r>
        <w:rPr>
          <w:rFonts w:ascii="Times New Roman" w:hAnsi="Times New Roman" w:eastAsiaTheme="minorEastAsia"/>
          <w:sz w:val="22"/>
          <w:szCs w:val="22"/>
          <w:lang w:eastAsia="ko-KR"/>
        </w:rPr>
        <w:t>or SCS of SSB for 52.6-71 GHz, consider the following options and down-select to one or more options in RAN1#104bis-e.</w:t>
      </w:r>
    </w:p>
    <w:p>
      <w:pPr>
        <w:pStyle w:val="32"/>
        <w:numPr>
          <w:ilvl w:val="1"/>
          <w:numId w:val="6"/>
        </w:numPr>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Option 1: Do not introduce </w:t>
      </w:r>
      <w:r>
        <w:rPr>
          <w:rFonts w:ascii="Times New Roman" w:hAnsi="Times New Roman" w:eastAsiaTheme="minorEastAsia"/>
          <w:sz w:val="22"/>
          <w:szCs w:val="22"/>
          <w:lang w:eastAsia="ko-KR"/>
        </w:rPr>
        <w:t>240 kHz/</w:t>
      </w:r>
      <w:r>
        <w:rPr>
          <w:rFonts w:ascii="Times New Roman" w:hAnsi="Times New Roman"/>
          <w:sz w:val="22"/>
          <w:szCs w:val="22"/>
          <w:lang w:eastAsia="zh-CN"/>
        </w:rPr>
        <w:t>480 kHz/960 kHz SSB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pPr>
        <w:pStyle w:val="32"/>
        <w:numPr>
          <w:ilvl w:val="2"/>
          <w:numId w:val="6"/>
        </w:numPr>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Option 2-1: Support </w:t>
      </w:r>
      <w:r>
        <w:rPr>
          <w:rFonts w:ascii="Times New Roman" w:hAnsi="Times New Roman"/>
          <w:sz w:val="22"/>
          <w:szCs w:val="22"/>
          <w:lang w:eastAsia="zh-CN"/>
        </w:rPr>
        <w:t>240 kHz SSB SCS</w:t>
      </w:r>
      <w:r>
        <w:rPr>
          <w:rFonts w:ascii="Times New Roman" w:hAnsi="Times New Roman" w:eastAsiaTheme="minorEastAsia"/>
          <w:sz w:val="22"/>
          <w:szCs w:val="22"/>
          <w:lang w:eastAsia="ko-KR"/>
        </w:rPr>
        <w:t xml:space="preserve"> only for initial BWP</w:t>
      </w:r>
    </w:p>
    <w:p>
      <w:pPr>
        <w:pStyle w:val="32"/>
        <w:numPr>
          <w:ilvl w:val="2"/>
          <w:numId w:val="6"/>
        </w:numPr>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Option 2-</w:t>
      </w:r>
      <w:r>
        <w:rPr>
          <w:rFonts w:ascii="Times New Roman" w:hAnsi="Times New Roman" w:eastAsiaTheme="minorEastAsia"/>
          <w:sz w:val="22"/>
          <w:szCs w:val="22"/>
          <w:lang w:eastAsia="ko-KR"/>
        </w:rPr>
        <w:t>2</w:t>
      </w:r>
      <w:r>
        <w:rPr>
          <w:rFonts w:hint="eastAsia" w:ascii="Times New Roman" w:hAnsi="Times New Roman" w:eastAsiaTheme="minorEastAsia"/>
          <w:sz w:val="22"/>
          <w:szCs w:val="22"/>
          <w:lang w:eastAsia="ko-KR"/>
        </w:rPr>
        <w:t xml:space="preserve">: Support </w:t>
      </w:r>
      <w:r>
        <w:rPr>
          <w:rFonts w:ascii="Times New Roman" w:hAnsi="Times New Roman"/>
          <w:sz w:val="22"/>
          <w:szCs w:val="22"/>
          <w:lang w:eastAsia="zh-CN"/>
        </w:rPr>
        <w:t>240 kHz SSB SCS</w:t>
      </w:r>
      <w:r>
        <w:rPr>
          <w:rFonts w:ascii="Times New Roman" w:hAnsi="Times New Roman" w:eastAsiaTheme="minorEastAsia"/>
          <w:sz w:val="22"/>
          <w:szCs w:val="22"/>
          <w:lang w:eastAsia="ko-KR"/>
        </w:rPr>
        <w:t xml:space="preserve"> for all cases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pPr>
        <w:pStyle w:val="32"/>
        <w:numPr>
          <w:ilvl w:val="2"/>
          <w:numId w:val="6"/>
        </w:numPr>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Option </w:t>
      </w:r>
      <w:r>
        <w:rPr>
          <w:rFonts w:ascii="Times New Roman" w:hAnsi="Times New Roman" w:eastAsiaTheme="minorEastAsia"/>
          <w:sz w:val="22"/>
          <w:szCs w:val="22"/>
          <w:lang w:eastAsia="ko-KR"/>
        </w:rPr>
        <w:t>3</w:t>
      </w:r>
      <w:r>
        <w:rPr>
          <w:rFonts w:hint="eastAsia" w:ascii="Times New Roman" w:hAnsi="Times New Roman" w:eastAsiaTheme="minorEastAsia"/>
          <w:sz w:val="22"/>
          <w:szCs w:val="22"/>
          <w:lang w:eastAsia="ko-KR"/>
        </w:rPr>
        <w:t xml:space="preserve">-1: Support </w:t>
      </w:r>
      <w:r>
        <w:rPr>
          <w:rFonts w:ascii="Times New Roman" w:hAnsi="Times New Roman"/>
          <w:sz w:val="22"/>
          <w:szCs w:val="22"/>
          <w:lang w:eastAsia="zh-CN"/>
        </w:rPr>
        <w:t>480 kHz/960 kHz SSB SCS</w:t>
      </w:r>
      <w:r>
        <w:rPr>
          <w:rFonts w:ascii="Times New Roman" w:hAnsi="Times New Roman" w:eastAsiaTheme="minorEastAsia"/>
          <w:sz w:val="22"/>
          <w:szCs w:val="22"/>
          <w:lang w:eastAsia="ko-KR"/>
        </w:rPr>
        <w:t xml:space="preserve"> as optional, when center frequency and SCS of SSB is explicitly provided to the UE and CORESET#0 and Type0-PDCCH search space are not configured in MIB</w:t>
      </w:r>
    </w:p>
    <w:p>
      <w:pPr>
        <w:pStyle w:val="32"/>
        <w:numPr>
          <w:ilvl w:val="2"/>
          <w:numId w:val="6"/>
        </w:numPr>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Option </w:t>
      </w:r>
      <w:r>
        <w:rPr>
          <w:rFonts w:ascii="Times New Roman" w:hAnsi="Times New Roman" w:eastAsiaTheme="minorEastAsia"/>
          <w:sz w:val="22"/>
          <w:szCs w:val="22"/>
          <w:lang w:eastAsia="ko-KR"/>
        </w:rPr>
        <w:t>3</w:t>
      </w:r>
      <w:r>
        <w:rPr>
          <w:rFonts w:hint="eastAsia" w:ascii="Times New Roman" w:hAnsi="Times New Roman" w:eastAsiaTheme="minorEastAsia"/>
          <w:sz w:val="22"/>
          <w:szCs w:val="22"/>
          <w:lang w:eastAsia="ko-KR"/>
        </w:rPr>
        <w:t>-</w:t>
      </w:r>
      <w:r>
        <w:rPr>
          <w:rFonts w:ascii="Times New Roman" w:hAnsi="Times New Roman" w:eastAsiaTheme="minorEastAsia"/>
          <w:sz w:val="22"/>
          <w:szCs w:val="22"/>
          <w:lang w:eastAsia="ko-KR"/>
        </w:rPr>
        <w:t>2</w:t>
      </w:r>
      <w:r>
        <w:rPr>
          <w:rFonts w:hint="eastAsia" w:ascii="Times New Roman" w:hAnsi="Times New Roman" w:eastAsiaTheme="minorEastAsia"/>
          <w:sz w:val="22"/>
          <w:szCs w:val="22"/>
          <w:lang w:eastAsia="ko-KR"/>
        </w:rPr>
        <w:t xml:space="preserve">: Support </w:t>
      </w:r>
      <w:r>
        <w:rPr>
          <w:rFonts w:ascii="Times New Roman" w:hAnsi="Times New Roman"/>
          <w:sz w:val="22"/>
          <w:szCs w:val="22"/>
          <w:lang w:eastAsia="zh-CN"/>
        </w:rPr>
        <w:t>480 kHz/960 kHz SSB SCS</w:t>
      </w:r>
      <w:r>
        <w:rPr>
          <w:rFonts w:ascii="Times New Roman" w:hAnsi="Times New Roman" w:eastAsiaTheme="minorEastAsia"/>
          <w:sz w:val="22"/>
          <w:szCs w:val="22"/>
          <w:lang w:eastAsia="ko-KR"/>
        </w:rPr>
        <w:t xml:space="preserve"> for all cases</w:t>
      </w:r>
    </w:p>
    <w:p>
      <w:pPr>
        <w:pStyle w:val="32"/>
        <w:numPr>
          <w:ilvl w:val="0"/>
          <w:numId w:val="6"/>
        </w:numPr>
        <w:tabs>
          <w:tab w:val="left" w:pos="1800"/>
        </w:tabs>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Further studies are </w:t>
      </w:r>
      <w:r>
        <w:rPr>
          <w:rFonts w:ascii="Times New Roman" w:hAnsi="Times New Roman" w:eastAsiaTheme="minorEastAsia"/>
          <w:sz w:val="22"/>
          <w:szCs w:val="22"/>
          <w:lang w:eastAsia="ko-KR"/>
        </w:rPr>
        <w:t>needed at least for the following identified issues for down-selection.</w:t>
      </w:r>
    </w:p>
    <w:p>
      <w:pPr>
        <w:pStyle w:val="32"/>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pPr>
        <w:pStyle w:val="32"/>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pPr>
        <w:pStyle w:val="32"/>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pPr>
        <w:pStyle w:val="32"/>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pPr>
        <w:pStyle w:val="32"/>
        <w:spacing w:after="0"/>
        <w:rPr>
          <w:rFonts w:ascii="Times New Roman" w:hAnsi="Times New Roman"/>
          <w:sz w:val="22"/>
          <w:szCs w:val="22"/>
          <w:lang w:eastAsia="zh-CN"/>
        </w:rPr>
      </w:pPr>
    </w:p>
    <w:p>
      <w:pPr>
        <w:pStyle w:val="6"/>
        <w:rPr>
          <w:lang w:eastAsia="zh-CN"/>
        </w:rPr>
      </w:pPr>
      <w:r>
        <w:rPr>
          <w:lang w:eastAsia="zh-CN"/>
        </w:rPr>
        <w:t>Proposal #1.2-10</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pPr>
        <w:pStyle w:val="32"/>
        <w:spacing w:after="0"/>
        <w:rPr>
          <w:rFonts w:ascii="Times New Roman" w:hAnsi="Times New Roman"/>
          <w:sz w:val="22"/>
          <w:szCs w:val="22"/>
          <w:lang w:eastAsia="zh-CN"/>
        </w:rPr>
      </w:pPr>
    </w:p>
    <w:p>
      <w:pPr>
        <w:pStyle w:val="6"/>
        <w:rPr>
          <w:lang w:eastAsia="zh-CN"/>
        </w:rPr>
      </w:pPr>
      <w:r>
        <w:rPr>
          <w:lang w:eastAsia="zh-CN"/>
        </w:rPr>
        <w:t>Proposal #1.2-11 (cleaned up – added 240kHz comment from Qualcomm)</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pPr>
        <w:pStyle w:val="32"/>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pPr>
        <w:pStyle w:val="32"/>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pPr>
        <w:pStyle w:val="32"/>
        <w:spacing w:after="0"/>
        <w:rPr>
          <w:rFonts w:ascii="Times New Roman" w:hAnsi="Times New Roman"/>
          <w:sz w:val="22"/>
          <w:szCs w:val="22"/>
          <w:lang w:eastAsia="zh-CN"/>
        </w:rPr>
      </w:pPr>
    </w:p>
    <w:p>
      <w:pPr>
        <w:pStyle w:val="6"/>
        <w:rPr>
          <w:lang w:eastAsia="zh-CN"/>
        </w:rPr>
      </w:pPr>
      <w:r>
        <w:rPr>
          <w:lang w:eastAsia="zh-CN"/>
        </w:rPr>
        <w:t>Proposal #1.2-12 (cleaned up)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pPr>
        <w:pStyle w:val="32"/>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pPr>
        <w:pStyle w:val="32"/>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pPr>
        <w:pStyle w:val="32"/>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#1.2-13 (merge of 1.2-11 and 1.2-12 based on comments)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pPr>
        <w:pStyle w:val="32"/>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00B050"/>
          <w:sz w:val="22"/>
          <w:szCs w:val="22"/>
          <w:u w:val="single"/>
          <w:lang w:eastAsia="zh-CN"/>
        </w:rPr>
        <w:t xml:space="preserve">FFS: support 240 kHz SCS SSB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pPr>
        <w:pStyle w:val="32"/>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pPr>
        <w:pStyle w:val="32"/>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#1.2-14 (suggested compromise from Huawei)</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Fine with Proposal #1.2-11</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lang w:eastAsia="ko-KR"/>
              </w:rPr>
              <w:t>At this point, it may be better to keep open (as FFS) the 240 kHz SSB SCS support for the case “</w:t>
            </w:r>
            <w:r>
              <w:rPr>
                <w:rFonts w:ascii="Times New Roman" w:hAnsi="Times New Roman" w:eastAsiaTheme="minorEastAsia"/>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We are fine with Proposal #1.2-11.</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DOCOMO</w:t>
            </w:r>
          </w:p>
        </w:tc>
        <w:tc>
          <w:tcPr>
            <w:tcW w:w="742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support Proposal #1.2-11. </w:t>
            </w:r>
          </w:p>
          <w:p>
            <w:pPr>
              <w:pStyle w:val="32"/>
              <w:numPr>
                <w:ilvl w:val="0"/>
                <w:numId w:val="7"/>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pPr>
              <w:pStyle w:val="32"/>
              <w:numPr>
                <w:ilvl w:val="0"/>
                <w:numId w:val="7"/>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pPr>
              <w:pStyle w:val="32"/>
              <w:numPr>
                <w:ilvl w:val="0"/>
                <w:numId w:val="7"/>
              </w:numPr>
              <w:spacing w:before="120" w:after="0" w:line="280" w:lineRule="atLeast"/>
              <w:rPr>
                <w:rFonts w:ascii="Times New Roman" w:hAnsi="Times New Roman" w:eastAsiaTheme="minorEastAsia"/>
                <w:sz w:val="22"/>
                <w:lang w:eastAsia="ko-KR"/>
              </w:rPr>
            </w:pPr>
            <w:r>
              <w:rPr>
                <w:rFonts w:ascii="Times New Roman" w:hAnsi="Times New Roman" w:eastAsia="MS Mincho"/>
                <w:sz w:val="22"/>
                <w:szCs w:val="22"/>
                <w:lang w:eastAsia="ja-JP"/>
              </w:rPr>
              <w:t xml:space="preserve">Proposal #1.2-12 wouldn’t also be preferred since we think even in non-initial access case, it would be necessary to consider SSB-CORESET#0 multiplexing for ANR.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7422"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 xml:space="preserve">e cannot accept </w:t>
            </w:r>
            <w:r>
              <w:rPr>
                <w:rFonts w:ascii="Times New Roman" w:hAnsi="Times New Roman" w:eastAsia="MS Mincho"/>
                <w:sz w:val="22"/>
                <w:szCs w:val="22"/>
                <w:lang w:eastAsia="ja-JP"/>
              </w:rPr>
              <w:t>Proposals #1.2-11 and #1.2-12.</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pPr>
              <w:pStyle w:val="32"/>
              <w:spacing w:before="120" w:after="0" w:line="280" w:lineRule="atLeast"/>
              <w:rPr>
                <w:rFonts w:ascii="Times New Roman" w:hAnsi="Times New Roman" w:eastAsiaTheme="minorEastAsia"/>
                <w:sz w:val="22"/>
                <w:szCs w:val="22"/>
                <w:lang w:eastAsia="ko-KR"/>
              </w:rPr>
            </w:pP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pPr>
              <w:pStyle w:val="32"/>
              <w:spacing w:before="120" w:after="0" w:line="280" w:lineRule="atLeast"/>
              <w:rPr>
                <w:rFonts w:ascii="Times New Roman" w:hAnsi="Times New Roman" w:eastAsiaTheme="minorEastAsia"/>
                <w:sz w:val="22"/>
                <w:szCs w:val="22"/>
                <w:lang w:eastAsia="ko-KR"/>
              </w:rPr>
            </w:pP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7422" w:type="dxa"/>
          </w:tcPr>
          <w:p>
            <w:pPr>
              <w:pStyle w:val="32"/>
              <w:spacing w:before="120" w:after="0" w:line="280" w:lineRule="atLeast"/>
              <w:rPr>
                <w:lang w:eastAsia="zh-CN"/>
              </w:rPr>
            </w:pPr>
            <w:r>
              <w:rPr>
                <w:rFonts w:ascii="Times New Roman" w:hAnsi="Times New Roman" w:eastAsiaTheme="minorEastAsia"/>
                <w:sz w:val="22"/>
                <w:szCs w:val="22"/>
                <w:lang w:eastAsia="ko-KR"/>
              </w:rPr>
              <w:t xml:space="preserve">We can support </w:t>
            </w:r>
            <w:r>
              <w:rPr>
                <w:lang w:eastAsia="zh-CN"/>
              </w:rPr>
              <w:t xml:space="preserve">Proposal #1.2-10. </w:t>
            </w:r>
          </w:p>
          <w:p>
            <w:pPr>
              <w:pStyle w:val="32"/>
              <w:spacing w:before="120" w:after="0" w:line="280" w:lineRule="atLeast"/>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pPr>
              <w:pStyle w:val="32"/>
              <w:spacing w:before="120" w:after="0" w:line="280" w:lineRule="atLeast"/>
              <w:rPr>
                <w:lang w:eastAsia="zh-CN"/>
              </w:rPr>
            </w:pPr>
          </w:p>
          <w:p>
            <w:pPr>
              <w:pStyle w:val="32"/>
              <w:spacing w:before="120" w:after="0" w:line="280" w:lineRule="atLeast"/>
              <w:rPr>
                <w:b/>
                <w:lang w:eastAsia="zh-CN"/>
              </w:rPr>
            </w:pPr>
            <w:r>
              <w:rPr>
                <w:b/>
                <w:lang w:eastAsia="zh-CN"/>
              </w:rPr>
              <w:t>Proposal:</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33"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pPr>
              <w:pStyle w:val="32"/>
              <w:numPr>
                <w:ilvl w:val="0"/>
                <w:numId w:val="6"/>
              </w:numPr>
              <w:spacing w:before="120" w:after="0" w:line="280" w:lineRule="atLeast"/>
              <w:rPr>
                <w:del w:id="34" w:author="Keyvan-Huawei" w:date="2021-02-03T00:10:00Z"/>
                <w:rFonts w:ascii="Times New Roman" w:hAnsi="Times New Roman"/>
                <w:sz w:val="22"/>
                <w:szCs w:val="22"/>
                <w:lang w:eastAsia="zh-CN"/>
              </w:rPr>
            </w:pPr>
            <w:del w:id="35" w:author="Keyvan-Huawei" w:date="2021-02-03T00:10:00Z">
              <w:r>
                <w:rPr>
                  <w:sz w:val="22"/>
                  <w:szCs w:val="22"/>
                  <w:lang w:eastAsia="zh-CN"/>
                </w:rPr>
                <w:delText>FFS: support one or more of 240, 480, 960 kHz SCS SSB for other cases</w:delText>
              </w:r>
            </w:del>
          </w:p>
          <w:p>
            <w:pPr>
              <w:pStyle w:val="32"/>
              <w:numPr>
                <w:ilvl w:val="1"/>
                <w:numId w:val="6"/>
              </w:numPr>
              <w:spacing w:before="120" w:after="0" w:line="280" w:lineRule="atLeast"/>
              <w:rPr>
                <w:del w:id="36" w:author="Keyvan-Huawei" w:date="2021-02-03T00:10:00Z"/>
                <w:rFonts w:ascii="Times New Roman" w:hAnsi="Times New Roman"/>
                <w:color w:val="C00000"/>
                <w:sz w:val="22"/>
                <w:szCs w:val="22"/>
                <w:lang w:eastAsia="zh-CN"/>
              </w:rPr>
            </w:pPr>
            <w:del w:id="37" w:author="Keyvan-Huawei" w:date="2021-02-03T00:10:00Z">
              <w:r>
                <w:rPr>
                  <w:color w:val="C00000"/>
                  <w:sz w:val="22"/>
                  <w:szCs w:val="22"/>
                  <w:lang w:eastAsia="zh-CN"/>
                </w:rPr>
                <w:delText xml:space="preserve">FFS: support 240 kHz SCS SSB when center frequency and SCS of SSB is explicitly provided to the UE </w:delText>
              </w:r>
            </w:del>
          </w:p>
          <w:p>
            <w:pPr>
              <w:pStyle w:val="32"/>
              <w:numPr>
                <w:ilvl w:val="1"/>
                <w:numId w:val="6"/>
              </w:numPr>
              <w:spacing w:before="120" w:after="0" w:line="280" w:lineRule="atLeast"/>
              <w:rPr>
                <w:del w:id="38" w:author="Keyvan-Huawei" w:date="2021-02-03T00:10:00Z"/>
                <w:rFonts w:ascii="Times New Roman" w:hAnsi="Times New Roman"/>
                <w:sz w:val="22"/>
                <w:szCs w:val="22"/>
                <w:lang w:eastAsia="zh-CN"/>
              </w:rPr>
            </w:pPr>
            <w:del w:id="39" w:author="Keyvan-Huawei" w:date="2021-02-03T00:10:00Z">
              <w:r>
                <w:rPr>
                  <w:sz w:val="22"/>
                  <w:szCs w:val="22"/>
                  <w:lang w:eastAsia="zh-CN"/>
                </w:rPr>
                <w:delText>Study the UE initial cell selection search complexity of 480 and 960 kHz (for other cases)</w:delText>
              </w:r>
            </w:del>
          </w:p>
          <w:p>
            <w:pPr>
              <w:pStyle w:val="32"/>
              <w:numPr>
                <w:ilvl w:val="0"/>
                <w:numId w:val="6"/>
              </w:numPr>
              <w:tabs>
                <w:tab w:val="left" w:pos="1080"/>
                <w:tab w:val="left" w:pos="1800"/>
              </w:tabs>
              <w:spacing w:before="120" w:after="0" w:line="280" w:lineRule="atLeast"/>
              <w:rPr>
                <w:del w:id="40" w:author="Keyvan-Huawei" w:date="2021-02-03T00:10:00Z"/>
                <w:rFonts w:ascii="Times New Roman" w:hAnsi="Times New Roman"/>
                <w:sz w:val="22"/>
                <w:szCs w:val="22"/>
                <w:lang w:eastAsia="zh-CN"/>
              </w:rPr>
            </w:pPr>
            <w:del w:id="41" w:author="Keyvan-Huawei" w:date="2021-02-03T00:10:00Z">
              <w:r>
                <w:rPr>
                  <w:sz w:val="22"/>
                  <w:szCs w:val="22"/>
                  <w:lang w:eastAsia="zh-CN"/>
                </w:rPr>
                <w:delText xml:space="preserve">Study the initial timing resolution based on low SCS (120 </w:delText>
              </w:r>
            </w:del>
            <w:del w:id="42" w:author="Keyvan-Huawei" w:date="2021-02-03T00:10:00Z">
              <w:r>
                <w:rPr>
                  <w:color w:val="C00000"/>
                  <w:sz w:val="22"/>
                  <w:szCs w:val="22"/>
                  <w:u w:val="single"/>
                  <w:lang w:eastAsia="zh-CN"/>
                </w:rPr>
                <w:delText>and/or 240</w:delText>
              </w:r>
            </w:del>
            <w:del w:id="43" w:author="Keyvan-Huawei" w:date="2021-02-03T00:10:00Z">
              <w:r>
                <w:rPr>
                  <w:sz w:val="22"/>
                  <w:szCs w:val="22"/>
                  <w:lang w:eastAsia="zh-CN"/>
                </w:rPr>
                <w:delText xml:space="preserve"> kHz) and its impact on the performance of higher SCS data (480/960 kHz)</w:delText>
              </w:r>
            </w:del>
          </w:p>
          <w:p>
            <w:pPr>
              <w:pStyle w:val="32"/>
              <w:spacing w:before="120" w:after="0" w:line="280" w:lineRule="atLeast"/>
              <w:rPr>
                <w:lang w:eastAsia="zh-CN"/>
              </w:rPr>
            </w:pP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Ericsson</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pPr>
              <w:pStyle w:val="32"/>
              <w:spacing w:before="120" w:after="0" w:line="280" w:lineRule="atLeast"/>
              <w:ind w:left="288"/>
              <w:rPr>
                <w:rFonts w:ascii="Times New Roman" w:hAnsi="Times New Roman"/>
                <w:sz w:val="22"/>
                <w:szCs w:val="22"/>
                <w:lang w:eastAsia="zh-CN"/>
              </w:rPr>
            </w:pPr>
            <w:r>
              <w:rPr>
                <w:rFonts w:ascii="Times New Roman" w:hAnsi="Times New Roman" w:eastAsiaTheme="minorEastAsia"/>
                <w:sz w:val="22"/>
                <w:lang w:eastAsia="ko-KR"/>
              </w:rPr>
              <w:t>At this point, it may be better to keep open (as FFS) the 240 kHz SSB SCS support for the case “</w:t>
            </w:r>
            <w:r>
              <w:rPr>
                <w:rFonts w:ascii="Times New Roman" w:hAnsi="Times New Roman" w:eastAsiaTheme="minorEastAsia"/>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pPr>
              <w:pStyle w:val="32"/>
              <w:spacing w:before="120" w:after="0" w:line="280" w:lineRule="atLeast"/>
              <w:rPr>
                <w:rFonts w:ascii="Times New Roman" w:hAnsi="Times New Roman" w:eastAsiaTheme="minorEastAsia"/>
                <w:sz w:val="22"/>
                <w:szCs w:val="22"/>
                <w:lang w:eastAsia="ko-KR"/>
              </w:rPr>
            </w:pPr>
          </w:p>
          <w:p>
            <w:pPr>
              <w:pStyle w:val="6"/>
              <w:spacing w:after="0"/>
              <w:outlineLvl w:val="4"/>
              <w:rPr>
                <w:szCs w:val="22"/>
                <w:lang w:eastAsia="zh-CN"/>
              </w:rPr>
            </w:pPr>
            <w:r>
              <w:rPr>
                <w:szCs w:val="22"/>
                <w:lang w:eastAsia="zh-CN"/>
              </w:rPr>
              <w:t>Proposal #1.2-11a</w:t>
            </w:r>
          </w:p>
          <w:p>
            <w:pPr>
              <w:pStyle w:val="32"/>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pPr>
              <w:pStyle w:val="32"/>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pPr>
              <w:pStyle w:val="32"/>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pPr>
              <w:pStyle w:val="32"/>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pPr>
              <w:pStyle w:val="32"/>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pPr>
              <w:pStyle w:val="32"/>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pPr>
              <w:pStyle w:val="32"/>
              <w:numPr>
                <w:ilvl w:val="0"/>
                <w:numId w:val="6"/>
              </w:numPr>
              <w:tabs>
                <w:tab w:val="left" w:pos="1080"/>
                <w:tab w:val="left" w:pos="180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pPr>
              <w:pStyle w:val="32"/>
              <w:spacing w:before="0" w:after="0" w:line="280" w:lineRule="atLeast"/>
              <w:rPr>
                <w:rFonts w:ascii="Times New Roman" w:hAnsi="Times New Roman"/>
                <w:sz w:val="22"/>
                <w:szCs w:val="22"/>
                <w:lang w:eastAsia="zh-CN"/>
              </w:rPr>
            </w:pPr>
          </w:p>
          <w:p>
            <w:pPr>
              <w:pStyle w:val="6"/>
              <w:spacing w:after="0"/>
              <w:outlineLvl w:val="4"/>
              <w:rPr>
                <w:szCs w:val="22"/>
                <w:lang w:eastAsia="zh-CN"/>
              </w:rPr>
            </w:pPr>
            <w:r>
              <w:rPr>
                <w:szCs w:val="22"/>
                <w:lang w:eastAsia="zh-CN"/>
              </w:rPr>
              <w:t>Proposal #1.2-12a</w:t>
            </w:r>
          </w:p>
          <w:p>
            <w:pPr>
              <w:pStyle w:val="32"/>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pPr>
              <w:pStyle w:val="32"/>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pPr>
              <w:pStyle w:val="32"/>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pPr>
              <w:pStyle w:val="32"/>
              <w:numPr>
                <w:ilvl w:val="0"/>
                <w:numId w:val="6"/>
              </w:numPr>
              <w:tabs>
                <w:tab w:val="left" w:pos="108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pPr>
              <w:pStyle w:val="32"/>
              <w:numPr>
                <w:ilvl w:val="1"/>
                <w:numId w:val="6"/>
              </w:numPr>
              <w:spacing w:before="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pPr>
              <w:pStyle w:val="32"/>
              <w:numPr>
                <w:ilvl w:val="1"/>
                <w:numId w:val="6"/>
              </w:numPr>
              <w:tabs>
                <w:tab w:val="left" w:pos="180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pPr>
              <w:pStyle w:val="32"/>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hAnsi="Times New Roman" w:eastAsiaTheme="minorEastAsia"/>
                <w:sz w:val="22"/>
                <w:szCs w:val="22"/>
                <w:vertAlign w:val="superscript"/>
                <w:lang w:eastAsia="ko-KR"/>
              </w:rPr>
              <w:t>nd</w:t>
            </w:r>
            <w:r>
              <w:rPr>
                <w:rFonts w:ascii="Times New Roman" w:hAnsi="Times New Roman" w:eastAsiaTheme="minorEastAsia"/>
                <w:sz w:val="22"/>
                <w:szCs w:val="22"/>
                <w:lang w:eastAsia="ko-KR"/>
              </w:rPr>
              <w:t xml:space="preserve"> bullet, i.e., "for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7422"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PScell operation as well.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Hence we would prefer to adopt #1.2-11.</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Intel</w:t>
            </w:r>
          </w:p>
        </w:tc>
        <w:tc>
          <w:tcPr>
            <w:tcW w:w="7422"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the sake of progress, we can accept Proposal #1.2-11.</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also would like to share some further thoughts on single numerology operation.</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Actually, the impact is mostly limited to new SSB patterns, CORESET#0/Type0-PDCCH multiplexing and signalling. Other than the modest specification impact, </w:t>
            </w:r>
            <w:r>
              <w:rPr>
                <w:rFonts w:ascii="Times New Roman" w:hAnsi="Times New Roman" w:eastAsiaTheme="minorEastAsia"/>
                <w:i/>
                <w:iCs/>
                <w:sz w:val="22"/>
                <w:szCs w:val="22"/>
                <w:lang w:eastAsia="ko-KR"/>
              </w:rPr>
              <w:t>there is no technical issues of supporting SCS 480 kHz/960 kHz for SSB</w:t>
            </w:r>
            <w:r>
              <w:rPr>
                <w:rFonts w:ascii="Times New Roman" w:hAnsi="Times New Roman" w:eastAsiaTheme="minorEastAsia"/>
                <w:sz w:val="22"/>
                <w:szCs w:val="22"/>
                <w:lang w:eastAsia="ko-KR"/>
              </w:rPr>
              <w:t>. At the same time, there are multiple technical issues of mixed numerology operation with SSB SCS 120 kHz and SCS 480 kHz/960 kHz for data/control, e.g., timing misalignment, RRM measurements, etc.</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hAnsi="Times New Roman" w:eastAsiaTheme="minorEastAsia"/>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rPr>
              <w:t>ZTE, Sanechips</w:t>
            </w:r>
          </w:p>
        </w:tc>
        <w:tc>
          <w:tcPr>
            <w:tcW w:w="7422"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lang w:eastAsia="ko-KR"/>
              </w:rPr>
              <w:t>We are fine with Proposal #1.2-11.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7422"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Response to LG:</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consider sync raster issue. In this sense, we don’t think the amount of work is “huge” at all. </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Let us try to explain the whole procedure of ANR as described in 38.300 (figure copied below). If we use a 480/960 SSB for a regular RRM measurement (which is supported by Proposal #1.2-12),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Proposal #1.2-12. Hopefully it clarifies. </w:t>
            </w:r>
          </w:p>
          <w:p>
            <w:pPr>
              <w:pStyle w:val="32"/>
              <w:spacing w:before="120" w:after="0" w:line="280" w:lineRule="atLeast"/>
              <w:rPr>
                <w:rFonts w:ascii="Times New Roman" w:hAnsi="Times New Roman" w:eastAsiaTheme="minorEastAsia"/>
                <w:sz w:val="22"/>
                <w:szCs w:val="22"/>
                <w:lang w:eastAsia="ko-KR"/>
              </w:rPr>
            </w:pPr>
            <w:r>
              <w:object>
                <v:shape id="_x0000_i1025" o:spt="75" type="#_x0000_t75" style="height:142.5pt;width:323pt;" o:ole="t" filled="f" o:preferrelative="t" stroked="f" coordsize="21600,21600">
                  <v:path/>
                  <v:fill on="f" focussize="0,0"/>
                  <v:stroke on="f" joinstyle="miter"/>
                  <v:imagedata r:id="rId10" o:title=""/>
                  <o:lock v:ext="edit" aspectratio="t"/>
                  <w10:wrap type="none"/>
                  <w10:anchorlock/>
                </v:shape>
                <o:OLEObject Type="Embed" ProgID="Mscgen.Chart" ShapeID="_x0000_i1025" DrawAspect="Content" ObjectID="_1468075725" r:id="rId9">
                  <o:LockedField>false</o:LockedField>
                </o:OLEObject>
              </w:objec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[Samsung] Short answer is Yes. Reasoning is explained in the above comment.  </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7422"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To Intel:</w:t>
            </w:r>
            <w:r>
              <w:rPr>
                <w:rFonts w:ascii="Times New Roman" w:hAnsi="Times New Roman" w:eastAsiaTheme="minorEastAsia"/>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Being willing to support </w:t>
            </w:r>
            <w:r>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Pr>
                <w:rFonts w:ascii="Times New Roman" w:hAnsi="Times New Roman" w:eastAsiaTheme="minorEastAsia"/>
                <w:sz w:val="22"/>
                <w:szCs w:val="22"/>
                <w:lang w:eastAsia="ko-KR"/>
              </w:rPr>
              <w:t xml:space="preserve">480/960 kHz for initial access has any merit and we cannot compromise about it.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pPr>
              <w:pStyle w:val="32"/>
              <w:spacing w:before="120" w:after="0" w:line="280" w:lineRule="atLeast"/>
              <w:rPr>
                <w:lang w:eastAsia="zh-CN"/>
              </w:rPr>
            </w:pPr>
            <w:r>
              <w:rPr>
                <w:rFonts w:ascii="Times New Roman" w:hAnsi="Times New Roman" w:eastAsiaTheme="minorEastAsia"/>
                <w:sz w:val="22"/>
                <w:szCs w:val="22"/>
                <w:lang w:eastAsia="ko-KR"/>
              </w:rPr>
              <w:t xml:space="preserve">As such, we cannot agree with the FFS part of </w:t>
            </w:r>
            <w:r>
              <w:rPr>
                <w:lang w:eastAsia="zh-CN"/>
              </w:rPr>
              <w:t xml:space="preserve">#1.2-11. If our motivation to propose the modified version #1.2-11 (without FFS part) is still not understandable, we are OK to </w:t>
            </w:r>
            <w:r>
              <w:rPr>
                <w:b/>
                <w:lang w:eastAsia="zh-CN"/>
              </w:rPr>
              <w:t xml:space="preserve">support </w:t>
            </w:r>
            <w:r>
              <w:rPr>
                <w:b/>
                <w:u w:val="single"/>
                <w:lang w:eastAsia="zh-CN"/>
              </w:rPr>
              <w:t>only</w:t>
            </w:r>
            <w:r>
              <w:rPr>
                <w:b/>
                <w:lang w:eastAsia="zh-CN"/>
              </w:rPr>
              <w:t xml:space="preserve"> #1.2-10</w:t>
            </w:r>
            <w:r>
              <w:rPr>
                <w:lang w:eastAsia="zh-CN"/>
              </w:rPr>
              <w:t xml:space="preserve"> and take back our further compromise made in the modified version #1.2-11 proposed again below:</w:t>
            </w:r>
          </w:p>
          <w:p>
            <w:pPr>
              <w:pStyle w:val="32"/>
              <w:spacing w:before="120" w:after="0" w:line="280" w:lineRule="atLeast"/>
              <w:rPr>
                <w:b/>
                <w:lang w:eastAsia="zh-CN"/>
              </w:rPr>
            </w:pPr>
            <w:r>
              <w:rPr>
                <w:b/>
                <w:lang w:eastAsia="zh-CN"/>
              </w:rPr>
              <w:t>Proposal:</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44"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pPr>
              <w:pStyle w:val="32"/>
              <w:numPr>
                <w:ilvl w:val="0"/>
                <w:numId w:val="6"/>
              </w:numPr>
              <w:spacing w:before="120" w:after="0" w:line="280" w:lineRule="atLeast"/>
              <w:rPr>
                <w:del w:id="45" w:author="Keyvan-Huawei" w:date="2021-02-03T00:10:00Z"/>
                <w:rFonts w:ascii="Times New Roman" w:hAnsi="Times New Roman"/>
                <w:sz w:val="22"/>
                <w:szCs w:val="22"/>
                <w:lang w:eastAsia="zh-CN"/>
              </w:rPr>
            </w:pPr>
            <w:del w:id="46" w:author="Keyvan-Huawei" w:date="2021-02-03T00:10:00Z">
              <w:r>
                <w:rPr>
                  <w:sz w:val="22"/>
                  <w:szCs w:val="22"/>
                  <w:lang w:eastAsia="zh-CN"/>
                </w:rPr>
                <w:delText>FFS: support one or more of 240, 480, 960 kHz SCS SSB for other cases</w:delText>
              </w:r>
            </w:del>
          </w:p>
          <w:p>
            <w:pPr>
              <w:pStyle w:val="32"/>
              <w:numPr>
                <w:ilvl w:val="1"/>
                <w:numId w:val="6"/>
              </w:numPr>
              <w:spacing w:before="120" w:after="0" w:line="280" w:lineRule="atLeast"/>
              <w:rPr>
                <w:del w:id="47" w:author="Keyvan-Huawei" w:date="2021-02-03T00:10:00Z"/>
                <w:rFonts w:ascii="Times New Roman" w:hAnsi="Times New Roman"/>
                <w:color w:val="C00000"/>
                <w:sz w:val="22"/>
                <w:szCs w:val="22"/>
                <w:lang w:eastAsia="zh-CN"/>
              </w:rPr>
            </w:pPr>
            <w:del w:id="48" w:author="Keyvan-Huawei" w:date="2021-02-03T00:10:00Z">
              <w:r>
                <w:rPr>
                  <w:color w:val="C00000"/>
                  <w:sz w:val="22"/>
                  <w:szCs w:val="22"/>
                  <w:lang w:eastAsia="zh-CN"/>
                </w:rPr>
                <w:delText xml:space="preserve">FFS: support 240 kHz SCS SSB when center frequency and SCS of SSB is explicitly provided to the UE </w:delText>
              </w:r>
            </w:del>
          </w:p>
          <w:p>
            <w:pPr>
              <w:pStyle w:val="32"/>
              <w:numPr>
                <w:ilvl w:val="1"/>
                <w:numId w:val="6"/>
              </w:numPr>
              <w:spacing w:before="120" w:after="0" w:line="280" w:lineRule="atLeast"/>
              <w:rPr>
                <w:del w:id="49" w:author="Keyvan-Huawei" w:date="2021-02-03T00:10:00Z"/>
                <w:rFonts w:ascii="Times New Roman" w:hAnsi="Times New Roman"/>
                <w:sz w:val="22"/>
                <w:szCs w:val="22"/>
                <w:lang w:eastAsia="zh-CN"/>
              </w:rPr>
            </w:pPr>
            <w:del w:id="50" w:author="Keyvan-Huawei" w:date="2021-02-03T00:10:00Z">
              <w:r>
                <w:rPr>
                  <w:sz w:val="22"/>
                  <w:szCs w:val="22"/>
                  <w:lang w:eastAsia="zh-CN"/>
                </w:rPr>
                <w:delText>Study the UE initial cell selection search complexity of 480 and 960 kHz (for other cases)</w:delText>
              </w:r>
            </w:del>
          </w:p>
          <w:p>
            <w:pPr>
              <w:pStyle w:val="32"/>
              <w:numPr>
                <w:ilvl w:val="0"/>
                <w:numId w:val="6"/>
              </w:numPr>
              <w:tabs>
                <w:tab w:val="left" w:pos="1080"/>
                <w:tab w:val="left" w:pos="1800"/>
              </w:tabs>
              <w:spacing w:before="120" w:after="0" w:line="280" w:lineRule="atLeast"/>
              <w:rPr>
                <w:del w:id="51" w:author="Keyvan-Huawei" w:date="2021-02-03T00:10:00Z"/>
                <w:rFonts w:ascii="Times New Roman" w:hAnsi="Times New Roman"/>
                <w:sz w:val="22"/>
                <w:szCs w:val="22"/>
                <w:lang w:eastAsia="zh-CN"/>
              </w:rPr>
            </w:pPr>
            <w:del w:id="52" w:author="Keyvan-Huawei" w:date="2021-02-03T00:10:00Z">
              <w:r>
                <w:rPr>
                  <w:sz w:val="22"/>
                  <w:szCs w:val="22"/>
                  <w:lang w:eastAsia="zh-CN"/>
                </w:rPr>
                <w:delText xml:space="preserve">Study the initial timing resolution based on low SCS (120 </w:delText>
              </w:r>
            </w:del>
            <w:del w:id="53" w:author="Keyvan-Huawei" w:date="2021-02-03T00:10:00Z">
              <w:r>
                <w:rPr>
                  <w:color w:val="C00000"/>
                  <w:sz w:val="22"/>
                  <w:szCs w:val="22"/>
                  <w:u w:val="single"/>
                  <w:lang w:eastAsia="zh-CN"/>
                </w:rPr>
                <w:delText>and/or 240</w:delText>
              </w:r>
            </w:del>
            <w:del w:id="54" w:author="Keyvan-Huawei" w:date="2021-02-03T00:10:00Z">
              <w:r>
                <w:rPr>
                  <w:sz w:val="22"/>
                  <w:szCs w:val="22"/>
                  <w:lang w:eastAsia="zh-CN"/>
                </w:rPr>
                <w:delText xml:space="preserve"> kHz) and its impact on the performance of higher SCS data (480/960 kHz)</w:delText>
              </w:r>
            </w:del>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Finally, we would like to raise our concern about the following comparison that Intel made about single numerology in LTE and what is being proposed by Intel for 60 gHz: “</w:t>
            </w:r>
            <w:r>
              <w:rPr>
                <w:rFonts w:ascii="Times New Roman" w:hAnsi="Times New Roman" w:eastAsiaTheme="minorEastAsia"/>
                <w:i/>
                <w:sz w:val="22"/>
                <w:szCs w:val="22"/>
                <w:lang w:eastAsia="ko-KR"/>
              </w:rPr>
              <w:t>single numerology operation has been accepted in 3GPP since LTE Rel-8 while the mixed numerology has been accepted for network operation only recently when NR came and only as an option.</w:t>
            </w:r>
            <w:r>
              <w:rPr>
                <w:rFonts w:ascii="Times New Roman" w:hAnsi="Times New Roman" w:eastAsiaTheme="minorEastAsia"/>
                <w:sz w:val="22"/>
                <w:szCs w:val="22"/>
                <w:lang w:eastAsia="ko-KR"/>
              </w:rPr>
              <w:t xml:space="preserve">” In LTE, there was </w:t>
            </w:r>
            <w:r>
              <w:rPr>
                <w:rFonts w:ascii="Times New Roman" w:hAnsi="Times New Roman" w:eastAsiaTheme="minorEastAsia"/>
                <w:sz w:val="22"/>
                <w:szCs w:val="22"/>
                <w:u w:val="single"/>
                <w:lang w:eastAsia="ko-KR"/>
              </w:rPr>
              <w:t>only one</w:t>
            </w:r>
            <w:r>
              <w:rPr>
                <w:rFonts w:ascii="Times New Roman" w:hAnsi="Times New Roman" w:eastAsiaTheme="minorEastAsia"/>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gHz operation). This simply means that these UEs are excluded from such network and this means fragmentation. Fragmentation directly results in higher cost for both network and UE sides which actually goes against the motivation of using a single numerology network that is proposed by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CATT</w:t>
            </w:r>
          </w:p>
        </w:tc>
        <w:tc>
          <w:tcPr>
            <w:tcW w:w="7422" w:type="dxa"/>
          </w:tcPr>
          <w:p>
            <w:pPr>
              <w:pStyle w:val="32"/>
              <w:tabs>
                <w:tab w:val="left" w:pos="1080"/>
                <w:tab w:val="left" w:pos="1800"/>
              </w:tabs>
              <w:spacing w:before="120" w:after="0" w:line="280" w:lineRule="atLeast"/>
              <w:rPr>
                <w:rFonts w:ascii="Times New Roman" w:hAnsi="Times New Roman" w:eastAsiaTheme="minorEastAsia"/>
                <w:bCs/>
                <w:sz w:val="22"/>
                <w:szCs w:val="22"/>
                <w:lang w:eastAsia="ko-KR"/>
              </w:rPr>
            </w:pPr>
            <w:r>
              <w:rPr>
                <w:rFonts w:ascii="Times New Roman" w:hAnsi="Times New Roman" w:eastAsiaTheme="minorEastAsia"/>
                <w:bCs/>
                <w:sz w:val="22"/>
                <w:szCs w:val="22"/>
                <w:lang w:eastAsia="ko-KR"/>
              </w:rPr>
              <w:t xml:space="preserve">We only support Proposal#1.2-11.   We suggest adding “channel tracking” in the following sentence in Proposal#1.2-11 </w:t>
            </w:r>
          </w:p>
          <w:p>
            <w:pPr>
              <w:pStyle w:val="32"/>
              <w:tabs>
                <w:tab w:val="left" w:pos="1080"/>
                <w:tab w:val="left" w:pos="180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pPr>
              <w:pStyle w:val="32"/>
              <w:spacing w:before="120" w:after="0" w:line="280" w:lineRule="atLeast"/>
              <w:rPr>
                <w:rFonts w:ascii="Times New Roman" w:hAnsi="Times New Roman" w:eastAsiaTheme="minorEastAsia"/>
                <w:bCs/>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 w:val="22"/>
                <w:szCs w:val="22"/>
                <w:lang w:eastAsia="ko-KR"/>
              </w:rPr>
              <w:t>Ericsson</w:t>
            </w:r>
          </w:p>
        </w:tc>
        <w:tc>
          <w:tcPr>
            <w:tcW w:w="7422"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I would like to </w:t>
            </w:r>
            <w:r>
              <w:rPr>
                <w:rFonts w:ascii="Times New Roman" w:hAnsi="Times New Roman" w:eastAsiaTheme="minorEastAsia"/>
                <w:b/>
                <w:bCs/>
                <w:sz w:val="22"/>
                <w:szCs w:val="22"/>
                <w:lang w:eastAsia="ko-KR"/>
              </w:rPr>
              <w:t>responding to Samsung's comments</w:t>
            </w:r>
            <w:r>
              <w:rPr>
                <w:rFonts w:ascii="Times New Roman" w:hAnsi="Times New Roman" w:eastAsiaTheme="minorEastAsia"/>
                <w:sz w:val="22"/>
                <w:szCs w:val="22"/>
                <w:lang w:eastAsia="ko-KR"/>
              </w:rPr>
              <w:t xml:space="preserve"> about the CGI reporting use case (for ANR) which requires MIB to indicate CORESET0 and Type0-PDCCH monitoring configuration.</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 mentions the following:</w:t>
            </w:r>
          </w:p>
          <w:p>
            <w:pPr>
              <w:pStyle w:val="32"/>
              <w:spacing w:before="120" w:after="0" w:line="280" w:lineRule="atLeast"/>
              <w:ind w:left="288"/>
              <w:rPr>
                <w:rFonts w:ascii="Times New Roman" w:hAnsi="Times New Roman" w:eastAsiaTheme="minorEastAsia"/>
                <w:sz w:val="22"/>
                <w:szCs w:val="22"/>
                <w:lang w:eastAsia="ko-KR"/>
              </w:rPr>
            </w:pPr>
            <w:r>
              <w:rPr>
                <w:rFonts w:ascii="Times New Roman" w:hAnsi="Times New Roman" w:eastAsia="MS Mincho"/>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w:t>
            </w:r>
            <w:r>
              <w:rPr>
                <w:rFonts w:ascii="Times New Roman" w:hAnsi="Times New Roman" w:eastAsia="MS Mincho"/>
                <w:sz w:val="22"/>
                <w:szCs w:val="22"/>
                <w:highlight w:val="yellow"/>
                <w:lang w:eastAsia="ja-JP"/>
              </w:rPr>
              <w:t>for non-initial access case</w:t>
            </w:r>
            <w:r>
              <w:rPr>
                <w:rFonts w:ascii="Times New Roman" w:hAnsi="Times New Roman" w:eastAsia="MS Mincho"/>
                <w:sz w:val="22"/>
                <w:szCs w:val="22"/>
                <w:lang w:eastAsia="ja-JP"/>
              </w:rPr>
              <w:t xml:space="preserve">, the design doesn’t need to consider those aspects at all, </w:t>
            </w:r>
            <w:r>
              <w:rPr>
                <w:rFonts w:ascii="Times New Roman" w:hAnsi="Times New Roman" w:eastAsia="MS Mincho"/>
                <w:sz w:val="22"/>
                <w:szCs w:val="22"/>
                <w:highlight w:val="yellow"/>
                <w:lang w:eastAsia="ja-JP"/>
              </w:rPr>
              <w:t>which means any RB offset can work</w:t>
            </w:r>
            <w:r>
              <w:rPr>
                <w:rFonts w:ascii="Times New Roman" w:hAnsi="Times New Roman" w:eastAsia="MS Mincho"/>
                <w:sz w:val="22"/>
                <w:szCs w:val="22"/>
                <w:lang w:eastAsia="ja-JP"/>
              </w:rPr>
              <w: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For the CGI reporting (ANR) use use, while it is true that any RB offset can work, there needs to be a procedure for indicating/informing the UE on the RB offset. As mentioned above, the current Rel-16 procedure will not work, and some other solution is needed. One simple approach is for the gNB to explicitly indicate the RB offset or ARFCN of CORESET0 in the </w:t>
            </w:r>
            <w:r>
              <w:rPr>
                <w:rFonts w:ascii="Times New Roman" w:hAnsi="Times New Roman" w:eastAsiaTheme="minorEastAsia"/>
                <w:i/>
                <w:iCs/>
                <w:sz w:val="22"/>
                <w:szCs w:val="22"/>
                <w:lang w:eastAsia="ko-KR"/>
              </w:rPr>
              <w:t>ReportConfigNR</w:t>
            </w:r>
            <w:r>
              <w:rPr>
                <w:rFonts w:ascii="Times New Roman" w:hAnsi="Times New Roman" w:eastAsiaTheme="minorEastAsia"/>
                <w:sz w:val="22"/>
                <w:szCs w:val="22"/>
                <w:lang w:eastAsia="ko-KR"/>
              </w:rPr>
              <w:t>, in much the same way as the SSB center frequency is indicated in the measurement object. But this will require some discussion.</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Setting the ANR use case aside for a moment, even though "any RB offset can work," </w:t>
            </w:r>
            <w:r>
              <w:rPr>
                <w:rFonts w:ascii="Times New Roman" w:hAnsi="Times New Roman" w:eastAsiaTheme="minorEastAsia"/>
                <w:b/>
                <w:bCs/>
                <w:sz w:val="22"/>
                <w:szCs w:val="22"/>
                <w:lang w:eastAsia="ko-KR"/>
              </w:rPr>
              <w:t>is Samsung suggesting</w:t>
            </w:r>
            <w:r>
              <w:rPr>
                <w:rFonts w:ascii="Times New Roman" w:hAnsi="Times New Roman" w:eastAsiaTheme="minorEastAsia"/>
                <w:sz w:val="22"/>
                <w:szCs w:val="22"/>
                <w:lang w:eastAsia="ko-KR"/>
              </w:rPr>
              <w:t xml:space="preserve"> that the existing FR2 tables in 38.213 can be used "as is" for the 52.6 – 71 GHz band if only non-initial access use cases are supported?</w:t>
            </w:r>
          </w:p>
          <w:p>
            <w:pPr>
              <w:pStyle w:val="32"/>
              <w:spacing w:before="120" w:after="0" w:line="280" w:lineRule="atLeast"/>
              <w:rPr>
                <w:rFonts w:ascii="Times New Roman" w:hAnsi="Times New Roman" w:eastAsiaTheme="minorEastAsia"/>
                <w:sz w:val="22"/>
                <w:szCs w:val="22"/>
                <w:lang w:eastAsia="ko-KR"/>
              </w:rPr>
            </w:pPr>
          </w:p>
          <w:p>
            <w:pPr>
              <w:pStyle w:val="32"/>
              <w:spacing w:before="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 summary, we have the following concerns about Proposal #1.2-11 (or Proposal #1.2-11a)</w:t>
            </w:r>
          </w:p>
          <w:p>
            <w:pPr>
              <w:pStyle w:val="32"/>
              <w:numPr>
                <w:ilvl w:val="0"/>
                <w:numId w:val="21"/>
              </w:numPr>
              <w:spacing w:before="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The ANR use case is not automatically inherited if we agree to Proposal #1.2-11 (or  Proposal #1.2-11a).</w:t>
            </w:r>
          </w:p>
          <w:p>
            <w:pPr>
              <w:pStyle w:val="32"/>
              <w:numPr>
                <w:ilvl w:val="0"/>
                <w:numId w:val="21"/>
              </w:numPr>
              <w:spacing w:before="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Further study is needed on CORESET0 indication</w:t>
            </w:r>
          </w:p>
          <w:p>
            <w:pPr>
              <w:pStyle w:val="32"/>
              <w:spacing w:before="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This is the reason we think further study is needed and suggest Proposal #1.2-12a.</w:t>
            </w:r>
          </w:p>
          <w:p>
            <w:pPr>
              <w:pStyle w:val="32"/>
              <w:spacing w:before="120" w:after="0" w:line="280" w:lineRule="atLeast"/>
              <w:rPr>
                <w:rFonts w:ascii="Times New Roman" w:hAnsi="Times New Roman" w:eastAsiaTheme="minorEastAsia"/>
                <w:sz w:val="22"/>
                <w:szCs w:val="22"/>
                <w:lang w:eastAsia="ko-KR"/>
              </w:rPr>
            </w:pPr>
          </w:p>
          <w:p>
            <w:pPr>
              <w:pStyle w:val="32"/>
              <w:tabs>
                <w:tab w:val="left" w:pos="1080"/>
                <w:tab w:val="left" w:pos="1800"/>
              </w:tabs>
              <w:spacing w:before="120" w:after="0" w:line="280" w:lineRule="atLeast"/>
              <w:rPr>
                <w:rFonts w:ascii="Times New Roman" w:hAnsi="Times New Roman" w:eastAsiaTheme="minorEastAsia"/>
                <w:bCs/>
                <w:szCs w:val="22"/>
                <w:lang w:eastAsia="ko-KR"/>
              </w:rPr>
            </w:pPr>
            <w:r>
              <w:rPr>
                <w:rFonts w:ascii="Times New Roman" w:hAnsi="Times New Roman" w:eastAsiaTheme="minorEastAsia"/>
                <w:b/>
                <w:bCs/>
                <w:sz w:val="22"/>
                <w:szCs w:val="22"/>
                <w:lang w:eastAsia="ko-KR"/>
              </w:rPr>
              <w:t>Question to Nokia</w:t>
            </w:r>
            <w:r>
              <w:rPr>
                <w:rFonts w:ascii="Times New Roman" w:hAnsi="Times New Roman"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Cs w:val="22"/>
                <w:lang w:eastAsia="zh-CN"/>
              </w:rPr>
              <w:t>Samsung2</w:t>
            </w:r>
          </w:p>
        </w:tc>
        <w:tc>
          <w:tcPr>
            <w:tcW w:w="7422" w:type="dxa"/>
          </w:tcPr>
          <w:p>
            <w:pPr>
              <w:pStyle w:val="32"/>
              <w:tabs>
                <w:tab w:val="left" w:pos="1080"/>
                <w:tab w:val="left" w:pos="1800"/>
              </w:tabs>
              <w:spacing w:before="120" w:after="0" w:line="280" w:lineRule="atLeast"/>
              <w:rPr>
                <w:rFonts w:ascii="Times New Roman" w:hAnsi="Times New Roman"/>
                <w:bCs/>
                <w:szCs w:val="22"/>
                <w:lang w:eastAsia="zh-CN"/>
              </w:rPr>
            </w:pPr>
            <w:r>
              <w:rPr>
                <w:rFonts w:ascii="Times New Roman" w:hAnsi="Times New Roman"/>
                <w:bCs/>
                <w:szCs w:val="22"/>
                <w:lang w:eastAsia="zh-CN"/>
              </w:rPr>
              <w:t xml:space="preserve">Responses to Huawei’s comments: </w:t>
            </w:r>
          </w:p>
          <w:p>
            <w:pPr>
              <w:pStyle w:val="32"/>
              <w:numPr>
                <w:ilvl w:val="0"/>
                <w:numId w:val="22"/>
              </w:numPr>
              <w:tabs>
                <w:tab w:val="left" w:pos="1080"/>
                <w:tab w:val="left" w:pos="1800"/>
              </w:tabs>
              <w:spacing w:before="120" w:after="0" w:line="280" w:lineRule="atLeast"/>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Basically the system cannot work with such limitation. Agreeing with such restriction is equivalent to not supporting 480/960 for neighboring cell measurement at all. </w:t>
            </w:r>
          </w:p>
          <w:p>
            <w:pPr>
              <w:pStyle w:val="32"/>
              <w:numPr>
                <w:ilvl w:val="0"/>
                <w:numId w:val="22"/>
              </w:numPr>
              <w:tabs>
                <w:tab w:val="left" w:pos="1080"/>
                <w:tab w:val="left" w:pos="1800"/>
              </w:tabs>
              <w:spacing w:before="120" w:after="0" w:line="280" w:lineRule="atLeast"/>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pPr>
              <w:pStyle w:val="32"/>
              <w:numPr>
                <w:ilvl w:val="1"/>
                <w:numId w:val="22"/>
              </w:numPr>
              <w:tabs>
                <w:tab w:val="left" w:pos="1080"/>
                <w:tab w:val="left" w:pos="1800"/>
              </w:tabs>
              <w:spacing w:before="120" w:after="0" w:line="280" w:lineRule="atLeast"/>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SSB coverage is lower, but it may not be an issue with SSB using 480/960 kHz SCS. </w:t>
            </w:r>
          </w:p>
          <w:p>
            <w:pPr>
              <w:pStyle w:val="32"/>
              <w:numPr>
                <w:ilvl w:val="1"/>
                <w:numId w:val="22"/>
              </w:numPr>
              <w:tabs>
                <w:tab w:val="left" w:pos="1080"/>
                <w:tab w:val="left" w:pos="1800"/>
              </w:tabs>
              <w:spacing w:before="120" w:after="0" w:line="280" w:lineRule="atLeast"/>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pPr>
              <w:pStyle w:val="32"/>
              <w:numPr>
                <w:ilvl w:val="1"/>
                <w:numId w:val="22"/>
              </w:numPr>
              <w:tabs>
                <w:tab w:val="left" w:pos="1080"/>
                <w:tab w:val="left" w:pos="1800"/>
              </w:tabs>
              <w:spacing w:before="120" w:after="0" w:line="280" w:lineRule="atLeast"/>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pPr>
              <w:pStyle w:val="32"/>
              <w:tabs>
                <w:tab w:val="left" w:pos="1080"/>
                <w:tab w:val="left" w:pos="1800"/>
              </w:tabs>
              <w:spacing w:before="120" w:after="0" w:line="280" w:lineRule="atLeast"/>
              <w:ind w:left="1080"/>
              <w:rPr>
                <w:rFonts w:ascii="Times New Roman" w:hAnsi="Times New Roman"/>
                <w:bCs/>
                <w:szCs w:val="22"/>
                <w:lang w:eastAsia="zh-CN"/>
              </w:rPr>
            </w:pPr>
          </w:p>
          <w:p>
            <w:pPr>
              <w:pStyle w:val="32"/>
              <w:tabs>
                <w:tab w:val="left" w:pos="1080"/>
                <w:tab w:val="left" w:pos="1800"/>
              </w:tabs>
              <w:spacing w:before="120" w:after="0" w:line="280" w:lineRule="atLeast"/>
              <w:rPr>
                <w:rFonts w:ascii="Times New Roman" w:hAnsi="Times New Roman"/>
                <w:bCs/>
                <w:szCs w:val="22"/>
                <w:lang w:eastAsia="zh-CN"/>
              </w:rPr>
            </w:pPr>
            <w:r>
              <w:rPr>
                <w:rFonts w:ascii="Times New Roman" w:hAnsi="Times New Roman"/>
                <w:bCs/>
                <w:szCs w:val="22"/>
                <w:lang w:eastAsia="zh-CN"/>
              </w:rPr>
              <w:t xml:space="preserve">Response to Ericsson: </w:t>
            </w:r>
          </w:p>
          <w:p>
            <w:pPr>
              <w:pStyle w:val="32"/>
              <w:tabs>
                <w:tab w:val="left" w:pos="1080"/>
                <w:tab w:val="left" w:pos="1800"/>
              </w:tabs>
              <w:spacing w:before="120" w:after="0" w:line="280" w:lineRule="atLeast"/>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pPr>
              <w:pStyle w:val="32"/>
              <w:tabs>
                <w:tab w:val="left" w:pos="1080"/>
                <w:tab w:val="left" w:pos="1800"/>
              </w:tabs>
              <w:spacing w:before="120" w:after="0" w:line="280" w:lineRule="atLeast"/>
              <w:rPr>
                <w:rFonts w:ascii="Times New Roman" w:hAnsi="Times New Roman"/>
                <w:szCs w:val="22"/>
                <w:lang w:eastAsia="zh-CN"/>
              </w:rPr>
            </w:pPr>
            <w:r>
              <w:rPr>
                <w:rFonts w:ascii="Times New Roman" w:hAnsi="Times New Roman"/>
                <w:szCs w:val="22"/>
                <w:lang w:eastAsia="zh-CN"/>
              </w:rPr>
              <w:t xml:space="preserve">Actually RAN1 supported two ways for supporting ANR: Rel-15 legacy behavior (applicable to one band with multiple sync rasters)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pPr>
              <w:pStyle w:val="32"/>
              <w:tabs>
                <w:tab w:val="left" w:pos="1080"/>
                <w:tab w:val="left" w:pos="1800"/>
              </w:tabs>
              <w:spacing w:before="120" w:after="0" w:line="280" w:lineRule="atLeast"/>
              <w:rPr>
                <w:rFonts w:ascii="Times New Roman" w:hAnsi="Times New Roman"/>
                <w:szCs w:val="22"/>
                <w:lang w:eastAsia="zh-CN"/>
              </w:rPr>
            </w:pPr>
            <w:r>
              <w:rPr>
                <w:rFonts w:ascii="Times New Roman" w:hAnsi="Times New Roman"/>
                <w:szCs w:val="22"/>
                <w:lang w:eastAsia="zh-CN"/>
              </w:rPr>
              <w:t xml:space="preserve">To be short, we have strong concern on not supporting ANR feature for 480/960 kHz SCS, but we are open to enhancement in RAN1 solution on how to support it if issue is observed. Hopefully this clarifies. </w:t>
            </w:r>
          </w:p>
          <w:p>
            <w:pPr>
              <w:pStyle w:val="32"/>
              <w:tabs>
                <w:tab w:val="left" w:pos="1080"/>
                <w:tab w:val="left" w:pos="1800"/>
              </w:tabs>
              <w:spacing w:before="120" w:after="0" w:line="280" w:lineRule="atLeast"/>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pPr>
              <w:pStyle w:val="6"/>
              <w:spacing w:line="280" w:lineRule="atLeast"/>
              <w:outlineLvl w:val="4"/>
              <w:rPr>
                <w:lang w:eastAsia="zh-CN"/>
              </w:rPr>
            </w:pPr>
          </w:p>
          <w:p>
            <w:pPr>
              <w:pStyle w:val="6"/>
              <w:spacing w:line="280" w:lineRule="atLeast"/>
              <w:outlineLvl w:val="4"/>
              <w:rPr>
                <w:lang w:eastAsia="zh-CN"/>
              </w:rPr>
            </w:pPr>
            <w:r>
              <w:rPr>
                <w:lang w:eastAsia="zh-CN"/>
              </w:rPr>
              <w:t>Proposal #1.2-11 (revised by Samsung)</w:t>
            </w:r>
          </w:p>
          <w:p>
            <w:pPr>
              <w:pStyle w:val="32"/>
              <w:numPr>
                <w:ilvl w:val="0"/>
                <w:numId w:val="6"/>
              </w:numPr>
              <w:spacing w:before="120" w:after="0" w:line="280" w:lineRule="atLeast"/>
              <w:jc w:val="left"/>
              <w:rPr>
                <w:rFonts w:ascii="Times New Roman" w:hAnsi="Times New Roman" w:eastAsiaTheme="minorEastAsia"/>
                <w:szCs w:val="22"/>
                <w:lang w:eastAsia="zh-CN"/>
              </w:rPr>
            </w:pPr>
            <w:r>
              <w:rPr>
                <w:rFonts w:ascii="Times New Roman" w:hAnsi="Times New Roman"/>
                <w:szCs w:val="22"/>
                <w:lang w:eastAsia="zh-CN"/>
              </w:rPr>
              <w:t>Support 480kHz and 960kHz SSB SCS when center frequency and SCS of SSB is explicitly provided to the UE</w:t>
            </w:r>
          </w:p>
          <w:p>
            <w:pPr>
              <w:pStyle w:val="32"/>
              <w:numPr>
                <w:ilvl w:val="1"/>
                <w:numId w:val="6"/>
              </w:numPr>
              <w:spacing w:before="120" w:after="0" w:line="280" w:lineRule="atLeast"/>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pPr>
              <w:pStyle w:val="32"/>
              <w:numPr>
                <w:ilvl w:val="1"/>
                <w:numId w:val="6"/>
              </w:numPr>
              <w:spacing w:before="120"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pPr>
              <w:pStyle w:val="32"/>
              <w:numPr>
                <w:ilvl w:val="1"/>
                <w:numId w:val="6"/>
              </w:numPr>
              <w:spacing w:before="120" w:after="0" w:line="280" w:lineRule="atLeast"/>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pPr>
              <w:pStyle w:val="32"/>
              <w:numPr>
                <w:ilvl w:val="0"/>
                <w:numId w:val="6"/>
              </w:numPr>
              <w:spacing w:before="120"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pPr>
              <w:pStyle w:val="32"/>
              <w:numPr>
                <w:ilvl w:val="1"/>
                <w:numId w:val="6"/>
              </w:numPr>
              <w:spacing w:before="120" w:after="0" w:line="280" w:lineRule="atLeast"/>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pPr>
              <w:pStyle w:val="32"/>
              <w:numPr>
                <w:ilvl w:val="1"/>
                <w:numId w:val="6"/>
              </w:numPr>
              <w:spacing w:before="120" w:after="0" w:line="280" w:lineRule="atLeast"/>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pPr>
              <w:pStyle w:val="32"/>
              <w:numPr>
                <w:ilvl w:val="0"/>
                <w:numId w:val="6"/>
              </w:numPr>
              <w:tabs>
                <w:tab w:val="left" w:pos="1080"/>
                <w:tab w:val="left" w:pos="1800"/>
              </w:tabs>
              <w:spacing w:before="120" w:after="0" w:line="280" w:lineRule="atLeast"/>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Cs w:val="22"/>
                <w:lang w:eastAsia="zh-CN"/>
              </w:rPr>
              <w:t>Futurewei</w:t>
            </w:r>
          </w:p>
        </w:tc>
        <w:tc>
          <w:tcPr>
            <w:tcW w:w="7422"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Cs w:val="22"/>
                <w:lang w:eastAsia="zh-CN"/>
              </w:rPr>
              <w:t>Intel</w:t>
            </w:r>
          </w:p>
        </w:tc>
        <w:tc>
          <w:tcPr>
            <w:tcW w:w="7422" w:type="dxa"/>
          </w:tcPr>
          <w:p>
            <w:pPr>
              <w:pStyle w:val="32"/>
              <w:tabs>
                <w:tab w:val="left" w:pos="1080"/>
                <w:tab w:val="left" w:pos="1800"/>
              </w:tabs>
              <w:spacing w:before="120" w:after="0" w:line="280" w:lineRule="atLeast"/>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pPr>
              <w:pStyle w:val="32"/>
              <w:tabs>
                <w:tab w:val="left" w:pos="1080"/>
                <w:tab w:val="left" w:pos="1800"/>
              </w:tabs>
              <w:spacing w:before="120" w:after="0" w:line="280" w:lineRule="atLeast"/>
              <w:rPr>
                <w:rFonts w:ascii="Times New Roman" w:hAnsi="Times New Roman"/>
                <w:bCs/>
                <w:szCs w:val="22"/>
                <w:lang w:eastAsia="zh-CN"/>
              </w:rPr>
            </w:pPr>
            <w:r>
              <w:rPr>
                <w:rFonts w:ascii="Times New Roman" w:hAnsi="Times New Roman"/>
                <w:bCs/>
                <w:szCs w:val="22"/>
                <w:lang w:eastAsia="zh-CN"/>
              </w:rPr>
              <w:t>Our position is that the optional support of SSB SCS 480 kHz/960 kHz does not fragment the market but enable various appealing use cases instead. It can address specific scenarios with fully managed network deployments (both gNBs and UEs). Common example is private networks. In such networks, if gNB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pPr>
              <w:pStyle w:val="32"/>
              <w:tabs>
                <w:tab w:val="left" w:pos="1080"/>
                <w:tab w:val="left" w:pos="1800"/>
              </w:tabs>
              <w:spacing w:before="120" w:after="0" w:line="280" w:lineRule="atLeast"/>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pPr>
              <w:pStyle w:val="32"/>
              <w:tabs>
                <w:tab w:val="left" w:pos="1080"/>
                <w:tab w:val="left" w:pos="1800"/>
              </w:tabs>
              <w:spacing w:before="120" w:after="0" w:line="280" w:lineRule="atLeast"/>
              <w:rPr>
                <w:rFonts w:ascii="Times New Roman" w:hAnsi="Times New Roman"/>
                <w:bCs/>
                <w:szCs w:val="22"/>
                <w:lang w:eastAsia="zh-CN"/>
              </w:rPr>
            </w:pPr>
            <w:r>
              <w:rPr>
                <w:rFonts w:ascii="Times New Roman" w:hAnsi="Times New Roman"/>
                <w:bCs/>
                <w:szCs w:val="22"/>
                <w:lang w:eastAsia="zh-CN"/>
              </w:rPr>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shd w:val="clear" w:color="auto" w:fill="E2EFD9" w:themeFill="accent6" w:themeFillTint="33"/>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Moderator</w:t>
            </w:r>
          </w:p>
        </w:tc>
        <w:tc>
          <w:tcPr>
            <w:tcW w:w="7422" w:type="dxa"/>
            <w:shd w:val="clear" w:color="auto" w:fill="E2EFD9" w:themeFill="accent6" w:themeFillTint="33"/>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Added Proposal #1.2-13 and 1.2-14 based on comments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Nokia2</w:t>
            </w:r>
          </w:p>
        </w:tc>
        <w:tc>
          <w:tcPr>
            <w:tcW w:w="7422"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As response to Ericsson question; Thank you for the question. This is of course up for a debate as we haven’t really detailed the differences, but from SSB search perspective I don’t see much difference between e.g. inter-frequency handover (known/unknown cell) and inter-frequency re-selection. In both cases, UE would need to search for the SSB based on provided assistance information; ARFCN-ValueNR, SubcarrierSpacing and SSB-MTC. For hand-over to known cell, UE is assumed to have sent valid measurement report (of cell/SSB) within 5s, implying that there has been a measurement configured, or in case of unknown cell UE would need carry out the cell search after HO triggering.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Regarding the NSA case, in my understanding there is a requirement that PCell and PSCell would need to be associated to ‘CD-SSB’, but this, after quickly checking I did not find confirmation so I’m not 100% sure anymore.</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Apologizes if I misunderstood the question or some other aspect.</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Cs w:val="22"/>
                <w:lang w:eastAsia="zh-CN"/>
              </w:rPr>
              <w:t>Samsung</w:t>
            </w:r>
          </w:p>
        </w:tc>
        <w:tc>
          <w:tcPr>
            <w:tcW w:w="7422"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pPr>
              <w:pStyle w:val="32"/>
              <w:spacing w:before="120" w:after="0" w:line="280" w:lineRule="atLeast"/>
              <w:rPr>
                <w:rFonts w:ascii="Times New Roman" w:hAnsi="Times New Roman"/>
                <w:szCs w:val="22"/>
                <w:lang w:eastAsia="zh-CN"/>
              </w:rPr>
            </w:pPr>
          </w:p>
          <w:p>
            <w:pPr>
              <w:pStyle w:val="6"/>
              <w:spacing w:line="280" w:lineRule="atLeast"/>
              <w:outlineLvl w:val="4"/>
              <w:rPr>
                <w:lang w:eastAsia="zh-CN"/>
              </w:rPr>
            </w:pPr>
            <w:r>
              <w:rPr>
                <w:lang w:eastAsia="zh-CN"/>
              </w:rPr>
              <w:t>Proposal #1.2-11 (revised by Samsung)</w:t>
            </w:r>
          </w:p>
          <w:p>
            <w:pPr>
              <w:pStyle w:val="32"/>
              <w:numPr>
                <w:ilvl w:val="0"/>
                <w:numId w:val="6"/>
              </w:numPr>
              <w:spacing w:before="120" w:after="0" w:line="280" w:lineRule="atLeast"/>
              <w:jc w:val="left"/>
              <w:rPr>
                <w:rFonts w:ascii="Times New Roman" w:hAnsi="Times New Roman" w:eastAsiaTheme="minorEastAsia"/>
                <w:szCs w:val="22"/>
                <w:lang w:eastAsia="zh-CN"/>
              </w:rPr>
            </w:pPr>
            <w:r>
              <w:rPr>
                <w:rFonts w:ascii="Times New Roman" w:hAnsi="Times New Roman"/>
                <w:szCs w:val="22"/>
                <w:lang w:eastAsia="zh-CN"/>
              </w:rPr>
              <w:t>Support 480kHz and 960kHz SSB SCS when center frequency and SCS of SSB is explicitly provided to the UE</w:t>
            </w:r>
          </w:p>
          <w:p>
            <w:pPr>
              <w:pStyle w:val="32"/>
              <w:numPr>
                <w:ilvl w:val="1"/>
                <w:numId w:val="6"/>
              </w:numPr>
              <w:spacing w:before="120" w:after="0" w:line="280" w:lineRule="atLeast"/>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pPr>
              <w:pStyle w:val="32"/>
              <w:numPr>
                <w:ilvl w:val="1"/>
                <w:numId w:val="6"/>
              </w:numPr>
              <w:spacing w:before="120"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pPr>
              <w:pStyle w:val="32"/>
              <w:numPr>
                <w:ilvl w:val="1"/>
                <w:numId w:val="6"/>
              </w:numPr>
              <w:spacing w:before="120" w:after="0" w:line="280" w:lineRule="atLeast"/>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pPr>
              <w:pStyle w:val="32"/>
              <w:numPr>
                <w:ilvl w:val="0"/>
                <w:numId w:val="6"/>
              </w:numPr>
              <w:spacing w:before="120"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pPr>
              <w:pStyle w:val="32"/>
              <w:numPr>
                <w:ilvl w:val="1"/>
                <w:numId w:val="6"/>
              </w:numPr>
              <w:spacing w:before="120" w:after="0" w:line="280" w:lineRule="atLeast"/>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pPr>
              <w:pStyle w:val="32"/>
              <w:numPr>
                <w:ilvl w:val="1"/>
                <w:numId w:val="6"/>
              </w:numPr>
              <w:spacing w:before="120" w:after="0" w:line="280" w:lineRule="atLeast"/>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pPr>
              <w:pStyle w:val="32"/>
              <w:numPr>
                <w:ilvl w:val="0"/>
                <w:numId w:val="6"/>
              </w:numPr>
              <w:tabs>
                <w:tab w:val="left" w:pos="1080"/>
                <w:tab w:val="left" w:pos="1800"/>
              </w:tabs>
              <w:spacing w:before="120" w:after="0" w:line="280" w:lineRule="atLeast"/>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pPr>
              <w:pStyle w:val="32"/>
              <w:spacing w:before="120" w:after="0" w:line="280" w:lineRule="atLeast"/>
              <w:rPr>
                <w:rFonts w:ascii="Times New Roman" w:hAnsi="Times New Roman" w:eastAsiaTheme="minorEastAsia"/>
                <w:sz w:val="22"/>
                <w:szCs w:val="22"/>
                <w:lang w:eastAsia="ko-KR"/>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pPr>
        <w:pStyle w:val="32"/>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pPr>
        <w:pStyle w:val="32"/>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 as system can operate with 120kHz.</w:t>
      </w:r>
    </w:p>
    <w:p>
      <w:pPr>
        <w:pStyle w:val="32"/>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pPr>
        <w:pStyle w:val="32"/>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claimed single numerology operation is feasible even without support of 480/960 SSB and therefore support of 480/906 is completely not needed. Note that this claim is being deputed.</w:t>
      </w:r>
    </w:p>
    <w:p>
      <w:pPr>
        <w:pStyle w:val="32"/>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pPr>
        <w:pStyle w:val="32"/>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 Therefore from moderator’s perspective, it might be reasonable to consider this aspect (support of SSB with CORESET0 &amp; Type0-PDCCH CSS configuration in MIB) for further study.</w:t>
      </w:r>
    </w:p>
    <w:p>
      <w:pPr>
        <w:pStyle w:val="32"/>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There were additional discussion about market fragmentation and optionality of the features, 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 Moderator thinks the additional discussion should have help companies understand each other position better.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 If no agreement can be made, the discussion may need to take place in the next Plenary (before the next RAN1 meeting) to avoid further delay in progress of the WI.</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#1.2-13</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pPr>
        <w:pStyle w:val="32"/>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00B050"/>
          <w:sz w:val="22"/>
          <w:szCs w:val="22"/>
          <w:u w:val="single"/>
          <w:lang w:eastAsia="zh-CN"/>
        </w:rPr>
        <w:t xml:space="preserve">FFS: support 240 kHz SCS SSB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pPr>
        <w:pStyle w:val="32"/>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pPr>
        <w:pStyle w:val="32"/>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#1.2-14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#1.2-15 (update from Samsung)</w:t>
      </w:r>
    </w:p>
    <w:p>
      <w:pPr>
        <w:pStyle w:val="32"/>
        <w:numPr>
          <w:ilvl w:val="0"/>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 xml:space="preserve">and </w:t>
      </w:r>
      <w:r>
        <w:rPr>
          <w:rFonts w:ascii="Times New Roman" w:hAnsi="Times New Roman"/>
          <w:color w:val="0070C0"/>
          <w:sz w:val="22"/>
          <w:szCs w:val="22"/>
          <w:u w:val="single"/>
          <w:lang w:eastAsia="zh-CN"/>
        </w:rPr>
        <w:t xml:space="preserve">the UE is not required to decode SIB1 </w:t>
      </w:r>
      <w:r>
        <w:rPr>
          <w:rFonts w:ascii="Times New Roman" w:hAnsi="Times New Roman"/>
          <w:strike/>
          <w:color w:val="0070C0"/>
          <w:sz w:val="22"/>
          <w:szCs w:val="22"/>
          <w:u w:val="single"/>
          <w:lang w:eastAsia="zh-CN"/>
        </w:rPr>
        <w:t>CORESET0 and Type0-PDCCH search space are not configured in MIB</w:t>
      </w:r>
    </w:p>
    <w:p>
      <w:pPr>
        <w:pStyle w:val="32"/>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FFS: whether</w:t>
      </w:r>
      <w:r>
        <w:rPr>
          <w:rFonts w:ascii="Times New Roman" w:hAnsi="Times New Roman"/>
          <w:color w:val="0070C0"/>
          <w:sz w:val="22"/>
          <w:szCs w:val="22"/>
          <w:lang w:eastAsia="zh-CN"/>
        </w:rPr>
        <w:t xml:space="preserve"> </w:t>
      </w:r>
      <w:r>
        <w:rPr>
          <w:rFonts w:ascii="Times New Roman" w:hAnsi="Times New Roman"/>
          <w:sz w:val="22"/>
          <w:szCs w:val="22"/>
          <w:lang w:eastAsia="zh-CN"/>
        </w:rPr>
        <w:t>SCS of the configured BWP(s) of the carrier carrying 480/960 kHz SSB is expected to be the same as the SCS of the SSB.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pPr>
        <w:pStyle w:val="32"/>
        <w:numPr>
          <w:ilvl w:val="0"/>
          <w:numId w:val="6"/>
        </w:numPr>
        <w:tabs>
          <w:tab w:val="left" w:pos="1080"/>
        </w:tabs>
        <w:spacing w:after="0"/>
        <w:rPr>
          <w:rFonts w:ascii="Times New Roman" w:hAnsi="Times New Roman"/>
          <w:strike/>
          <w:color w:val="0070C0"/>
          <w:sz w:val="22"/>
          <w:szCs w:val="22"/>
          <w:u w:val="single"/>
          <w:lang w:eastAsia="zh-CN"/>
        </w:rPr>
      </w:pPr>
      <w:r>
        <w:rPr>
          <w:rFonts w:ascii="Times New Roman" w:hAnsi="Times New Roman"/>
          <w:color w:val="00B050"/>
          <w:sz w:val="22"/>
          <w:szCs w:val="22"/>
          <w:u w:val="single"/>
          <w:lang w:eastAsia="zh-CN"/>
        </w:rPr>
        <w:t xml:space="preserve">FFS: support 240 kHz SCS SSB when center frequency and SCS of SSB is explicitly provided to the UE </w:t>
      </w:r>
      <w:r>
        <w:rPr>
          <w:rFonts w:ascii="Times New Roman" w:hAnsi="Times New Roman"/>
          <w:color w:val="C00000"/>
          <w:sz w:val="22"/>
          <w:szCs w:val="22"/>
          <w:u w:val="single"/>
          <w:lang w:eastAsia="zh-CN"/>
        </w:rPr>
        <w:t xml:space="preserve">and </w:t>
      </w:r>
      <w:r>
        <w:rPr>
          <w:rFonts w:ascii="Times New Roman" w:hAnsi="Times New Roman"/>
          <w:color w:val="0070C0"/>
          <w:sz w:val="22"/>
          <w:szCs w:val="22"/>
          <w:u w:val="single"/>
          <w:lang w:eastAsia="zh-CN"/>
        </w:rPr>
        <w:t xml:space="preserve">the UE is not required to decode SIB1 </w:t>
      </w:r>
      <w:r>
        <w:rPr>
          <w:rFonts w:ascii="Times New Roman" w:hAnsi="Times New Roman"/>
          <w:strike/>
          <w:color w:val="0070C0"/>
          <w:sz w:val="22"/>
          <w:szCs w:val="22"/>
          <w:u w:val="single"/>
          <w:lang w:eastAsia="zh-CN"/>
        </w:rPr>
        <w:t>CORESET0 and Type0-PDCCH search space are not configured in MIB</w:t>
      </w:r>
    </w:p>
    <w:p>
      <w:pPr>
        <w:pStyle w:val="32"/>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pPr>
        <w:pStyle w:val="32"/>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pPr>
        <w:pStyle w:val="32"/>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#1.2-16 (update from Huawei)</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r>
        <w:rPr>
          <w:rFonts w:ascii="Times New Roman" w:hAnsi="Times New Roman"/>
          <w:color w:val="00B050"/>
          <w:sz w:val="22"/>
          <w:szCs w:val="22"/>
          <w:lang w:eastAsia="zh-CN"/>
        </w:rPr>
        <w:t xml:space="preserve">only </w:t>
      </w:r>
      <w:r>
        <w:rPr>
          <w:rFonts w:ascii="Times New Roman" w:hAnsi="Times New Roman"/>
          <w:sz w:val="22"/>
          <w:szCs w:val="22"/>
          <w:lang w:eastAsia="zh-CN"/>
        </w:rPr>
        <w:t>when center frequency and SCS of SSB is explicitly provided to the UE and CORESET0 and Type0-PDCCH search space are not configured in MIB</w:t>
      </w:r>
    </w:p>
    <w:p>
      <w:pPr>
        <w:pStyle w:val="32"/>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SCS of the configured BWP(s) in the carrier carrying 480/960 kHz SSB is expected to be the same as the SCS of the SSB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pPr>
              <w:spacing w:before="120" w:line="280" w:lineRule="atLeast"/>
              <w:rPr>
                <w:lang w:val="en-GB"/>
              </w:rPr>
            </w:pPr>
            <w:r>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spacing w:before="120" w:line="280" w:lineRule="atLeast"/>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pPr>
              <w:spacing w:before="120" w:line="280" w:lineRule="atLeast"/>
              <w:rPr>
                <w:lang w:val="en-GB"/>
              </w:rPr>
            </w:pPr>
            <w:r>
              <w:rPr>
                <w:lang w:val="en-GB"/>
              </w:rPr>
              <w:t>In both cases, UE would need to search for the SSB based on provided assistance information; ARFCN-ValueNR, SubcarrierSpacing and SSB-MTC. For handover to known cell, UE is assumed to have sent valid measurement report (of cell/SSB) within 5s, implying that there has been a measurement configured, or in case of unknown cell UE would need carry out the cell search after HO triggering.</w:t>
            </w:r>
          </w:p>
          <w:p>
            <w:pPr>
              <w:spacing w:before="120" w:line="280" w:lineRule="atLeast"/>
              <w:rPr>
                <w:lang w:val="en-GB"/>
              </w:rPr>
            </w:pPr>
            <w:r>
              <w:rPr>
                <w:lang w:val="en-GB"/>
              </w:rPr>
              <w:t>Regarding the NSA case, in my understanding there is a requirement that (PCell and) PSCell would need to be associated to ‘cell-defining SSB’, but this, after quickly checking I did not find confirmation so I’m not 100% sure anymore.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pPr>
              <w:pStyle w:val="32"/>
              <w:spacing w:before="120" w:after="0" w:line="280" w:lineRule="atLeast"/>
              <w:rPr>
                <w:rFonts w:ascii="Times New Roman" w:hAnsi="Times New Roman"/>
                <w:szCs w:val="22"/>
                <w:lang w:eastAsia="zh-CN"/>
              </w:rPr>
            </w:pPr>
          </w:p>
          <w:p>
            <w:pPr>
              <w:pStyle w:val="6"/>
              <w:spacing w:line="280" w:lineRule="atLeast"/>
              <w:outlineLvl w:val="4"/>
              <w:rPr>
                <w:lang w:eastAsia="zh-CN"/>
              </w:rPr>
            </w:pPr>
            <w:r>
              <w:rPr>
                <w:lang w:eastAsia="zh-CN"/>
              </w:rPr>
              <w:t>Proposal #1.2-11 (revised by Samsung)</w:t>
            </w:r>
          </w:p>
          <w:p>
            <w:pPr>
              <w:pStyle w:val="32"/>
              <w:numPr>
                <w:ilvl w:val="0"/>
                <w:numId w:val="6"/>
              </w:numPr>
              <w:spacing w:before="120" w:after="0" w:line="280" w:lineRule="atLeast"/>
              <w:jc w:val="left"/>
              <w:rPr>
                <w:rFonts w:ascii="Times New Roman" w:hAnsi="Times New Roman" w:eastAsiaTheme="minorEastAsia"/>
                <w:szCs w:val="22"/>
                <w:lang w:eastAsia="zh-CN"/>
              </w:rPr>
            </w:pPr>
            <w:r>
              <w:rPr>
                <w:rFonts w:ascii="Times New Roman" w:hAnsi="Times New Roman"/>
                <w:szCs w:val="22"/>
                <w:lang w:eastAsia="zh-CN"/>
              </w:rPr>
              <w:t>Support 480kHz and 960kHz SSB SCS when center frequency and SCS of SSB is explicitly provided to the UE</w:t>
            </w:r>
          </w:p>
          <w:p>
            <w:pPr>
              <w:pStyle w:val="32"/>
              <w:numPr>
                <w:ilvl w:val="1"/>
                <w:numId w:val="6"/>
              </w:numPr>
              <w:spacing w:before="120" w:after="0" w:line="280" w:lineRule="atLeast"/>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pPr>
              <w:pStyle w:val="32"/>
              <w:numPr>
                <w:ilvl w:val="1"/>
                <w:numId w:val="6"/>
              </w:numPr>
              <w:spacing w:before="120"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pPr>
              <w:pStyle w:val="32"/>
              <w:numPr>
                <w:ilvl w:val="1"/>
                <w:numId w:val="6"/>
              </w:numPr>
              <w:spacing w:before="120" w:after="0" w:line="280" w:lineRule="atLeast"/>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pPr>
              <w:pStyle w:val="32"/>
              <w:numPr>
                <w:ilvl w:val="0"/>
                <w:numId w:val="6"/>
              </w:numPr>
              <w:spacing w:before="120"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pPr>
              <w:pStyle w:val="32"/>
              <w:numPr>
                <w:ilvl w:val="1"/>
                <w:numId w:val="6"/>
              </w:numPr>
              <w:spacing w:before="120" w:after="0" w:line="280" w:lineRule="atLeast"/>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pPr>
              <w:pStyle w:val="32"/>
              <w:numPr>
                <w:ilvl w:val="1"/>
                <w:numId w:val="6"/>
              </w:numPr>
              <w:spacing w:before="120" w:after="0" w:line="280" w:lineRule="atLeast"/>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pPr>
              <w:pStyle w:val="32"/>
              <w:numPr>
                <w:ilvl w:val="0"/>
                <w:numId w:val="6"/>
              </w:numPr>
              <w:tabs>
                <w:tab w:val="left" w:pos="1080"/>
                <w:tab w:val="left" w:pos="1800"/>
              </w:tabs>
              <w:spacing w:before="120" w:after="0" w:line="280" w:lineRule="atLeast"/>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spacing w:before="120" w:line="280" w:lineRule="atLeast"/>
              <w:rPr>
                <w:lang w:eastAsia="ko-KR"/>
              </w:rPr>
            </w:pPr>
            <w:r>
              <w:t xml:space="preserve">We share the same understanding that in cell reselection and DC case, the UE needs to read the MIB then RMSI for the cell access, since there is critical information on whether the UE is allowed to camp on the cell or not in RMSI.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pPr>
              <w:spacing w:before="120" w:after="0" w:line="240" w:lineRule="auto"/>
              <w:rPr>
                <w:rFonts w:eastAsia="Malgun Gothic"/>
                <w:lang w:eastAsia="ko-KR"/>
              </w:rPr>
            </w:pPr>
            <w:r>
              <w:rPr>
                <w:rFonts w:eastAsia="Malgun Gothic"/>
              </w:rPr>
              <w:t>I’d like to clarify my understanding on RMSI reading issue here. First we need to separate PCell operation and PSCell operation.</w:t>
            </w:r>
          </w:p>
          <w:p>
            <w:pPr>
              <w:pStyle w:val="115"/>
              <w:numPr>
                <w:ilvl w:val="0"/>
                <w:numId w:val="24"/>
              </w:numPr>
              <w:spacing w:before="120" w:after="0" w:line="240" w:lineRule="auto"/>
              <w:jc w:val="left"/>
              <w:rPr>
                <w:rFonts w:eastAsia="Malgun Gothic"/>
                <w:sz w:val="20"/>
                <w:szCs w:val="20"/>
              </w:rPr>
            </w:pPr>
            <w:r>
              <w:rPr>
                <w:rFonts w:eastAsia="Malgun Gothic"/>
                <w:sz w:val="20"/>
                <w:szCs w:val="20"/>
              </w:rPr>
              <w:t>For PCell operation, such as hand-over, cell reselection</w:t>
            </w:r>
          </w:p>
          <w:p>
            <w:pPr>
              <w:pStyle w:val="115"/>
              <w:numPr>
                <w:ilvl w:val="1"/>
                <w:numId w:val="24"/>
              </w:numPr>
              <w:spacing w:before="120" w:after="0" w:line="240" w:lineRule="auto"/>
              <w:jc w:val="left"/>
              <w:rPr>
                <w:rFonts w:eastAsia="Malgun Gothic"/>
                <w:sz w:val="20"/>
                <w:szCs w:val="20"/>
              </w:rPr>
            </w:pPr>
            <w:r>
              <w:rPr>
                <w:rFonts w:eastAsia="Malgun Gothic"/>
                <w:sz w:val="20"/>
                <w:szCs w:val="20"/>
              </w:rPr>
              <w:t>I agree that UE shall read RMSI that is transmitted from target cell. However, I don’t see the problem if these procedures are based on 120 kHz SSB which is mandatory feature for this frequency range.</w:t>
            </w:r>
          </w:p>
          <w:p>
            <w:pPr>
              <w:pStyle w:val="115"/>
              <w:numPr>
                <w:ilvl w:val="0"/>
                <w:numId w:val="24"/>
              </w:numPr>
              <w:spacing w:before="120" w:after="0" w:line="240" w:lineRule="auto"/>
              <w:jc w:val="left"/>
              <w:rPr>
                <w:rFonts w:eastAsia="Malgun Gothic"/>
                <w:sz w:val="20"/>
                <w:szCs w:val="20"/>
              </w:rPr>
            </w:pPr>
            <w:r>
              <w:rPr>
                <w:rFonts w:eastAsia="Malgun Gothic"/>
                <w:sz w:val="20"/>
                <w:szCs w:val="20"/>
              </w:rPr>
              <w:t>For PSCell operation, such as DC</w:t>
            </w:r>
          </w:p>
          <w:p>
            <w:pPr>
              <w:pStyle w:val="115"/>
              <w:numPr>
                <w:ilvl w:val="1"/>
                <w:numId w:val="24"/>
              </w:numPr>
              <w:spacing w:before="120" w:after="0" w:line="240" w:lineRule="auto"/>
              <w:jc w:val="left"/>
              <w:rPr>
                <w:rFonts w:eastAsia="Malgun Gothic"/>
                <w:sz w:val="20"/>
                <w:szCs w:val="20"/>
              </w:rPr>
            </w:pPr>
            <w:r>
              <w:rPr>
                <w:rFonts w:eastAsia="Malgun Gothic"/>
                <w:sz w:val="20"/>
                <w:szCs w:val="20"/>
              </w:rPr>
              <w:t>UE shall read MIB to obtain frame boundary information for PSCell, however it doesn’t need to read RMSI since PCell can provide system information for PSCell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spacing w:before="120" w:line="280" w:lineRule="atLeast"/>
              <w:rPr>
                <w:lang w:eastAsia="ko-KR"/>
              </w:rPr>
            </w:pPr>
            <w:r>
              <w:t xml:space="preserve">Thanks for the follow-up. I confirmed too quick on the understanding, and LGE is correct that RMSI can be indicated by dedicated message for PScell. </w:t>
            </w:r>
          </w:p>
          <w:p>
            <w:pPr>
              <w:spacing w:before="120" w:line="280" w:lineRule="atLeast"/>
            </w:pPr>
            <w:r>
              <w:t xml:space="preserve">Regarding LGE’s comment on 120 kHz SSB for cell re-selection, I think the background of the discussion is, why to separate the case needing RMSI reading out from a general case for non-initial access. So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Still we request furt</w:t>
            </w:r>
            <w:r>
              <w:rPr>
                <w:rFonts w:ascii="Times New Roman" w:hAnsi="Times New Roman" w:eastAsiaTheme="minorEastAsia"/>
                <w:sz w:val="22"/>
                <w:szCs w:val="22"/>
                <w:lang w:eastAsia="ko-KR"/>
              </w:rPr>
              <w:t>her discussion on the necessity of 480/960 kHz SCS SSB. Based on Intel’s comment, the main use case of 480/960 kHz SCS seems to be for managed network (e.g., private network).</w:t>
            </w:r>
          </w:p>
          <w:p>
            <w:pPr>
              <w:pStyle w:val="32"/>
              <w:numPr>
                <w:ilvl w:val="0"/>
                <w:numId w:val="24"/>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pPr>
              <w:pStyle w:val="32"/>
              <w:numPr>
                <w:ilvl w:val="0"/>
                <w:numId w:val="24"/>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Regarding several aspects to Proposal #1.2-13/14, we have </w:t>
            </w:r>
            <w:r>
              <w:rPr>
                <w:rFonts w:ascii="Times New Roman" w:hAnsi="Times New Roman" w:eastAsiaTheme="minorEastAsia"/>
                <w:sz w:val="22"/>
                <w:szCs w:val="22"/>
                <w:lang w:eastAsia="ko-KR"/>
              </w:rPr>
              <w:t>comments including follow-up questions to Samsung’s responses:</w:t>
            </w:r>
          </w:p>
          <w:p>
            <w:pPr>
              <w:pStyle w:val="32"/>
              <w:numPr>
                <w:ilvl w:val="0"/>
                <w:numId w:val="24"/>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pPr>
              <w:pStyle w:val="32"/>
              <w:numPr>
                <w:ilvl w:val="0"/>
                <w:numId w:val="24"/>
              </w:numPr>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 So, if network 480/960 kHz SCS SSB transmits for initial access, UE incapable of 480/960 kHz SCS SSB cannot access to the cell. Is this correct understanding?</w:t>
            </w:r>
          </w:p>
          <w:p>
            <w:pPr>
              <w:pStyle w:val="32"/>
              <w:numPr>
                <w:ilvl w:val="0"/>
                <w:numId w:val="24"/>
              </w:numPr>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[Samsung] Short answer is Yes. Reasoning is explained in the above comment.  </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[LG] If Yes, do you think it is allowed in current specification? </w:t>
            </w:r>
            <w:r>
              <w:rPr>
                <w:rFonts w:ascii="Times New Roman" w:hAnsi="Times New Roman" w:eastAsiaTheme="minorEastAsia"/>
                <w:sz w:val="22"/>
                <w:szCs w:val="22"/>
                <w:lang w:eastAsia="ko-KR"/>
              </w:rPr>
              <w:t xml:space="preserve">That is, for a UE configured with initial active BWP </w:t>
            </w:r>
            <w:r>
              <w:rPr>
                <w:rFonts w:hint="eastAsia" w:ascii="Times New Roman" w:hAnsi="Times New Roman" w:eastAsiaTheme="minorEastAsia"/>
                <w:sz w:val="22"/>
                <w:szCs w:val="22"/>
                <w:lang w:eastAsia="ko-KR"/>
              </w:rPr>
              <w:t xml:space="preserve">after initial access </w:t>
            </w:r>
            <w:r>
              <w:rPr>
                <w:rFonts w:ascii="Times New Roman" w:hAnsi="Times New Roman" w:eastAsiaTheme="minorEastAsia"/>
                <w:sz w:val="22"/>
                <w:szCs w:val="22"/>
                <w:lang w:eastAsia="ko-KR"/>
              </w:rPr>
              <w:t>by using</w:t>
            </w:r>
            <w:r>
              <w:rPr>
                <w:rFonts w:hint="eastAsia" w:ascii="Times New Roman" w:hAnsi="Times New Roman" w:eastAsiaTheme="minorEastAsia"/>
                <w:sz w:val="22"/>
                <w:szCs w:val="22"/>
                <w:lang w:eastAsia="ko-KR"/>
              </w:rPr>
              <w:t xml:space="preserve"> X kHz SCS SSB, the UE can be configured with </w:t>
            </w:r>
            <w:r>
              <w:rPr>
                <w:rFonts w:ascii="Times New Roman" w:hAnsi="Times New Roman" w:eastAsiaTheme="minorEastAsia"/>
                <w:sz w:val="22"/>
                <w:szCs w:val="22"/>
                <w:lang w:eastAsia="ko-KR"/>
              </w:rPr>
              <w:t xml:space="preserve">the </w:t>
            </w:r>
            <w:r>
              <w:rPr>
                <w:rFonts w:hint="eastAsia" w:ascii="Times New Roman" w:hAnsi="Times New Roman" w:eastAsiaTheme="minorEastAsia"/>
                <w:sz w:val="22"/>
                <w:szCs w:val="22"/>
                <w:lang w:eastAsia="ko-KR"/>
              </w:rPr>
              <w:t xml:space="preserve">other BWP </w:t>
            </w:r>
            <w:r>
              <w:rPr>
                <w:rFonts w:ascii="Times New Roman" w:hAnsi="Times New Roman" w:eastAsiaTheme="minorEastAsia"/>
                <w:sz w:val="22"/>
                <w:szCs w:val="22"/>
                <w:lang w:eastAsia="ko-KR"/>
              </w:rPr>
              <w:t xml:space="preserve">in PCell </w:t>
            </w:r>
            <w:r>
              <w:rPr>
                <w:rFonts w:hint="eastAsia" w:ascii="Times New Roman" w:hAnsi="Times New Roman" w:eastAsiaTheme="minorEastAsia"/>
                <w:sz w:val="22"/>
                <w:szCs w:val="22"/>
                <w:lang w:eastAsia="ko-KR"/>
              </w:rPr>
              <w:t>with Y kHz SCS SSB.</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Going through the discussions, we noticed another important ambiguity on the purpose of the first sub-bullet in both Proposal #1.2-14 and Proposal #1.2-13: </w:t>
            </w:r>
          </w:p>
          <w:p>
            <w:pPr>
              <w:pStyle w:val="32"/>
              <w:numPr>
                <w:ilvl w:val="0"/>
                <w:numId w:val="25"/>
              </w:numPr>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in fact are not sure why above sub-bullet is added and what is the real advantage of it. To our understanding, is up to the network how to configure the BWPs and in which numerology. If a carrier transmits 960 kHz SSB, it is up to the gNB to configure a BWP in that carrier with 120 kHz or 960 kHz. If gNB decides that the configured BWP and SSB in the carrier should have the same numerology, it can configure the BWP with 960 kHz SCS and if not, gNB should have the flexibility to configure 120 kHz BWP SCS for the UE (as the UE supports 120 kHz SCS anyway).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same issue goes to 120 kHz: If a carrier only transmits 120 kHz SSB, gNB may decide to configure BWP with the same SCS of the SSB (120 kHz)  or 960 kHz SCS (to potentially support a higher data rate).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This is quite strange to restrict the SCS of the BWP if the carrier transmits 480/960 kHz SCS to the same SCS of the SSB. In particular, considering that such a restriction for 120 kHz SCS is not considered. </w:t>
            </w:r>
          </w:p>
          <w:p>
            <w:pPr>
              <w:pStyle w:val="32"/>
              <w:spacing w:before="120" w:after="0" w:line="280" w:lineRule="atLeast"/>
              <w:rPr>
                <w:lang w:eastAsia="zh-CN"/>
              </w:rPr>
            </w:pPr>
            <w:r>
              <w:rPr>
                <w:rFonts w:ascii="Times New Roman" w:hAnsi="Times New Roman" w:eastAsiaTheme="minorEastAsia"/>
                <w:sz w:val="22"/>
                <w:szCs w:val="22"/>
                <w:lang w:eastAsia="ko-KR"/>
              </w:rPr>
              <w:t xml:space="preserve">In light of this, we prefer to only support </w:t>
            </w:r>
            <w:r>
              <w:rPr>
                <w:lang w:eastAsia="zh-CN"/>
              </w:rPr>
              <w:t>Proposal #1.2-14 without the sub-bullet.</w:t>
            </w:r>
          </w:p>
          <w:p>
            <w:pPr>
              <w:pStyle w:val="6"/>
              <w:outlineLvl w:val="4"/>
              <w:rPr>
                <w:lang w:eastAsia="zh-CN"/>
              </w:rPr>
            </w:pPr>
          </w:p>
          <w:p>
            <w:pPr>
              <w:pStyle w:val="6"/>
              <w:outlineLvl w:val="4"/>
              <w:rPr>
                <w:b/>
                <w:lang w:eastAsia="zh-CN"/>
              </w:rPr>
            </w:pPr>
            <w:r>
              <w:rPr>
                <w:b/>
                <w:lang w:eastAsia="zh-CN"/>
              </w:rPr>
              <w:t>Proposal #1.2-14 (modified):</w:t>
            </w:r>
          </w:p>
          <w:p>
            <w:pPr>
              <w:pStyle w:val="32"/>
              <w:spacing w:before="120" w:after="0" w:line="280" w:lineRule="atLeast"/>
              <w:rPr>
                <w:lang w:eastAsia="zh-CN"/>
              </w:rPr>
            </w:pP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pPr>
              <w:pStyle w:val="32"/>
              <w:numPr>
                <w:ilvl w:val="1"/>
                <w:numId w:val="6"/>
              </w:numPr>
              <w:spacing w:before="120" w:after="0" w:line="280" w:lineRule="atLeast"/>
              <w:rPr>
                <w:del w:id="55" w:author="Keyvan-Huawei" w:date="2021-02-03T22:21:00Z"/>
                <w:rFonts w:ascii="Times New Roman" w:hAnsi="Times New Roman"/>
                <w:sz w:val="22"/>
                <w:szCs w:val="22"/>
                <w:lang w:eastAsia="zh-CN"/>
              </w:rPr>
            </w:pPr>
            <w:del w:id="56" w:author="Keyvan-Huawei" w:date="2021-02-03T22:21:00Z">
              <w:r>
                <w:rPr>
                  <w:rFonts w:ascii="Times New Roman" w:hAnsi="Times New Roman"/>
                  <w:sz w:val="22"/>
                  <w:szCs w:val="22"/>
                  <w:lang w:eastAsia="zh-CN"/>
                </w:rPr>
                <w:delText xml:space="preserve">SCS of the configured BWP(s) in the carrier carrying 480/960 kHz SSB is expected to be the same as the SCS of the SSB </w:delText>
              </w:r>
            </w:del>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Ericsson</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Question to Samsung regarding this statement:</w:t>
            </w:r>
          </w:p>
          <w:p>
            <w:pPr>
              <w:pStyle w:val="32"/>
              <w:spacing w:before="120"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The first bullet basically says 480 and 960 kHz can be supported for SSB for neighboring cell RRM measurement, but cannot use such SSB for </w:t>
            </w:r>
            <w:r>
              <w:rPr>
                <w:rFonts w:ascii="Times New Roman" w:hAnsi="Times New Roman"/>
                <w:sz w:val="22"/>
                <w:szCs w:val="22"/>
                <w:highlight w:val="yellow"/>
                <w:lang w:eastAsia="zh-CN"/>
              </w:rPr>
              <w:t>cell re-selection, handover, or ANR purpose</w:t>
            </w:r>
            <w:r>
              <w:rPr>
                <w:rFonts w:ascii="Times New Roman" w:hAnsi="Times New Roman"/>
                <w:sz w:val="22"/>
                <w:szCs w:val="22"/>
                <w:lang w:eastAsia="zh-CN"/>
              </w:rPr>
              <w:t>, then what’s the point to support it for RRM only?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 agree that the first bullet says that the ANR use case is not supported (at least not yet). This requires further study as you point out, and also for the reasons that I mentioned in a previous comment about sync raster design.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By why do you say "useless." Are you saying that 480/960 kHz is useless on an SCell or  PSCell in a CA or DC deployment?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RRM measurements for handover would be based on PCell, operating most likely on 120 kHz. And cell re-selection is an IDLE mode procedure, thus it falls into the same camp as initial access, which it seems we agree is for further study (i.e., the other use cases).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 xml:space="preserve">e are not fine with Proposal #1.2-13 and Proposal #1.2-14 by adding “CORESET0 and Type0-PDCCH search space are not configured in MIB”.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B</w:t>
            </w:r>
            <w:r>
              <w:rPr>
                <w:rFonts w:ascii="Times New Roman" w:hAnsi="Times New Roman"/>
                <w:sz w:val="22"/>
                <w:szCs w:val="22"/>
                <w:lang w:eastAsia="zh-CN"/>
              </w:rPr>
              <w:t xml:space="preserve">esides, </w:t>
            </w:r>
            <w:r>
              <w:rPr>
                <w:rFonts w:ascii="Times New Roman" w:hAnsi="Times New Roman" w:eastAsiaTheme="minorEastAsia"/>
                <w:sz w:val="22"/>
                <w:lang w:eastAsia="ko-KR"/>
              </w:rPr>
              <w:t xml:space="preserve">for the sub-bullet of the second FFS of </w:t>
            </w:r>
            <w:r>
              <w:rPr>
                <w:rFonts w:ascii="Times New Roman" w:hAnsi="Times New Roman" w:eastAsiaTheme="minorEastAsia"/>
                <w:sz w:val="22"/>
                <w:szCs w:val="22"/>
                <w:lang w:eastAsia="ko-KR"/>
              </w:rPr>
              <w:t>Proposal #1.2-13</w:t>
            </w:r>
            <w:r>
              <w:rPr>
                <w:rFonts w:ascii="Times New Roman" w:hAnsi="Times New Roman" w:eastAsiaTheme="minorEastAsia"/>
                <w:sz w:val="22"/>
                <w:lang w:eastAsia="ko-KR"/>
              </w:rPr>
              <w:t>, it is better to include 120kHz as well so that the initial search complexity could be compared for all the SCSs.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o LG:</w:t>
            </w:r>
          </w:p>
          <w:p>
            <w:pPr>
              <w:pStyle w:val="32"/>
              <w:numPr>
                <w:ilvl w:val="0"/>
                <w:numId w:val="24"/>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[vivo] In managed/private network, if no support of  480/960K SSB for initial access, gNB can only have one deploy choice to support high data rate assuming 2GHz bandwidth available: one 120KHz BWP bandwidth with 100Mhz bandwidth for initial access and one 960KHz BWP with 1900MHz for operation (called deployment case 1). If supporting 960K SSB for initial access, gNB could deploy one 960KHz BWP with 2000MHz for both initial access and operation (called deployment case 2). The benefit of deployment case 2 over case 1 is at least in the following aspects: 1) More available scheduled resource in frequency domain in operation stage (e.g. 2000MHz vs 1900MHz); 2) Avoid BWP switching in initial access stage; 3) Single numerology operation for the whole carrier. If spec doesn’t support 480/960KHz SSB, deployment case 2 is not possible in this typical use case in 60GHz. Even when spec support 480/960KHz SSB, since it is an optional feature, UEs are not mandatory to support 480/960KHz SSB without any additional complexity in other use cases. In general, support of 480/960KHz SSB is clearly beneficial for a typical use case such as private network but doesn’t bring additional complexity for other use case. </w:t>
            </w:r>
          </w:p>
          <w:p>
            <w:pPr>
              <w:pStyle w:val="32"/>
              <w:numPr>
                <w:ilvl w:val="0"/>
                <w:numId w:val="24"/>
              </w:numPr>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 Related with the private network deployment, the gNB and UE in a private network could be fully controlled by the operator (e.g. factory). In this case, optional feature is also one candidate choice for initial access. I think support of interlace in NRU is also an example: Interlace is an optional feature but it may be used in the process of initial access.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To Huawei:</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 don’t understand the argument of market fragmentation. As we know, whether in FR1 or FR2, spec support multiple SCS for the SSB and initial BWP  but it seems that there is no such market fragmentation problem.</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To Ericsson: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Samsung that ANR procedure can’t work without indication of Coreset #0 and Type #0 PDCCH. How to solve the problem?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Firstly, regarding the ‘cell defining SSB’ requirement for PScell, I was not able to find any confirmation for this, thus let’s assume it is not valid for time being. Regarding the system information delivery for PScell (which is partly separate issue from need to be associated CD-SSB), noted by LGE and Samsung, we agree, it is stated in 38.331 that it is provided by dedicated signaling. So no disagreement here.</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initial cell selection, let me recapitulate:</w:t>
            </w:r>
          </w:p>
          <w:p>
            <w:pPr>
              <w:pStyle w:val="32"/>
              <w:numPr>
                <w:ilvl w:val="0"/>
                <w:numId w:val="26"/>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As expressed, earlier, with the assumption that UE supports the (optional) sub-carrier spacings 480kHz and 960kHz, most of the complexity concerns related to the initial cell selection where UE would need to consider multiple sub-carrier hypotheses and synchronization raster’s. This we agree can be further considered.</w:t>
            </w:r>
          </w:p>
          <w:p>
            <w:pPr>
              <w:pStyle w:val="32"/>
              <w:numPr>
                <w:ilvl w:val="0"/>
                <w:numId w:val="26"/>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Most companies seem to be fine to support SSBs with 480kHz and 960kHz sub-carrier spacings, at least when the SSB/MIB does not provide CORESET#0 and Type0-PDCCH CSS configuration. From the UE requirement/capability to be able to search SSBs this is similar requirement/functionality for RRM/mobility in Connected and IDLE, thus there should not be any complexity concerns in this perspective. Hence the only reason to preclude the case that SSB/MIB provides CORESET#0 and Type0-PDCCH CSS configuration seems to be the specification work required to introduce these and the concerns raised for the ANR. For the specification work to introduce CORESET#0 and Type0-PDCCH CSS configuration options for these sub-carrier spacings, I would think that this would be reasonable trade of to enable different kind of deployments. As per ANR, while it is important, we are OK to leave it as FFS for time being to further evaluate the mechanism.</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As per Huawei concern on the configured scs for the dedicated BWP, we are OK to leave the dedicated BWP sub-carrier spacing configuration to the network. The SSB and RMSI numerology combinations are discussed separately in Section 2.1.3.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 this context, on the feasibility of applying 480kHz or 960kHz sub-carrier on dedicated BWP, while broadcast (SSB, RMSI) are using 120kHz, we have some concerns when accounting the UL/DL slot pattern configuration. In our understanding, with large number of beams there would be rather large bias towards DL slots, which in certain respect negates the benefits of higher sub-carrier spacing.</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After that being said, we would prefer to agree the proposal without the restriction (on CORESET#0/Type0 configuration), but would be fine to accept proposal #1.2-13 as a, hopefully, intermediate 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eastAsia="MS Mincho"/>
                <w:szCs w:val="22"/>
                <w:lang w:eastAsia="ja-JP"/>
              </w:rPr>
              <w:t xml:space="preserve">Although our preference is </w:t>
            </w:r>
            <w:r>
              <w:rPr>
                <w:lang w:eastAsia="zh-CN"/>
              </w:rPr>
              <w:t xml:space="preserve">Proposal #1.2-11 (revised by Samsung), we would be ok with Proposal #1.2-13 and with continuing the discussion on how to support ANR use case. We agree with Nokia’s assessment for supporting SSB/MIB providing CORESET#0 and Type0-PDCCH configuration and we also think it would deserve the specification effort well for ANR. Therefore, we are not fine with precluding such feature, i.e. Proposal #1.2-14. </w:t>
            </w:r>
          </w:p>
          <w:p>
            <w:pPr>
              <w:pStyle w:val="6"/>
              <w:spacing w:line="280" w:lineRule="atLeast"/>
              <w:outlineLvl w:val="4"/>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Intel</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Our main priority is Proposal #1.2-11 with modifications made by Samsung.</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think that support of ANR and CGI reporting is especially important for unlicensed operation in private networks and should be enabled. In such networks, their owners may not carefully deploy gNBs from the beginning. Then the information provided by ANR and CGI reporting functionality may be useful for further network optimization.</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 Proposal #1.2-11, we don’t think that the FFS on SCS 240 kHz for non-initial access SSB should be a sub-bullet of the second FFS bullet. Basically, it should be a main bullet. Therefore, we suggest slight modification as follows:</w:t>
            </w:r>
          </w:p>
          <w:p>
            <w:pPr>
              <w:pStyle w:val="32"/>
              <w:spacing w:before="120" w:after="0" w:line="280" w:lineRule="atLeast"/>
              <w:rPr>
                <w:rFonts w:ascii="Times New Roman" w:hAnsi="Times New Roman" w:eastAsiaTheme="minorEastAsia"/>
                <w:sz w:val="22"/>
                <w:szCs w:val="22"/>
                <w:lang w:eastAsia="ko-KR"/>
              </w:rPr>
            </w:pPr>
          </w:p>
          <w:p>
            <w:pPr>
              <w:pStyle w:val="6"/>
              <w:spacing w:line="280" w:lineRule="atLeast"/>
              <w:outlineLvl w:val="4"/>
              <w:rPr>
                <w:b/>
                <w:bCs/>
                <w:szCs w:val="22"/>
                <w:lang w:eastAsia="zh-CN"/>
              </w:rPr>
            </w:pPr>
            <w:r>
              <w:rPr>
                <w:b/>
                <w:bCs/>
                <w:szCs w:val="22"/>
                <w:lang w:eastAsia="zh-CN"/>
              </w:rPr>
              <w:t>Proposal #1.2-11 (revised by Samsung and with small modification)</w:t>
            </w:r>
          </w:p>
          <w:p>
            <w:pPr>
              <w:pStyle w:val="32"/>
              <w:numPr>
                <w:ilvl w:val="0"/>
                <w:numId w:val="6"/>
              </w:numPr>
              <w:spacing w:before="0" w:after="0" w:line="259" w:lineRule="auto"/>
              <w:jc w:val="left"/>
              <w:rPr>
                <w:rFonts w:ascii="Times New Roman" w:hAnsi="Times New Roman" w:eastAsiaTheme="minorEastAsia"/>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pPr>
              <w:pStyle w:val="32"/>
              <w:numPr>
                <w:ilvl w:val="1"/>
                <w:numId w:val="6"/>
              </w:numPr>
              <w:spacing w:before="0" w:after="0" w:line="259" w:lineRule="auto"/>
              <w:jc w:val="lef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pPr>
              <w:pStyle w:val="32"/>
              <w:numPr>
                <w:ilvl w:val="1"/>
                <w:numId w:val="6"/>
              </w:numPr>
              <w:spacing w:before="0" w:after="0" w:line="259" w:lineRule="auto"/>
              <w:jc w:val="lef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pPr>
              <w:pStyle w:val="32"/>
              <w:numPr>
                <w:ilvl w:val="1"/>
                <w:numId w:val="6"/>
              </w:numPr>
              <w:spacing w:before="0" w:after="0" w:line="259" w:lineRule="auto"/>
              <w:jc w:val="left"/>
              <w:rPr>
                <w:rFonts w:ascii="Times New Roman" w:hAnsi="Times New Roman"/>
                <w:color w:val="FF0000"/>
                <w:sz w:val="22"/>
                <w:szCs w:val="22"/>
                <w:lang w:eastAsia="zh-CN"/>
              </w:rPr>
            </w:pPr>
            <w:r>
              <w:rPr>
                <w:rFonts w:ascii="Times New Roman" w:hAnsi="Times New Roman"/>
                <w:color w:val="FF0000"/>
                <w:sz w:val="22"/>
                <w:szCs w:val="22"/>
                <w:lang w:eastAsia="zh-CN"/>
              </w:rPr>
              <w:t>FFS: how to indicate CORESET#0 and SSB frequency offset for ANR purpose</w:t>
            </w:r>
          </w:p>
          <w:p>
            <w:pPr>
              <w:pStyle w:val="32"/>
              <w:numPr>
                <w:ilvl w:val="0"/>
                <w:numId w:val="6"/>
              </w:numPr>
              <w:tabs>
                <w:tab w:val="left" w:pos="1080"/>
              </w:tabs>
              <w:spacing w:before="0" w:after="0" w:line="259" w:lineRule="auto"/>
              <w:jc w:val="left"/>
              <w:rPr>
                <w:rFonts w:ascii="Times New Roman" w:hAnsi="Times New Roman"/>
                <w:color w:val="0070C0"/>
                <w:sz w:val="22"/>
                <w:szCs w:val="22"/>
                <w:lang w:eastAsia="zh-CN"/>
              </w:rPr>
            </w:pPr>
            <w:r>
              <w:rPr>
                <w:rFonts w:ascii="Times New Roman" w:hAnsi="Times New Roman"/>
                <w:color w:val="0070C0"/>
                <w:sz w:val="22"/>
                <w:szCs w:val="22"/>
                <w:lang w:eastAsia="zh-CN"/>
              </w:rPr>
              <w:t>FFS: support 240 kHz SCS SSB when center frequency and SCS of SSB is explicitly provided to the UE</w:t>
            </w:r>
          </w:p>
          <w:p>
            <w:pPr>
              <w:pStyle w:val="32"/>
              <w:numPr>
                <w:ilvl w:val="0"/>
                <w:numId w:val="6"/>
              </w:numPr>
              <w:spacing w:before="0" w:after="0" w:line="259" w:lineRule="auto"/>
              <w:jc w:val="lef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pPr>
              <w:pStyle w:val="32"/>
              <w:numPr>
                <w:ilvl w:val="1"/>
                <w:numId w:val="6"/>
              </w:numPr>
              <w:spacing w:before="0" w:after="0" w:line="259" w:lineRule="auto"/>
              <w:jc w:val="left"/>
              <w:rPr>
                <w:rFonts w:ascii="Times New Roman" w:hAnsi="Times New Roman"/>
                <w:strike/>
                <w:color w:val="0070C0"/>
                <w:sz w:val="22"/>
                <w:szCs w:val="22"/>
                <w:lang w:eastAsia="zh-CN"/>
              </w:rPr>
            </w:pPr>
            <w:r>
              <w:rPr>
                <w:rFonts w:ascii="Times New Roman" w:hAnsi="Times New Roman"/>
                <w:strike/>
                <w:color w:val="0070C0"/>
                <w:sz w:val="22"/>
                <w:szCs w:val="22"/>
                <w:lang w:eastAsia="zh-CN"/>
              </w:rPr>
              <w:t xml:space="preserve">FFS: support 240 kHz SCS SSB when center frequency and SCS of SSB is explicitly provided to the UE </w:t>
            </w:r>
          </w:p>
          <w:p>
            <w:pPr>
              <w:pStyle w:val="32"/>
              <w:numPr>
                <w:ilvl w:val="1"/>
                <w:numId w:val="6"/>
              </w:numPr>
              <w:spacing w:before="0" w:after="0" w:line="259" w:lineRule="auto"/>
              <w:jc w:val="left"/>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0070C0"/>
                <w:sz w:val="22"/>
                <w:szCs w:val="22"/>
                <w:lang w:eastAsia="zh-CN"/>
              </w:rPr>
              <w:t xml:space="preserve">240, </w:t>
            </w:r>
            <w:r>
              <w:rPr>
                <w:rFonts w:ascii="Times New Roman" w:hAnsi="Times New Roman"/>
                <w:sz w:val="22"/>
                <w:szCs w:val="22"/>
                <w:lang w:eastAsia="zh-CN"/>
              </w:rPr>
              <w:t>480 and 960 kHz (for other cases)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Study the initial timing resolution based on low SCS (120 </w:t>
            </w:r>
            <w:r>
              <w:rPr>
                <w:rFonts w:ascii="Times New Roman" w:hAnsi="Times New Roman"/>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If Proposal #1.2-13 would be accepted as a compromise among all companies, we could also accept it. For Proposal #1.2-13, we suggest the same modification as above, i.e., making the FFS bullet on SCS 240 kHz for non-initial access SSB as a main bullet as follows:</w:t>
            </w:r>
          </w:p>
          <w:p>
            <w:pPr>
              <w:pStyle w:val="32"/>
              <w:spacing w:before="120" w:after="0" w:line="280" w:lineRule="atLeast"/>
              <w:rPr>
                <w:rFonts w:ascii="Times New Roman" w:hAnsi="Times New Roman" w:eastAsiaTheme="minorEastAsia"/>
                <w:sz w:val="22"/>
                <w:szCs w:val="22"/>
                <w:lang w:eastAsia="ko-KR"/>
              </w:rPr>
            </w:pPr>
          </w:p>
          <w:p>
            <w:pPr>
              <w:pStyle w:val="6"/>
              <w:outlineLvl w:val="4"/>
              <w:rPr>
                <w:lang w:eastAsia="zh-CN"/>
              </w:rPr>
            </w:pPr>
            <w:r>
              <w:rPr>
                <w:lang w:eastAsia="zh-CN"/>
              </w:rPr>
              <w:t>Proposal #1.2-13 (slightly modified)</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pPr>
              <w:pStyle w:val="32"/>
              <w:numPr>
                <w:ilvl w:val="0"/>
                <w:numId w:val="6"/>
              </w:numPr>
              <w:tabs>
                <w:tab w:val="left" w:pos="1080"/>
              </w:tabs>
              <w:spacing w:before="0" w:after="0" w:line="259" w:lineRule="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support 240 kHz SCS SSB when center frequency and SCS of SSB is explicitly provided to the UE and CORESET0 and Type0-PDCCH search space are not configured in MIB</w:t>
            </w:r>
          </w:p>
          <w:p>
            <w:pPr>
              <w:pStyle w:val="32"/>
              <w:numPr>
                <w:ilvl w:val="0"/>
                <w:numId w:val="6"/>
              </w:numPr>
              <w:tabs>
                <w:tab w:val="left" w:pos="108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pPr>
              <w:pStyle w:val="32"/>
              <w:numPr>
                <w:ilvl w:val="1"/>
                <w:numId w:val="6"/>
              </w:numPr>
              <w:spacing w:before="120"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pPr>
              <w:pStyle w:val="32"/>
              <w:numPr>
                <w:ilvl w:val="1"/>
                <w:numId w:val="6"/>
              </w:numPr>
              <w:tabs>
                <w:tab w:val="left" w:pos="180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pPr>
              <w:pStyle w:val="32"/>
              <w:numPr>
                <w:ilvl w:val="0"/>
                <w:numId w:val="6"/>
              </w:numPr>
              <w:spacing w:before="120" w:after="0" w:line="280" w:lineRule="atLeast"/>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cannot accept Proposal #1.2-14 because it prohibits SCS 480 kHz/960 kHz for initial access without any study. We could consider Proposal #1.2-14 without saying ‘only’ in the main bullet, but it would be our lowest priority.</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Then we would like to comment some points raised by LG.</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w:t>
            </w:r>
          </w:p>
          <w:p>
            <w:pPr>
              <w:pStyle w:val="32"/>
              <w:numPr>
                <w:ilvl w:val="0"/>
                <w:numId w:val="24"/>
              </w:numPr>
              <w:spacing w:before="0" w:after="0" w:line="259" w:lineRule="auto"/>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pPr>
              <w:pStyle w:val="32"/>
              <w:spacing w:before="0" w:after="0" w:line="259" w:lineRule="auto"/>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[Intel]: As we understood the described scenario, there is a PCell which provides initial access and configuration for SSB-less SCell which operates using SCS 480 kHz/960 kHz and where measurements for neighbour cells rely on CSI-RS. We don’t think this is a preferred deployment scenario for private networks as there should be always PCells maintained exclusively for initial access and configuration. More natural way of operation in private networks is to provide initial access/data/control by PCells relying on single numerology operation and SSB-based measurements. As we see, the main issue in the deployment scenario suggest by LG for private networks is how to provide the tight synchronization between cells. Obviously, the current NR requirements for FR2 would not be valid anymore. Moreover, such strict inter-cell synchronization to allow SSB-less neibour cell measurements could be achieved only in networks of relatively small size. This limits applicability of the suggested deployment scenario. Another point is that to enable the suggested scenario, there should be introduced a new UE capability for simultaneous supporting two optional features: CSI-RS for measurements and SCS 480 kHz/960 kHz.</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w:t>
            </w:r>
          </w:p>
          <w:p>
            <w:pPr>
              <w:pStyle w:val="32"/>
              <w:numPr>
                <w:ilvl w:val="0"/>
                <w:numId w:val="24"/>
              </w:numPr>
              <w:spacing w:before="0" w:after="0" w:line="259" w:lineRule="auto"/>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[Intel]: Here we didn’t understand what deployment scenario was assumed. If we put aside CA/DC scenarios, there are PCells with different numerologies (however, the same numerology is used by each cell for initial access/data/control, i.e., single numerology operation per cell), and UE is only connected to one cell at a time. If the neighbor cells do not support same SCS, from RRM perspective, this is considered inter-frequency measurements, and measurement gaps will be provided such that UE can switch and perform measurements. Is this an assumed example where the single numerology operation is not ensured?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w:t>
            </w:r>
          </w:p>
          <w:p>
            <w:pPr>
              <w:pStyle w:val="32"/>
              <w:numPr>
                <w:ilvl w:val="0"/>
                <w:numId w:val="24"/>
              </w:numPr>
              <w:spacing w:before="0" w:after="0" w:line="259" w:lineRule="auto"/>
              <w:rPr>
                <w:rFonts w:ascii="Times New Roman" w:hAnsi="Times New Roman" w:eastAsiaTheme="minorEastAsia"/>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[Intel]: As we understood the question and further comments, the PCell maintains two types of SSBs simultaneously. One SSB is a full-blown SSB with SCS 120 kHz, which can be used for initial access, and another one is a dummy SSB with SCS 480 kHz/960 kHz used for synchronization purposes only. Our position here is that </w:t>
            </w:r>
            <w:r>
              <w:rPr>
                <w:rFonts w:ascii="Times New Roman" w:hAnsi="Times New Roman"/>
                <w:sz w:val="22"/>
                <w:szCs w:val="22"/>
                <w:lang w:eastAsia="zh-CN"/>
              </w:rPr>
              <w:t>Proposal #1.2-11 is not intended for such type of PCell operation as it is indeed unsupported by current NR specs. And we are not going to propose it for NR extension up to 71 GHz. What is intended by the first bullet in Proposal #1.2-11 is that a PCell can provide a UE with an information about SSB with SCS 480 kHz/960 kHz in another cell (not the same cell).</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Cs w:val="22"/>
                <w:lang w:eastAsia="zh-CN"/>
              </w:rPr>
              <w:t>Samsung</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Before we add responses to the questions in companies’ comments, we would like to check whether it helps to make a progress if we make a compromise to consider ANR case later (e.g. taking Proposal #1.2-13 with slightly wording change)?</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Also, the current description “CORESET0 and Type0-PDCCH search space are not configured in MIB” is a little bit confusing in the context, since CORESET0 and Type0-PDCCH are only applicable when UE tries to decode SIB1, and in regular RRM without the need to decode SIB1, the condition is confusing to understand. So we have the following wording change to clarify this point (on top of Intel’s revision):</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 </w:t>
            </w:r>
          </w:p>
          <w:p>
            <w:pPr>
              <w:pStyle w:val="6"/>
              <w:spacing w:line="280" w:lineRule="atLeast"/>
              <w:outlineLvl w:val="4"/>
              <w:rPr>
                <w:lang w:eastAsia="zh-CN"/>
              </w:rPr>
            </w:pPr>
            <w:r>
              <w:rPr>
                <w:lang w:eastAsia="zh-CN"/>
              </w:rPr>
              <w:t xml:space="preserve">Proposal #1.2-13 (slightly modified by </w:t>
            </w:r>
            <w:r>
              <w:rPr>
                <w:color w:val="0070C0"/>
                <w:lang w:eastAsia="zh-CN"/>
              </w:rPr>
              <w:t xml:space="preserve">Intel </w:t>
            </w:r>
            <w:r>
              <w:rPr>
                <w:lang w:eastAsia="zh-CN"/>
              </w:rPr>
              <w:t xml:space="preserve">and then </w:t>
            </w:r>
            <w:r>
              <w:rPr>
                <w:color w:val="00B050"/>
                <w:lang w:eastAsia="zh-CN"/>
              </w:rPr>
              <w:t>Samsung</w:t>
            </w:r>
            <w:r>
              <w:rPr>
                <w:lang w:eastAsia="zh-CN"/>
              </w:rPr>
              <w:t>)</w:t>
            </w:r>
          </w:p>
          <w:p>
            <w:pPr>
              <w:pStyle w:val="32"/>
              <w:numPr>
                <w:ilvl w:val="0"/>
                <w:numId w:val="6"/>
              </w:numPr>
              <w:spacing w:before="120" w:after="0" w:line="280" w:lineRule="atLeast"/>
              <w:jc w:val="left"/>
              <w:rPr>
                <w:rFonts w:ascii="Times New Roman" w:hAnsi="Times New Roman" w:eastAsiaTheme="minorEastAsia"/>
                <w:strike/>
                <w:color w:val="00B050"/>
                <w:szCs w:val="22"/>
                <w:lang w:eastAsia="zh-CN"/>
              </w:rPr>
            </w:pPr>
            <w:r>
              <w:rPr>
                <w:rFonts w:ascii="Times New Roman" w:hAnsi="Times New Roman"/>
                <w:szCs w:val="22"/>
                <w:lang w:eastAsia="zh-CN"/>
              </w:rPr>
              <w:t xml:space="preserve">Support 480kHz and 960kHz SSB SCS when center frequency and SCS of SSB is explicitly provided to the UE </w:t>
            </w:r>
            <w:r>
              <w:rPr>
                <w:rFonts w:ascii="Times New Roman" w:hAnsi="Times New Roman"/>
                <w:color w:val="00B050"/>
                <w:szCs w:val="22"/>
                <w:u w:val="single"/>
                <w:lang w:eastAsia="zh-CN"/>
              </w:rPr>
              <w:t xml:space="preserve">and the UE is not required to decode SIB1 </w:t>
            </w:r>
            <w:r>
              <w:rPr>
                <w:rFonts w:ascii="Times New Roman" w:hAnsi="Times New Roman"/>
                <w:strike/>
                <w:color w:val="00B050"/>
                <w:szCs w:val="22"/>
                <w:u w:val="single"/>
                <w:lang w:eastAsia="zh-CN"/>
              </w:rPr>
              <w:t>CORESET0 and Type0-PDCCH search space are not configured in MIB</w:t>
            </w:r>
          </w:p>
          <w:p>
            <w:pPr>
              <w:pStyle w:val="32"/>
              <w:numPr>
                <w:ilvl w:val="1"/>
                <w:numId w:val="6"/>
              </w:numPr>
              <w:spacing w:before="120" w:after="0" w:line="280" w:lineRule="atLeast"/>
              <w:jc w:val="left"/>
              <w:rPr>
                <w:rFonts w:ascii="Times New Roman" w:hAnsi="Times New Roman"/>
                <w:szCs w:val="22"/>
                <w:lang w:eastAsia="zh-CN"/>
              </w:rPr>
            </w:pPr>
            <w:r>
              <w:rPr>
                <w:rFonts w:ascii="Times New Roman" w:hAnsi="Times New Roman"/>
                <w:szCs w:val="22"/>
                <w:lang w:eastAsia="zh-CN"/>
              </w:rPr>
              <w:t>SCS of the configured BWP(s) of the carrier carrying 480/960 kHz SSB is expected to be the same as the SCS of the SSB.</w:t>
            </w:r>
          </w:p>
          <w:p>
            <w:pPr>
              <w:pStyle w:val="32"/>
              <w:numPr>
                <w:ilvl w:val="1"/>
                <w:numId w:val="6"/>
              </w:numPr>
              <w:spacing w:before="120"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pPr>
              <w:pStyle w:val="32"/>
              <w:numPr>
                <w:ilvl w:val="0"/>
                <w:numId w:val="6"/>
              </w:numPr>
              <w:tabs>
                <w:tab w:val="left" w:pos="1080"/>
              </w:tabs>
              <w:spacing w:before="0" w:after="0" w:line="256" w:lineRule="auto"/>
              <w:jc w:val="lef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FFS: support 240 kHz SCS SSB when center frequency and SCS of SSB is explicitly provided to the UE and </w:t>
            </w:r>
            <w:r>
              <w:rPr>
                <w:rFonts w:ascii="Times New Roman" w:hAnsi="Times New Roman"/>
                <w:color w:val="00B050"/>
                <w:szCs w:val="22"/>
                <w:u w:val="single"/>
                <w:lang w:eastAsia="zh-CN"/>
              </w:rPr>
              <w:t xml:space="preserve">the UE is not required to decode SIB1 </w:t>
            </w:r>
            <w:r>
              <w:rPr>
                <w:rFonts w:ascii="Times New Roman" w:hAnsi="Times New Roman"/>
                <w:strike/>
                <w:color w:val="00B050"/>
                <w:szCs w:val="22"/>
                <w:u w:val="single"/>
                <w:lang w:eastAsia="zh-CN"/>
              </w:rPr>
              <w:t>CORESET0 and Type0-PDCCH search space are not configured in MIB</w:t>
            </w:r>
          </w:p>
          <w:p>
            <w:pPr>
              <w:pStyle w:val="32"/>
              <w:numPr>
                <w:ilvl w:val="0"/>
                <w:numId w:val="6"/>
              </w:numPr>
              <w:tabs>
                <w:tab w:val="left" w:pos="1080"/>
              </w:tabs>
              <w:spacing w:before="120"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kHz, 960 kHz SSB SCS for other cases</w:t>
            </w:r>
          </w:p>
          <w:p>
            <w:pPr>
              <w:pStyle w:val="32"/>
              <w:numPr>
                <w:ilvl w:val="1"/>
                <w:numId w:val="6"/>
              </w:numPr>
              <w:spacing w:before="120" w:after="0" w:line="280" w:lineRule="atLeast"/>
              <w:jc w:val="left"/>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FFS: support 240 kHz SCS SSB when center frequency and SCS of SSB is explicitly provided to the UE and CORESET0 and Type0-PDCCH search space are not configured in MIB</w:t>
            </w:r>
          </w:p>
          <w:p>
            <w:pPr>
              <w:pStyle w:val="32"/>
              <w:numPr>
                <w:ilvl w:val="1"/>
                <w:numId w:val="6"/>
              </w:numPr>
              <w:tabs>
                <w:tab w:val="left" w:pos="1800"/>
              </w:tabs>
              <w:spacing w:before="120" w:after="0" w:line="280" w:lineRule="atLeast"/>
              <w:jc w:val="left"/>
              <w:rPr>
                <w:rFonts w:ascii="Times New Roman" w:hAnsi="Times New Roman"/>
                <w:szCs w:val="22"/>
                <w:lang w:eastAsia="zh-CN"/>
              </w:rPr>
            </w:pPr>
            <w:r>
              <w:rPr>
                <w:rFonts w:ascii="Times New Roman" w:hAnsi="Times New Roman"/>
                <w:szCs w:val="22"/>
                <w:lang w:eastAsia="zh-CN"/>
              </w:rPr>
              <w:t>Study the UE initial search complexity of 240, 480 and 960 kHz (for other cases)</w:t>
            </w:r>
          </w:p>
          <w:p>
            <w:pPr>
              <w:pStyle w:val="32"/>
              <w:numPr>
                <w:ilvl w:val="0"/>
                <w:numId w:val="6"/>
              </w:numPr>
              <w:spacing w:before="120" w:after="0" w:line="280" w:lineRule="atLeast"/>
              <w:jc w:val="left"/>
              <w:rPr>
                <w:rFonts w:ascii="Times New Roman" w:hAnsi="Times New Roman"/>
                <w:szCs w:val="22"/>
                <w:lang w:eastAsia="zh-CN"/>
              </w:rPr>
            </w:pPr>
            <w:r>
              <w:rPr>
                <w:szCs w:val="22"/>
                <w:lang w:eastAsia="zh-CN"/>
              </w:rPr>
              <w:t>Study the initial timing resolution based on low SCS (120 and/or 240 kHz) and its impact on the performance of higher SCS data (480/960 kHz)</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We are preferring the modified proposal, as explained in the previous comment that this is “useless” in term of implementing using the same numerology, but for the sake of progress, we can be fine to discuss further the FFS points. </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Cs w:val="22"/>
                <w:lang w:eastAsia="zh-CN"/>
              </w:rPr>
              <w:t>Huawei, HiSilicon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As we discuss before, we don’t really see any real merit for SSB SCS other than 120 kHz neither for initial access nor for non-initial access.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To </w:t>
            </w:r>
            <w:r>
              <w:rPr>
                <w:rFonts w:ascii="Times New Roman" w:hAnsi="Times New Roman"/>
                <w:b/>
                <w:szCs w:val="22"/>
                <w:lang w:eastAsia="zh-CN"/>
              </w:rPr>
              <w:t>Nokia</w:t>
            </w:r>
            <w:r>
              <w:rPr>
                <w:rFonts w:ascii="Times New Roman" w:hAnsi="Times New Roman"/>
                <w:szCs w:val="22"/>
                <w:lang w:eastAsia="zh-CN"/>
              </w:rPr>
              <w:t xml:space="preserve"> and other proponents of higher SSB SCS, our concern for supporting higher SCSs for SSB is not only limited to specification effort. In fact specification effort is not the first or major concern. We have detailed our concerns in our entries in Discussion#1, 2, 3, 4 and will not repeat it here to avoid acting as a broken record.</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As a compromise, we can accept the following:</w:t>
            </w:r>
          </w:p>
          <w:p>
            <w:pPr>
              <w:pStyle w:val="32"/>
              <w:spacing w:before="120" w:after="0" w:line="280" w:lineRule="atLeast"/>
              <w:rPr>
                <w:rFonts w:ascii="Times New Roman" w:hAnsi="Times New Roman"/>
                <w:szCs w:val="22"/>
                <w:lang w:eastAsia="zh-CN"/>
              </w:rPr>
            </w:pPr>
          </w:p>
          <w:p>
            <w:pPr>
              <w:pStyle w:val="6"/>
              <w:spacing w:line="280" w:lineRule="atLeast"/>
              <w:outlineLvl w:val="4"/>
              <w:rPr>
                <w:lang w:eastAsia="zh-CN"/>
              </w:rPr>
            </w:pPr>
            <w:r>
              <w:rPr>
                <w:lang w:eastAsia="zh-CN"/>
              </w:rPr>
              <w:t>Proposal #1.2-14 (Modified)</w:t>
            </w:r>
          </w:p>
          <w:p>
            <w:pPr>
              <w:pStyle w:val="32"/>
              <w:numPr>
                <w:ilvl w:val="0"/>
                <w:numId w:val="6"/>
              </w:numPr>
              <w:spacing w:before="120" w:after="0" w:line="280" w:lineRule="atLeast"/>
              <w:jc w:val="left"/>
              <w:rPr>
                <w:rFonts w:ascii="Times New Roman" w:hAnsi="Times New Roman" w:eastAsiaTheme="minorEastAsia"/>
                <w:szCs w:val="22"/>
                <w:lang w:eastAsia="zh-CN"/>
              </w:rPr>
            </w:pPr>
            <w:r>
              <w:rPr>
                <w:rFonts w:ascii="Times New Roman" w:hAnsi="Times New Roman"/>
                <w:szCs w:val="22"/>
                <w:lang w:eastAsia="zh-CN"/>
              </w:rPr>
              <w:t>Support 480kHz and 960kHz SSB SCS only when center frequency and SCS of SSB is explicitly provided to the UE and CORESET0 and Type0-PDCCH search space are not configured in MIB</w:t>
            </w:r>
          </w:p>
          <w:p>
            <w:pPr>
              <w:pStyle w:val="32"/>
              <w:numPr>
                <w:ilvl w:val="1"/>
                <w:numId w:val="6"/>
              </w:numPr>
              <w:spacing w:before="120" w:after="0" w:line="280" w:lineRule="atLeast"/>
              <w:jc w:val="left"/>
              <w:rPr>
                <w:rFonts w:ascii="Times New Roman" w:hAnsi="Times New Roman"/>
                <w:strike/>
                <w:szCs w:val="22"/>
                <w:lang w:eastAsia="zh-CN"/>
              </w:rPr>
            </w:pPr>
            <w:r>
              <w:rPr>
                <w:rFonts w:ascii="Times New Roman" w:hAnsi="Times New Roman"/>
                <w:strike/>
                <w:szCs w:val="22"/>
                <w:lang w:eastAsia="zh-CN"/>
              </w:rPr>
              <w:t xml:space="preserve">SCS of the configured BWP(s) in the carrier carrying 480/960 kHz SSB is expected to be the same as the SCS of the SSB </w:t>
            </w:r>
          </w:p>
          <w:p>
            <w:pPr>
              <w:pStyle w:val="32"/>
              <w:numPr>
                <w:ilvl w:val="1"/>
                <w:numId w:val="6"/>
              </w:numPr>
              <w:spacing w:before="120"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pPr>
              <w:pStyle w:val="32"/>
              <w:spacing w:before="120" w:after="0" w:line="280" w:lineRule="atLeast"/>
              <w:rPr>
                <w:rFonts w:ascii="Times New Roman" w:hAnsi="Times New Roman"/>
                <w:szCs w:val="22"/>
                <w:lang w:eastAsia="zh-CN"/>
              </w:rPr>
            </w:pP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Above is enough for RRM measurement, DC (because PSCell SI can be provided by PCell) and, of course, CA. It seems that the proponents concern with the above proposal is that  ANR of the cells running on 480/960 kHz SSB cannot be supported with the current 3GPP mechanisms. Our views about this new issue of ANR is as follows:</w:t>
            </w:r>
          </w:p>
          <w:p>
            <w:pPr>
              <w:pStyle w:val="32"/>
              <w:numPr>
                <w:ilvl w:val="0"/>
                <w:numId w:val="25"/>
              </w:numPr>
              <w:spacing w:before="120" w:after="0" w:line="280" w:lineRule="atLeast"/>
              <w:jc w:val="left"/>
              <w:rPr>
                <w:rFonts w:ascii="Times New Roman" w:hAnsi="Times New Roman"/>
                <w:szCs w:val="22"/>
                <w:lang w:eastAsia="zh-CN"/>
              </w:rPr>
            </w:pPr>
            <w:r>
              <w:rPr>
                <w:rFonts w:ascii="Times New Roman" w:hAnsi="Times New Roman"/>
                <w:szCs w:val="22"/>
                <w:lang w:eastAsia="zh-CN"/>
              </w:rPr>
              <w:t xml:space="preserve">First, please let’s go back to the origin of the discussion. Some companies including Huawei have major concerns about supporting SSB SCSs other 120 kHz. Yet, we offer a compromise to reach an agreement but we are faced with the counter-argument that the proposed compromise does not support current ANR mechanism for the cells running on 480/960 kHz SSB. </w:t>
            </w:r>
            <w:r>
              <w:rPr>
                <w:rFonts w:ascii="Times New Roman" w:hAnsi="Times New Roman"/>
                <w:szCs w:val="22"/>
                <w:u w:val="single"/>
                <w:lang w:eastAsia="zh-CN"/>
              </w:rPr>
              <w:t>Well, this problem is completely solved if we only support 120 kHz SSB SCS!</w:t>
            </w:r>
            <w:r>
              <w:rPr>
                <w:rFonts w:ascii="Times New Roman" w:hAnsi="Times New Roman"/>
                <w:szCs w:val="22"/>
                <w:lang w:eastAsia="zh-CN"/>
              </w:rPr>
              <w:t xml:space="preserve"> There is absolutely no problem to support ANR if higher SSB SCSs are not supported at the first place. A 60 GHz network is completely functional with the current supported SCSs (120 kHz for SSB, 120/480/960 for data) and, in opinion of some companies, the cost/reward of supporting higher SSB SCSs is not justifiable.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Cs w:val="22"/>
                <w:lang w:eastAsia="zh-CN"/>
              </w:rPr>
              <w:t xml:space="preserve"> According to the proponents, a main motivation of supporting 480/960 kHz SSB SCS is to support single numerology for private and controlled networks like data centers. We are not convinced why ANR or SON are important for a data center. Further, ANR/SON has not been studied in SI, to the best off our knowledge was not mentioned in any of the discussions up until yesterday, and is not part of the WID. So, we are not be willing to support yet another compromise just to support this new feature which can be perfectly supported if we stick to the current agreements (supporting 120 kHz SSB SCS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eastAsiaTheme="minorEastAsia"/>
                <w:sz w:val="22"/>
                <w:szCs w:val="22"/>
                <w:lang w:eastAsia="ko-KR"/>
              </w:rPr>
              <w:t>Samsung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don’t understand Huawei’s logic in above comment. </w:t>
            </w:r>
          </w:p>
          <w:p>
            <w:pPr>
              <w:pStyle w:val="32"/>
              <w:spacing w:before="120" w:after="0" w:line="280" w:lineRule="atLeast"/>
              <w:rPr>
                <w:rFonts w:ascii="Times New Roman" w:hAnsi="Times New Roman"/>
                <w:szCs w:val="22"/>
                <w:lang w:eastAsia="zh-CN"/>
              </w:rPr>
            </w:pPr>
            <w:r>
              <w:rPr>
                <w:rFonts w:ascii="Times New Roman" w:hAnsi="Times New Roman" w:eastAsiaTheme="minorEastAsia"/>
                <w:sz w:val="22"/>
                <w:szCs w:val="22"/>
                <w:lang w:eastAsia="ko-KR"/>
              </w:rPr>
              <w:t xml:space="preserve">AT the beginning, Huawei commented they made a compromise on allowing 480/960 kHz SSB to achieve single numerology implementation for RRM, DC, and CA cases; and then argued 480/960 SSB should not be supported for ANR. But ANR is a feature that can be implemented based on a cell that using DC or CA. So essentially the single numerology implementation is still not achieved. What compromise is Huawei made other than a trick on the wording?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eastAsiaTheme="minorEastAsia"/>
                <w:sz w:val="22"/>
                <w:szCs w:val="22"/>
                <w:lang w:eastAsia="ko-KR"/>
              </w:rPr>
              <w:t>Huawei, HiSilicon</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b/>
                <w:sz w:val="22"/>
                <w:szCs w:val="22"/>
                <w:lang w:eastAsia="ko-KR"/>
              </w:rPr>
              <w:t>To Samsung</w:t>
            </w:r>
            <w:r>
              <w:rPr>
                <w:rFonts w:ascii="Times New Roman" w:hAnsi="Times New Roman" w:eastAsiaTheme="minorEastAsia"/>
                <w:sz w:val="22"/>
                <w:szCs w:val="22"/>
                <w:lang w:eastAsia="ko-KR"/>
              </w:rPr>
              <w:t xml:space="preserve">: we are not sure where we have done “trick on the wording” . The compromise we offer supports RRM, DC, and CA but not ANR at least using the current mechanism. So, the feature(s) that have been a concern from the very beginning of SSB SCS (e.g., RRM) discussion will be supported with higher SSB SCS. ANR on cells using  480/960 kHz using the current mechanism is not supported. But this problem would be avoided altogether if we only support SSB with 120 kHz from the first place. And please note to our other parts of our arguments that “ We are not convinced why ANR or SON are important for a data center. Further, ANR/SON has not been studied in SI, to the best off our knowledge was not mentioned in any of the discussions up until yesterday, and is not part of the WID.” </w:t>
            </w:r>
          </w:p>
          <w:p>
            <w:pPr>
              <w:pStyle w:val="32"/>
              <w:spacing w:before="120" w:after="0" w:line="280" w:lineRule="atLeast"/>
              <w:rPr>
                <w:rFonts w:ascii="Times New Roman" w:hAnsi="Times New Roman"/>
                <w:szCs w:val="22"/>
                <w:lang w:eastAsia="zh-CN"/>
              </w:rPr>
            </w:pPr>
            <w:r>
              <w:rPr>
                <w:rFonts w:ascii="Times New Roman" w:hAnsi="Times New Roman" w:eastAsiaTheme="minorEastAsia"/>
                <w:sz w:val="22"/>
                <w:szCs w:val="22"/>
                <w:lang w:eastAsia="ko-KR"/>
              </w:rPr>
              <w:t>Anyway, the intention is not playing with words here but finding a common ground so we can move on with other aspects that are dependent on the supported SSB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eastAsiaTheme="minorEastAsia"/>
                <w:sz w:val="22"/>
                <w:szCs w:val="22"/>
                <w:lang w:eastAsia="ko-KR"/>
              </w:rPr>
              <w:t>Samsung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Let us try to clarify, and hopefully it helps to understand the background.</w:t>
            </w:r>
          </w:p>
          <w:p>
            <w:pPr>
              <w:pStyle w:val="32"/>
              <w:numPr>
                <w:ilvl w:val="0"/>
                <w:numId w:val="25"/>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So far, ANR is supported for every SCS of SSB, and every SSB can be used for ANR purpose after performing a RRM</w:t>
            </w:r>
          </w:p>
          <w:p>
            <w:pPr>
              <w:pStyle w:val="32"/>
              <w:numPr>
                <w:ilvl w:val="0"/>
                <w:numId w:val="25"/>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 Rel-16, there was a long discussion on how to enhance the network’s flexibility on supporting ANR for NR-U, since the motivation for using ANR feature is no double for unlicensed band (please note the discussion is on enhancement of the flexibility, not whether to support)</w:t>
            </w:r>
          </w:p>
          <w:p>
            <w:pPr>
              <w:pStyle w:val="32"/>
              <w:numPr>
                <w:ilvl w:val="0"/>
                <w:numId w:val="25"/>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There is no mentioning of whether ANR is supported in SI, since there is no one questioning why it’s not… We are not going over all functionalities in Rel-15/16 to judge again whether they are supported or not. </w:t>
            </w:r>
          </w:p>
          <w:p>
            <w:pPr>
              <w:pStyle w:val="32"/>
              <w:numPr>
                <w:ilvl w:val="0"/>
                <w:numId w:val="25"/>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As I mentioned in previous comment, ANR is not a separate functionality. For example, network only implements one cell-defining SSB, and it can be used for RRM, CA, DC, and ANR at the same time (I guess this is the typical case implemented). If we mandated ANR to use a different SCS, the network either has to implement two SSB with different SCSs, or has to use 120 kHz SCS SSB for all purposes, and none of them achieves the purpose of using 480/960 as single SCS for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Moderator</w:t>
            </w:r>
          </w:p>
        </w:tc>
        <w:tc>
          <w:tcPr>
            <w:tcW w:w="8157" w:type="dxa"/>
            <w:shd w:val="clear" w:color="auto" w:fill="E2EFD9" w:themeFill="accent6" w:themeFillTint="33"/>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Added Proposal #1.2-15 and Proposal #1.2-16 based on comments received.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pPr>
        <w:pStyle w:val="32"/>
        <w:spacing w:after="0"/>
        <w:rPr>
          <w:rFonts w:ascii="Times New Roman" w:hAnsi="Times New Roman"/>
          <w:sz w:val="22"/>
          <w:szCs w:val="22"/>
          <w:lang w:eastAsia="zh-CN"/>
        </w:rPr>
      </w:pPr>
      <w:r>
        <w:rPr>
          <w:rFonts w:ascii="Times New Roman" w:hAnsi="Times New Roman"/>
          <w:sz w:val="22"/>
          <w:szCs w:val="22"/>
          <w:lang w:eastAsia="zh-CN"/>
        </w:rPr>
        <w:t>Thanks all for the lively discussion. Looks like our gap among companies are still not fully resolved. Most likely this should be resolved during GTW. Moderator suggest taking Proposal #1.2-15 and Proposal #1.2-16 for further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pPr>
        <w:pStyle w:val="32"/>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 as system can operate with 120kHz.</w:t>
      </w:r>
    </w:p>
    <w:p>
      <w:pPr>
        <w:pStyle w:val="32"/>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pPr>
        <w:pStyle w:val="32"/>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claimed single numerology operation is feasible even without support of 480/960 SSB and therefore support of 480/906 is completely not needed. Note that this claim is being deputed.</w:t>
      </w:r>
    </w:p>
    <w:p>
      <w:pPr>
        <w:pStyle w:val="32"/>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pPr>
        <w:pStyle w:val="32"/>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 Therefore, from moderator’s perspective, it might be reasonable to consider this aspect (support of SSB with CORESET0 &amp; Type0-PDCCH CSS configuration in MIB) for further study.</w:t>
      </w:r>
    </w:p>
    <w:p>
      <w:pPr>
        <w:pStyle w:val="32"/>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There were additional discussion about market fragmentation and optionality of the features, 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support of ANR and CGI reporting and its relationship to SIB1 decoding, and others. Moderator thinks the additional discussion should have help companies understand each other position better.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pPr>
        <w:pStyle w:val="32"/>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2.1.3 Mixed Numerology between SSB and CORESET#0</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hAnsi="Times New Roman" w:eastAsia="Calibri"/>
          <w:sz w:val="22"/>
          <w:szCs w:val="22"/>
          <w:lang w:eastAsia="zh-CN"/>
        </w:rPr>
        <w:t>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Support the following SCS pairs for SSB and initial DL BWP in NR operation from 52.6-71GHz：(120K, 120K) + (960K, 480K) + (960K, 960K).</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pPr>
        <w:pStyle w:val="115"/>
        <w:numPr>
          <w:ilvl w:val="1"/>
          <w:numId w:val="6"/>
        </w:numPr>
        <w:rPr>
          <w:rFonts w:eastAsia="宋体"/>
          <w:lang w:eastAsia="zh-CN"/>
        </w:rPr>
      </w:pPr>
      <w:r>
        <w:rPr>
          <w:rFonts w:eastAsia="宋体"/>
          <w:lang w:eastAsia="zh-CN"/>
        </w:rPr>
        <w:t>Observation: Single numerology operation can enable efficient transceiver implementation and operation.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pPr>
        <w:pStyle w:val="28"/>
        <w:jc w:val="center"/>
        <w:rPr>
          <w:b w:val="0"/>
          <w:bCs w:val="0"/>
        </w:rPr>
      </w:pPr>
      <w:r>
        <w:t xml:space="preserve">Table </w:t>
      </w:r>
      <w:r>
        <w:fldChar w:fldCharType="begin"/>
      </w:r>
      <w:r>
        <w:instrText xml:space="preserve"> SEQ Table \* ARABIC </w:instrText>
      </w:r>
      <w:r>
        <w:fldChar w:fldCharType="separate"/>
      </w:r>
      <w:r>
        <w:t>1</w:t>
      </w:r>
      <w:r>
        <w:fldChar w:fldCharType="end"/>
      </w:r>
      <w:r>
        <w:t>: Allowed SSB/CORESET0 SCS Combinations</w:t>
      </w:r>
    </w:p>
    <w:tbl>
      <w:tblPr>
        <w:tblStyle w:val="149"/>
        <w:tblW w:w="0" w:type="auto"/>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1660"/>
        <w:gridCol w:w="1660"/>
        <w:gridCol w:w="1660"/>
        <w:gridCol w:w="1660"/>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vMerge w:val="restart"/>
            <w:tcBorders>
              <w:tl2br w:val="nil"/>
            </w:tcBorders>
            <w:shd w:val="clear" w:color="auto" w:fill="F1F1F1" w:themeFill="background1" w:themeFillShade="F2"/>
            <w:vAlign w:val="center"/>
          </w:tcPr>
          <w:p>
            <w:pP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 xml:space="preserve">SSB SCS (kHz) </w:t>
            </w:r>
          </w:p>
        </w:tc>
        <w:tc>
          <w:tcPr>
            <w:tcW w:w="4980" w:type="dxa"/>
            <w:gridSpan w:val="3"/>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CORESET0 SCS (kHz)</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vMerge w:val="continue"/>
            <w:tcBorders>
              <w:tl2br w:val="nil"/>
            </w:tcBorders>
            <w:shd w:val="clear" w:color="auto" w:fill="F1F1F1" w:themeFill="background1" w:themeFillShade="F2"/>
            <w:vAlign w:val="center"/>
          </w:tcPr>
          <w:p>
            <w:pPr>
              <w:rPr>
                <w:rFonts w:eastAsia="Times New Roman" w:asciiTheme="minorBidi" w:hAnsiTheme="minorBidi" w:cstheme="minorBidi"/>
                <w:b/>
                <w:bCs/>
                <w:sz w:val="18"/>
                <w:szCs w:val="18"/>
              </w:rPr>
            </w:pPr>
          </w:p>
        </w:tc>
        <w:tc>
          <w:tcPr>
            <w:tcW w:w="1660" w:type="dxa"/>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120</w:t>
            </w:r>
          </w:p>
        </w:tc>
        <w:tc>
          <w:tcPr>
            <w:tcW w:w="1660" w:type="dxa"/>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480</w:t>
            </w:r>
          </w:p>
        </w:tc>
        <w:tc>
          <w:tcPr>
            <w:tcW w:w="1660" w:type="dxa"/>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960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120</w:t>
            </w:r>
          </w:p>
        </w:tc>
        <w:tc>
          <w:tcPr>
            <w:tcW w:w="1660" w:type="dxa"/>
            <w:vAlign w:val="center"/>
          </w:tcPr>
          <w:p>
            <w:pPr>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c>
          <w:tcPr>
            <w:tcW w:w="1660" w:type="dxa"/>
            <w:vAlign w:val="center"/>
          </w:tcPr>
          <w:p>
            <w:pPr>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c>
          <w:tcPr>
            <w:tcW w:w="1660" w:type="dxa"/>
            <w:vAlign w:val="center"/>
          </w:tcPr>
          <w:p>
            <w:pPr>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240</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color w:val="00B050"/>
                <w:sz w:val="18"/>
                <w:szCs w:val="18"/>
              </w:rPr>
              <w:t>Yes</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480</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c>
          <w:tcPr>
            <w:tcW w:w="1660" w:type="dxa"/>
            <w:vAlign w:val="center"/>
          </w:tcPr>
          <w:p>
            <w:pPr>
              <w:jc w:val="center"/>
              <w:rPr>
                <w:rFonts w:eastAsia="Times New Roman" w:asciiTheme="minorBidi" w:hAnsiTheme="minorBidi" w:cstheme="minorBidi"/>
                <w:color w:val="00B050"/>
                <w:sz w:val="18"/>
                <w:szCs w:val="18"/>
              </w:rPr>
            </w:pPr>
            <w:r>
              <w:rPr>
                <w:rFonts w:eastAsia="Times New Roman" w:asciiTheme="minorBidi" w:hAnsiTheme="minorBidi" w:cstheme="minorBidi"/>
                <w:sz w:val="18"/>
                <w:szCs w:val="18"/>
              </w:rPr>
              <w:t>No</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960</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color w:val="00B050"/>
                <w:sz w:val="18"/>
                <w:szCs w:val="18"/>
              </w:rPr>
              <w:t>Yes</w:t>
            </w:r>
          </w:p>
        </w:tc>
      </w:tr>
    </w:tbl>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Same SCS for </w:t>
            </w:r>
            <w:r>
              <w:rPr>
                <w:rFonts w:ascii="Times New Roman" w:hAnsi="Times New Roman"/>
                <w:sz w:val="22"/>
                <w:szCs w:val="22"/>
                <w:lang w:eastAsia="zh-CN"/>
              </w:rPr>
              <w:t xml:space="preserve">SSB and CORESET#0 should be supported </w:t>
            </w:r>
            <w:r>
              <w:rPr>
                <w:rFonts w:hint="eastAsia" w:ascii="Times New Roman" w:hAnsi="Times New Roman"/>
                <w:sz w:val="22"/>
                <w:szCs w:val="22"/>
                <w:lang w:eastAsia="zh-CN"/>
              </w:rPr>
              <w:t>to reduce the complexity of multiplexing and indication of the SCS of CORESET#0, etc. The following three SCS pairs for SSB and CORESET#0 can</w:t>
            </w:r>
            <w:r>
              <w:rPr>
                <w:rFonts w:hint="eastAsia" w:ascii="Times New Roman" w:hAnsi="Times New Roman"/>
                <w:sz w:val="22"/>
                <w:szCs w:val="22"/>
              </w:rPr>
              <w:t xml:space="preserve"> </w:t>
            </w:r>
            <w:r>
              <w:rPr>
                <w:rFonts w:hint="eastAsia" w:ascii="Times New Roman" w:hAnsi="Times New Roman"/>
                <w:sz w:val="22"/>
                <w:szCs w:val="22"/>
                <w:lang w:eastAsia="zh-CN"/>
              </w:rPr>
              <w:t>be considered.</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24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242"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Before discussing multiplexing between SSB and CORESET#0</w:t>
            </w:r>
            <w:r>
              <w:rPr>
                <w:rFonts w:ascii="Times New Roman" w:hAnsi="Times New Roman" w:eastAsiaTheme="minorEastAsia"/>
                <w:sz w:val="22"/>
                <w:szCs w:val="22"/>
                <w:lang w:eastAsia="ko-KR"/>
              </w:rPr>
              <w:t>, we should first discuss whether new SCS for SSB/CORESET#0 during initial access is supported or not. If new SCS for SSB/CORESET#0 during initial access is not supported, the current specification would suffice.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S</w:t>
            </w:r>
            <w:r>
              <w:rPr>
                <w:rFonts w:ascii="Times New Roman" w:hAnsi="Times New Roman"/>
                <w:sz w:val="22"/>
                <w:szCs w:val="22"/>
                <w:lang w:eastAsia="zh-CN"/>
              </w:rPr>
              <w:t xml:space="preserve">preadtrum </w:t>
            </w:r>
          </w:p>
        </w:tc>
        <w:tc>
          <w:tcPr>
            <w:tcW w:w="8242"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Q</w:t>
            </w:r>
            <w:r>
              <w:rPr>
                <w:rFonts w:ascii="Times New Roman" w:hAnsi="Times New Roman"/>
                <w:sz w:val="22"/>
                <w:szCs w:val="22"/>
                <w:lang w:eastAsia="zh-CN"/>
              </w:rPr>
              <w:t>ualcomm’s table could be starting point of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pPr>
              <w:pStyle w:val="32"/>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[#1,#3]</w:t>
            </w:r>
          </w:p>
          <w:p>
            <w:pPr>
              <w:pStyle w:val="32"/>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240kHz, CORESET#0 120kHz) [#1,#2]</w:t>
            </w:r>
          </w:p>
          <w:p>
            <w:pPr>
              <w:pStyle w:val="32"/>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 [#1]</w:t>
            </w:r>
          </w:p>
          <w:p>
            <w:pPr>
              <w:pStyle w:val="32"/>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 [#1]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Samsung and NEC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pPr>
              <w:pStyle w:val="32"/>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w:t>
            </w:r>
          </w:p>
          <w:p>
            <w:pPr>
              <w:pStyle w:val="32"/>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SCS = 240 kHz, CORESET0 SCS = 120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slightly prefer to support single numerology for SSB and CORESET#0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 xml:space="preserve">upport </w:t>
            </w:r>
            <w:r>
              <w:rPr>
                <w:rFonts w:hint="eastAsia" w:ascii="Times New Roman" w:hAnsi="Times New Roman"/>
                <w:sz w:val="22"/>
                <w:szCs w:val="22"/>
                <w:lang w:eastAsia="zh-CN"/>
              </w:rPr>
              <w:t>the</w:t>
            </w:r>
            <w:r>
              <w:rPr>
                <w:rFonts w:ascii="Times New Roman" w:hAnsi="Times New Roman"/>
                <w:sz w:val="22"/>
                <w:szCs w:val="22"/>
                <w:lang w:eastAsia="zh-CN"/>
              </w:rPr>
              <w:t xml:space="preserve"> </w:t>
            </w:r>
            <w:r>
              <w:rPr>
                <w:rFonts w:hint="eastAsia" w:ascii="Times New Roman" w:hAnsi="Times New Roman"/>
                <w:sz w:val="22"/>
                <w:szCs w:val="22"/>
                <w:lang w:eastAsia="zh-CN"/>
              </w:rPr>
              <w:t>combination</w:t>
            </w:r>
            <w:r>
              <w:rPr>
                <w:rFonts w:ascii="Times New Roman" w:hAnsi="Times New Roman"/>
                <w:sz w:val="22"/>
                <w:szCs w:val="22"/>
                <w:lang w:eastAsia="zh-CN"/>
              </w:rPr>
              <w:t xml:space="preserve"> </w:t>
            </w:r>
            <w:r>
              <w:rPr>
                <w:rFonts w:hint="eastAsia" w:ascii="Times New Roman" w:hAnsi="Times New Roman"/>
                <w:sz w:val="22"/>
                <w:szCs w:val="22"/>
                <w:lang w:eastAsia="zh-CN"/>
              </w:rPr>
              <w:t>by</w:t>
            </w:r>
            <w:r>
              <w:rPr>
                <w:rFonts w:ascii="Times New Roman" w:hAnsi="Times New Roman"/>
                <w:sz w:val="22"/>
                <w:szCs w:val="22"/>
                <w:lang w:eastAsia="zh-CN"/>
              </w:rPr>
              <w:t xml:space="preserve"> </w:t>
            </w:r>
            <w:r>
              <w:rPr>
                <w:rFonts w:hint="eastAsia" w:ascii="Times New Roman" w:hAnsi="Times New Roman"/>
                <w:sz w:val="22"/>
                <w:szCs w:val="22"/>
                <w:lang w:eastAsia="zh-CN"/>
              </w:rPr>
              <w:t>QC</w:t>
            </w:r>
            <w:r>
              <w:rPr>
                <w:rFonts w:ascii="Times New Roman" w:hAnsi="Times New Roman"/>
                <w:sz w:val="22"/>
                <w:szCs w:val="22"/>
                <w:lang w:eastAsia="zh-CN"/>
              </w:rPr>
              <w:t xml:space="preserve"> with a little modification below:</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SCS = 120 kHz, CORESET0 SCS = 120, 480</w:t>
            </w:r>
            <w:ins w:id="57" w:author="ly" w:date="2021-01-27T11:20:00Z">
              <w:r>
                <w:rPr>
                  <w:rFonts w:ascii="Times New Roman" w:hAnsi="Times New Roman"/>
                  <w:sz w:val="22"/>
                  <w:szCs w:val="22"/>
                  <w:lang w:eastAsia="zh-CN"/>
                </w:rPr>
                <w:t>/</w:t>
              </w:r>
            </w:ins>
            <w:del w:id="58"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Lenovo, Motorola Mobility </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Convida Wireless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14:textFill>
                  <w14:solidFill>
                    <w14:schemeClr w14:val="accent5"/>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Support same SCS for SSB and CORESET#0. Other SCS combinations can be discussed after SCS of signals/channels related to initial access are determined.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pPr>
        <w:pStyle w:val="32"/>
        <w:spacing w:after="0"/>
        <w:ind w:left="72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pPr>
        <w:pStyle w:val="32"/>
        <w:spacing w:after="0"/>
        <w:ind w:left="72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pPr>
        <w:pStyle w:val="32"/>
        <w:spacing w:after="0"/>
        <w:rPr>
          <w:rFonts w:ascii="Times New Roman" w:hAnsi="Times New Roman"/>
          <w:sz w:val="22"/>
          <w:szCs w:val="22"/>
          <w:lang w:eastAsia="zh-CN"/>
        </w:rPr>
      </w:pPr>
    </w:p>
    <w:p>
      <w:pPr>
        <w:pStyle w:val="6"/>
        <w:rPr>
          <w:lang w:eastAsia="zh-CN"/>
        </w:rPr>
      </w:pPr>
      <w:r>
        <w:rPr>
          <w:lang w:eastAsia="zh-CN"/>
        </w:rPr>
        <w:t>Proposal #1.3-1 (original)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pPr>
        <w:pStyle w:val="32"/>
        <w:spacing w:after="0"/>
        <w:rPr>
          <w:rFonts w:ascii="Times New Roman" w:hAnsi="Times New Roman"/>
          <w:sz w:val="22"/>
          <w:szCs w:val="22"/>
          <w:lang w:eastAsia="zh-CN"/>
        </w:rPr>
      </w:pPr>
    </w:p>
    <w:p>
      <w:pPr>
        <w:pStyle w:val="6"/>
        <w:rPr>
          <w:lang w:eastAsia="zh-CN"/>
        </w:rPr>
      </w:pPr>
      <w:r>
        <w:rPr>
          <w:lang w:eastAsia="zh-CN"/>
        </w:rPr>
        <w:t>Proposal #1.3-2 (updated)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after="0"/>
        <w:rPr>
          <w:rFonts w:ascii="Times New Roman" w:hAnsi="Times New Roman"/>
          <w:color w:val="FF0000"/>
          <w:sz w:val="22"/>
          <w:szCs w:val="22"/>
          <w:lang w:eastAsia="zh-CN"/>
        </w:rPr>
      </w:pPr>
      <w:r>
        <w:rPr>
          <w:rFonts w:hint="eastAsia" w:ascii="Times New Roman" w:hAnsi="Times New Roman"/>
          <w:color w:val="FF0000"/>
          <w:sz w:val="22"/>
          <w:szCs w:val="22"/>
          <w:lang w:eastAsia="zh-CN"/>
        </w:rPr>
        <w:t>F</w:t>
      </w:r>
      <w:r>
        <w:rPr>
          <w:rFonts w:ascii="Times New Roman" w:hAnsi="Times New Roman"/>
          <w:color w:val="FF0000"/>
          <w:sz w:val="22"/>
          <w:szCs w:val="22"/>
          <w:lang w:eastAsia="zh-CN"/>
        </w:rPr>
        <w:t>FS: {SS/PBCH Block, CORESET for Type0-PDCCH} SCS is {480, 960}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2"/>
          <w:numId w:val="6"/>
        </w:numPr>
        <w:spacing w:after="0"/>
        <w:rPr>
          <w:rFonts w:ascii="Times New Roman" w:hAnsi="Times New Roman"/>
          <w:color w:val="FF0000"/>
          <w:sz w:val="22"/>
          <w:szCs w:val="22"/>
          <w:lang w:eastAsia="zh-CN"/>
        </w:rPr>
      </w:pPr>
      <w:r>
        <w:rPr>
          <w:rFonts w:hint="eastAsia" w:ascii="Times New Roman" w:hAnsi="Times New Roman"/>
          <w:color w:val="FF0000"/>
          <w:sz w:val="22"/>
          <w:szCs w:val="22"/>
          <w:lang w:eastAsia="zh-CN"/>
        </w:rPr>
        <w:t>F</w:t>
      </w:r>
      <w:r>
        <w:rPr>
          <w:rFonts w:ascii="Times New Roman" w:hAnsi="Times New Roman"/>
          <w:color w:val="FF0000"/>
          <w:sz w:val="22"/>
          <w:szCs w:val="22"/>
          <w:lang w:eastAsia="zh-CN"/>
        </w:rPr>
        <w:t>FS: {SS/PBCH Block, CORESET for Type0-PDCCH} SCS is {960, 480}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pPr>
        <w:pStyle w:val="32"/>
        <w:spacing w:after="0"/>
        <w:rPr>
          <w:rFonts w:ascii="Times New Roman" w:hAnsi="Times New Roman"/>
          <w:sz w:val="22"/>
          <w:szCs w:val="22"/>
          <w:lang w:eastAsia="zh-CN"/>
        </w:rPr>
      </w:pPr>
    </w:p>
    <w:p>
      <w:pPr>
        <w:pStyle w:val="6"/>
        <w:rPr>
          <w:lang w:eastAsia="zh-CN"/>
        </w:rPr>
      </w:pPr>
      <w:r>
        <w:rPr>
          <w:lang w:eastAsia="zh-CN"/>
        </w:rPr>
        <w:t>Proposal #1.3-3 (modified to address initial/non-initial definition)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7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after="0"/>
        <w:rPr>
          <w:rFonts w:ascii="Times New Roman" w:hAnsi="Times New Roman"/>
          <w:color w:val="FF0000"/>
          <w:sz w:val="22"/>
          <w:szCs w:val="22"/>
          <w:lang w:eastAsia="zh-CN"/>
        </w:rPr>
      </w:pPr>
      <w:r>
        <w:rPr>
          <w:rFonts w:hint="eastAsia" w:ascii="Times New Roman" w:hAnsi="Times New Roman"/>
          <w:color w:val="FF0000"/>
          <w:sz w:val="22"/>
          <w:szCs w:val="22"/>
          <w:lang w:eastAsia="zh-CN"/>
        </w:rPr>
        <w:t>F</w:t>
      </w:r>
      <w:r>
        <w:rPr>
          <w:rFonts w:ascii="Times New Roman" w:hAnsi="Times New Roman"/>
          <w:color w:val="FF0000"/>
          <w:sz w:val="22"/>
          <w:szCs w:val="22"/>
          <w:lang w:eastAsia="zh-CN"/>
        </w:rPr>
        <w:t>FS: {SS/PBCH Block, CORESET for Type0-PDCCH} SCS is {480, 960}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2"/>
          <w:numId w:val="6"/>
        </w:numPr>
        <w:spacing w:after="0"/>
        <w:rPr>
          <w:rFonts w:ascii="Times New Roman" w:hAnsi="Times New Roman"/>
          <w:color w:val="FF0000"/>
          <w:sz w:val="22"/>
          <w:szCs w:val="22"/>
          <w:lang w:eastAsia="zh-CN"/>
        </w:rPr>
      </w:pPr>
      <w:r>
        <w:rPr>
          <w:rFonts w:hint="eastAsia" w:ascii="Times New Roman" w:hAnsi="Times New Roman"/>
          <w:color w:val="FF0000"/>
          <w:sz w:val="22"/>
          <w:szCs w:val="22"/>
          <w:lang w:eastAsia="zh-CN"/>
        </w:rPr>
        <w:t>F</w:t>
      </w:r>
      <w:r>
        <w:rPr>
          <w:rFonts w:ascii="Times New Roman" w:hAnsi="Times New Roman"/>
          <w:color w:val="FF0000"/>
          <w:sz w:val="22"/>
          <w:szCs w:val="22"/>
          <w:lang w:eastAsia="zh-CN"/>
        </w:rPr>
        <w:t>FS: {SS/PBCH Block, CORESET for Type0-PDCCH} SCS is {960, 480}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pPr>
        <w:pStyle w:val="32"/>
        <w:spacing w:after="0"/>
        <w:rPr>
          <w:rFonts w:ascii="Times New Roman" w:hAnsi="Times New Roman"/>
          <w:sz w:val="22"/>
          <w:szCs w:val="22"/>
          <w:lang w:eastAsia="zh-CN"/>
        </w:rPr>
      </w:pPr>
    </w:p>
    <w:p>
      <w:pPr>
        <w:pStyle w:val="6"/>
        <w:rPr>
          <w:lang w:eastAsia="zh-CN"/>
        </w:rPr>
      </w:pPr>
      <w:r>
        <w:rPr>
          <w:lang w:eastAsia="zh-CN"/>
        </w:rPr>
        <w:t>Proposal #1.3-4 (update of 1.3-2 to remove duplicate FFS entries)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after="0"/>
        <w:rPr>
          <w:rFonts w:ascii="Times New Roman" w:hAnsi="Times New Roman"/>
          <w:strike/>
          <w:color w:val="0070C0"/>
          <w:sz w:val="22"/>
          <w:szCs w:val="22"/>
          <w:lang w:eastAsia="zh-CN"/>
        </w:rPr>
      </w:pPr>
      <w:r>
        <w:rPr>
          <w:rFonts w:hint="eastAsia" w:ascii="Times New Roman" w:hAnsi="Times New Roman"/>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2"/>
          <w:numId w:val="6"/>
        </w:numPr>
        <w:spacing w:after="0"/>
        <w:rPr>
          <w:rFonts w:ascii="Times New Roman" w:hAnsi="Times New Roman"/>
          <w:strike/>
          <w:color w:val="0070C0"/>
          <w:sz w:val="22"/>
          <w:szCs w:val="22"/>
          <w:lang w:eastAsia="zh-CN"/>
        </w:rPr>
      </w:pPr>
      <w:r>
        <w:rPr>
          <w:rFonts w:hint="eastAsia" w:ascii="Times New Roman" w:hAnsi="Times New Roman"/>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pPr>
        <w:pStyle w:val="32"/>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#1.3-5 (update)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FFS: Different SCSs</w:t>
      </w:r>
    </w:p>
    <w:p>
      <w:pPr>
        <w:pStyle w:val="32"/>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pPr>
        <w:pStyle w:val="32"/>
        <w:spacing w:after="0"/>
        <w:rPr>
          <w:rFonts w:ascii="Times New Roman" w:hAnsi="Times New Roman"/>
          <w:sz w:val="22"/>
          <w:szCs w:val="22"/>
          <w:lang w:eastAsia="zh-CN"/>
        </w:rPr>
      </w:pPr>
    </w:p>
    <w:p>
      <w:pPr>
        <w:pStyle w:val="6"/>
        <w:rPr>
          <w:lang w:eastAsia="zh-CN"/>
        </w:rPr>
      </w:pPr>
      <w:r>
        <w:rPr>
          <w:lang w:eastAsia="zh-CN"/>
        </w:rPr>
        <w:t>Proposal #1.3-6 (update of 1.3-3 based on Docomo comments)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after="0"/>
        <w:rPr>
          <w:rFonts w:ascii="Times New Roman" w:hAnsi="Times New Roman"/>
          <w:strike/>
          <w:color w:val="0070C0"/>
          <w:sz w:val="22"/>
          <w:szCs w:val="22"/>
          <w:lang w:eastAsia="zh-CN"/>
        </w:rPr>
      </w:pPr>
      <w:r>
        <w:rPr>
          <w:rFonts w:hint="eastAsia" w:ascii="Times New Roman" w:hAnsi="Times New Roman"/>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2"/>
          <w:numId w:val="6"/>
        </w:numPr>
        <w:spacing w:after="0"/>
        <w:rPr>
          <w:rFonts w:ascii="Times New Roman" w:hAnsi="Times New Roman"/>
          <w:strike/>
          <w:color w:val="0070C0"/>
          <w:sz w:val="22"/>
          <w:szCs w:val="22"/>
          <w:lang w:eastAsia="zh-CN"/>
        </w:rPr>
      </w:pPr>
      <w:r>
        <w:rPr>
          <w:rFonts w:hint="eastAsia" w:ascii="Times New Roman" w:hAnsi="Times New Roman"/>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pPr>
        <w:pStyle w:val="32"/>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pPr>
        <w:pStyle w:val="32"/>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pPr>
        <w:pStyle w:val="32"/>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pPr>
        <w:pStyle w:val="32"/>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pPr>
        <w:pStyle w:val="32"/>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pPr>
              <w:pStyle w:val="32"/>
              <w:numPr>
                <w:ilvl w:val="0"/>
                <w:numId w:val="1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pPr>
              <w:pStyle w:val="32"/>
              <w:numPr>
                <w:ilvl w:val="0"/>
                <w:numId w:val="1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{120,120} combination is already supported by current specification. </w:t>
            </w:r>
            <w:r>
              <w:rPr>
                <w:rFonts w:ascii="Times New Roman" w:hAnsi="Times New Roman" w:eastAsiaTheme="minorEastAsia"/>
                <w:sz w:val="22"/>
                <w:szCs w:val="22"/>
                <w:lang w:eastAsia="ko-KR"/>
              </w:rPr>
              <w:t>Do we need to agree on that?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do not understand the structure itself. Even though we do not have an explicit agreement for any of 240/480/960 kHz SSB, 240 kHz SSB is FFS but 480/960 kHz SSB is not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Moderator</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Just to clarify moderator’s understanding.</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pPr>
              <w:pStyle w:val="32"/>
              <w:spacing w:before="120" w:after="0" w:line="280" w:lineRule="atLeast"/>
              <w:rPr>
                <w:rFonts w:ascii="Times New Roman" w:hAnsi="Times New Roman" w:eastAsiaTheme="minorEastAsia"/>
                <w:b/>
                <w:bCs/>
                <w:sz w:val="22"/>
                <w:szCs w:val="22"/>
                <w:lang w:eastAsia="ko-KR"/>
              </w:rPr>
            </w:pPr>
            <w:r>
              <w:rPr>
                <w:rFonts w:ascii="Times New Roman" w:hAnsi="Times New Roman" w:eastAsiaTheme="minorEastAsia"/>
                <w:sz w:val="22"/>
                <w:szCs w:val="22"/>
                <w:lang w:eastAsia="ko-KR"/>
              </w:rPr>
              <w:t xml:space="preserve">With that said, please continue to provide comments. </w:t>
            </w:r>
            <w:r>
              <w:rPr>
                <w:rFonts w:ascii="Times New Roman" w:hAnsi="Times New Roman" w:eastAsiaTheme="minorEastAsia"/>
                <w:b/>
                <w:bCs/>
                <w:sz w:val="22"/>
                <w:szCs w:val="22"/>
                <w:lang w:eastAsia="ko-KR"/>
              </w:rPr>
              <w:t>As I’ve stated the text was intended to excite feedback and discussion, and it was not necessarily meant to get direct agreement.</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Ericsson</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As we indicated in Section 2.1.2, we prefer to keep 240, 480, 960 for initial access on the same level of discussion. Hence we prefer the following formulation:</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1"/>
                <w:numId w:val="6"/>
              </w:numPr>
              <w:spacing w:before="120"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1"/>
                <w:numId w:val="6"/>
              </w:numPr>
              <w:spacing w:before="120"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pPr>
              <w:pStyle w:val="32"/>
              <w:numPr>
                <w:ilvl w:val="2"/>
                <w:numId w:val="6"/>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7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moderator’s proposal in general with the following comment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before="120" w:after="0" w:line="280" w:lineRule="atLeast"/>
              <w:rPr>
                <w:rFonts w:ascii="Times New Roman" w:hAnsi="Times New Roman"/>
                <w:color w:val="FF0000"/>
                <w:sz w:val="22"/>
                <w:szCs w:val="22"/>
                <w:lang w:eastAsia="zh-CN"/>
              </w:rPr>
            </w:pPr>
            <w:r>
              <w:rPr>
                <w:rFonts w:hint="eastAsia" w:ascii="Times New Roman" w:hAnsi="Times New Roman"/>
                <w:color w:val="FF0000"/>
                <w:sz w:val="22"/>
                <w:szCs w:val="22"/>
                <w:lang w:eastAsia="zh-CN"/>
              </w:rPr>
              <w:t>F</w:t>
            </w:r>
            <w:r>
              <w:rPr>
                <w:rFonts w:ascii="Times New Roman" w:hAnsi="Times New Roman"/>
                <w:color w:val="FF0000"/>
                <w:sz w:val="22"/>
                <w:szCs w:val="22"/>
                <w:lang w:eastAsia="zh-CN"/>
              </w:rPr>
              <w:t>FS: {SS/PBCH Block, CORESET for Type0-PDCCH} SCS is {480, 960} kHz</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2"/>
                <w:numId w:val="6"/>
              </w:numPr>
              <w:spacing w:before="120" w:after="0" w:line="280" w:lineRule="atLeast"/>
              <w:rPr>
                <w:rFonts w:ascii="Times New Roman" w:hAnsi="Times New Roman"/>
                <w:color w:val="FF0000"/>
                <w:sz w:val="22"/>
                <w:szCs w:val="22"/>
                <w:lang w:eastAsia="zh-CN"/>
              </w:rPr>
            </w:pPr>
            <w:r>
              <w:rPr>
                <w:rFonts w:hint="eastAsia" w:ascii="Times New Roman" w:hAnsi="Times New Roman"/>
                <w:color w:val="FF0000"/>
                <w:sz w:val="22"/>
                <w:szCs w:val="22"/>
                <w:lang w:eastAsia="zh-CN"/>
              </w:rPr>
              <w:t>F</w:t>
            </w:r>
            <w:r>
              <w:rPr>
                <w:rFonts w:ascii="Times New Roman" w:hAnsi="Times New Roman"/>
                <w:color w:val="FF0000"/>
                <w:sz w:val="22"/>
                <w:szCs w:val="22"/>
                <w:lang w:eastAsia="zh-CN"/>
              </w:rPr>
              <w:t>FS: {SS/PBCH Block, CORESET for Type0-PDCCH} SCS is {960, 480} kHz</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DOCOMO</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For {120, 120} kHz SCS case, we are fine with the FFS. For the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and 3</w:t>
            </w:r>
            <w:r>
              <w:rPr>
                <w:rFonts w:ascii="Times New Roman" w:hAnsi="Times New Roman" w:eastAsia="MS Mincho"/>
                <w:sz w:val="22"/>
                <w:szCs w:val="22"/>
                <w:vertAlign w:val="superscript"/>
                <w:lang w:eastAsia="ja-JP"/>
              </w:rPr>
              <w:t>rd</w:t>
            </w:r>
            <w:r>
              <w:rPr>
                <w:rFonts w:ascii="Times New Roman" w:hAnsi="Times New Roman" w:eastAsia="MS Mincho"/>
                <w:sz w:val="22"/>
                <w:szCs w:val="22"/>
                <w:lang w:eastAsia="ja-JP"/>
              </w:rPr>
              <w:t xml:space="preserve"> sub-bullet, what the moderator captured above is aligned with our understanding, while the reformulation suggested by Ericsson is also fine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To @LG Electronics: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pPr>
              <w:pStyle w:val="6"/>
              <w:outlineLvl w:val="4"/>
              <w:rPr>
                <w:lang w:eastAsia="zh-CN"/>
              </w:rPr>
            </w:pPr>
            <w:r>
              <w:rPr>
                <w:highlight w:val="yellow"/>
                <w:lang w:eastAsia="zh-CN"/>
              </w:rPr>
              <w:t>Proposal #1.3-2 (modified)</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before="120" w:after="0" w:line="280" w:lineRule="atLeast"/>
              <w:rPr>
                <w:rFonts w:ascii="Times New Roman" w:hAnsi="Times New Roman"/>
                <w:color w:val="FF0000"/>
                <w:sz w:val="22"/>
                <w:szCs w:val="22"/>
                <w:lang w:eastAsia="zh-CN"/>
              </w:rPr>
            </w:pPr>
            <w:r>
              <w:rPr>
                <w:rFonts w:hint="eastAsia" w:ascii="Times New Roman" w:hAnsi="Times New Roman"/>
                <w:color w:val="FF0000"/>
                <w:sz w:val="22"/>
                <w:szCs w:val="22"/>
                <w:lang w:eastAsia="zh-CN"/>
              </w:rPr>
              <w:t>F</w:t>
            </w:r>
            <w:r>
              <w:rPr>
                <w:rFonts w:ascii="Times New Roman" w:hAnsi="Times New Roman"/>
                <w:color w:val="FF0000"/>
                <w:sz w:val="22"/>
                <w:szCs w:val="22"/>
                <w:lang w:eastAsia="zh-CN"/>
              </w:rPr>
              <w:t>FS: {SS/PBCH Block, CORESET for Type0-PDCCH} SCS is {480, 960} kHz</w:t>
            </w:r>
          </w:p>
          <w:p>
            <w:pPr>
              <w:pStyle w:val="32"/>
              <w:numPr>
                <w:ilvl w:val="1"/>
                <w:numId w:val="6"/>
              </w:numPr>
              <w:spacing w:before="120"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2"/>
                <w:numId w:val="6"/>
              </w:numPr>
              <w:spacing w:before="120" w:after="0" w:line="280" w:lineRule="atLeast"/>
              <w:rPr>
                <w:rFonts w:ascii="Times New Roman" w:hAnsi="Times New Roman"/>
                <w:color w:val="FF0000"/>
                <w:sz w:val="22"/>
                <w:szCs w:val="22"/>
                <w:lang w:eastAsia="zh-CN"/>
              </w:rPr>
            </w:pPr>
            <w:r>
              <w:rPr>
                <w:rFonts w:hint="eastAsia" w:ascii="Times New Roman" w:hAnsi="Times New Roman"/>
                <w:color w:val="FF0000"/>
                <w:sz w:val="22"/>
                <w:szCs w:val="22"/>
                <w:lang w:eastAsia="zh-CN"/>
              </w:rPr>
              <w:t>F</w:t>
            </w:r>
            <w:r>
              <w:rPr>
                <w:rFonts w:ascii="Times New Roman" w:hAnsi="Times New Roman"/>
                <w:color w:val="FF0000"/>
                <w:sz w:val="22"/>
                <w:szCs w:val="22"/>
                <w:lang w:eastAsia="zh-CN"/>
              </w:rPr>
              <w:t>FS: {SS/PBCH Block, CORESET for Type0-PDCCH} SCS is {960, 480} kHz</w:t>
            </w:r>
          </w:p>
          <w:p>
            <w:pPr>
              <w:pStyle w:val="32"/>
              <w:numPr>
                <w:ilvl w:val="1"/>
                <w:numId w:val="6"/>
              </w:numPr>
              <w:spacing w:before="120"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pPr>
              <w:pStyle w:val="32"/>
              <w:numPr>
                <w:ilvl w:val="2"/>
                <w:numId w:val="6"/>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pPr>
              <w:pStyle w:val="32"/>
              <w:numPr>
                <w:ilvl w:val="1"/>
                <w:numId w:val="6"/>
              </w:numPr>
              <w:spacing w:before="120"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2"/>
                <w:numId w:val="6"/>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pPr>
              <w:pStyle w:val="32"/>
              <w:numPr>
                <w:ilvl w:val="1"/>
                <w:numId w:val="6"/>
              </w:numPr>
              <w:spacing w:before="120"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pPr>
              <w:pStyle w:val="32"/>
              <w:numPr>
                <w:ilvl w:val="2"/>
                <w:numId w:val="6"/>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pPr>
              <w:pStyle w:val="32"/>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P#1.3-3 based on comments from Nokia.</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P#1.3-4 based on Intel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P#1.3-4.</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pPr>
              <w:spacing w:before="120" w:line="280" w:lineRule="atLeast"/>
              <w:rPr>
                <w:sz w:val="22"/>
                <w:szCs w:val="22"/>
              </w:rPr>
            </w:pPr>
            <w:r>
              <w:rPr>
                <w:sz w:val="22"/>
                <w:szCs w:val="22"/>
              </w:rPr>
              <w:t>We support the non-FFS parts proposals for Proposal #1.3-4</w:t>
            </w:r>
          </w:p>
          <w:p>
            <w:pPr>
              <w:spacing w:before="120" w:line="280" w:lineRule="atLeast"/>
              <w:rPr>
                <w:sz w:val="22"/>
                <w:szCs w:val="22"/>
              </w:rPr>
            </w:pPr>
            <w:r>
              <w:rPr>
                <w:sz w:val="22"/>
                <w:szCs w:val="22"/>
              </w:rPr>
              <w:t>ANR can be a motivation to use {480,480} and {960,960}.</w:t>
            </w:r>
          </w:p>
          <w:p>
            <w:pPr>
              <w:spacing w:before="120" w:line="280" w:lineRule="atLeast"/>
              <w:rPr>
                <w:sz w:val="22"/>
                <w:szCs w:val="22"/>
              </w:rPr>
            </w:pPr>
            <w:r>
              <w:rPr>
                <w:sz w:val="22"/>
                <w:szCs w:val="22"/>
              </w:rPr>
              <w:t>For the FFSs:</w:t>
            </w:r>
          </w:p>
          <w:p>
            <w:pPr>
              <w:pStyle w:val="115"/>
              <w:numPr>
                <w:ilvl w:val="0"/>
                <w:numId w:val="7"/>
              </w:numPr>
              <w:spacing w:before="120" w:line="280" w:lineRule="atLeast"/>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pPr>
              <w:pStyle w:val="115"/>
              <w:numPr>
                <w:ilvl w:val="0"/>
                <w:numId w:val="7"/>
              </w:numPr>
              <w:spacing w:before="120" w:line="280" w:lineRule="atLeast"/>
            </w:pPr>
            <w:r>
              <w:t>For {480,960} and {960,480}: we don’t see a clear motivation to support these. Also, to have consistent SCS numerology (for lower UE implementation complexity) and to reduce spec impact, we propose not to include these (even in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Moderator</w:t>
            </w:r>
          </w:p>
        </w:tc>
        <w:tc>
          <w:tcPr>
            <w:tcW w:w="8175" w:type="dxa"/>
            <w:shd w:val="clear" w:color="auto" w:fill="E2EFD9" w:themeFill="accent6" w:themeFillTint="33"/>
          </w:tcPr>
          <w:p>
            <w:pPr>
              <w:spacing w:before="120"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pPr>
              <w:spacing w:before="120" w:line="280" w:lineRule="atLeast"/>
              <w:rPr>
                <w:sz w:val="22"/>
                <w:szCs w:val="22"/>
              </w:rPr>
            </w:pPr>
            <w:r>
              <w:rPr>
                <w:sz w:val="22"/>
                <w:szCs w:val="22"/>
              </w:rPr>
              <w:t>I’ve added P1-3-5 based on comments from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17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agree with Nokia that we should consider enabling the system information delivery also in case of ‘non-initial’ access. Our understanding is that cell re-selection is non-initial access.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hAnsi="Times New Roman" w:eastAsia="MS Mincho"/>
                <w:color w:val="7030A0"/>
                <w:sz w:val="22"/>
                <w:szCs w:val="22"/>
                <w:lang w:eastAsia="ja-JP"/>
              </w:rPr>
              <w:t>purple</w:t>
            </w:r>
            <w:r>
              <w:rPr>
                <w:rFonts w:ascii="Times New Roman" w:hAnsi="Times New Roman" w:eastAsia="MS Mincho"/>
                <w:sz w:val="22"/>
                <w:szCs w:val="22"/>
                <w:lang w:eastAsia="ja-JP"/>
              </w:rPr>
              <w:t>:</w:t>
            </w:r>
          </w:p>
          <w:p>
            <w:pPr>
              <w:pStyle w:val="6"/>
              <w:outlineLvl w:val="4"/>
              <w:rPr>
                <w:lang w:eastAsia="zh-CN"/>
              </w:rPr>
            </w:pPr>
            <w:r>
              <w:rPr>
                <w:lang w:eastAsia="zh-CN"/>
              </w:rPr>
              <w:t>Proposal #1.3-4</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before="120" w:after="0" w:line="280" w:lineRule="atLeast"/>
              <w:rPr>
                <w:rFonts w:ascii="Times New Roman" w:hAnsi="Times New Roman"/>
                <w:strike/>
                <w:color w:val="0070C0"/>
                <w:sz w:val="22"/>
                <w:szCs w:val="22"/>
                <w:lang w:eastAsia="zh-CN"/>
              </w:rPr>
            </w:pPr>
            <w:r>
              <w:rPr>
                <w:rFonts w:hint="eastAsia" w:ascii="Times New Roman" w:hAnsi="Times New Roman"/>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pPr>
              <w:pStyle w:val="32"/>
              <w:numPr>
                <w:ilvl w:val="1"/>
                <w:numId w:val="6"/>
              </w:numPr>
              <w:spacing w:before="120"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2"/>
                <w:numId w:val="6"/>
              </w:numPr>
              <w:spacing w:before="120" w:after="0" w:line="280" w:lineRule="atLeast"/>
              <w:rPr>
                <w:rFonts w:ascii="Times New Roman" w:hAnsi="Times New Roman"/>
                <w:strike/>
                <w:color w:val="0070C0"/>
                <w:sz w:val="22"/>
                <w:szCs w:val="22"/>
                <w:lang w:eastAsia="zh-CN"/>
              </w:rPr>
            </w:pPr>
            <w:r>
              <w:rPr>
                <w:rFonts w:hint="eastAsia" w:ascii="Times New Roman" w:hAnsi="Times New Roman"/>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pPr>
              <w:pStyle w:val="32"/>
              <w:numPr>
                <w:ilvl w:val="1"/>
                <w:numId w:val="6"/>
              </w:numPr>
              <w:spacing w:before="120"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pPr>
              <w:pStyle w:val="32"/>
              <w:numPr>
                <w:ilvl w:val="2"/>
                <w:numId w:val="6"/>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pPr>
              <w:pStyle w:val="32"/>
              <w:numPr>
                <w:ilvl w:val="2"/>
                <w:numId w:val="6"/>
              </w:numPr>
              <w:spacing w:before="120"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pPr>
              <w:pStyle w:val="32"/>
              <w:numPr>
                <w:ilvl w:val="2"/>
                <w:numId w:val="6"/>
              </w:numPr>
              <w:spacing w:before="120"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pPr>
              <w:pStyle w:val="32"/>
              <w:numPr>
                <w:ilvl w:val="2"/>
                <w:numId w:val="6"/>
              </w:numPr>
              <w:spacing w:before="120"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pPr>
              <w:pStyle w:val="32"/>
              <w:numPr>
                <w:ilvl w:val="2"/>
                <w:numId w:val="6"/>
              </w:numPr>
              <w:spacing w:before="120" w:after="0" w:line="280" w:lineRule="atLeast"/>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pPr>
              <w:pStyle w:val="32"/>
              <w:numPr>
                <w:ilvl w:val="2"/>
                <w:numId w:val="6"/>
              </w:numPr>
              <w:spacing w:before="120" w:after="0" w:line="280" w:lineRule="atLeast"/>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pPr>
              <w:spacing w:before="120" w:line="280" w:lineRule="atLeast"/>
              <w:rPr>
                <w:rFonts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175" w:type="dxa"/>
          </w:tcPr>
          <w:p>
            <w:pPr>
              <w:spacing w:before="120" w:line="280" w:lineRule="atLeast"/>
              <w:rPr>
                <w:sz w:val="22"/>
                <w:szCs w:val="22"/>
                <w:lang w:eastAsia="ja-JP"/>
              </w:rPr>
            </w:pPr>
            <w:r>
              <w:rPr>
                <w:rFonts w:hint="eastAsia"/>
                <w:sz w:val="22"/>
                <w:szCs w:val="22"/>
                <w:lang w:eastAsia="zh-CN"/>
              </w:rPr>
              <w:t>We prefer Proposal #1.3-4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spacing w:before="120" w:line="280" w:lineRule="atLeast"/>
              <w:rPr>
                <w:sz w:val="22"/>
                <w:szCs w:val="22"/>
                <w:lang w:eastAsia="zh-CN"/>
              </w:rPr>
            </w:pPr>
            <w:r>
              <w:rPr>
                <w:sz w:val="22"/>
                <w:szCs w:val="22"/>
                <w:lang w:eastAsia="zh-CN"/>
              </w:rPr>
              <w:t>Added Proposal 1-3-5 based on comments from Docomo.</w:t>
            </w:r>
          </w:p>
          <w:p>
            <w:pPr>
              <w:tabs>
                <w:tab w:val="left" w:pos="5235"/>
              </w:tabs>
              <w:spacing w:before="120" w:line="280" w:lineRule="atLeast"/>
              <w:rPr>
                <w:sz w:val="22"/>
                <w:szCs w:val="22"/>
                <w:lang w:eastAsia="zh-CN"/>
              </w:rPr>
            </w:pPr>
            <w:r>
              <w:rPr>
                <w:sz w:val="22"/>
                <w:szCs w:val="22"/>
                <w:lang w:eastAsia="zh-CN"/>
              </w:rPr>
              <w:t>See summary below</w:t>
            </w:r>
            <w:r>
              <w:rPr>
                <w:sz w:val="22"/>
                <w:szCs w:val="22"/>
                <w:lang w:eastAsia="zh-CN"/>
              </w:rPr>
              <w:tab/>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pPr>
        <w:pStyle w:val="32"/>
        <w:spacing w:after="0"/>
        <w:rPr>
          <w:rFonts w:ascii="Times New Roman" w:hAnsi="Times New Roman"/>
          <w:sz w:val="22"/>
          <w:szCs w:val="22"/>
          <w:lang w:eastAsia="zh-CN"/>
        </w:rPr>
      </w:pPr>
    </w:p>
    <w:p>
      <w:pPr>
        <w:pStyle w:val="6"/>
        <w:rPr>
          <w:lang w:eastAsia="zh-CN"/>
        </w:rPr>
      </w:pPr>
      <w:r>
        <w:rPr>
          <w:lang w:eastAsia="zh-CN"/>
        </w:rPr>
        <w:t>Proposal #1.3-4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after="0"/>
        <w:rPr>
          <w:rFonts w:ascii="Times New Roman" w:hAnsi="Times New Roman"/>
          <w:strike/>
          <w:color w:val="0070C0"/>
          <w:sz w:val="22"/>
          <w:szCs w:val="22"/>
          <w:lang w:eastAsia="zh-CN"/>
        </w:rPr>
      </w:pPr>
      <w:r>
        <w:rPr>
          <w:rFonts w:hint="eastAsia" w:ascii="Times New Roman" w:hAnsi="Times New Roman"/>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2"/>
          <w:numId w:val="6"/>
        </w:numPr>
        <w:spacing w:after="0"/>
        <w:rPr>
          <w:rFonts w:ascii="Times New Roman" w:hAnsi="Times New Roman"/>
          <w:strike/>
          <w:color w:val="0070C0"/>
          <w:sz w:val="22"/>
          <w:szCs w:val="22"/>
          <w:lang w:eastAsia="zh-CN"/>
        </w:rPr>
      </w:pPr>
      <w:r>
        <w:rPr>
          <w:rFonts w:hint="eastAsia" w:ascii="Times New Roman" w:hAnsi="Times New Roman"/>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pPr>
        <w:pStyle w:val="32"/>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pPr>
        <w:pStyle w:val="32"/>
        <w:spacing w:after="0"/>
        <w:rPr>
          <w:rFonts w:ascii="Times New Roman" w:hAnsi="Times New Roman"/>
          <w:sz w:val="22"/>
          <w:szCs w:val="22"/>
          <w:lang w:eastAsia="zh-CN"/>
        </w:rPr>
      </w:pPr>
    </w:p>
    <w:p>
      <w:pPr>
        <w:pStyle w:val="6"/>
        <w:rPr>
          <w:lang w:eastAsia="zh-CN"/>
        </w:rPr>
      </w:pPr>
      <w:r>
        <w:rPr>
          <w:lang w:eastAsia="zh-CN"/>
        </w:rPr>
        <w:t>Proposal #1.3-5</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FFS: Different SCSs</w:t>
      </w:r>
    </w:p>
    <w:p>
      <w:pPr>
        <w:pStyle w:val="32"/>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#1.3-6 (update of 1.3-3 based on Docomo comments)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after="0"/>
        <w:rPr>
          <w:rFonts w:ascii="Times New Roman" w:hAnsi="Times New Roman"/>
          <w:strike/>
          <w:color w:val="0070C0"/>
          <w:sz w:val="22"/>
          <w:szCs w:val="22"/>
          <w:lang w:eastAsia="zh-CN"/>
        </w:rPr>
      </w:pPr>
      <w:r>
        <w:rPr>
          <w:rFonts w:hint="eastAsia" w:ascii="Times New Roman" w:hAnsi="Times New Roman"/>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2"/>
          <w:numId w:val="6"/>
        </w:numPr>
        <w:spacing w:after="0"/>
        <w:rPr>
          <w:rFonts w:ascii="Times New Roman" w:hAnsi="Times New Roman"/>
          <w:strike/>
          <w:color w:val="0070C0"/>
          <w:sz w:val="22"/>
          <w:szCs w:val="22"/>
          <w:lang w:eastAsia="zh-CN"/>
        </w:rPr>
      </w:pPr>
      <w:r>
        <w:rPr>
          <w:rFonts w:hint="eastAsia" w:ascii="Times New Roman" w:hAnsi="Times New Roman"/>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pPr>
        <w:pStyle w:val="32"/>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pPr>
        <w:pStyle w:val="32"/>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pPr>
        <w:pStyle w:val="32"/>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pPr>
        <w:pStyle w:val="32"/>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pPr>
        <w:pStyle w:val="32"/>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pPr>
        <w:pStyle w:val="32"/>
        <w:spacing w:after="0"/>
        <w:rPr>
          <w:rFonts w:ascii="Times New Roman" w:hAnsi="Times New Roman"/>
          <w:sz w:val="22"/>
          <w:szCs w:val="22"/>
          <w:lang w:eastAsia="zh-CN"/>
        </w:rPr>
      </w:pPr>
    </w:p>
    <w:p>
      <w:pPr>
        <w:pStyle w:val="6"/>
        <w:rPr>
          <w:lang w:eastAsia="zh-CN"/>
        </w:rPr>
      </w:pPr>
      <w:r>
        <w:rPr>
          <w:lang w:eastAsia="zh-CN"/>
        </w:rPr>
        <w:t>Proposal #1.3-4 (cleaned up)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pPr>
        <w:pStyle w:val="32"/>
        <w:spacing w:after="0"/>
        <w:rPr>
          <w:rFonts w:ascii="Times New Roman" w:hAnsi="Times New Roman"/>
          <w:sz w:val="22"/>
          <w:szCs w:val="22"/>
          <w:lang w:eastAsia="zh-CN"/>
        </w:rPr>
      </w:pPr>
    </w:p>
    <w:p>
      <w:pPr>
        <w:pStyle w:val="6"/>
        <w:rPr>
          <w:lang w:eastAsia="zh-CN"/>
        </w:rPr>
      </w:pPr>
      <w:r>
        <w:rPr>
          <w:lang w:eastAsia="zh-CN"/>
        </w:rPr>
        <w:t>Proposal #1.3-5</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pPr>
        <w:pStyle w:val="32"/>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FFS: Different SCSs</w:t>
      </w:r>
    </w:p>
    <w:p>
      <w:pPr>
        <w:pStyle w:val="32"/>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pPr>
        <w:pStyle w:val="32"/>
        <w:spacing w:after="0"/>
        <w:rPr>
          <w:rFonts w:ascii="Times New Roman" w:hAnsi="Times New Roman"/>
          <w:sz w:val="22"/>
          <w:szCs w:val="22"/>
          <w:lang w:eastAsia="zh-CN"/>
        </w:rPr>
      </w:pPr>
    </w:p>
    <w:p>
      <w:pPr>
        <w:pStyle w:val="6"/>
        <w:rPr>
          <w:lang w:eastAsia="zh-CN"/>
        </w:rPr>
      </w:pPr>
      <w:r>
        <w:rPr>
          <w:lang w:eastAsia="zh-CN"/>
        </w:rPr>
        <w:t>Proposal #1.3-6 (update of 1.3-3 based on Docomo comments)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#1.3-7 (update of 1.3-6 fixing typos)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pPr>
        <w:pStyle w:val="32"/>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pPr>
              <w:pStyle w:val="32"/>
              <w:spacing w:before="120" w:after="0" w:line="280" w:lineRule="atLeast"/>
              <w:rPr>
                <w:rFonts w:ascii="Times New Roman" w:hAnsi="Times New Roman"/>
                <w:sz w:val="22"/>
                <w:szCs w:val="22"/>
                <w:lang w:eastAsia="zh-CN"/>
              </w:rPr>
            </w:pPr>
          </w:p>
          <w:p>
            <w:pPr>
              <w:pStyle w:val="6"/>
              <w:outlineLvl w:val="4"/>
              <w:rPr>
                <w:lang w:eastAsia="zh-CN"/>
              </w:rPr>
            </w:pPr>
            <w:r>
              <w:rPr>
                <w:lang w:eastAsia="zh-CN"/>
              </w:rPr>
              <w:t>Proposal #1.3-6 (</w:t>
            </w:r>
            <w:r>
              <w:rPr>
                <w:highlight w:val="yellow"/>
                <w:lang w:eastAsia="zh-CN"/>
              </w:rPr>
              <w:t>modified</w:t>
            </w:r>
            <w:r>
              <w:rPr>
                <w:lang w:eastAsia="zh-CN"/>
              </w:rPr>
              <w:t>)</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1"/>
                <w:numId w:val="6"/>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1"/>
                <w:numId w:val="6"/>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F</w:t>
            </w:r>
            <w:r>
              <w:rPr>
                <w:rFonts w:ascii="Times New Roman" w:hAnsi="Times New Roman"/>
                <w:sz w:val="22"/>
                <w:szCs w:val="22"/>
                <w:lang w:eastAsia="zh-CN"/>
              </w:rPr>
              <w:t xml:space="preserve">ujitsu </w:t>
            </w:r>
          </w:p>
        </w:tc>
        <w:tc>
          <w:tcPr>
            <w:tcW w:w="8157" w:type="dxa"/>
          </w:tcPr>
          <w:p>
            <w:pPr>
              <w:pStyle w:val="32"/>
              <w:spacing w:before="120" w:after="0" w:line="280" w:lineRule="atLeast"/>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hint="eastAsia" w:ascii="Times New Roman" w:hAnsi="Times New Roman" w:eastAsiaTheme="minorEastAsia"/>
                <w:sz w:val="22"/>
                <w:szCs w:val="22"/>
                <w:lang w:eastAsia="zh-CN"/>
              </w:rPr>
              <w:t>ZTE, Sanechips</w:t>
            </w:r>
          </w:p>
        </w:tc>
        <w:tc>
          <w:tcPr>
            <w:tcW w:w="8157" w:type="dxa"/>
          </w:tcPr>
          <w:p>
            <w:pPr>
              <w:pStyle w:val="32"/>
              <w:spacing w:before="120" w:after="0" w:line="280" w:lineRule="atLeast"/>
              <w:rPr>
                <w:rFonts w:ascii="Times New Roman" w:hAnsi="Times New Roman"/>
                <w:sz w:val="22"/>
                <w:lang w:eastAsia="zh-CN"/>
              </w:rPr>
            </w:pPr>
            <w:r>
              <w:rPr>
                <w:rFonts w:hint="eastAsia" w:ascii="Times New Roman" w:hAnsi="Times New Roman"/>
                <w:sz w:val="22"/>
                <w:lang w:eastAsia="zh-CN"/>
              </w:rPr>
              <w:t xml:space="preserve">We can support both </w:t>
            </w:r>
            <w:r>
              <w:rPr>
                <w:rFonts w:ascii="Times New Roman" w:hAnsi="Times New Roman"/>
                <w:sz w:val="22"/>
                <w:szCs w:val="22"/>
                <w:lang w:eastAsia="zh-CN"/>
              </w:rPr>
              <w:t>Proposal #1.3-5</w:t>
            </w:r>
            <w:r>
              <w:rPr>
                <w:rFonts w:hint="eastAsia" w:ascii="Times New Roman" w:hAnsi="Times New Roman"/>
                <w:sz w:val="22"/>
                <w:szCs w:val="22"/>
                <w:lang w:eastAsia="zh-CN"/>
              </w:rPr>
              <w:t xml:space="preserve"> and </w:t>
            </w:r>
            <w:r>
              <w:rPr>
                <w:rFonts w:ascii="Times New Roman" w:hAnsi="Times New Roman"/>
                <w:sz w:val="22"/>
                <w:szCs w:val="22"/>
                <w:lang w:eastAsia="zh-CN"/>
              </w:rPr>
              <w:t>Proposal #1.3-</w:t>
            </w:r>
            <w:r>
              <w:rPr>
                <w:rFonts w:hint="eastAsia" w:ascii="Times New Roman" w:hAnsi="Times New Roman"/>
                <w:sz w:val="22"/>
                <w:szCs w:val="22"/>
                <w:lang w:eastAsia="zh-CN"/>
              </w:rPr>
              <w:t>6 at this phase, since the SCS of SSB has not been determined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are fine with this proposal l#1.3-6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TCL Communication</w:t>
            </w:r>
          </w:p>
        </w:tc>
        <w:tc>
          <w:tcPr>
            <w:tcW w:w="8157"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lang w:eastAsia="zh-CN"/>
              </w:rPr>
            </w:pPr>
            <w:r>
              <w:rPr>
                <w:rFonts w:hint="eastAsia" w:ascii="Times New Roman" w:hAnsi="Times New Roman"/>
                <w:sz w:val="22"/>
                <w:lang w:eastAsia="zh-CN"/>
              </w:rPr>
              <w:t xml:space="preserve">We are fine with </w:t>
            </w:r>
            <w:r>
              <w:rPr>
                <w:rFonts w:ascii="Times New Roman" w:hAnsi="Times New Roman"/>
                <w:sz w:val="22"/>
                <w:lang w:eastAsia="zh-CN"/>
              </w:rPr>
              <w:t>Proposal #1.3-6.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pPr>
              <w:pStyle w:val="32"/>
              <w:spacing w:before="120" w:after="0" w:line="280" w:lineRule="atLeast"/>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pPr>
              <w:pStyle w:val="32"/>
              <w:spacing w:before="120" w:after="0" w:line="280" w:lineRule="atLeast"/>
              <w:rPr>
                <w:rFonts w:ascii="Times New Roman" w:hAnsi="Times New Roman"/>
                <w:sz w:val="22"/>
                <w:lang w:eastAsia="zh-CN"/>
              </w:rPr>
            </w:pPr>
            <w:r>
              <w:rPr>
                <w:rFonts w:ascii="Times New Roman" w:hAnsi="Times New Roman"/>
                <w:sz w:val="22"/>
                <w:lang w:eastAsia="zh-CN"/>
              </w:rPr>
              <w:t>Also, the FFS could be clarified as follows:</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pPr>
              <w:pStyle w:val="32"/>
              <w:spacing w:before="120" w:after="0" w:line="280" w:lineRule="atLeast"/>
              <w:rPr>
                <w:rFonts w:ascii="Times New Roman" w:hAnsi="Times New Roman"/>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157"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pPr>
              <w:pStyle w:val="32"/>
              <w:spacing w:before="120" w:after="0" w:line="280" w:lineRule="atLeast"/>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DOCOMO</w:t>
            </w:r>
          </w:p>
        </w:tc>
        <w:tc>
          <w:tcPr>
            <w:tcW w:w="8157" w:type="dxa"/>
          </w:tcPr>
          <w:p>
            <w:pPr>
              <w:pStyle w:val="32"/>
              <w:spacing w:before="120" w:after="0" w:line="280" w:lineRule="atLeast"/>
              <w:rPr>
                <w:rFonts w:ascii="Times New Roman" w:hAnsi="Times New Roman"/>
                <w:sz w:val="22"/>
                <w:lang w:eastAsia="zh-CN"/>
              </w:rPr>
            </w:pPr>
            <w:r>
              <w:rPr>
                <w:rFonts w:ascii="Times New Roman" w:hAnsi="Times New Roman" w:eastAsia="MS Mincho"/>
                <w:sz w:val="22"/>
                <w:lang w:eastAsia="ja-JP"/>
              </w:rPr>
              <w:t>W</w:t>
            </w:r>
            <w:r>
              <w:rPr>
                <w:rFonts w:hint="eastAsia" w:ascii="Times New Roman" w:hAnsi="Times New Roman" w:eastAsia="MS Mincho"/>
                <w:sz w:val="22"/>
                <w:lang w:eastAsia="ja-JP"/>
              </w:rPr>
              <w:t xml:space="preserve">e </w:t>
            </w:r>
            <w:r>
              <w:rPr>
                <w:rFonts w:ascii="Times New Roman" w:hAnsi="Times New Roman" w:eastAsia="MS Mincho"/>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Moderator</w:t>
            </w:r>
          </w:p>
        </w:tc>
        <w:tc>
          <w:tcPr>
            <w:tcW w:w="8157" w:type="dxa"/>
            <w:shd w:val="clear" w:color="auto" w:fill="E2EFD9" w:themeFill="accent6" w:themeFillTint="33"/>
          </w:tcPr>
          <w:p>
            <w:pPr>
              <w:pStyle w:val="32"/>
              <w:spacing w:before="120" w:after="0" w:line="280" w:lineRule="atLeast"/>
              <w:rPr>
                <w:rFonts w:ascii="Times New Roman" w:hAnsi="Times New Roman" w:eastAsia="MS Mincho"/>
                <w:sz w:val="22"/>
                <w:lang w:eastAsia="ja-JP"/>
              </w:rPr>
            </w:pPr>
            <w:r>
              <w:rPr>
                <w:rFonts w:ascii="Times New Roman" w:hAnsi="Times New Roman" w:eastAsia="MS Mincho"/>
                <w:sz w:val="22"/>
                <w:lang w:eastAsia="ja-JP"/>
              </w:rPr>
              <w:t>Added P1.3-7 based on inputs so far. I’ve added a second FFS based on Qualcomm’s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eastAsia="MS Mincho"/>
                <w:sz w:val="22"/>
                <w:lang w:eastAsia="ja-JP"/>
              </w:rPr>
            </w:pPr>
            <w:r>
              <w:rPr>
                <w:sz w:val="22"/>
                <w:szCs w:val="22"/>
                <w:lang w:eastAsia="zh-CN"/>
              </w:rPr>
              <w:t>We are ok with Proposal 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MS Mincho"/>
                <w:sz w:val="22"/>
                <w:lang w:eastAsia="ja-JP"/>
              </w:rPr>
            </w:pPr>
            <w:r>
              <w:rPr>
                <w:rFonts w:ascii="Times New Roman" w:hAnsi="Times New Roman" w:eastAsia="MS Mincho"/>
                <w:sz w:val="22"/>
                <w:lang w:eastAsia="ja-JP"/>
              </w:rPr>
              <w:t>We are fine with Proposal #1.3-7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Lenovo, Motorola Mobility</w:t>
            </w:r>
          </w:p>
        </w:tc>
        <w:tc>
          <w:tcPr>
            <w:tcW w:w="8157" w:type="dxa"/>
            <w:shd w:val="clear" w:color="auto" w:fill="FFFFFF" w:themeFill="background1"/>
          </w:tcPr>
          <w:p>
            <w:pPr>
              <w:pStyle w:val="32"/>
              <w:spacing w:before="120" w:after="0" w:line="280" w:lineRule="atLeast"/>
              <w:rPr>
                <w:rFonts w:ascii="Times New Roman" w:hAnsi="Times New Roman" w:eastAsia="MS Mincho"/>
                <w:sz w:val="22"/>
                <w:lang w:eastAsia="ja-JP"/>
              </w:rPr>
            </w:pPr>
            <w:r>
              <w:rPr>
                <w:sz w:val="22"/>
                <w:szCs w:val="22"/>
                <w:lang w:eastAsia="zh-CN"/>
              </w:rPr>
              <w:t>We are fine with Proposal 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Intel</w:t>
            </w:r>
          </w:p>
        </w:tc>
        <w:tc>
          <w:tcPr>
            <w:tcW w:w="8157" w:type="dxa"/>
          </w:tcPr>
          <w:p>
            <w:pPr>
              <w:pStyle w:val="32"/>
              <w:spacing w:before="120" w:after="0" w:line="280" w:lineRule="atLeast"/>
              <w:rPr>
                <w:rFonts w:ascii="Times New Roman" w:hAnsi="Times New Roman" w:eastAsia="MS Mincho"/>
                <w:sz w:val="22"/>
                <w:lang w:eastAsia="ja-JP"/>
              </w:rPr>
            </w:pPr>
            <w:r>
              <w:rPr>
                <w:rFonts w:ascii="Times New Roman" w:hAnsi="Times New Roman" w:eastAsia="MS Mincho"/>
                <w:sz w:val="22"/>
                <w:lang w:eastAsia="ja-JP"/>
              </w:rPr>
              <w:t>We are fine with Proposal #1.3-7 except the latest addition of the second FFS bullet because it duplicates the FFS bullet from Proposal #1.2-6. Therefore, we prefer to remove the latest FFS from the Proposal #1.3-7.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157" w:type="dxa"/>
          </w:tcPr>
          <w:p>
            <w:pPr>
              <w:pStyle w:val="32"/>
              <w:spacing w:before="120" w:after="0" w:line="280" w:lineRule="atLeast"/>
              <w:rPr>
                <w:rFonts w:ascii="Times New Roman" w:hAnsi="Times New Roman" w:eastAsia="MS Mincho"/>
                <w:sz w:val="22"/>
                <w:lang w:eastAsia="ja-JP"/>
              </w:rPr>
            </w:pPr>
            <w:r>
              <w:rPr>
                <w:rFonts w:ascii="Times New Roman" w:hAnsi="Times New Roman" w:eastAsia="MS Mincho"/>
                <w:sz w:val="22"/>
                <w:lang w:eastAsia="ja-JP"/>
              </w:rPr>
              <w:t>We are fine with Proposal # 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InterDigital</w:t>
            </w:r>
          </w:p>
        </w:tc>
        <w:tc>
          <w:tcPr>
            <w:tcW w:w="8157" w:type="dxa"/>
          </w:tcPr>
          <w:p>
            <w:pPr>
              <w:pStyle w:val="32"/>
              <w:spacing w:before="120" w:after="0" w:line="280" w:lineRule="atLeast"/>
              <w:rPr>
                <w:rFonts w:ascii="Times New Roman" w:hAnsi="Times New Roman" w:eastAsia="MS Mincho"/>
                <w:sz w:val="22"/>
                <w:lang w:eastAsia="ja-JP"/>
              </w:rPr>
            </w:pPr>
            <w:r>
              <w:rPr>
                <w:rFonts w:ascii="Times New Roman" w:hAnsi="Times New Roman" w:eastAsia="MS Mincho"/>
                <w:sz w:val="22"/>
                <w:lang w:eastAsia="ja-JP"/>
              </w:rPr>
              <w:t>We are fine with Proposal #1.3-7.</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pPr>
        <w:pStyle w:val="32"/>
        <w:spacing w:after="0"/>
        <w:rPr>
          <w:rFonts w:ascii="Times New Roman" w:hAnsi="Times New Roman"/>
          <w:sz w:val="22"/>
          <w:szCs w:val="22"/>
          <w:lang w:eastAsia="zh-CN"/>
        </w:rPr>
      </w:pPr>
    </w:p>
    <w:p>
      <w:pPr>
        <w:pStyle w:val="32"/>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pPr>
        <w:pStyle w:val="32"/>
        <w:spacing w:after="0"/>
        <w:rPr>
          <w:rFonts w:ascii="Times New Roman" w:hAnsi="Times New Roman"/>
          <w:sz w:val="22"/>
          <w:szCs w:val="22"/>
          <w:lang w:eastAsia="zh-CN"/>
        </w:rPr>
      </w:pPr>
    </w:p>
    <w:p>
      <w:pPr>
        <w:pStyle w:val="6"/>
        <w:rPr>
          <w:lang w:eastAsia="zh-CN"/>
        </w:rPr>
      </w:pPr>
      <w:r>
        <w:rPr>
          <w:lang w:eastAsia="zh-CN"/>
        </w:rPr>
        <w:t>Proposal #1.3-7 (cleaned up)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pPr>
        <w:pStyle w:val="32"/>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#1.3-8</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u w:val="single"/>
          <w:lang w:eastAsia="zh-CN"/>
        </w:rPr>
        <w:t xml:space="preserve">that configures </w:t>
      </w:r>
      <w:r>
        <w:rPr>
          <w:color w:val="C00000"/>
          <w:sz w:val="22"/>
          <w:szCs w:val="22"/>
          <w:u w:val="single"/>
          <w:lang w:eastAsia="zh-CN"/>
        </w:rPr>
        <w:t>CORESET0 and Type0-PDCCH CSS in MIB</w:t>
      </w:r>
      <w:r>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u w:val="single"/>
          <w:lang w:eastAsia="zh-CN"/>
        </w:rPr>
        <w:t xml:space="preserve">that configures </w:t>
      </w:r>
      <w:r>
        <w:rPr>
          <w:color w:val="C00000"/>
          <w:sz w:val="22"/>
          <w:szCs w:val="22"/>
          <w:u w:val="single"/>
          <w:lang w:eastAsia="zh-CN"/>
        </w:rPr>
        <w:t>CORESET0 and Type0-PDCCH CSS in MIB</w:t>
      </w:r>
      <w:r>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pPr>
        <w:pStyle w:val="32"/>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Fine with Proposal #1.3-7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DOCOMO</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support the Proposal #1.3-7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742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can agree with the proposal with some modification:</w:t>
            </w:r>
          </w:p>
          <w:p>
            <w:pPr>
              <w:pStyle w:val="32"/>
              <w:numPr>
                <w:ilvl w:val="0"/>
                <w:numId w:val="28"/>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pPr>
              <w:pStyle w:val="32"/>
              <w:numPr>
                <w:ilvl w:val="0"/>
                <w:numId w:val="28"/>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According to some alternatives in 2.1.2, 480/960 kHz SSB may be supported but only for the case that when “CORESET0 and Type0-PDCCH search space are not configured in MIB”. In such a case, discussing SSB/CORESET#0 SCS pairs seem irrelevant. This needs to be reflected in the sub-bullets concerning 480/960 kHz SCS.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suggest the following modification:</w:t>
            </w:r>
          </w:p>
          <w:p>
            <w:pPr>
              <w:pStyle w:val="32"/>
              <w:spacing w:before="120" w:after="0" w:line="280" w:lineRule="atLeast"/>
              <w:rPr>
                <w:rFonts w:ascii="Times New Roman" w:hAnsi="Times New Roman" w:eastAsia="MS Mincho"/>
                <w:b/>
                <w:sz w:val="22"/>
                <w:szCs w:val="22"/>
                <w:lang w:eastAsia="ja-JP"/>
              </w:rPr>
            </w:pPr>
            <w:r>
              <w:rPr>
                <w:rFonts w:ascii="Times New Roman" w:hAnsi="Times New Roman" w:eastAsia="MS Mincho"/>
                <w:b/>
                <w:sz w:val="22"/>
                <w:szCs w:val="22"/>
                <w:lang w:eastAsia="ja-JP"/>
              </w:rPr>
              <w:t>Proposal:</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pPr>
              <w:pStyle w:val="32"/>
              <w:numPr>
                <w:ilvl w:val="2"/>
                <w:numId w:val="6"/>
              </w:numPr>
              <w:spacing w:before="120" w:after="0" w:line="280" w:lineRule="atLeast"/>
              <w:rPr>
                <w:ins w:id="59" w:author="Keyvan-Huawei" w:date="2021-02-03T00:19:00Z"/>
                <w:rFonts w:ascii="Times New Roman" w:hAnsi="Times New Roman"/>
                <w:sz w:val="22"/>
                <w:szCs w:val="22"/>
                <w:lang w:eastAsia="zh-CN"/>
              </w:rPr>
            </w:pPr>
            <w:del w:id="60" w:author="Keyvan-Huawei" w:date="2021-02-03T00:18:00Z">
              <w:r>
                <w:rPr>
                  <w:rFonts w:ascii="Times New Roman" w:hAnsi="Times New Roman"/>
                  <w:sz w:val="22"/>
                  <w:szCs w:val="22"/>
                  <w:lang w:eastAsia="zh-CN"/>
                </w:rPr>
                <w:delText xml:space="preserve">FFS: </w:delText>
              </w:r>
            </w:del>
            <w:ins w:id="61" w:author="Keyvan-Huawei" w:date="2021-02-03T00:18:00Z">
              <w:r>
                <w:rPr>
                  <w:rFonts w:ascii="Times New Roman" w:hAnsi="Times New Roman"/>
                  <w:sz w:val="22"/>
                  <w:szCs w:val="22"/>
                  <w:lang w:eastAsia="zh-CN"/>
                </w:rPr>
                <w:t xml:space="preserve"> Support </w:t>
              </w:r>
            </w:ins>
            <w:ins w:id="62"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63"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64"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65"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pPr>
              <w:pStyle w:val="32"/>
              <w:numPr>
                <w:ilvl w:val="3"/>
                <w:numId w:val="6"/>
              </w:numPr>
              <w:tabs>
                <w:tab w:val="left" w:pos="1800"/>
              </w:tabs>
              <w:spacing w:before="120" w:after="0" w:line="280" w:lineRule="atLeast"/>
              <w:rPr>
                <w:rFonts w:ascii="Times New Roman" w:hAnsi="Times New Roman"/>
                <w:sz w:val="22"/>
                <w:szCs w:val="22"/>
                <w:lang w:eastAsia="zh-CN"/>
              </w:rPr>
            </w:pPr>
            <w:ins w:id="66" w:author="Keyvan-Huawei" w:date="2021-02-03T00:19:00Z">
              <w:r>
                <w:rPr>
                  <w:rFonts w:ascii="Times New Roman" w:hAnsi="Times New Roman"/>
                  <w:sz w:val="22"/>
                  <w:szCs w:val="22"/>
                  <w:lang w:eastAsia="zh-CN"/>
                </w:rPr>
                <w:t>FFS: Support for additional values.</w:t>
              </w:r>
            </w:ins>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SSB SCS </w:t>
            </w:r>
            <w:ins w:id="67" w:author="Keyvan-Huawei" w:date="2021-02-03T00:20:00Z">
              <w:r>
                <w:rPr>
                  <w:rFonts w:ascii="Times New Roman" w:hAnsi="Times New Roman"/>
                  <w:color w:val="FF0000"/>
                  <w:sz w:val="22"/>
                  <w:szCs w:val="22"/>
                  <w:lang w:eastAsia="zh-CN"/>
                </w:rPr>
                <w:t xml:space="preserve">that configures </w:t>
              </w:r>
            </w:ins>
            <w:ins w:id="68" w:author="Keyvan-Huawei" w:date="2021-02-03T00:20:00Z">
              <w:r>
                <w:rPr>
                  <w:color w:val="FF0000"/>
                  <w:sz w:val="22"/>
                  <w:szCs w:val="22"/>
                  <w:lang w:eastAsia="zh-CN"/>
                </w:rPr>
                <w:t>CORESET0 and Type0-PDCCH search space in MIB</w:t>
              </w:r>
            </w:ins>
            <w:ins w:id="69" w:author="Keyvan-Huawei" w:date="2021-02-03T00:20:00Z">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pPr>
              <w:pStyle w:val="32"/>
              <w:numPr>
                <w:ilvl w:val="1"/>
                <w:numId w:val="6"/>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70" w:author="Keyvan-Huawei" w:date="2021-02-03T00:20:00Z">
              <w:r>
                <w:rPr>
                  <w:rFonts w:ascii="Times New Roman" w:hAnsi="Times New Roman"/>
                  <w:color w:val="FF0000"/>
                  <w:sz w:val="22"/>
                  <w:szCs w:val="22"/>
                  <w:lang w:eastAsia="zh-CN"/>
                </w:rPr>
                <w:t xml:space="preserve">that configures </w:t>
              </w:r>
            </w:ins>
            <w:ins w:id="71" w:author="Keyvan-Huawei" w:date="2021-02-03T00:20:00Z">
              <w:r>
                <w:rPr>
                  <w:color w:val="FF0000"/>
                  <w:sz w:val="22"/>
                  <w:szCs w:val="22"/>
                  <w:lang w:eastAsia="zh-CN"/>
                </w:rPr>
                <w:t>CORESET0 and Type0-PDCCH search space in MIB</w:t>
              </w:r>
            </w:ins>
            <w:ins w:id="72" w:author="Keyvan-Huawei" w:date="2021-02-03T00:20:00Z">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pPr>
              <w:pStyle w:val="32"/>
              <w:numPr>
                <w:ilvl w:val="1"/>
                <w:numId w:val="6"/>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pPr>
              <w:pStyle w:val="32"/>
              <w:numPr>
                <w:ilvl w:val="2"/>
                <w:numId w:val="6"/>
              </w:numPr>
              <w:tabs>
                <w:tab w:val="left" w:pos="108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If suggested changes to the second and third sub-bullets (for 480 and 960 kHz SCS) are not agreeable by other companies, we can only support the first sub-bullet concerning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Nokia</w:t>
            </w:r>
          </w:p>
        </w:tc>
        <w:tc>
          <w:tcPr>
            <w:tcW w:w="742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fine with the proposal #1.3-7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Intel</w:t>
            </w:r>
          </w:p>
        </w:tc>
        <w:tc>
          <w:tcPr>
            <w:tcW w:w="7422" w:type="dxa"/>
          </w:tcPr>
          <w:p>
            <w:pPr>
              <w:pStyle w:val="32"/>
              <w:spacing w:before="120" w:after="0" w:line="280" w:lineRule="atLeast"/>
              <w:rPr>
                <w:rFonts w:ascii="Times New Roman" w:hAnsi="Times New Roman" w:eastAsia="MS Mincho"/>
                <w:sz w:val="22"/>
                <w:lang w:eastAsia="ja-JP"/>
              </w:rPr>
            </w:pPr>
            <w:r>
              <w:rPr>
                <w:rFonts w:ascii="Times New Roman" w:hAnsi="Times New Roman" w:eastAsia="MS Mincho"/>
                <w:sz w:val="22"/>
                <w:lang w:eastAsia="ja-JP"/>
              </w:rPr>
              <w:t>We are fine with Proposal # 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rPr>
              <w:t>ZTE, Sanechips</w:t>
            </w:r>
          </w:p>
        </w:tc>
        <w:tc>
          <w:tcPr>
            <w:tcW w:w="742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support the Proposal #1.3-7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rPr>
            </w:pPr>
            <w:r>
              <w:rPr>
                <w:rFonts w:ascii="Times New Roman" w:hAnsi="Times New Roman" w:eastAsiaTheme="minorEastAsia"/>
                <w:sz w:val="22"/>
                <w:szCs w:val="22"/>
              </w:rPr>
              <w:t>CATT</w:t>
            </w:r>
          </w:p>
        </w:tc>
        <w:tc>
          <w:tcPr>
            <w:tcW w:w="742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Proposal #1.3-7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rPr>
            </w:pPr>
            <w:r>
              <w:rPr>
                <w:rFonts w:ascii="Times New Roman" w:hAnsi="Times New Roman"/>
                <w:szCs w:val="22"/>
              </w:rPr>
              <w:t>Futurewei</w:t>
            </w:r>
          </w:p>
        </w:tc>
        <w:tc>
          <w:tcPr>
            <w:tcW w:w="742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Cs w:val="22"/>
                <w:lang w:eastAsia="ja-JP"/>
              </w:rPr>
              <w:t>We are OK with the Proposal # 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shd w:val="clear" w:color="auto" w:fill="E2EFD9" w:themeFill="accent6" w:themeFillTint="33"/>
          </w:tcPr>
          <w:p>
            <w:pPr>
              <w:pStyle w:val="32"/>
              <w:spacing w:before="120" w:after="0" w:line="280" w:lineRule="atLeast"/>
              <w:rPr>
                <w:rFonts w:ascii="Times New Roman" w:hAnsi="Times New Roman" w:eastAsiaTheme="minorEastAsia"/>
                <w:sz w:val="22"/>
                <w:szCs w:val="22"/>
              </w:rPr>
            </w:pPr>
            <w:r>
              <w:rPr>
                <w:rFonts w:ascii="Times New Roman" w:hAnsi="Times New Roman" w:eastAsiaTheme="minorEastAsia"/>
                <w:sz w:val="22"/>
                <w:szCs w:val="22"/>
              </w:rPr>
              <w:t>Moderator</w:t>
            </w:r>
          </w:p>
        </w:tc>
        <w:tc>
          <w:tcPr>
            <w:tcW w:w="7422" w:type="dxa"/>
            <w:shd w:val="clear" w:color="auto" w:fill="E2EFD9" w:themeFill="accent6" w:themeFillTint="33"/>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Added Proposal#1.3-8 based on comments from Huawei.</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Moderator has left the FFS in highlights so further discussion can take place for the FFS part in Proposal 1.3-8.</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pPr>
        <w:pStyle w:val="32"/>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#1.3-8 as basis for further discussion.</w:t>
      </w:r>
    </w:p>
    <w:p>
      <w:pPr>
        <w:pStyle w:val="32"/>
        <w:spacing w:after="0"/>
        <w:rPr>
          <w:rFonts w:ascii="Times New Roman" w:hAnsi="Times New Roman"/>
          <w:sz w:val="22"/>
          <w:szCs w:val="22"/>
          <w:lang w:eastAsia="zh-CN"/>
        </w:rPr>
      </w:pPr>
    </w:p>
    <w:p>
      <w:pPr>
        <w:pStyle w:val="6"/>
        <w:rPr>
          <w:lang w:eastAsia="zh-CN"/>
        </w:rPr>
      </w:pPr>
      <w:r>
        <w:rPr>
          <w:lang w:eastAsia="zh-CN"/>
        </w:rPr>
        <w:t>Proposal #1.3-8</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pPr>
        <w:pStyle w:val="32"/>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FFS: SSB and CORESET#0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pPr>
        <w:pStyle w:val="32"/>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#1.3-9</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pPr>
        <w:pStyle w:val="32"/>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FFS: SSB and CORESET#0 multiplexing pattern, number of RBs for CORESET, number of symbols (duration of CORESET), SSB to CORESET offset RBs</w:t>
      </w:r>
      <w:r>
        <w:rPr>
          <w:rFonts w:ascii="Times New Roman" w:hAnsi="Times New Roman"/>
          <w:color w:val="C00000"/>
          <w:sz w:val="22"/>
          <w:szCs w:val="22"/>
          <w:highlight w:val="yellow"/>
          <w:u w:val="single"/>
          <w:lang w:eastAsia="zh-CN"/>
        </w:rPr>
        <w:t>, including whether the existing (120,120) FR2 table can be reused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pPr>
        <w:pStyle w:val="32"/>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pPr>
        <w:pStyle w:val="32"/>
        <w:spacing w:after="0"/>
        <w:rPr>
          <w:rFonts w:ascii="Times New Roman" w:hAnsi="Times New Roman"/>
          <w:sz w:val="22"/>
          <w:szCs w:val="22"/>
          <w:lang w:eastAsia="zh-CN"/>
        </w:rPr>
      </w:pPr>
    </w:p>
    <w:p>
      <w:pPr>
        <w:pStyle w:val="6"/>
        <w:rPr>
          <w:lang w:eastAsia="zh-CN"/>
        </w:rPr>
      </w:pPr>
      <w:r>
        <w:rPr>
          <w:lang w:eastAsia="zh-CN"/>
        </w:rPr>
        <w:t>Proposal #1.3-10</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pPr>
        <w:pStyle w:val="32"/>
        <w:numPr>
          <w:ilvl w:val="2"/>
          <w:numId w:val="6"/>
        </w:numPr>
        <w:rPr>
          <w:color w:val="C00000"/>
          <w:sz w:val="22"/>
          <w:szCs w:val="22"/>
          <w:highlight w:val="yellow"/>
          <w:u w:val="single"/>
          <w:lang w:eastAsia="zh-CN"/>
        </w:rPr>
      </w:pPr>
      <w:r>
        <w:rPr>
          <w:color w:val="C00000"/>
          <w:sz w:val="22"/>
          <w:szCs w:val="22"/>
          <w:highlight w:val="yellow"/>
          <w:u w:val="single"/>
          <w:lang w:eastAsia="zh-CN"/>
        </w:rPr>
        <w:t>Support at least SSB and CORESET#0 multiplexing patterns, number of symbols (duration of CORESET#0) that are supported in Rel-15/16 for {SS/PBCH Block, CORESET#0 for Type0-PDCCH} SCS = {120, 120} kHz.</w:t>
      </w:r>
    </w:p>
    <w:p>
      <w:pPr>
        <w:pStyle w:val="32"/>
        <w:numPr>
          <w:ilvl w:val="3"/>
          <w:numId w:val="6"/>
        </w:numPr>
        <w:tabs>
          <w:tab w:val="clear" w:pos="2520"/>
        </w:tabs>
        <w:rPr>
          <w:color w:val="C00000"/>
          <w:sz w:val="22"/>
          <w:szCs w:val="22"/>
          <w:highlight w:val="yellow"/>
          <w:u w:val="single"/>
          <w:lang w:eastAsia="zh-CN"/>
        </w:rPr>
      </w:pPr>
      <w:r>
        <w:rPr>
          <w:color w:val="C00000"/>
          <w:sz w:val="22"/>
          <w:szCs w:val="22"/>
          <w:highlight w:val="yellow"/>
          <w:u w:val="single"/>
          <w:lang w:eastAsia="zh-CN"/>
        </w:rPr>
        <w:t>FFS: Supporting additional values</w:t>
      </w:r>
    </w:p>
    <w:p>
      <w:pPr>
        <w:pStyle w:val="32"/>
        <w:numPr>
          <w:ilvl w:val="2"/>
          <w:numId w:val="6"/>
        </w:numPr>
        <w:rPr>
          <w:color w:val="C00000"/>
          <w:sz w:val="22"/>
          <w:szCs w:val="22"/>
          <w:highlight w:val="yellow"/>
          <w:u w:val="single"/>
          <w:lang w:eastAsia="zh-CN"/>
        </w:rPr>
      </w:pPr>
      <w:r>
        <w:rPr>
          <w:color w:val="C00000"/>
          <w:sz w:val="22"/>
          <w:szCs w:val="22"/>
          <w:highlight w:val="yellow"/>
          <w:u w:val="single"/>
          <w:lang w:eastAsia="zh-CN"/>
        </w:rPr>
        <w:t>FFS: Supported values for SSB to CORESET#0 offset RBs, number of RBs for CORESET#0.</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pPr>
        <w:pStyle w:val="32"/>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val="en-GB" w:eastAsia="zh-CN"/>
              </w:rPr>
            </w:pPr>
            <w:r>
              <w:rPr>
                <w:rFonts w:ascii="Times New Roman" w:hAnsi="Times New Roman"/>
                <w:sz w:val="22"/>
                <w:szCs w:val="22"/>
                <w:lang w:eastAsia="zh-CN"/>
              </w:rPr>
              <w:t>We prefer the version without “</w:t>
            </w:r>
            <w:r>
              <w:rPr>
                <w:rFonts w:ascii="Times New Roman" w:hAnsi="Times New Roman"/>
                <w:i/>
                <w:iCs/>
                <w:sz w:val="22"/>
                <w:szCs w:val="22"/>
                <w:lang w:eastAsia="zh-CN"/>
              </w:rPr>
              <w:t xml:space="preserve">that configures </w:t>
            </w:r>
            <w:r>
              <w:rPr>
                <w:i/>
                <w:iCs/>
                <w:sz w:val="22"/>
                <w:szCs w:val="22"/>
                <w:lang w:eastAsia="zh-CN"/>
              </w:rPr>
              <w:t>CORESET0 and Type0-PDCCH CSS in MIB</w:t>
            </w:r>
            <w:r>
              <w:rPr>
                <w:sz w:val="22"/>
                <w:szCs w:val="22"/>
                <w:lang w:eastAsia="zh-CN"/>
              </w:rPr>
              <w:t xml:space="preserve">”, i.e., the wording in Proposal #1.3-7.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As commented before, we prefer to put FFS for 240/480/960 kHz, since we have</w:t>
            </w:r>
            <w:r>
              <w:rPr>
                <w:rFonts w:ascii="Times New Roman" w:hAnsi="Times New Roman" w:eastAsiaTheme="minorEastAsia"/>
                <w:sz w:val="22"/>
                <w:szCs w:val="22"/>
                <w:lang w:eastAsia="ko-KR"/>
              </w:rPr>
              <w:t>n’t made the agreement SSB SCS yet. For yellow-highlighted part, the following may address some companies’ concern on the change from existing specification for 120 kHz SCS SSB.</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highlight w:val="yellow"/>
                <w:lang w:eastAsia="zh-CN"/>
              </w:rPr>
              <w:t xml:space="preserve">FFS: </w:t>
            </w:r>
            <w:ins w:id="73"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Pr>
                <w:rFonts w:ascii="Times New Roman" w:hAnsi="Times New Roman"/>
                <w:sz w:val="22"/>
                <w:szCs w:val="22"/>
                <w:highlight w:val="yellow"/>
                <w:lang w:eastAsia="zh-CN"/>
              </w:rPr>
              <w:t>SSB and CORESET#0 multiplexing pattern, number of RBs for CORESET, number of symbols (duration of CORESET), SSB to CORESET offset RBs</w:t>
            </w:r>
            <w:ins w:id="74"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Pr>
                <w:rFonts w:ascii="Times New Roman" w:hAnsi="Times New Roman"/>
                <w:sz w:val="22"/>
                <w:szCs w:val="22"/>
                <w:highlight w:val="yellow"/>
                <w:lang w:eastAsia="zh-CN"/>
              </w:rPr>
              <w:t>.</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Pr>
                <w:sz w:val="22"/>
                <w:szCs w:val="22"/>
                <w:lang w:eastAsia="zh-CN"/>
              </w:rPr>
              <w:t>Proposal #1.3-7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We would prefer proposal #1.3-7, with modifications proposed by LGE, but can live with #1.3-8 for time being.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Same as vivo and Nokia that we prefer t</w:t>
            </w:r>
            <w:r>
              <w:rPr>
                <w:rFonts w:ascii="Times New Roman" w:hAnsi="Times New Roman"/>
                <w:sz w:val="22"/>
                <w:szCs w:val="22"/>
                <w:lang w:eastAsia="zh-CN"/>
              </w:rPr>
              <w:t xml:space="preserve">he original </w:t>
            </w:r>
            <w:r>
              <w:rPr>
                <w:sz w:val="22"/>
                <w:szCs w:val="22"/>
                <w:lang w:eastAsia="zh-CN"/>
              </w:rPr>
              <w:t xml:space="preserve">Proposal #1.3-7 but can live with </w:t>
            </w:r>
            <w:r>
              <w:rPr>
                <w:rFonts w:ascii="Times New Roman" w:hAnsi="Times New Roman" w:eastAsiaTheme="minorEastAsia"/>
                <w:sz w:val="22"/>
                <w:szCs w:val="22"/>
                <w:lang w:eastAsia="ko-KR"/>
              </w:rPr>
              <w:t xml:space="preserve">#1.3-8.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Lenovo, Motorola Mobility</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Same as vivo, we are generally fine with Proposal 1.3-8, but prefer the wording in the previous versions #1.3-7. No need for “</w:t>
            </w:r>
            <w:r>
              <w:rPr>
                <w:rFonts w:ascii="Times New Roman" w:hAnsi="Times New Roman"/>
                <w:sz w:val="22"/>
                <w:szCs w:val="22"/>
                <w:lang w:eastAsia="zh-CN"/>
              </w:rPr>
              <w:t xml:space="preserve">that configures </w:t>
            </w:r>
            <w:r>
              <w:rPr>
                <w:sz w:val="22"/>
                <w:szCs w:val="22"/>
                <w:lang w:eastAsia="zh-CN"/>
              </w:rPr>
              <w:t>CORESET0 and Type0-PDCCH CSS in MIB”.</w:t>
            </w:r>
            <w:r>
              <w:rPr>
                <w:rFonts w:ascii="Times New Roman" w:hAnsi="Times New Roman"/>
                <w:sz w:val="22"/>
                <w:szCs w:val="22"/>
                <w:lang w:eastAsia="zh-CN"/>
              </w:rPr>
              <w:t xml:space="preserve"> </w:t>
            </w:r>
            <w:r>
              <w:rPr>
                <w:rFonts w:ascii="Times New Roman" w:hAnsi="Times New Roman" w:eastAsia="MS Mincho"/>
                <w:sz w:val="22"/>
                <w:szCs w:val="22"/>
                <w:lang w:eastAsia="ja-JP"/>
              </w:rPr>
              <w:t>The update from LGE is also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We accept the moderator’s earlier comment that reusing all the values for COREST0 offset may not be possible but we believe that at least SSB and CORESET#0 multiplexing patterns, number of RBs for CORESET, number of symbols (duration of CORESET) that are supported in Rel-15/16 for </w:t>
            </w:r>
            <w:r>
              <w:rPr>
                <w:rFonts w:ascii="Times New Roman" w:hAnsi="Times New Roman"/>
                <w:sz w:val="22"/>
                <w:szCs w:val="22"/>
                <w:lang w:eastAsia="zh-CN"/>
              </w:rPr>
              <w:t>{SS/PBCH Block, CORESET#0 for Type0-PDCCH} SCS = {120, 120}, should be reused in 60 GHz as well. Therefore, we suggest the following:</w:t>
            </w:r>
          </w:p>
          <w:p>
            <w:pPr>
              <w:pStyle w:val="32"/>
              <w:spacing w:before="120" w:after="0" w:line="280" w:lineRule="atLeast"/>
              <w:rPr>
                <w:rFonts w:ascii="Times New Roman" w:hAnsi="Times New Roman"/>
                <w:sz w:val="22"/>
                <w:szCs w:val="22"/>
                <w:lang w:eastAsia="zh-CN"/>
              </w:rPr>
            </w:pPr>
          </w:p>
          <w:p>
            <w:pPr>
              <w:pStyle w:val="6"/>
              <w:outlineLvl w:val="4"/>
              <w:rPr>
                <w:lang w:eastAsia="zh-CN"/>
              </w:rPr>
            </w:pPr>
            <w:r>
              <w:rPr>
                <w:lang w:eastAsia="zh-CN"/>
              </w:rPr>
              <w:t>Proposal #1.3-8 (modified)</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pPr>
              <w:pStyle w:val="32"/>
              <w:numPr>
                <w:ilvl w:val="2"/>
                <w:numId w:val="6"/>
              </w:numPr>
              <w:spacing w:before="120" w:after="0" w:line="280" w:lineRule="atLeast"/>
              <w:rPr>
                <w:ins w:id="75" w:author="Keyvan-Huawei" w:date="2021-02-04T11:26:00Z"/>
                <w:rFonts w:ascii="Times New Roman" w:hAnsi="Times New Roman"/>
                <w:sz w:val="22"/>
                <w:szCs w:val="22"/>
                <w:lang w:eastAsia="zh-CN"/>
              </w:rPr>
            </w:pPr>
            <w:ins w:id="76" w:author="Keyvan-Huawei" w:date="2021-02-04T11:26:00Z">
              <w:bookmarkStart w:id="0" w:name="_Hlk63334559"/>
              <w:r>
                <w:rPr>
                  <w:rFonts w:ascii="Times New Roman" w:hAnsi="Times New Roman"/>
                  <w:sz w:val="22"/>
                  <w:szCs w:val="22"/>
                  <w:lang w:eastAsia="zh-CN"/>
                </w:rPr>
                <w:t xml:space="preserve">Support at least </w:t>
              </w:r>
            </w:ins>
            <w:ins w:id="77" w:author="Keyvan-Huawei" w:date="2021-02-04T11:26:00Z">
              <w:r>
                <w:rPr>
                  <w:rFonts w:ascii="Times New Roman" w:hAnsi="Times New Roman" w:eastAsia="MS Mincho"/>
                  <w:sz w:val="22"/>
                  <w:szCs w:val="22"/>
                  <w:lang w:eastAsia="ja-JP"/>
                </w:rPr>
                <w:t xml:space="preserve">SSB and CORESET#0 multiplexing patterns, number of RBs for CORESET, number of symbols (duration of CORESET) that are supported in Rel-15/16 for </w:t>
              </w:r>
            </w:ins>
            <w:ins w:id="78" w:author="Keyvan-Huawei" w:date="2021-02-04T11:26:00Z">
              <w:r>
                <w:rPr>
                  <w:rFonts w:ascii="Times New Roman" w:hAnsi="Times New Roman"/>
                  <w:sz w:val="22"/>
                  <w:szCs w:val="22"/>
                  <w:lang w:eastAsia="zh-CN"/>
                </w:rPr>
                <w:t>{SS/PBCH Block, CORESET#0 for Type0-PDCCH} SCS = {120, 120} kHz.</w:t>
              </w:r>
            </w:ins>
          </w:p>
          <w:p>
            <w:pPr>
              <w:pStyle w:val="32"/>
              <w:numPr>
                <w:ilvl w:val="3"/>
                <w:numId w:val="6"/>
              </w:numPr>
              <w:tabs>
                <w:tab w:val="left" w:pos="1080"/>
                <w:tab w:val="left" w:pos="1800"/>
              </w:tabs>
              <w:spacing w:before="120" w:after="0" w:line="280" w:lineRule="atLeast"/>
              <w:rPr>
                <w:ins w:id="79" w:author="Keyvan-Huawei" w:date="2021-02-04T11:27:00Z"/>
                <w:rFonts w:ascii="Times New Roman" w:hAnsi="Times New Roman"/>
                <w:sz w:val="22"/>
                <w:szCs w:val="22"/>
                <w:lang w:eastAsia="zh-CN"/>
              </w:rPr>
            </w:pPr>
            <w:ins w:id="80" w:author="Keyvan-Huawei" w:date="2021-02-04T11:27:00Z">
              <w:r>
                <w:rPr>
                  <w:rFonts w:ascii="Times New Roman" w:hAnsi="Times New Roman"/>
                  <w:sz w:val="22"/>
                  <w:szCs w:val="22"/>
                  <w:lang w:eastAsia="zh-CN"/>
                </w:rPr>
                <w:t xml:space="preserve">FFS: </w:t>
              </w:r>
            </w:ins>
            <w:ins w:id="81" w:author="Keyvan-Huawei" w:date="2021-02-04T11:30:00Z">
              <w:r>
                <w:rPr>
                  <w:rFonts w:ascii="Times New Roman" w:hAnsi="Times New Roman"/>
                  <w:sz w:val="22"/>
                  <w:szCs w:val="22"/>
                  <w:lang w:eastAsia="zh-CN"/>
                </w:rPr>
                <w:t xml:space="preserve">Supporting additional </w:t>
              </w:r>
            </w:ins>
            <w:ins w:id="82" w:author="Keyvan-Huawei" w:date="2021-02-04T11:27:00Z">
              <w:r>
                <w:rPr>
                  <w:rFonts w:ascii="Times New Roman" w:hAnsi="Times New Roman"/>
                  <w:sz w:val="22"/>
                  <w:szCs w:val="22"/>
                  <w:lang w:eastAsia="zh-CN"/>
                </w:rPr>
                <w:t>values</w:t>
              </w:r>
            </w:ins>
          </w:p>
          <w:p>
            <w:pPr>
              <w:pStyle w:val="32"/>
              <w:numPr>
                <w:ilvl w:val="2"/>
                <w:numId w:val="6"/>
              </w:numPr>
              <w:tabs>
                <w:tab w:val="left" w:pos="1080"/>
              </w:tabs>
              <w:spacing w:before="120" w:after="0" w:line="280" w:lineRule="atLeast"/>
              <w:rPr>
                <w:rFonts w:ascii="Times New Roman" w:hAnsi="Times New Roman"/>
                <w:sz w:val="22"/>
                <w:szCs w:val="22"/>
                <w:lang w:eastAsia="zh-CN"/>
              </w:rPr>
            </w:pPr>
            <w:ins w:id="83" w:author="Keyvan-Huawei" w:date="2021-02-04T11:27:00Z">
              <w:r>
                <w:rPr>
                  <w:rFonts w:ascii="Times New Roman" w:hAnsi="Times New Roman"/>
                  <w:sz w:val="22"/>
                  <w:szCs w:val="22"/>
                  <w:lang w:eastAsia="zh-CN"/>
                </w:rPr>
                <w:t xml:space="preserve">FFS: </w:t>
              </w:r>
            </w:ins>
            <w:ins w:id="84" w:author="Keyvan-Huawei" w:date="2021-02-04T11:28:00Z">
              <w:r>
                <w:rPr>
                  <w:rFonts w:ascii="Times New Roman" w:hAnsi="Times New Roman"/>
                  <w:sz w:val="22"/>
                  <w:szCs w:val="22"/>
                  <w:lang w:eastAsia="zh-CN"/>
                </w:rPr>
                <w:t>Supported values for SSB to CORESET offset RBs.</w:t>
              </w:r>
            </w:ins>
          </w:p>
          <w:bookmarkEnd w:id="0"/>
          <w:p>
            <w:pPr>
              <w:pStyle w:val="32"/>
              <w:numPr>
                <w:ilvl w:val="2"/>
                <w:numId w:val="6"/>
              </w:numPr>
              <w:spacing w:before="120" w:after="0" w:line="280" w:lineRule="atLeast"/>
              <w:rPr>
                <w:del w:id="85" w:author="Keyvan-Huawei" w:date="2021-02-04T11:28:00Z"/>
                <w:rFonts w:ascii="Times New Roman" w:hAnsi="Times New Roman"/>
                <w:sz w:val="22"/>
                <w:szCs w:val="22"/>
                <w:lang w:eastAsia="zh-CN"/>
              </w:rPr>
            </w:pPr>
            <w:del w:id="86" w:author="Keyvan-Huawei" w:date="2021-02-04T11:28:00Z">
              <w:r>
                <w:rPr>
                  <w:rFonts w:ascii="Times New Roman" w:hAnsi="Times New Roman"/>
                  <w:sz w:val="22"/>
                  <w:szCs w:val="22"/>
                  <w:lang w:eastAsia="zh-CN"/>
                </w:rPr>
                <w:delText>FFS: SSB and CORESET#0 multiplexing pattern, number of RBs for CORESET, number of symbols (duration of CORESET), SSB to CORESET offset RBs.</w:delText>
              </w:r>
            </w:del>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pPr>
              <w:pStyle w:val="32"/>
              <w:numPr>
                <w:ilvl w:val="1"/>
                <w:numId w:val="6"/>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If 960 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pPr>
              <w:pStyle w:val="32"/>
              <w:numPr>
                <w:ilvl w:val="1"/>
                <w:numId w:val="6"/>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pPr>
              <w:pStyle w:val="32"/>
              <w:numPr>
                <w:ilvl w:val="2"/>
                <w:numId w:val="6"/>
              </w:numPr>
              <w:tabs>
                <w:tab w:val="left" w:pos="108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Ericsson</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Proposal #1.3-8, but think that the FFS could be slightly modified (similar to LG's proposal)</w:t>
            </w:r>
          </w:p>
          <w:p>
            <w:pPr>
              <w:pStyle w:val="32"/>
              <w:numPr>
                <w:ilvl w:val="2"/>
                <w:numId w:val="6"/>
              </w:numPr>
              <w:spacing w:before="120" w:after="0" w:line="280" w:lineRule="atLeast"/>
              <w:rPr>
                <w:rFonts w:ascii="Times New Roman" w:hAnsi="Times New Roman"/>
                <w:sz w:val="22"/>
                <w:szCs w:val="22"/>
                <w:highlight w:val="yellow"/>
                <w:lang w:eastAsia="zh-CN"/>
              </w:rPr>
            </w:pPr>
            <w:r>
              <w:rPr>
                <w:rFonts w:ascii="Times New Roman" w:hAnsi="Times New Roman"/>
                <w:sz w:val="22"/>
                <w:szCs w:val="22"/>
                <w:highlight w:val="yellow"/>
                <w:lang w:eastAsia="zh-CN"/>
              </w:rPr>
              <w:t>FFS: SSB and CORESET#0 multiplexing pattern, number of RBs for CORESET, number of symbols (duration of CORESET), SSB to CORESET offset RBs</w:t>
            </w:r>
            <w:r>
              <w:rPr>
                <w:rFonts w:ascii="Times New Roman" w:hAnsi="Times New Roman"/>
                <w:color w:val="FF0000"/>
                <w:sz w:val="22"/>
                <w:szCs w:val="22"/>
                <w:highlight w:val="yellow"/>
                <w:lang w:eastAsia="zh-CN"/>
              </w:rPr>
              <w:t>, including whether the existing (120,120) FR2 table can be reused</w:t>
            </w:r>
            <w:r>
              <w:rPr>
                <w:rFonts w:ascii="Times New Roman" w:hAnsi="Times New Roman"/>
                <w:sz w:val="22"/>
                <w:szCs w:val="22"/>
                <w:highlight w:val="yellow"/>
                <w:lang w:eastAsia="zh-CN"/>
              </w:rPr>
              <w:t>.</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Moderator</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Added Proposal #1.3-9 and #1.3-10 based on comments.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Proposal #1.3-10, moderator has moved the number of RB for CORESET to FFS as the available RB isn’t strictly defined yet by RAN4. With that said Proposal 1.3-10 might be better approach as it provide more agreement and guidance for companies to focus their proposal 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discussion further with Proposal #1.3-9 and #1.3-10. The main difference between the two are the FFS aspects on configuration parameters for {120,120} SCS combination case for SSB/CORESET. Among the two Proposal #1.3-10 makes further agreements and narrows down further discussion points so moderator suggest trying to see Proposal #1.3-10 is acceptable, and if not further discussion Proposal #1.3-9. The highlighted parts seem to be controversial aspects.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 xml:space="preserve">2.1.4 Initial Access Support for additional Numerologies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pPr>
        <w:pStyle w:val="115"/>
        <w:numPr>
          <w:ilvl w:val="1"/>
          <w:numId w:val="6"/>
        </w:numPr>
        <w:rPr>
          <w:rFonts w:eastAsia="宋体"/>
          <w:lang w:eastAsia="zh-CN"/>
        </w:rPr>
      </w:pPr>
      <w:r>
        <w:rPr>
          <w:rFonts w:eastAsia="宋体"/>
          <w:lang w:eastAsia="zh-CN"/>
        </w:rPr>
        <w:t>For cases other than initial access (e.g. for an SCell), support 480 and 960 kHz SCS for SS/PBCH block.</w:t>
      </w:r>
    </w:p>
    <w:p>
      <w:pPr>
        <w:pStyle w:val="115"/>
        <w:numPr>
          <w:ilvl w:val="1"/>
          <w:numId w:val="6"/>
        </w:numPr>
        <w:rPr>
          <w:rFonts w:eastAsia="宋体"/>
          <w:lang w:eastAsia="zh-CN"/>
        </w:rPr>
      </w:pPr>
      <w:r>
        <w:rPr>
          <w:lang w:eastAsia="zh-CN"/>
        </w:rPr>
        <w:t xml:space="preserve">Observation: </w:t>
      </w:r>
      <w:r>
        <w:rPr>
          <w:rFonts w:eastAsia="宋体"/>
          <w:lang w:eastAsia="zh-CN"/>
        </w:rPr>
        <w:t>For basic SCell operation, two of the spare bits in IE SubcarrierSpacing can be used to indicate either 480 or 960 kHz SCS for a non-initial BWP via dedicated signaling.</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pPr>
        <w:pStyle w:val="32"/>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2.1.5 SSB Resource Pattern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hAnsi="Times New Roman" w:eastAsia="Calibri"/>
          <w:sz w:val="22"/>
          <w:szCs w:val="22"/>
          <w:lang w:eastAsia="zh-CN"/>
        </w:rPr>
        <w:t>FUTUREWEI</w:t>
      </w:r>
      <w:r>
        <w:rPr>
          <w:rFonts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pPr>
        <w:pStyle w:val="32"/>
        <w:spacing w:after="0"/>
        <w:rPr>
          <w:rFonts w:ascii="Times New Roman" w:hAnsi="Times New Roman"/>
          <w:sz w:val="22"/>
          <w:szCs w:val="22"/>
          <w:lang w:eastAsia="zh-CN"/>
        </w:rPr>
      </w:pPr>
      <w:r>
        <w:rPr>
          <w:rFonts w:ascii="Arial" w:hAnsi="Arial" w:cs="Arial"/>
          <w:b/>
          <w:bCs/>
          <w:color w:val="000000" w:themeColor="text1"/>
          <w14:textFill>
            <w14:solidFill>
              <w14:schemeClr w14:val="tx1"/>
            </w14:solidFill>
          </w14:textFill>
        </w:rPr>
        <w:drawing>
          <wp:inline distT="0" distB="0" distL="0" distR="0">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stretch>
                      <a:fillRect/>
                    </a:stretch>
                  </pic:blipFill>
                  <pic:spPr>
                    <a:xfrm>
                      <a:off x="0" y="0"/>
                      <a:ext cx="6332220" cy="295275"/>
                    </a:xfrm>
                    <a:prstGeom prst="rect">
                      <a:avLst/>
                    </a:prstGeom>
                  </pic:spPr>
                </pic:pic>
              </a:graphicData>
            </a:graphic>
          </wp:inline>
        </w:drawing>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pPr>
        <w:pStyle w:val="32"/>
        <w:spacing w:after="0"/>
        <w:jc w:val="center"/>
      </w:pPr>
      <w:r>
        <w:object>
          <v:shape id="_x0000_i1026" o:spt="75" type="#_x0000_t75" style="height:157.5pt;width:280pt;" o:ole="t" filled="f" o:preferrelative="t" stroked="f" coordsize="21600,21600">
            <v:path/>
            <v:fill on="f" focussize="0,0"/>
            <v:stroke on="f" joinstyle="miter"/>
            <v:imagedata r:id="rId13" o:title=""/>
            <o:lock v:ext="edit" aspectratio="t"/>
            <w10:wrap type="none"/>
            <w10:anchorlock/>
          </v:shape>
          <o:OLEObject Type="Embed" ProgID="Visio.Drawing.15" ShapeID="_x0000_i1026" DrawAspect="Content" ObjectID="_1468075726" r:id="rId12">
            <o:LockedField>false</o:LockedField>
          </o:OLEObject>
        </w:object>
      </w:r>
    </w:p>
    <w:p>
      <w:pPr>
        <w:pStyle w:val="32"/>
        <w:spacing w:after="0"/>
        <w:jc w:val="center"/>
      </w:pPr>
      <w:r>
        <w:object>
          <v:shape id="_x0000_i1027" o:spt="75" type="#_x0000_t75" style="height:35pt;width:253pt;" o:ole="t" filled="f" o:preferrelative="t" stroked="f" coordsize="21600,21600">
            <v:path/>
            <v:fill on="f" focussize="0,0"/>
            <v:stroke on="f" joinstyle="miter"/>
            <v:imagedata r:id="rId15" o:title=""/>
            <o:lock v:ext="edit" aspectratio="t"/>
            <w10:wrap type="none"/>
            <w10:anchorlock/>
          </v:shape>
          <o:OLEObject Type="Embed" ProgID="Visio.Drawing.15" ShapeID="_x0000_i1027" DrawAspect="Content" ObjectID="_1468075727" r:id="rId14">
            <o:LockedField>false</o:LockedField>
          </o:OLEObject>
        </w:object>
      </w:r>
    </w:p>
    <w:p>
      <w:pPr>
        <w:pStyle w:val="32"/>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pPr>
        <w:pStyle w:val="115"/>
        <w:numPr>
          <w:ilvl w:val="1"/>
          <w:numId w:val="6"/>
        </w:numPr>
        <w:rPr>
          <w:rFonts w:eastAsia="宋体"/>
          <w:lang w:eastAsia="zh-CN"/>
        </w:rPr>
      </w:pPr>
      <w:r>
        <w:rPr>
          <w:rFonts w:eastAsia="宋体"/>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NEC</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280" w:type="dxa"/>
          </w:tcPr>
          <w:p>
            <w:pPr>
              <w:pStyle w:val="32"/>
              <w:spacing w:before="120" w:after="0" w:line="280" w:lineRule="atLeast"/>
              <w:rPr>
                <w:rFonts w:ascii="Times New Roman" w:hAnsi="Times New Roman"/>
                <w:sz w:val="22"/>
                <w:szCs w:val="22"/>
              </w:rPr>
            </w:pPr>
            <w:r>
              <w:rPr>
                <w:rFonts w:hint="eastAsia" w:ascii="Times New Roman" w:hAnsi="Times New Roman"/>
                <w:sz w:val="22"/>
                <w:szCs w:val="22"/>
              </w:rPr>
              <w:t xml:space="preserve">We provide several options related to SSB pattern/transmission that can be considered </w:t>
            </w:r>
            <w:r>
              <w:rPr>
                <w:rFonts w:hint="eastAsia" w:ascii="Times New Roman" w:hAnsi="Times New Roman"/>
                <w:sz w:val="22"/>
                <w:szCs w:val="22"/>
                <w:lang w:eastAsia="zh-CN"/>
              </w:rPr>
              <w:t>to</w:t>
            </w:r>
            <w:r>
              <w:rPr>
                <w:rFonts w:hint="eastAsia" w:ascii="Times New Roman" w:hAnsi="Times New Roman"/>
                <w:sz w:val="22"/>
                <w:szCs w:val="22"/>
              </w:rPr>
              <w:t xml:space="preserve"> support beam switching and/or LBT operation.</w:t>
            </w:r>
          </w:p>
          <w:p>
            <w:pPr>
              <w:widowControl w:val="0"/>
              <w:numPr>
                <w:ilvl w:val="0"/>
                <w:numId w:val="29"/>
              </w:numPr>
              <w:spacing w:before="120"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pPr>
              <w:widowControl w:val="0"/>
              <w:numPr>
                <w:ilvl w:val="0"/>
                <w:numId w:val="30"/>
              </w:numPr>
              <w:spacing w:before="120"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pPr>
              <w:widowControl w:val="0"/>
              <w:numPr>
                <w:ilvl w:val="0"/>
                <w:numId w:val="30"/>
              </w:numPr>
              <w:spacing w:before="120"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pPr>
              <w:widowControl w:val="0"/>
              <w:numPr>
                <w:ilvl w:val="0"/>
                <w:numId w:val="29"/>
              </w:numPr>
              <w:spacing w:before="120" w:line="260" w:lineRule="auto"/>
            </w:pPr>
            <w:r>
              <w:rPr>
                <w:rFonts w:hint="eastAsia"/>
                <w:lang w:eastAsia="zh-CN"/>
              </w:rPr>
              <w:t>Option 2: Multiple adjacent candidate SSBs are defined to have a same SSB index or QCL assumption</w:t>
            </w:r>
          </w:p>
          <w:p>
            <w:pPr>
              <w:widowControl w:val="0"/>
              <w:spacing w:before="120"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28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28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For 120 kHz SS</w:t>
            </w:r>
            <w:r>
              <w:rPr>
                <w:rFonts w:ascii="Times New Roman" w:hAnsi="Times New Roman" w:eastAsiaTheme="minorEastAsia"/>
                <w:sz w:val="22"/>
                <w:szCs w:val="22"/>
                <w:lang w:eastAsia="ko-KR"/>
              </w:rPr>
              <w:t>B</w:t>
            </w:r>
            <w:r>
              <w:rPr>
                <w:rFonts w:hint="eastAsia" w:ascii="Times New Roman" w:hAnsi="Times New Roman" w:eastAsiaTheme="minorEastAsia"/>
                <w:sz w:val="22"/>
                <w:szCs w:val="22"/>
                <w:lang w:eastAsia="ko-KR"/>
              </w:rPr>
              <w:t xml:space="preserve"> which is already agreed to be supported, existing SSB pattern applied for </w:t>
            </w:r>
            <w:r>
              <w:rPr>
                <w:rFonts w:ascii="Times New Roman" w:hAnsi="Times New Roman" w:eastAsiaTheme="minorEastAsia"/>
                <w:sz w:val="22"/>
                <w:szCs w:val="22"/>
                <w:lang w:eastAsia="ko-KR"/>
              </w:rPr>
              <w:t>120 kHz, i.e., Case D, should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8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pPr>
              <w:pStyle w:val="32"/>
              <w:numPr>
                <w:ilvl w:val="0"/>
                <w:numId w:val="3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pPr>
              <w:pStyle w:val="32"/>
              <w:numPr>
                <w:ilvl w:val="0"/>
                <w:numId w:val="3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pPr>
              <w:pStyle w:val="32"/>
              <w:numPr>
                <w:ilvl w:val="0"/>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consider adding 1 symbol gap between beams</w:t>
            </w:r>
          </w:p>
          <w:p>
            <w:pPr>
              <w:pStyle w:val="32"/>
              <w:numPr>
                <w:ilvl w:val="0"/>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28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If 480/960 kHz SSB is support</w:t>
            </w:r>
            <w:r>
              <w:rPr>
                <w:rFonts w:ascii="Times New Roman" w:hAnsi="Times New Roman"/>
                <w:sz w:val="22"/>
                <w:szCs w:val="22"/>
                <w:lang w:eastAsia="zh-CN"/>
              </w:rPr>
              <w:t>ed</w:t>
            </w:r>
            <w:r>
              <w:rPr>
                <w:rFonts w:hint="eastAsia" w:ascii="Times New Roman" w:hAnsi="Times New Roman"/>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Lenovo, Motorola Mobility </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If 480/960 kHz SCS are supported for SSB, beam switching gap e.g. a symbol gap between SSB candidates needs to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Convida Wireless</w:t>
            </w:r>
          </w:p>
        </w:tc>
        <w:tc>
          <w:tcPr>
            <w:tcW w:w="828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SCS 120 KHz, existing SSB time-domain pattern can be reused. For higher SCS (e.g 480/960 KHz) with consideration of beam switching gap, etc., SSB time-domain pattern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28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SSB pattern should be discussed if 480/960 kHz SCSs are supported. Otherwise, current time pattern for SSB would suffice.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CEWiT</w:t>
            </w:r>
          </w:p>
        </w:tc>
        <w:tc>
          <w:tcPr>
            <w:tcW w:w="828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 new SSB pattern that can accommodate more beams in the beam sweeping window should be supported. If one of 480/960 KHz is supported, then at least one symbol gap should be introduced between SSBs.</w:t>
            </w:r>
          </w:p>
        </w:tc>
      </w:tr>
    </w:tbl>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sz w:val="22"/>
          <w:szCs w:val="22"/>
          <w:lang w:eastAsia="zh-CN"/>
        </w:rPr>
        <w:br w:type="textWrapping"/>
      </w:r>
      <w:r>
        <w:rPr>
          <w:rFonts w:ascii="Times New Roman" w:hAnsi="Times New Roman"/>
          <w:b/>
          <w:bCs/>
          <w:sz w:val="22"/>
          <w:szCs w:val="22"/>
          <w:lang w:eastAsia="zh-CN"/>
        </w:rPr>
        <w:t>Moderator Summary of 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pPr>
        <w:pStyle w:val="32"/>
        <w:spacing w:after="0"/>
        <w:ind w:left="72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pPr>
        <w:pStyle w:val="32"/>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pPr>
        <w:pStyle w:val="32"/>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pPr>
        <w:pStyle w:val="32"/>
        <w:spacing w:after="0"/>
        <w:rPr>
          <w:rFonts w:ascii="Times New Roman" w:hAnsi="Times New Roman"/>
          <w:sz w:val="22"/>
          <w:szCs w:val="22"/>
          <w:lang w:eastAsia="zh-CN"/>
        </w:rPr>
      </w:pPr>
    </w:p>
    <w:p>
      <w:pPr>
        <w:pStyle w:val="6"/>
        <w:rPr>
          <w:lang w:eastAsia="zh-CN"/>
        </w:rPr>
      </w:pPr>
      <w:r>
        <w:rPr>
          <w:lang w:eastAsia="zh-CN"/>
        </w:rPr>
        <w:t>Proposal #1.5-1 (original)</w:t>
      </w:r>
    </w:p>
    <w:p>
      <w:pPr>
        <w:pStyle w:val="32"/>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pPr>
        <w:pStyle w:val="32"/>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#1.5-2 (updated)</w:t>
      </w:r>
    </w:p>
    <w:p>
      <w:pPr>
        <w:pStyle w:val="32"/>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pPr>
        <w:pStyle w:val="32"/>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pPr>
        <w:pStyle w:val="32"/>
        <w:spacing w:after="0"/>
        <w:rPr>
          <w:rFonts w:ascii="Times New Roman" w:hAnsi="Times New Roman"/>
          <w:sz w:val="22"/>
          <w:szCs w:val="22"/>
          <w:lang w:eastAsia="zh-CN"/>
        </w:rPr>
      </w:pPr>
    </w:p>
    <w:p>
      <w:pPr>
        <w:pStyle w:val="6"/>
        <w:rPr>
          <w:lang w:eastAsia="zh-CN"/>
        </w:rPr>
      </w:pPr>
      <w:r>
        <w:rPr>
          <w:lang w:eastAsia="zh-CN"/>
        </w:rPr>
        <w:t>Proposal #1.5-3 (updated)</w:t>
      </w:r>
    </w:p>
    <w:p>
      <w:pPr>
        <w:pStyle w:val="32"/>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pPr>
        <w:pStyle w:val="32"/>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pPr>
        <w:pStyle w:val="32"/>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pPr>
        <w:pStyle w:val="32"/>
        <w:spacing w:after="0"/>
        <w:rPr>
          <w:rFonts w:ascii="Times New Roman" w:hAnsi="Times New Roman"/>
          <w:sz w:val="22"/>
          <w:szCs w:val="22"/>
          <w:lang w:eastAsia="zh-CN"/>
        </w:rPr>
      </w:pPr>
    </w:p>
    <w:p>
      <w:pPr>
        <w:pStyle w:val="6"/>
        <w:rPr>
          <w:lang w:eastAsia="zh-CN"/>
        </w:rPr>
      </w:pPr>
      <w:r>
        <w:rPr>
          <w:lang w:eastAsia="zh-CN"/>
        </w:rPr>
        <w:t>Proposal #1.5-4 (updated)</w:t>
      </w:r>
    </w:p>
    <w:p>
      <w:pPr>
        <w:pStyle w:val="32"/>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pPr>
        <w:pStyle w:val="32"/>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pPr>
        <w:pStyle w:val="32"/>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pPr>
        <w:pStyle w:val="32"/>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#1.5-5 (updated based on comments from ZTE)</w:t>
      </w:r>
    </w:p>
    <w:p>
      <w:pPr>
        <w:pStyle w:val="32"/>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hint="eastAsia" w:ascii="Times New Roman" w:hAnsi="Times New Roman"/>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pPr>
        <w:pStyle w:val="32"/>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pPr>
        <w:pStyle w:val="32"/>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pPr>
        <w:pStyle w:val="32"/>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pPr>
              <w:pStyle w:val="32"/>
              <w:numPr>
                <w:ilvl w:val="0"/>
                <w:numId w:val="3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pPr>
              <w:pStyle w:val="32"/>
              <w:numPr>
                <w:ilvl w:val="0"/>
                <w:numId w:val="3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pPr>
              <w:pStyle w:val="32"/>
              <w:numPr>
                <w:ilvl w:val="0"/>
                <w:numId w:val="3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Agree to send an LS to RAN4 to check state-of-art of beam switching delay, since it is also related to other agenda item, e.g.,</w:t>
            </w:r>
            <w:r>
              <w:rPr>
                <w:rFonts w:ascii="Times New Roman" w:hAnsi="Times New Roman" w:eastAsiaTheme="minorEastAsia"/>
                <w:sz w:val="22"/>
                <w:szCs w:val="22"/>
                <w:lang w:eastAsia="ko-KR"/>
              </w:rPr>
              <w:t xml:space="preserve"> beam management AI. However, we disagree with the main bullet since 480/960 kHz SSB has not yet been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Ericsson </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Vivo</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DOCOMO</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agree to send an LS to RAN4 about the required gap for beam switching.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to the FL proposal #1.5-3.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Proposal #1.5-3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Moderator</w:t>
            </w:r>
          </w:p>
        </w:tc>
        <w:tc>
          <w:tcPr>
            <w:tcW w:w="8175" w:type="dxa"/>
            <w:shd w:val="clear" w:color="auto" w:fill="E2EFD9" w:themeFill="accent6" w:themeFillTint="33"/>
          </w:tcPr>
          <w:p>
            <w:pPr>
              <w:spacing w:before="120"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7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agree the Proposal #1.5-4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17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Regarding symbol level gap between SSB positions, we prefer to add </w:t>
            </w:r>
            <w:r>
              <w:rPr>
                <w:rFonts w:ascii="Times New Roman" w:hAnsi="Times New Roman"/>
                <w:sz w:val="22"/>
                <w:szCs w:val="22"/>
                <w:lang w:eastAsia="zh-CN"/>
              </w:rPr>
              <w:t>“</w:t>
            </w:r>
            <w:r>
              <w:rPr>
                <w:rFonts w:hint="eastAsia" w:ascii="Times New Roman" w:hAnsi="Times New Roman"/>
                <w:sz w:val="22"/>
                <w:szCs w:val="22"/>
                <w:lang w:eastAsia="zh-CN"/>
              </w:rPr>
              <w:t>with different SSB index</w:t>
            </w:r>
            <w:r>
              <w:rPr>
                <w:rFonts w:ascii="Times New Roman" w:hAnsi="Times New Roman"/>
                <w:sz w:val="22"/>
                <w:szCs w:val="22"/>
                <w:lang w:eastAsia="zh-CN"/>
              </w:rPr>
              <w:t>”</w:t>
            </w:r>
            <w:r>
              <w:rPr>
                <w:rFonts w:hint="eastAsia" w:ascii="Times New Roman" w:hAnsi="Times New Roman"/>
                <w:sz w:val="22"/>
                <w:szCs w:val="22"/>
                <w:lang w:eastAsia="zh-CN"/>
              </w:rPr>
              <w:t>, this is because if the neighbour SSB positions are using the same SSB index, there is no need for a gap. Thus we propose:</w:t>
            </w:r>
          </w:p>
          <w:p>
            <w:pPr>
              <w:pStyle w:val="32"/>
              <w:numPr>
                <w:ilvl w:val="1"/>
                <w:numId w:val="6"/>
              </w:numPr>
              <w:tabs>
                <w:tab w:val="left" w:pos="0"/>
              </w:tabs>
              <w:spacing w:before="120"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hint="eastAsia" w:ascii="Times New Roman" w:hAnsi="Times New Roman"/>
                <w:color w:val="C00000"/>
                <w:sz w:val="22"/>
                <w:szCs w:val="22"/>
                <w:u w:val="single"/>
                <w:lang w:eastAsia="zh-CN"/>
              </w:rPr>
              <w:t xml:space="preserve"> </w:t>
            </w:r>
            <w:r>
              <w:rPr>
                <w:rFonts w:hint="eastAsia" w:ascii="Times New Roman" w:hAnsi="Times New Roman"/>
                <w:color w:val="0000FF"/>
                <w:sz w:val="22"/>
                <w:szCs w:val="22"/>
                <w:u w:val="single"/>
                <w:lang w:eastAsia="zh-CN"/>
              </w:rPr>
              <w:t>with different SSB index</w:t>
            </w:r>
            <w:r>
              <w:rPr>
                <w:rFonts w:hint="eastAsia"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pPr>
              <w:pStyle w:val="32"/>
              <w:spacing w:before="120" w:after="0" w:line="280" w:lineRule="atLeast"/>
              <w:rPr>
                <w:rFonts w:ascii="Times New Roman" w:hAnsi="Times New Roman"/>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pPr>
        <w:pStyle w:val="32"/>
        <w:spacing w:after="0"/>
        <w:rPr>
          <w:rFonts w:ascii="Times New Roman" w:hAnsi="Times New Roman"/>
          <w:sz w:val="22"/>
          <w:szCs w:val="22"/>
          <w:lang w:eastAsia="zh-CN"/>
        </w:rPr>
      </w:pPr>
    </w:p>
    <w:p>
      <w:pPr>
        <w:pStyle w:val="6"/>
        <w:rPr>
          <w:lang w:eastAsia="zh-CN"/>
        </w:rPr>
      </w:pPr>
      <w:r>
        <w:rPr>
          <w:lang w:eastAsia="zh-CN"/>
        </w:rPr>
        <w:t>Proposal #1.5-5</w:t>
      </w:r>
    </w:p>
    <w:p>
      <w:pPr>
        <w:pStyle w:val="32"/>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hint="eastAsia" w:ascii="Times New Roman" w:hAnsi="Times New Roman"/>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pPr>
        <w:pStyle w:val="32"/>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pPr>
        <w:pStyle w:val="32"/>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pPr>
        <w:pStyle w:val="32"/>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pPr>
        <w:pStyle w:val="32"/>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pPr>
        <w:pStyle w:val="32"/>
        <w:spacing w:after="0"/>
        <w:rPr>
          <w:rFonts w:ascii="Times New Roman" w:hAnsi="Times New Roman"/>
          <w:sz w:val="22"/>
          <w:szCs w:val="22"/>
          <w:lang w:eastAsia="zh-CN"/>
        </w:rPr>
      </w:pPr>
    </w:p>
    <w:p>
      <w:pPr>
        <w:pStyle w:val="6"/>
        <w:rPr>
          <w:lang w:eastAsia="zh-CN"/>
        </w:rPr>
      </w:pPr>
      <w:r>
        <w:rPr>
          <w:lang w:eastAsia="zh-CN"/>
        </w:rPr>
        <w:t>Proposal #1.5-6 (clean up of 1.5-5)</w:t>
      </w:r>
    </w:p>
    <w:p>
      <w:pPr>
        <w:pStyle w:val="32"/>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hint="eastAsia" w:ascii="Times New Roman" w:hAnsi="Times New Roman"/>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pPr>
        <w:pStyle w:val="32"/>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pPr>
        <w:pStyle w:val="32"/>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pPr>
        <w:pStyle w:val="32"/>
        <w:spacing w:after="0"/>
        <w:rPr>
          <w:rFonts w:ascii="Times New Roman" w:hAnsi="Times New Roman"/>
          <w:sz w:val="22"/>
          <w:szCs w:val="22"/>
          <w:lang w:eastAsia="zh-CN"/>
        </w:rPr>
      </w:pPr>
    </w:p>
    <w:p>
      <w:pPr>
        <w:pStyle w:val="6"/>
        <w:rPr>
          <w:lang w:eastAsia="zh-CN"/>
        </w:rPr>
      </w:pPr>
      <w:r>
        <w:rPr>
          <w:lang w:eastAsia="zh-CN"/>
        </w:rPr>
        <w:t>Proposal #1.5-7 (update of 1.5-6)</w:t>
      </w:r>
    </w:p>
    <w:p>
      <w:pPr>
        <w:pStyle w:val="32"/>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hint="eastAsia" w:ascii="Times New Roman" w:hAnsi="Times New Roman"/>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pPr>
        <w:pStyle w:val="32"/>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pPr>
        <w:pStyle w:val="32"/>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pPr>
              <w:pStyle w:val="6"/>
              <w:outlineLvl w:val="4"/>
              <w:rPr>
                <w:lang w:eastAsia="zh-CN"/>
              </w:rPr>
            </w:pPr>
          </w:p>
          <w:p>
            <w:pPr>
              <w:pStyle w:val="6"/>
              <w:outlineLvl w:val="4"/>
              <w:rPr>
                <w:lang w:eastAsia="zh-CN"/>
              </w:rPr>
            </w:pPr>
            <w:r>
              <w:rPr>
                <w:lang w:eastAsia="zh-CN"/>
              </w:rPr>
              <w:t>Proposal #1.5-6 (</w:t>
            </w:r>
            <w:r>
              <w:rPr>
                <w:highlight w:val="yellow"/>
                <w:lang w:eastAsia="zh-CN"/>
              </w:rPr>
              <w:t>modified</w:t>
            </w:r>
            <w:r>
              <w:rPr>
                <w:lang w:eastAsia="zh-CN"/>
              </w:rPr>
              <w:t>)</w:t>
            </w:r>
          </w:p>
          <w:p>
            <w:pPr>
              <w:pStyle w:val="32"/>
              <w:numPr>
                <w:ilvl w:val="0"/>
                <w:numId w:val="6"/>
              </w:numPr>
              <w:tabs>
                <w:tab w:val="left" w:pos="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hint="eastAsia" w:ascii="Times New Roman" w:hAnsi="Times New Roman"/>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pPr>
              <w:pStyle w:val="32"/>
              <w:numPr>
                <w:ilvl w:val="2"/>
                <w:numId w:val="6"/>
              </w:numPr>
              <w:tabs>
                <w:tab w:val="left" w:pos="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pPr>
              <w:pStyle w:val="32"/>
              <w:numPr>
                <w:ilvl w:val="2"/>
                <w:numId w:val="6"/>
              </w:numPr>
              <w:spacing w:before="120" w:after="0" w:line="280" w:lineRule="atLeast"/>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tabs>
                <w:tab w:val="left" w:pos="1815"/>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#1.5-6 is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are fine with </w:t>
            </w:r>
            <w:r>
              <w:rPr>
                <w:rFonts w:ascii="Times New Roman" w:hAnsi="Times New Roman"/>
                <w:sz w:val="22"/>
                <w:szCs w:val="22"/>
                <w:lang w:eastAsia="zh-CN"/>
              </w:rPr>
              <w:t>Nokia’s modifications</w:t>
            </w:r>
            <w:r>
              <w:rPr>
                <w:rFonts w:hint="eastAsia" w:ascii="Times New Roman" w:hAnsi="Times New Roman"/>
                <w:sz w:val="22"/>
                <w:szCs w:val="22"/>
                <w:lang w:eastAsia="zh-CN"/>
              </w:rPr>
              <w:t xml:space="preserve"> on </w:t>
            </w:r>
            <w:r>
              <w:rPr>
                <w:rFonts w:ascii="Times New Roman" w:hAnsi="Times New Roman"/>
                <w:sz w:val="22"/>
                <w:szCs w:val="22"/>
                <w:lang w:eastAsia="zh-CN"/>
              </w:rPr>
              <w:t>Proposal #1.5-6</w:t>
            </w:r>
            <w:r>
              <w:rPr>
                <w:rFonts w:hint="eastAsia"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 xml:space="preserve">e are find with </w:t>
            </w:r>
            <w:r>
              <w:rPr>
                <w:lang w:eastAsia="zh-CN"/>
              </w:rPr>
              <w:t>Proposal #1.5-6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TCL Communications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are fine with </w:t>
            </w:r>
            <w:r>
              <w:rPr>
                <w:rFonts w:ascii="Times New Roman" w:hAnsi="Times New Roman"/>
                <w:sz w:val="22"/>
                <w:szCs w:val="22"/>
                <w:lang w:eastAsia="zh-CN"/>
              </w:rPr>
              <w:t>Proposal #1.5-6.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We are fine with the modifications made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We are fine with proposal #1.5-6 with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Futurewei</w:t>
            </w:r>
          </w:p>
        </w:tc>
        <w:tc>
          <w:tcPr>
            <w:tcW w:w="8157"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We are fine with Nokia’s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hint="eastAsia" w:ascii="Times New Roman" w:hAnsi="Times New Roman" w:eastAsia="MS Mincho"/>
                <w:sz w:val="22"/>
                <w:szCs w:val="22"/>
                <w:lang w:eastAsia="ja-JP"/>
              </w:rPr>
              <w:t>DOCOMO</w:t>
            </w:r>
          </w:p>
        </w:tc>
        <w:tc>
          <w:tcPr>
            <w:tcW w:w="8157" w:type="dxa"/>
          </w:tcPr>
          <w:p>
            <w:pPr>
              <w:pStyle w:val="32"/>
              <w:spacing w:before="120" w:after="0" w:line="280" w:lineRule="atLeast"/>
              <w:rPr>
                <w:rFonts w:ascii="Times New Roman" w:hAnsi="Times New Roman"/>
                <w:sz w:val="22"/>
                <w:lang w:eastAsia="zh-CN"/>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support the Proposal #1.5-6 with Nokia’s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Moderator</w:t>
            </w:r>
          </w:p>
        </w:tc>
        <w:tc>
          <w:tcPr>
            <w:tcW w:w="8157" w:type="dxa"/>
            <w:shd w:val="clear" w:color="auto" w:fill="E2EFD9" w:themeFill="accent6" w:themeFillTint="33"/>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Added P#1.5-7 based on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Proposal #1.5-7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Convida Wireless</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lang w:eastAsia="zh-CN"/>
              </w:rPr>
              <w:t>We are fine with Proposal #1.5-7 with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fine with Proposal #1.5-7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Lenovo, Motorola Mobility</w:t>
            </w:r>
          </w:p>
        </w:tc>
        <w:tc>
          <w:tcPr>
            <w:tcW w:w="8157"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lang w:eastAsia="zh-CN"/>
              </w:rPr>
              <w:t>We are fine with the new Proposal #1.5-7.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Intel</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Proposal #1.5-7 is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OK with the Proposal 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InterDigital</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fine with Proposal #1.5-7.</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pPr>
        <w:pStyle w:val="32"/>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pPr>
        <w:pStyle w:val="32"/>
        <w:spacing w:after="0"/>
        <w:rPr>
          <w:rFonts w:ascii="Times New Roman" w:hAnsi="Times New Roman"/>
          <w:sz w:val="22"/>
          <w:szCs w:val="22"/>
          <w:lang w:eastAsia="zh-CN"/>
        </w:rPr>
      </w:pPr>
    </w:p>
    <w:p>
      <w:pPr>
        <w:pStyle w:val="6"/>
        <w:rPr>
          <w:lang w:eastAsia="zh-CN"/>
        </w:rPr>
      </w:pPr>
      <w:r>
        <w:rPr>
          <w:lang w:eastAsia="zh-CN"/>
        </w:rPr>
        <w:t>Proposal #1.5-7 (cleaned up)</w:t>
      </w:r>
    </w:p>
    <w:p>
      <w:pPr>
        <w:pStyle w:val="32"/>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hint="eastAsia" w:ascii="Times New Roman" w:hAnsi="Times New Roman"/>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pPr>
        <w:pStyle w:val="32"/>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Fine with Proposal #1.5-7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DOCOMO</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support the Proposal #1.5-7.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742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are fine with </w:t>
            </w:r>
            <w:r>
              <w:rPr>
                <w:rFonts w:ascii="Times New Roman" w:hAnsi="Times New Roman"/>
                <w:sz w:val="22"/>
                <w:szCs w:val="22"/>
                <w:lang w:eastAsia="zh-CN"/>
              </w:rPr>
              <w:t>Proposal #1.5-7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Nokia</w:t>
            </w:r>
          </w:p>
        </w:tc>
        <w:tc>
          <w:tcPr>
            <w:tcW w:w="742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OK with proposal #1.5-7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Intel</w:t>
            </w:r>
          </w:p>
        </w:tc>
        <w:tc>
          <w:tcPr>
            <w:tcW w:w="742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Proposal #1.5-7 is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rPr>
              <w:t>ZTE, Sanechips</w:t>
            </w:r>
          </w:p>
        </w:tc>
        <w:tc>
          <w:tcPr>
            <w:tcW w:w="742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Fine with Proposal #1.5-7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rPr>
            </w:pPr>
            <w:r>
              <w:rPr>
                <w:rFonts w:ascii="Times New Roman" w:hAnsi="Times New Roman" w:eastAsiaTheme="minorEastAsia"/>
                <w:sz w:val="22"/>
                <w:szCs w:val="22"/>
              </w:rPr>
              <w:t>CATT</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rPr>
            </w:pPr>
            <w:r>
              <w:rPr>
                <w:rFonts w:ascii="Times New Roman" w:hAnsi="Times New Roman"/>
                <w:szCs w:val="22"/>
              </w:rPr>
              <w:t>Futurewei</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We are Ok with proposal #1.5-7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Cs w:val="22"/>
              </w:rPr>
            </w:pPr>
            <w:r>
              <w:rPr>
                <w:rFonts w:hint="eastAsia" w:ascii="Times New Roman" w:hAnsi="Times New Roman"/>
                <w:szCs w:val="22"/>
              </w:rPr>
              <w:t>v</w:t>
            </w:r>
            <w:r>
              <w:rPr>
                <w:rFonts w:ascii="Times New Roman" w:hAnsi="Times New Roman"/>
                <w:szCs w:val="22"/>
              </w:rPr>
              <w:t>ivo</w:t>
            </w:r>
          </w:p>
        </w:tc>
        <w:tc>
          <w:tcPr>
            <w:tcW w:w="7422"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are Ok with proposal #1.5-7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Cs w:val="22"/>
              </w:rPr>
            </w:pPr>
            <w:r>
              <w:rPr>
                <w:rFonts w:ascii="Times New Roman" w:hAnsi="Times New Roman"/>
                <w:szCs w:val="22"/>
              </w:rPr>
              <w:t>Lenovo, Motorola Mobility</w:t>
            </w:r>
          </w:p>
        </w:tc>
        <w:tc>
          <w:tcPr>
            <w:tcW w:w="7422"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are fine with proposal #1.5-7</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Pr>
          <w:rFonts w:ascii="Times New Roman" w:hAnsi="Times New Roman"/>
          <w:b/>
          <w:bCs/>
          <w:sz w:val="22"/>
          <w:szCs w:val="22"/>
          <w:u w:val="single"/>
          <w:lang w:eastAsia="zh-CN"/>
        </w:rPr>
        <w:t>only if you have concerns on Proposal #1.5-7</w:t>
      </w:r>
      <w:r>
        <w:rPr>
          <w:rFonts w:ascii="Times New Roman" w:hAnsi="Times New Roman"/>
          <w:sz w:val="22"/>
          <w:szCs w:val="22"/>
          <w:lang w:eastAsia="zh-CN"/>
        </w:rPr>
        <w: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p>
        </w:tc>
        <w:tc>
          <w:tcPr>
            <w:tcW w:w="7422" w:type="dxa"/>
          </w:tcPr>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pPr>
        <w:pStyle w:val="32"/>
        <w:spacing w:after="0"/>
        <w:rPr>
          <w:rFonts w:ascii="Times New Roman" w:hAnsi="Times New Roman"/>
          <w:sz w:val="22"/>
          <w:szCs w:val="22"/>
          <w:lang w:eastAsia="zh-CN"/>
        </w:rPr>
      </w:pPr>
      <w:r>
        <w:rPr>
          <w:rFonts w:ascii="Times New Roman" w:hAnsi="Times New Roman"/>
          <w:sz w:val="22"/>
          <w:szCs w:val="22"/>
          <w:lang w:eastAsia="zh-CN"/>
        </w:rPr>
        <w:t>No concerns were received for Proposal #1.5-7. Moderator suggest agreeing to Proposal #1.5-7</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2.1.6 SSB and CORESET#0 Multiplexing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Style w:val="49"/>
        <w:tblW w:w="6170" w:type="dxa"/>
        <w:jc w:val="center"/>
        <w:tblLayout w:type="autofit"/>
        <w:tblCellMar>
          <w:top w:w="0" w:type="dxa"/>
          <w:left w:w="108" w:type="dxa"/>
          <w:bottom w:w="0" w:type="dxa"/>
          <w:right w:w="108" w:type="dxa"/>
        </w:tblCellMar>
      </w:tblPr>
      <w:tblGrid>
        <w:gridCol w:w="1780"/>
        <w:gridCol w:w="4390"/>
      </w:tblGrid>
      <w:tr>
        <w:tblPrEx>
          <w:tblCellMar>
            <w:top w:w="0" w:type="dxa"/>
            <w:left w:w="108" w:type="dxa"/>
            <w:bottom w:w="0" w:type="dxa"/>
            <w:right w:w="108" w:type="dxa"/>
          </w:tblCellMar>
        </w:tblPrEx>
        <w:trPr>
          <w:trHeight w:val="461" w:hRule="atLeast"/>
          <w:jc w:val="center"/>
        </w:trPr>
        <w:tc>
          <w:tcPr>
            <w:tcW w:w="1780" w:type="dxa"/>
            <w:tcBorders>
              <w:top w:val="single" w:color="auto" w:sz="4" w:space="0"/>
              <w:left w:val="single" w:color="auto" w:sz="4" w:space="0"/>
              <w:bottom w:val="single" w:color="auto" w:sz="4" w:space="0"/>
              <w:right w:val="single" w:color="auto" w:sz="4" w:space="0"/>
            </w:tcBorders>
            <w:shd w:val="clear" w:color="000000" w:fill="FABF8F"/>
            <w:vAlign w:val="bottom"/>
          </w:tcPr>
          <w:p>
            <w:pPr>
              <w:jc w:val="center"/>
              <w:rPr>
                <w:rFonts w:eastAsiaTheme="minorEastAsia"/>
                <w:lang w:val="en-GB" w:eastAsia="zh-CN"/>
              </w:rPr>
            </w:pPr>
            <w:r>
              <w:rPr>
                <w:rFonts w:hint="eastAsia" w:eastAsiaTheme="minorEastAsia"/>
                <w:lang w:val="en-GB" w:eastAsia="zh-CN"/>
              </w:rPr>
              <w:t>SCS of SS/PBCH in extended FR2</w:t>
            </w:r>
          </w:p>
        </w:tc>
        <w:tc>
          <w:tcPr>
            <w:tcW w:w="4390" w:type="dxa"/>
            <w:tcBorders>
              <w:top w:val="single" w:color="auto" w:sz="4" w:space="0"/>
              <w:left w:val="nil"/>
              <w:bottom w:val="single" w:color="auto" w:sz="4" w:space="0"/>
              <w:right w:val="single" w:color="auto" w:sz="4" w:space="0"/>
            </w:tcBorders>
            <w:shd w:val="clear" w:color="000000" w:fill="FABF8F"/>
            <w:vAlign w:val="bottom"/>
          </w:tcPr>
          <w:p>
            <w:pPr>
              <w:jc w:val="center"/>
              <w:rPr>
                <w:rFonts w:eastAsiaTheme="minorEastAsia"/>
                <w:lang w:val="en-GB" w:eastAsia="zh-CN"/>
              </w:rPr>
            </w:pPr>
            <w:r>
              <w:rPr>
                <w:rFonts w:eastAsiaTheme="minorEastAsia"/>
                <w:lang w:val="en-GB" w:eastAsia="zh-CN"/>
              </w:rPr>
              <w:t>A</w:t>
            </w:r>
            <w:r>
              <w:rPr>
                <w:rFonts w:hint="eastAsia" w:eastAsiaTheme="minorEastAsia"/>
                <w:lang w:val="en-GB" w:eastAsia="zh-CN"/>
              </w:rPr>
              <w:t>ssociated Type0-PDCCH SCS in extended FR2</w:t>
            </w:r>
          </w:p>
        </w:tc>
      </w:tr>
      <w:tr>
        <w:tblPrEx>
          <w:tblCellMar>
            <w:top w:w="0" w:type="dxa"/>
            <w:left w:w="108" w:type="dxa"/>
            <w:bottom w:w="0" w:type="dxa"/>
            <w:right w:w="108" w:type="dxa"/>
          </w:tblCellMar>
        </w:tblPrEx>
        <w:trPr>
          <w:trHeight w:val="285" w:hRule="atLeast"/>
          <w:jc w:val="center"/>
        </w:trPr>
        <w:tc>
          <w:tcPr>
            <w:tcW w:w="1780" w:type="dxa"/>
            <w:vMerge w:val="restart"/>
            <w:tcBorders>
              <w:top w:val="nil"/>
              <w:left w:val="single" w:color="auto" w:sz="4" w:space="0"/>
              <w:right w:val="single" w:color="auto" w:sz="4" w:space="0"/>
            </w:tcBorders>
            <w:shd w:val="clear" w:color="auto" w:fill="auto"/>
            <w:noWrap/>
            <w:vAlign w:val="center"/>
          </w:tcPr>
          <w:p>
            <w:pPr>
              <w:jc w:val="center"/>
              <w:rPr>
                <w:rFonts w:eastAsiaTheme="minorEastAsia"/>
                <w:lang w:val="en-GB" w:eastAsia="zh-CN"/>
              </w:rPr>
            </w:pPr>
            <w:r>
              <w:rPr>
                <w:rFonts w:hint="eastAsia" w:eastAsiaTheme="minorEastAsia"/>
                <w:lang w:val="en-GB" w:eastAsia="zh-CN"/>
              </w:rPr>
              <w:t>120KHz</w:t>
            </w:r>
            <w:r>
              <w:rPr>
                <w:rFonts w:hint="eastAsia" w:eastAsia="Batang"/>
                <w:lang w:val="en-GB"/>
              </w:rPr>
              <w:t xml:space="preserve"> </w:t>
            </w:r>
          </w:p>
        </w:tc>
        <w:tc>
          <w:tcPr>
            <w:tcW w:w="4390" w:type="dxa"/>
            <w:tcBorders>
              <w:top w:val="nil"/>
              <w:left w:val="nil"/>
              <w:bottom w:val="single" w:color="auto" w:sz="4" w:space="0"/>
              <w:right w:val="single" w:color="auto" w:sz="4" w:space="0"/>
            </w:tcBorders>
            <w:shd w:val="clear" w:color="auto" w:fill="auto"/>
            <w:noWrap/>
            <w:vAlign w:val="bottom"/>
          </w:tcPr>
          <w:p>
            <w:pPr>
              <w:jc w:val="center"/>
              <w:rPr>
                <w:rFonts w:eastAsia="Batang"/>
                <w:lang w:val="en-GB"/>
              </w:rPr>
            </w:pPr>
            <w:r>
              <w:rPr>
                <w:rFonts w:hint="eastAsia" w:eastAsia="Batang"/>
                <w:lang w:val="en-GB"/>
              </w:rPr>
              <w:t>120KHz</w:t>
            </w:r>
          </w:p>
        </w:tc>
      </w:tr>
      <w:tr>
        <w:tblPrEx>
          <w:tblCellMar>
            <w:top w:w="0" w:type="dxa"/>
            <w:left w:w="108" w:type="dxa"/>
            <w:bottom w:w="0" w:type="dxa"/>
            <w:right w:w="108" w:type="dxa"/>
          </w:tblCellMar>
        </w:tblPrEx>
        <w:trPr>
          <w:trHeight w:val="285" w:hRule="atLeast"/>
          <w:jc w:val="center"/>
        </w:trPr>
        <w:tc>
          <w:tcPr>
            <w:tcW w:w="1780" w:type="dxa"/>
            <w:vMerge w:val="continue"/>
            <w:tcBorders>
              <w:left w:val="single" w:color="auto" w:sz="4" w:space="0"/>
              <w:bottom w:val="single" w:color="auto" w:sz="4" w:space="0"/>
              <w:right w:val="single" w:color="auto" w:sz="4" w:space="0"/>
            </w:tcBorders>
            <w:shd w:val="clear" w:color="auto" w:fill="auto"/>
            <w:noWrap/>
            <w:vAlign w:val="center"/>
          </w:tcPr>
          <w:p>
            <w:pPr>
              <w:jc w:val="center"/>
              <w:rPr>
                <w:rFonts w:eastAsia="Batang"/>
                <w:lang w:val="en-GB"/>
              </w:rPr>
            </w:pPr>
          </w:p>
        </w:tc>
        <w:tc>
          <w:tcPr>
            <w:tcW w:w="4390" w:type="dxa"/>
            <w:tcBorders>
              <w:top w:val="nil"/>
              <w:left w:val="nil"/>
              <w:bottom w:val="single" w:color="auto" w:sz="4" w:space="0"/>
              <w:right w:val="single" w:color="auto" w:sz="4" w:space="0"/>
            </w:tcBorders>
            <w:shd w:val="clear" w:color="auto" w:fill="auto"/>
            <w:noWrap/>
            <w:vAlign w:val="bottom"/>
          </w:tcPr>
          <w:p>
            <w:pPr>
              <w:jc w:val="center"/>
              <w:rPr>
                <w:rFonts w:eastAsiaTheme="minorEastAsia"/>
                <w:lang w:val="en-GB" w:eastAsia="zh-CN"/>
              </w:rPr>
            </w:pPr>
            <w:r>
              <w:rPr>
                <w:rFonts w:hint="eastAsia" w:eastAsiaTheme="minorEastAsia"/>
                <w:lang w:val="en-GB" w:eastAsia="zh-CN"/>
              </w:rPr>
              <w:t>48</w:t>
            </w:r>
            <w:r>
              <w:rPr>
                <w:rFonts w:hint="eastAsia" w:eastAsia="Batang"/>
                <w:lang w:val="en-GB"/>
              </w:rPr>
              <w:t>0K</w:t>
            </w:r>
            <w:r>
              <w:rPr>
                <w:rFonts w:hint="eastAsia" w:eastAsiaTheme="minorEastAsia"/>
                <w:lang w:val="en-GB" w:eastAsia="zh-CN"/>
              </w:rPr>
              <w:t>Hz</w:t>
            </w:r>
          </w:p>
        </w:tc>
      </w:tr>
      <w:tr>
        <w:tblPrEx>
          <w:tblCellMar>
            <w:top w:w="0" w:type="dxa"/>
            <w:left w:w="108" w:type="dxa"/>
            <w:bottom w:w="0" w:type="dxa"/>
            <w:right w:w="108" w:type="dxa"/>
          </w:tblCellMar>
        </w:tblPrEx>
        <w:trPr>
          <w:trHeight w:val="285" w:hRule="atLeast"/>
          <w:jc w:val="center"/>
        </w:trPr>
        <w:tc>
          <w:tcPr>
            <w:tcW w:w="1780" w:type="dxa"/>
            <w:vMerge w:val="restart"/>
            <w:tcBorders>
              <w:top w:val="nil"/>
              <w:left w:val="single" w:color="auto" w:sz="4" w:space="0"/>
              <w:right w:val="single" w:color="auto" w:sz="4" w:space="0"/>
            </w:tcBorders>
            <w:shd w:val="clear" w:color="auto" w:fill="auto"/>
            <w:noWrap/>
            <w:vAlign w:val="center"/>
          </w:tcPr>
          <w:p>
            <w:pPr>
              <w:jc w:val="center"/>
              <w:rPr>
                <w:rFonts w:eastAsiaTheme="minorEastAsia"/>
                <w:lang w:val="en-GB" w:eastAsia="zh-CN"/>
              </w:rPr>
            </w:pPr>
            <w:r>
              <w:rPr>
                <w:rFonts w:hint="eastAsia" w:eastAsiaTheme="minorEastAsia"/>
                <w:lang w:val="en-GB" w:eastAsia="zh-CN"/>
              </w:rPr>
              <w:t>480KHz</w:t>
            </w:r>
          </w:p>
        </w:tc>
        <w:tc>
          <w:tcPr>
            <w:tcW w:w="4390" w:type="dxa"/>
            <w:tcBorders>
              <w:top w:val="nil"/>
              <w:left w:val="nil"/>
              <w:bottom w:val="single" w:color="auto" w:sz="4" w:space="0"/>
              <w:right w:val="single" w:color="auto" w:sz="4" w:space="0"/>
            </w:tcBorders>
            <w:shd w:val="clear" w:color="auto" w:fill="auto"/>
            <w:noWrap/>
            <w:vAlign w:val="bottom"/>
          </w:tcPr>
          <w:p>
            <w:pPr>
              <w:jc w:val="center"/>
              <w:rPr>
                <w:rFonts w:eastAsiaTheme="minorEastAsia"/>
                <w:lang w:val="en-GB" w:eastAsia="zh-CN"/>
              </w:rPr>
            </w:pPr>
            <w:r>
              <w:rPr>
                <w:rFonts w:hint="eastAsia" w:eastAsia="Batang"/>
                <w:lang w:val="en-GB"/>
              </w:rPr>
              <w:t>480K</w:t>
            </w:r>
            <w:r>
              <w:rPr>
                <w:rFonts w:hint="eastAsia" w:eastAsiaTheme="minorEastAsia"/>
                <w:lang w:val="en-GB" w:eastAsia="zh-CN"/>
              </w:rPr>
              <w:t>Hz</w:t>
            </w:r>
          </w:p>
        </w:tc>
      </w:tr>
      <w:tr>
        <w:tblPrEx>
          <w:tblCellMar>
            <w:top w:w="0" w:type="dxa"/>
            <w:left w:w="108" w:type="dxa"/>
            <w:bottom w:w="0" w:type="dxa"/>
            <w:right w:w="108" w:type="dxa"/>
          </w:tblCellMar>
        </w:tblPrEx>
        <w:trPr>
          <w:trHeight w:val="285" w:hRule="atLeast"/>
          <w:jc w:val="center"/>
        </w:trPr>
        <w:tc>
          <w:tcPr>
            <w:tcW w:w="1780" w:type="dxa"/>
            <w:vMerge w:val="continue"/>
            <w:tcBorders>
              <w:left w:val="single" w:color="auto" w:sz="4" w:space="0"/>
              <w:bottom w:val="single" w:color="auto" w:sz="4" w:space="0"/>
              <w:right w:val="single" w:color="auto" w:sz="4" w:space="0"/>
            </w:tcBorders>
            <w:shd w:val="clear" w:color="auto" w:fill="auto"/>
            <w:noWrap/>
            <w:vAlign w:val="bottom"/>
          </w:tcPr>
          <w:p>
            <w:pPr>
              <w:jc w:val="center"/>
              <w:rPr>
                <w:rFonts w:eastAsia="Batang"/>
                <w:lang w:val="en-GB"/>
              </w:rPr>
            </w:pPr>
          </w:p>
        </w:tc>
        <w:tc>
          <w:tcPr>
            <w:tcW w:w="4390" w:type="dxa"/>
            <w:tcBorders>
              <w:top w:val="nil"/>
              <w:left w:val="nil"/>
              <w:bottom w:val="single" w:color="auto" w:sz="4" w:space="0"/>
              <w:right w:val="single" w:color="auto" w:sz="4" w:space="0"/>
            </w:tcBorders>
            <w:shd w:val="clear" w:color="auto" w:fill="auto"/>
            <w:noWrap/>
            <w:vAlign w:val="bottom"/>
          </w:tcPr>
          <w:p>
            <w:pPr>
              <w:jc w:val="center"/>
              <w:rPr>
                <w:rFonts w:eastAsiaTheme="minorEastAsia"/>
                <w:lang w:val="en-GB" w:eastAsia="zh-CN"/>
              </w:rPr>
            </w:pPr>
            <w:r>
              <w:rPr>
                <w:rFonts w:hint="eastAsia" w:eastAsia="Batang"/>
                <w:lang w:val="en-GB"/>
              </w:rPr>
              <w:t>960K</w:t>
            </w:r>
            <w:r>
              <w:rPr>
                <w:rFonts w:hint="eastAsia" w:eastAsiaTheme="minorEastAsia"/>
                <w:lang w:val="en-GB" w:eastAsia="zh-CN"/>
              </w:rPr>
              <w:t>Hz</w:t>
            </w:r>
          </w:p>
        </w:tc>
      </w:tr>
    </w:tbl>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1" w:name="_Ref61337114"/>
    </w:p>
    <w:p>
      <w:pPr>
        <w:pStyle w:val="28"/>
        <w:jc w:val="center"/>
        <w:rPr>
          <w:b w:val="0"/>
          <w:bCs w:val="0"/>
        </w:rPr>
      </w:pPr>
      <w:bookmarkStart w:id="2" w:name="_Ref61447449"/>
      <w:r>
        <w:t xml:space="preserve">Table </w:t>
      </w:r>
      <w:r>
        <w:fldChar w:fldCharType="begin"/>
      </w:r>
      <w:r>
        <w:instrText xml:space="preserve"> SEQ Table \* ARABIC </w:instrText>
      </w:r>
      <w:r>
        <w:fldChar w:fldCharType="separate"/>
      </w:r>
      <w:r>
        <w:t>1</w:t>
      </w:r>
      <w:r>
        <w:fldChar w:fldCharType="end"/>
      </w:r>
      <w:bookmarkEnd w:id="1"/>
      <w:bookmarkEnd w:id="2"/>
      <w:r>
        <w:t>: Allowed SSB/CORESET0 SCS Combinations</w:t>
      </w:r>
    </w:p>
    <w:tbl>
      <w:tblPr>
        <w:tblStyle w:val="149"/>
        <w:tblW w:w="0" w:type="auto"/>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1660"/>
        <w:gridCol w:w="1660"/>
        <w:gridCol w:w="1660"/>
        <w:gridCol w:w="1660"/>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vMerge w:val="restart"/>
            <w:tcBorders>
              <w:tl2br w:val="nil"/>
            </w:tcBorders>
            <w:shd w:val="clear" w:color="auto" w:fill="F1F1F1" w:themeFill="background1" w:themeFillShade="F2"/>
            <w:vAlign w:val="center"/>
          </w:tcPr>
          <w:p>
            <w:pP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 xml:space="preserve">SSB SCS (kHz) </w:t>
            </w:r>
          </w:p>
        </w:tc>
        <w:tc>
          <w:tcPr>
            <w:tcW w:w="4980" w:type="dxa"/>
            <w:gridSpan w:val="3"/>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CORESET0 SCS (kHz)</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vMerge w:val="continue"/>
            <w:tcBorders>
              <w:tl2br w:val="nil"/>
            </w:tcBorders>
            <w:shd w:val="clear" w:color="auto" w:fill="F1F1F1" w:themeFill="background1" w:themeFillShade="F2"/>
            <w:vAlign w:val="center"/>
          </w:tcPr>
          <w:p>
            <w:pPr>
              <w:rPr>
                <w:rFonts w:eastAsia="Times New Roman" w:asciiTheme="minorBidi" w:hAnsiTheme="minorBidi" w:cstheme="minorBidi"/>
                <w:b/>
                <w:bCs/>
                <w:sz w:val="18"/>
                <w:szCs w:val="18"/>
              </w:rPr>
            </w:pPr>
          </w:p>
        </w:tc>
        <w:tc>
          <w:tcPr>
            <w:tcW w:w="1660" w:type="dxa"/>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120</w:t>
            </w:r>
          </w:p>
        </w:tc>
        <w:tc>
          <w:tcPr>
            <w:tcW w:w="1660" w:type="dxa"/>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480</w:t>
            </w:r>
          </w:p>
        </w:tc>
        <w:tc>
          <w:tcPr>
            <w:tcW w:w="1660" w:type="dxa"/>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960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120</w:t>
            </w:r>
          </w:p>
        </w:tc>
        <w:tc>
          <w:tcPr>
            <w:tcW w:w="1660" w:type="dxa"/>
            <w:vAlign w:val="center"/>
          </w:tcPr>
          <w:p>
            <w:pPr>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c>
          <w:tcPr>
            <w:tcW w:w="1660" w:type="dxa"/>
            <w:vAlign w:val="center"/>
          </w:tcPr>
          <w:p>
            <w:pPr>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c>
          <w:tcPr>
            <w:tcW w:w="1660" w:type="dxa"/>
            <w:vAlign w:val="center"/>
          </w:tcPr>
          <w:p>
            <w:pPr>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240</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color w:val="00B050"/>
                <w:sz w:val="18"/>
                <w:szCs w:val="18"/>
              </w:rPr>
              <w:t>Yes</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480</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c>
          <w:tcPr>
            <w:tcW w:w="1660" w:type="dxa"/>
            <w:vAlign w:val="center"/>
          </w:tcPr>
          <w:p>
            <w:pPr>
              <w:jc w:val="center"/>
              <w:rPr>
                <w:rFonts w:eastAsia="Times New Roman" w:asciiTheme="minorBidi" w:hAnsiTheme="minorBidi" w:cstheme="minorBidi"/>
                <w:color w:val="00B050"/>
                <w:sz w:val="18"/>
                <w:szCs w:val="18"/>
              </w:rPr>
            </w:pPr>
            <w:r>
              <w:rPr>
                <w:rFonts w:eastAsia="Times New Roman" w:asciiTheme="minorBidi" w:hAnsiTheme="minorBidi" w:cstheme="minorBidi"/>
                <w:sz w:val="18"/>
                <w:szCs w:val="18"/>
              </w:rPr>
              <w:t>No</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960</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color w:val="00B050"/>
                <w:sz w:val="18"/>
                <w:szCs w:val="18"/>
              </w:rPr>
              <w:t>Yes</w:t>
            </w:r>
          </w:p>
        </w:tc>
      </w:tr>
    </w:tbl>
    <w:p>
      <w:pPr>
        <w:rPr>
          <w:b/>
          <w:bCs/>
        </w:rPr>
      </w:pP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pPr>
        <w:pStyle w:val="32"/>
        <w:spacing w:after="0"/>
      </w:pPr>
      <w:r>
        <w:object>
          <v:shape id="_x0000_i1028" o:spt="75" type="#_x0000_t75" style="height:136.5pt;width:495.5pt;" o:ole="t" filled="f" o:preferrelative="t" stroked="f" coordsize="21600,21600">
            <v:path/>
            <v:fill on="f" focussize="0,0"/>
            <v:stroke on="f" joinstyle="miter"/>
            <v:imagedata r:id="rId17" o:title=""/>
            <o:lock v:ext="edit" aspectratio="t"/>
            <w10:wrap type="none"/>
            <w10:anchorlock/>
          </v:shape>
          <o:OLEObject Type="Embed" ProgID="Visio.Drawing.15" ShapeID="_x0000_i1028" DrawAspect="Content" ObjectID="_1468075728" r:id="rId16">
            <o:LockedField>false</o:LockedField>
          </o:OLEObject>
        </w:objec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pPr>
        <w:pStyle w:val="32"/>
        <w:spacing w:after="0"/>
      </w:pPr>
      <w:r>
        <w:object>
          <v:shape id="_x0000_i1029" o:spt="75" type="#_x0000_t75" style="height:201.5pt;width:495.5pt;" o:ole="t" filled="f" o:preferrelative="t" stroked="f" coordsize="21600,21600">
            <v:path/>
            <v:fill on="f" focussize="0,0"/>
            <v:stroke on="f" joinstyle="miter"/>
            <v:imagedata r:id="rId19" o:title=""/>
            <o:lock v:ext="edit" aspectratio="t"/>
            <w10:wrap type="none"/>
            <w10:anchorlock/>
          </v:shape>
          <o:OLEObject Type="Embed" ProgID="Visio.Drawing.15" ShapeID="_x0000_i1029" DrawAspect="Content" ObjectID="_1468075729" r:id="rId18">
            <o:LockedField>false</o:LockedField>
          </o:OLEObject>
        </w:object>
      </w:r>
    </w:p>
    <w:p>
      <w:pPr>
        <w:pStyle w:val="32"/>
        <w:spacing w:after="0"/>
      </w:pPr>
      <w:r>
        <w:object>
          <v:shape id="_x0000_i1030" o:spt="75" type="#_x0000_t75" style="height:201.5pt;width:495.5pt;" o:ole="t" filled="f" o:preferrelative="t" stroked="f" coordsize="21600,21600">
            <v:path/>
            <v:fill on="f" focussize="0,0"/>
            <v:stroke on="f" joinstyle="miter"/>
            <v:imagedata r:id="rId21" o:title=""/>
            <o:lock v:ext="edit" aspectratio="t"/>
            <w10:wrap type="none"/>
            <w10:anchorlock/>
          </v:shape>
          <o:OLEObject Type="Embed" ProgID="Visio.Drawing.15" ShapeID="_x0000_i1030" DrawAspect="Content" ObjectID="_1468075730" r:id="rId20">
            <o:LockedField>false</o:LockedField>
          </o:OLEObject>
        </w:objec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pPr>
        <w:pStyle w:val="32"/>
        <w:spacing w:after="0"/>
        <w:jc w:val="center"/>
        <w:rPr>
          <w:rFonts w:ascii="Times New Roman" w:hAnsi="Times New Roman"/>
          <w:sz w:val="22"/>
          <w:szCs w:val="22"/>
          <w:lang w:eastAsia="zh-CN"/>
        </w:rPr>
      </w:pPr>
      <w:r>
        <w:object>
          <v:shape id="_x0000_i1031" o:spt="75" type="#_x0000_t75" style="height:115pt;width:237.5pt;" o:ole="t" filled="f" o:preferrelative="t" stroked="f" coordsize="21600,21600">
            <v:path/>
            <v:fill on="f" focussize="0,0"/>
            <v:stroke on="f" joinstyle="miter"/>
            <v:imagedata r:id="rId23" o:title=""/>
            <o:lock v:ext="edit" aspectratio="t"/>
            <w10:wrap type="none"/>
            <w10:anchorlock/>
          </v:shape>
          <o:OLEObject Type="Embed" ProgID="Visio.Drawing.15" ShapeID="_x0000_i1031" DrawAspect="Content" ObjectID="_1468075731" r:id="rId22">
            <o:LockedField>false</o:LockedField>
          </o:OLEObject>
        </w:objec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pPr>
        <w:pStyle w:val="115"/>
        <w:numPr>
          <w:ilvl w:val="1"/>
          <w:numId w:val="6"/>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r>
            <w:r>
              <w:rPr>
                <w:rFonts w:ascii="Times New Roman" w:hAnsi="Times New Roman"/>
                <w:sz w:val="22"/>
                <w:szCs w:val="22"/>
                <w:lang w:eastAsia="zh-CN"/>
              </w:rPr>
              <w:t>If synchronization raster interval is larger than FR2, additional CORESET#0 RB offsets are needed for 120 kHz SS/PBCH block SCS;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r>
            <w:r>
              <w:rPr>
                <w:rFonts w:ascii="Times New Roman" w:hAnsi="Times New Roman"/>
                <w:sz w:val="22"/>
                <w:szCs w:val="22"/>
                <w:lang w:eastAsia="zh-CN"/>
              </w:rPr>
              <w:t>If 480 kHz and/or 960 kHz SS/PBCH block SCS is supported, at least CORESET#0 configuration table with same SCS as SS/PBCH block should be supported;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r>
            <w:r>
              <w:rPr>
                <w:rFonts w:ascii="Times New Roman" w:hAnsi="Times New Roman"/>
                <w:sz w:val="22"/>
                <w:szCs w:val="22"/>
                <w:lang w:eastAsia="zh-CN"/>
              </w:rPr>
              <w:t>If there are reserved configurations, all of multiplexing Pattern 1, Pattern 2 and Pattern 3 can be supported in a CORESET#0 configuration table;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r>
            <w:r>
              <w:rPr>
                <w:rFonts w:ascii="Times New Roman" w:hAnsi="Times New Roman"/>
                <w:sz w:val="22"/>
                <w:szCs w:val="22"/>
                <w:lang w:eastAsia="zh-CN"/>
              </w:rPr>
              <w:t>If there are reserved configurations, 96 RB can be added to the CORESET#0 configuration table for 120 kHz SS/PBCH block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rPr>
              <w:t>ZTE</w:t>
            </w:r>
            <w:r>
              <w:rPr>
                <w:rFonts w:hint="eastAsia" w:ascii="Times New Roman" w:hAnsi="Times New Roman"/>
                <w:sz w:val="22"/>
                <w:szCs w:val="22"/>
                <w:lang w:eastAsia="zh-CN"/>
              </w:rPr>
              <w:t>, Sanechips</w:t>
            </w:r>
          </w:p>
        </w:tc>
        <w:tc>
          <w:tcPr>
            <w:tcW w:w="828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rPr>
              <w:t>As comment</w:t>
            </w:r>
            <w:r>
              <w:rPr>
                <w:rFonts w:hint="eastAsia" w:ascii="Times New Roman" w:hAnsi="Times New Roman"/>
                <w:sz w:val="22"/>
                <w:szCs w:val="22"/>
                <w:lang w:eastAsia="zh-CN"/>
              </w:rPr>
              <w:t>ed</w:t>
            </w:r>
            <w:r>
              <w:rPr>
                <w:rFonts w:hint="eastAsia" w:ascii="Times New Roman" w:hAnsi="Times New Roman"/>
                <w:sz w:val="22"/>
                <w:szCs w:val="22"/>
              </w:rPr>
              <w:t xml:space="preserve"> in 2.1.3, s</w:t>
            </w:r>
            <w:r>
              <w:rPr>
                <w:rFonts w:hint="eastAsia" w:ascii="Times New Roman" w:hAnsi="Times New Roman"/>
                <w:sz w:val="22"/>
                <w:szCs w:val="22"/>
                <w:lang w:eastAsia="zh-CN"/>
              </w:rPr>
              <w:t xml:space="preserve">ame SCS for </w:t>
            </w:r>
            <w:r>
              <w:rPr>
                <w:rFonts w:ascii="Times New Roman" w:hAnsi="Times New Roman"/>
                <w:sz w:val="22"/>
                <w:szCs w:val="22"/>
                <w:lang w:eastAsia="zh-CN"/>
              </w:rPr>
              <w:t xml:space="preserve">SSB and CORESET#0 should be supported </w:t>
            </w:r>
            <w:r>
              <w:rPr>
                <w:rFonts w:hint="eastAsia" w:ascii="Times New Roman" w:hAnsi="Times New Roman"/>
                <w:sz w:val="22"/>
                <w:szCs w:val="22"/>
                <w:lang w:eastAsia="zh-CN"/>
              </w:rPr>
              <w:t xml:space="preserve">to reduce the complexity of multiplexing and indication of the SCS for CORESET#0, etc. </w:t>
            </w:r>
            <w:r>
              <w:rPr>
                <w:rFonts w:hint="eastAsia" w:ascii="Times New Roman" w:hAnsi="Times New Roman"/>
                <w:sz w:val="22"/>
                <w:szCs w:val="22"/>
              </w:rPr>
              <w:t xml:space="preserve">Thus, multiplexing pattern 1 and 3 can be considered. In addition, </w:t>
            </w:r>
            <w:r>
              <w:rPr>
                <w:rFonts w:ascii="Times New Roman" w:hAnsi="Times New Roman"/>
                <w:sz w:val="22"/>
                <w:szCs w:val="22"/>
                <w:lang w:eastAsia="zh-CN"/>
              </w:rPr>
              <w:t>bandwidth/PRB for CORESET#0</w:t>
            </w:r>
            <w:r>
              <w:rPr>
                <w:rFonts w:hint="eastAsia" w:ascii="Times New Roman" w:hAnsi="Times New Roman"/>
                <w:sz w:val="22"/>
                <w:szCs w:val="22"/>
              </w:rPr>
              <w:t xml:space="preserve"> </w:t>
            </w:r>
            <w:r>
              <w:rPr>
                <w:rFonts w:hint="eastAsia" w:ascii="Times New Roman" w:hAnsi="Times New Roman"/>
                <w:sz w:val="22"/>
                <w:szCs w:val="22"/>
                <w:lang w:eastAsia="zh-CN"/>
              </w:rPr>
              <w:t xml:space="preserve">also </w:t>
            </w:r>
            <w:r>
              <w:rPr>
                <w:rFonts w:hint="eastAsia" w:ascii="Times New Roman" w:hAnsi="Times New Roman"/>
                <w:sz w:val="22"/>
                <w:szCs w:val="22"/>
              </w:rPr>
              <w:t>depends on minimum bandwidth, multiplexing pattern and the SCS of SSB and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28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 xml:space="preserve">At least TDM </w:t>
            </w:r>
            <w:r>
              <w:rPr>
                <w:rFonts w:ascii="Times New Roman" w:hAnsi="Times New Roman" w:eastAsia="MS Mincho"/>
                <w:sz w:val="22"/>
                <w:szCs w:val="22"/>
                <w:lang w:eastAsia="ja-JP"/>
              </w:rPr>
              <w:t xml:space="preserve">like pattern </w:t>
            </w:r>
            <w:r>
              <w:rPr>
                <w:rFonts w:hint="eastAsia" w:ascii="Times New Roman" w:hAnsi="Times New Roman" w:eastAsia="MS Mincho"/>
                <w:sz w:val="22"/>
                <w:szCs w:val="22"/>
                <w:lang w:eastAsia="ja-JP"/>
              </w:rPr>
              <w:t xml:space="preserve">should be supported considering the available resource for CORESET#0/SIB1.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Even for TDM pattern, beam switching gap overhead should be minimized. For example, TDM between SSB and CORESET#0/SIB1 in the same slot should be considered.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FDM like pattern can be considered if mixed numerology between SSB and CORESET#0 is supported, and if minimum channel bandwidth is large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As we commented in Section 2.1.3, b</w:t>
            </w:r>
            <w:r>
              <w:rPr>
                <w:rFonts w:hint="eastAsia" w:ascii="Times New Roman" w:hAnsi="Times New Roman" w:eastAsiaTheme="minorEastAsia"/>
                <w:sz w:val="22"/>
                <w:szCs w:val="22"/>
                <w:lang w:eastAsia="ko-KR"/>
              </w:rPr>
              <w:t>efore discussing multiplexing between SSB and CORESET#0</w:t>
            </w:r>
            <w:r>
              <w:rPr>
                <w:rFonts w:ascii="Times New Roman" w:hAnsi="Times New Roman" w:eastAsiaTheme="minorEastAsia"/>
                <w:sz w:val="22"/>
                <w:szCs w:val="22"/>
                <w:lang w:eastAsia="ko-KR"/>
              </w:rPr>
              <w:t>, we should first discuss whether new SCS for SSB/CORESET#0 during initial access is supported or not. If new SCS for SSB/CORESET#0 during initial access is not supported, the current specification would suffice.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8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(120K, 120K): Pattern 1, Pattern 3</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(960K, 960K): Pattern 1, Pattern 3</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(960K, 480K): Pattern 1, Pattern 2</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[#1,#3]</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240kHz, CORESET#0 120kHz) [#1,#2]</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 [#1]</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 [#1]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pPr>
              <w:pStyle w:val="32"/>
              <w:numPr>
                <w:ilvl w:val="0"/>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pPr>
              <w:pStyle w:val="32"/>
              <w:numPr>
                <w:ilvl w:val="0"/>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pPr>
              <w:pStyle w:val="32"/>
              <w:numPr>
                <w:ilvl w:val="1"/>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pPr>
              <w:pStyle w:val="32"/>
              <w:numPr>
                <w:ilvl w:val="2"/>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pPr>
              <w:pStyle w:val="32"/>
              <w:numPr>
                <w:ilvl w:val="2"/>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pPr>
              <w:pStyle w:val="32"/>
              <w:numPr>
                <w:ilvl w:val="1"/>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pPr>
              <w:pStyle w:val="32"/>
              <w:numPr>
                <w:ilvl w:val="2"/>
                <w:numId w:val="3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280" w:type="dxa"/>
          </w:tcPr>
          <w:p>
            <w:pPr>
              <w:pStyle w:val="32"/>
              <w:tabs>
                <w:tab w:val="left" w:pos="0"/>
              </w:tabs>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For SSB and CORESET#0 multiplexing with single numerology, </w:t>
            </w:r>
            <w:r>
              <w:rPr>
                <w:rFonts w:ascii="Times New Roman" w:hAnsi="Times New Roman"/>
                <w:sz w:val="22"/>
                <w:szCs w:val="22"/>
                <w:lang w:eastAsia="zh-CN"/>
              </w:rPr>
              <w:t>Patten 1,</w:t>
            </w:r>
            <w:r>
              <w:rPr>
                <w:rFonts w:hint="eastAsia" w:ascii="Times New Roman" w:hAnsi="Times New Roman"/>
                <w:sz w:val="22"/>
                <w:szCs w:val="22"/>
                <w:lang w:eastAsia="zh-CN"/>
              </w:rPr>
              <w:t xml:space="preserve"> Pattern 2 and Pattern 3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pPr>
              <w:pStyle w:val="32"/>
              <w:tabs>
                <w:tab w:val="left" w:pos="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 xml:space="preserve">iaomi </w:t>
            </w:r>
          </w:p>
        </w:tc>
        <w:tc>
          <w:tcPr>
            <w:tcW w:w="8280" w:type="dxa"/>
          </w:tcPr>
          <w:p>
            <w:pPr>
              <w:pStyle w:val="32"/>
              <w:tabs>
                <w:tab w:val="left" w:pos="0"/>
              </w:tabs>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w:t>
            </w:r>
            <w:r>
              <w:rPr>
                <w:rFonts w:ascii="Times New Roman" w:hAnsi="Times New Roman"/>
                <w:sz w:val="22"/>
                <w:szCs w:val="22"/>
                <w:lang w:eastAsia="zh-CN"/>
              </w:rPr>
              <w:t>gree with several companies to discuss the SCSs for CORESET#0 in the first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pPr>
              <w:pStyle w:val="32"/>
              <w:tabs>
                <w:tab w:val="left" w:pos="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pPr>
              <w:pStyle w:val="32"/>
              <w:tabs>
                <w:tab w:val="left" w:pos="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pPr>
              <w:pStyle w:val="32"/>
              <w:tabs>
                <w:tab w:val="left" w:pos="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Lenovo, Motorola Mobility </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280" w:type="dxa"/>
          </w:tcPr>
          <w:p>
            <w:pPr>
              <w:pStyle w:val="32"/>
              <w:spacing w:before="120" w:after="0" w:line="280" w:lineRule="atLeast"/>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pPr>
        <w:pStyle w:val="32"/>
        <w:spacing w:after="0"/>
        <w:ind w:left="72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pPr>
        <w:pStyle w:val="32"/>
        <w:spacing w:after="0"/>
        <w:ind w:left="720"/>
        <w:rPr>
          <w:rFonts w:ascii="Times New Roman" w:hAnsi="Times New Roman"/>
          <w:sz w:val="22"/>
          <w:szCs w:val="22"/>
          <w:lang w:eastAsia="zh-CN"/>
        </w:rPr>
      </w:pPr>
    </w:p>
    <w:p>
      <w:pPr>
        <w:pStyle w:val="32"/>
        <w:spacing w:after="0"/>
        <w:ind w:left="72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w:t>
            </w:r>
            <w:r>
              <w:rPr>
                <w:rFonts w:ascii="Times New Roman" w:hAnsi="Times New Roman" w:eastAsiaTheme="minorEastAsia"/>
                <w:sz w:val="22"/>
                <w:szCs w:val="22"/>
                <w:lang w:eastAsia="ko-KR"/>
              </w:rPr>
              <w:t>support multiplexing Patterns 1 and 3 for the same numerology and Patterns 1 and 2 for the different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72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72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Lenovo, Motorola Mobility</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Huawei, HiSilicon</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72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175" w:type="dxa"/>
          </w:tcPr>
          <w:p>
            <w:pPr>
              <w:spacing w:before="120" w:line="280" w:lineRule="atLeast"/>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720" w:type="dxa"/>
            <w:shd w:val="clear" w:color="auto" w:fill="E2EFD9" w:themeFill="accent6" w:themeFillTint="33"/>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Moderator</w:t>
            </w:r>
          </w:p>
        </w:tc>
        <w:tc>
          <w:tcPr>
            <w:tcW w:w="8175" w:type="dxa"/>
            <w:shd w:val="clear" w:color="auto" w:fill="E2EFD9" w:themeFill="accent6" w:themeFillTint="33"/>
          </w:tcPr>
          <w:p>
            <w:pPr>
              <w:spacing w:before="120"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720" w:type="dxa"/>
            <w:shd w:val="clear" w:color="auto" w:fill="E2EFD9" w:themeFill="accent6" w:themeFillTint="33"/>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pPr>
              <w:spacing w:before="120" w:line="280" w:lineRule="atLeast"/>
              <w:rPr>
                <w:rFonts w:eastAsiaTheme="minorEastAsia"/>
                <w:sz w:val="22"/>
                <w:szCs w:val="22"/>
                <w:lang w:eastAsia="ko-KR"/>
              </w:rPr>
            </w:pPr>
            <w:r>
              <w:rPr>
                <w:sz w:val="22"/>
                <w:szCs w:val="22"/>
                <w:lang w:eastAsia="zh-CN"/>
              </w:rPr>
              <w:t>See summary below</w:t>
            </w:r>
          </w:p>
        </w:tc>
      </w:tr>
    </w:tbl>
    <w:p>
      <w:pPr>
        <w:pStyle w:val="32"/>
        <w:spacing w:after="0"/>
        <w:rPr>
          <w:rFonts w:ascii="Times New Roman" w:hAnsi="Times New Roman"/>
          <w:sz w:val="22"/>
          <w:szCs w:val="22"/>
          <w:lang w:eastAsia="zh-CN"/>
        </w:rPr>
      </w:pPr>
    </w:p>
    <w:p>
      <w:pPr>
        <w:pStyle w:val="32"/>
        <w:spacing w:after="0"/>
        <w:ind w:left="72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OK with FL’s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157"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Moderator</w:t>
            </w:r>
          </w:p>
        </w:tc>
        <w:tc>
          <w:tcPr>
            <w:tcW w:w="8157"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rPr>
              <w:t>ZTE, Sanechips</w:t>
            </w:r>
          </w:p>
        </w:tc>
        <w:tc>
          <w:tcPr>
            <w:tcW w:w="8157"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rPr>
              <w:t xml:space="preserve">We are OK </w:t>
            </w:r>
            <w:r>
              <w:rPr>
                <w:rFonts w:hint="eastAsia" w:ascii="Times New Roman" w:hAnsi="Times New Roman"/>
                <w:sz w:val="22"/>
                <w:szCs w:val="22"/>
                <w:lang w:eastAsia="zh-CN"/>
              </w:rPr>
              <w:t xml:space="preserve">to postpone this </w:t>
            </w:r>
            <w:r>
              <w:rPr>
                <w:rFonts w:ascii="Times New Roman" w:hAnsi="Times New Roman"/>
                <w:sz w:val="22"/>
                <w:szCs w:val="22"/>
                <w:lang w:eastAsia="zh-CN"/>
              </w:rPr>
              <w:t>discussion.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recommends postponing discussing SSB and CORESET#0 multiplexing issue until the SCS combination for SSB and CORESET#0 is further resolved.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Pr>
          <w:rFonts w:ascii="Times New Roman" w:hAnsi="Times New Roman"/>
          <w:b/>
          <w:bCs/>
          <w:sz w:val="22"/>
          <w:szCs w:val="22"/>
          <w:u w:val="single"/>
          <w:lang w:eastAsia="zh-CN"/>
        </w:rPr>
        <w:t>only if you have concerns on the suggestion</w:t>
      </w:r>
      <w:r>
        <w:rPr>
          <w:rFonts w:ascii="Times New Roman" w:hAnsi="Times New Roman"/>
          <w:sz w:val="22"/>
          <w:szCs w:val="22"/>
          <w:lang w:eastAsia="zh-CN"/>
        </w:rPr>
        <w: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 </w:t>
            </w:r>
          </w:p>
        </w:tc>
        <w:tc>
          <w:tcPr>
            <w:tcW w:w="7422" w:type="dxa"/>
          </w:tcPr>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pPr>
        <w:pStyle w:val="32"/>
        <w:spacing w:after="0"/>
        <w:rPr>
          <w:rFonts w:ascii="Times New Roman" w:hAnsi="Times New Roman"/>
          <w:sz w:val="22"/>
          <w:szCs w:val="22"/>
          <w:lang w:eastAsia="zh-CN"/>
        </w:rPr>
      </w:pPr>
      <w:r>
        <w:rPr>
          <w:rFonts w:ascii="Times New Roman" w:hAnsi="Times New Roman"/>
          <w:sz w:val="22"/>
          <w:szCs w:val="22"/>
          <w:lang w:eastAsia="zh-CN"/>
        </w:rPr>
        <w:t>No concerns were raised to postpone the discussion on SSB and CORESET#0 multiplexing issue until until the SCS combination for SSB and CORESET#0 is further resolved.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2.1.7 CORESET#0 Configuration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2.1.8 Various other aspects on SSB Design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87" w:author="Lee, Daewon" w:date="2021-01-26T20:42:00Z">
        <w:r>
          <w:rPr>
            <w:rFonts w:ascii="Times New Roman" w:hAnsi="Times New Roman"/>
            <w:sz w:val="22"/>
            <w:szCs w:val="22"/>
            <w:lang w:eastAsia="zh-CN"/>
          </w:rPr>
          <w:delText>5</w:delText>
        </w:r>
      </w:del>
      <w:ins w:id="88"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89" w:author="Lee, Daewon" w:date="2021-01-26T20:42:00Z">
        <w:r>
          <w:rPr>
            <w:rFonts w:ascii="Times New Roman" w:hAnsi="Times New Roman"/>
            <w:sz w:val="22"/>
            <w:szCs w:val="22"/>
            <w:lang w:eastAsia="zh-CN"/>
          </w:rPr>
          <w:delText>Qualcomm</w:delText>
        </w:r>
      </w:del>
      <w:ins w:id="90"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NEC</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hint="eastAsia" w:ascii="Times New Roman" w:hAnsi="Times New Roman"/>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rPr>
              <w:t>ZTE</w:t>
            </w:r>
            <w:r>
              <w:rPr>
                <w:rFonts w:hint="eastAsia" w:ascii="Times New Roman" w:hAnsi="Times New Roman"/>
                <w:sz w:val="22"/>
                <w:szCs w:val="22"/>
                <w:lang w:eastAsia="zh-CN"/>
              </w:rPr>
              <w:t>, Sanechips</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Similar view with</w:t>
            </w:r>
            <w:r>
              <w:rPr>
                <w:rFonts w:hint="eastAsia" w:ascii="Times New Roman" w:hAnsi="Times New Roman"/>
                <w:sz w:val="22"/>
                <w:szCs w:val="22"/>
              </w:rPr>
              <w:t xml:space="preserve"> Samsung</w:t>
            </w:r>
            <w:r>
              <w:rPr>
                <w:rFonts w:hint="eastAsia" w:ascii="Times New Roman" w:hAnsi="Times New Roman"/>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24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w:t>
            </w:r>
            <w:r>
              <w:rPr>
                <w:rFonts w:hint="eastAsia" w:ascii="Times New Roman" w:hAnsi="Times New Roman" w:eastAsia="MS Mincho"/>
                <w:sz w:val="22"/>
                <w:szCs w:val="22"/>
                <w:lang w:eastAsia="ja-JP"/>
              </w:rPr>
              <w:t xml:space="preserve">f </w:t>
            </w:r>
            <w:r>
              <w:rPr>
                <w:rFonts w:ascii="Times New Roman" w:hAnsi="Times New Roman" w:eastAsia="MS Mincho"/>
                <w:sz w:val="22"/>
                <w:szCs w:val="22"/>
                <w:lang w:eastAsia="ja-JP"/>
              </w:rPr>
              <w:t xml:space="preserve">480/960 kHz is supported for SSB, SSB burst may be much shorter than 5 ms. Then SSB measurement window shorter than 1 ms could be beneficial to reduce UE monitoring burden, as described in [28].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pPr>
              <w:pStyle w:val="32"/>
              <w:numPr>
                <w:ilvl w:val="0"/>
                <w:numId w:val="3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pPr>
              <w:pStyle w:val="32"/>
              <w:numPr>
                <w:ilvl w:val="0"/>
                <w:numId w:val="3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pPr>
              <w:pStyle w:val="32"/>
              <w:numPr>
                <w:ilvl w:val="0"/>
                <w:numId w:val="3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pPr>
              <w:pStyle w:val="32"/>
              <w:numPr>
                <w:ilvl w:val="0"/>
                <w:numId w:val="3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pPr>
              <w:pStyle w:val="32"/>
              <w:numPr>
                <w:ilvl w:val="0"/>
                <w:numId w:val="35"/>
              </w:numPr>
              <w:spacing w:before="120" w:after="0" w:line="280" w:lineRule="atLeast"/>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This comment was not made by Qualcomm:</w:t>
            </w:r>
          </w:p>
          <w:p>
            <w:pPr>
              <w:pStyle w:val="32"/>
              <w:spacing w:before="120" w:after="0" w:line="280" w:lineRule="atLeast"/>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pPr>
              <w:pStyle w:val="32"/>
              <w:numPr>
                <w:ilvl w:val="0"/>
                <w:numId w:val="36"/>
              </w:numPr>
              <w:spacing w:before="120" w:after="0" w:line="280" w:lineRule="atLeast"/>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242" w:type="dxa"/>
          </w:tcPr>
          <w:p>
            <w:pPr>
              <w:pStyle w:val="32"/>
              <w:numPr>
                <w:ilvl w:val="0"/>
                <w:numId w:val="3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need to change min periodicity of 5 ms</w:t>
            </w:r>
          </w:p>
          <w:p>
            <w:pPr>
              <w:pStyle w:val="32"/>
              <w:numPr>
                <w:ilvl w:val="0"/>
                <w:numId w:val="3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pPr>
              <w:pStyle w:val="32"/>
              <w:numPr>
                <w:ilvl w:val="0"/>
                <w:numId w:val="3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need to consider R17 RedCap UE.</w:t>
            </w:r>
          </w:p>
          <w:p>
            <w:pPr>
              <w:pStyle w:val="32"/>
              <w:numPr>
                <w:ilvl w:val="0"/>
                <w:numId w:val="3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hint="eastAsia" w:ascii="Times New Roman" w:hAnsi="Times New Roman"/>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pPr>
              <w:pStyle w:val="32"/>
              <w:numPr>
                <w:ilvl w:val="0"/>
                <w:numId w:val="12"/>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pPr>
              <w:pStyle w:val="32"/>
              <w:spacing w:before="120" w:after="0" w:line="280" w:lineRule="atLeast"/>
              <w:ind w:left="774"/>
              <w:rPr>
                <w:rFonts w:ascii="Times New Roman" w:hAnsi="Times New Roman"/>
                <w:sz w:val="22"/>
                <w:szCs w:val="22"/>
                <w:lang w:eastAsia="zh-CN"/>
              </w:rPr>
            </w:pPr>
          </w:p>
          <w:tbl>
            <w:tblPr>
              <w:tblStyle w:val="50"/>
              <w:tblW w:w="0" w:type="auto"/>
              <w:tblInd w:w="7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Pr>
                <w:p>
                  <w:pPr>
                    <w:pStyle w:val="88"/>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pPr>
                    <w:pStyle w:val="88"/>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pPr>
                    <w:pStyle w:val="32"/>
                    <w:spacing w:before="120" w:after="0" w:line="280" w:lineRule="atLeast"/>
                    <w:rPr>
                      <w:rFonts w:ascii="Times New Roman" w:hAnsi="Times New Roman"/>
                      <w:sz w:val="22"/>
                      <w:szCs w:val="22"/>
                      <w:lang w:eastAsia="zh-CN"/>
                    </w:rPr>
                  </w:pPr>
                </w:p>
              </w:tc>
            </w:tr>
          </w:tbl>
          <w:p>
            <w:pPr>
              <w:pStyle w:val="32"/>
              <w:numPr>
                <w:ilvl w:val="0"/>
                <w:numId w:val="12"/>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Lenovo, Motorola Mobility </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Convida Wireless</w:t>
            </w:r>
          </w:p>
        </w:tc>
        <w:tc>
          <w:tcPr>
            <w:tcW w:w="8242" w:type="dxa"/>
          </w:tcPr>
          <w:p>
            <w:pPr>
              <w:pStyle w:val="32"/>
              <w:spacing w:before="120" w:after="0" w:line="280" w:lineRule="atLeast"/>
              <w:rPr>
                <w:rFonts w:ascii="Times New Roman" w:hAnsi="Times New Roman"/>
                <w:sz w:val="22"/>
                <w:szCs w:val="22"/>
              </w:rPr>
            </w:pPr>
            <w:r>
              <w:rPr>
                <w:rFonts w:ascii="Times New Roman" w:hAnsi="Times New Roman"/>
                <w:sz w:val="22"/>
                <w:szCs w:val="22"/>
              </w:rPr>
              <w:t>We share the same view with Samsung.</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hint="eastAsia" w:ascii="Times New Roman" w:hAnsi="Times New Roman"/>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Moderator</w:t>
            </w:r>
          </w:p>
        </w:tc>
        <w:tc>
          <w:tcPr>
            <w:tcW w:w="8175" w:type="dxa"/>
            <w:shd w:val="clear" w:color="auto" w:fill="E2EFD9" w:themeFill="accent6" w:themeFillTint="33"/>
          </w:tcPr>
          <w:p>
            <w:pPr>
              <w:spacing w:before="120"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pPr>
              <w:pStyle w:val="32"/>
              <w:numPr>
                <w:ilvl w:val="0"/>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pPr>
              <w:pStyle w:val="32"/>
              <w:numPr>
                <w:ilvl w:val="0"/>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pPr>
              <w:pStyle w:val="32"/>
              <w:numPr>
                <w:ilvl w:val="0"/>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So, we prefer to remove them.</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the comments from Intel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Intel’s comments. We could add these points later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pPr>
              <w:pStyle w:val="32"/>
              <w:spacing w:before="120" w:after="0" w:line="280" w:lineRule="atLeast"/>
              <w:rPr>
                <w:rFonts w:ascii="Times New Roman" w:hAnsi="Times New Roman"/>
                <w:sz w:val="22"/>
                <w:szCs w:val="22"/>
                <w:lang w:eastAsia="zh-CN"/>
              </w:rPr>
            </w:pPr>
          </w:p>
        </w:tc>
        <w:tc>
          <w:tcPr>
            <w:tcW w:w="8157" w:type="dxa"/>
            <w:shd w:val="clear" w:color="auto" w:fill="auto"/>
          </w:tcPr>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pPr>
        <w:pStyle w:val="32"/>
        <w:spacing w:after="0"/>
        <w:rPr>
          <w:rFonts w:ascii="Times New Roman" w:hAnsi="Times New Roman"/>
          <w:sz w:val="22"/>
          <w:szCs w:val="22"/>
          <w:lang w:eastAsia="zh-CN"/>
        </w:rPr>
      </w:pP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rPr>
              <w:t>We are OK with above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rPr>
            </w:pPr>
            <w:r>
              <w:rPr>
                <w:rFonts w:ascii="Times New Roman" w:hAnsi="Times New Roman" w:eastAsiaTheme="minorEastAsia"/>
                <w:sz w:val="22"/>
                <w:szCs w:val="22"/>
              </w:rPr>
              <w:t>CATT</w:t>
            </w:r>
          </w:p>
        </w:tc>
        <w:tc>
          <w:tcPr>
            <w:tcW w:w="8157" w:type="dxa"/>
          </w:tcPr>
          <w:p>
            <w:pPr>
              <w:pStyle w:val="32"/>
              <w:spacing w:before="120" w:after="0" w:line="280" w:lineRule="atLeast"/>
              <w:rPr>
                <w:rFonts w:ascii="Times New Roman" w:hAnsi="Times New Roman"/>
                <w:sz w:val="22"/>
                <w:szCs w:val="22"/>
              </w:rPr>
            </w:pPr>
            <w:r>
              <w:rPr>
                <w:rFonts w:ascii="Times New Roman" w:hAnsi="Times New Roman"/>
                <w:sz w:val="22"/>
                <w:szCs w:val="22"/>
              </w:rPr>
              <w:t>Ok with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rPr>
            </w:pPr>
            <w:r>
              <w:rPr>
                <w:rFonts w:ascii="Times New Roman" w:hAnsi="Times New Roman"/>
                <w:szCs w:val="22"/>
              </w:rPr>
              <w:t>Futurewei</w:t>
            </w:r>
          </w:p>
        </w:tc>
        <w:tc>
          <w:tcPr>
            <w:tcW w:w="8157" w:type="dxa"/>
          </w:tcPr>
          <w:p>
            <w:pPr>
              <w:pStyle w:val="32"/>
              <w:spacing w:before="120" w:after="0" w:line="280" w:lineRule="atLeast"/>
              <w:rPr>
                <w:rFonts w:ascii="Times New Roman" w:hAnsi="Times New Roman"/>
                <w:sz w:val="22"/>
                <w:szCs w:val="22"/>
              </w:rPr>
            </w:pPr>
            <w:r>
              <w:rPr>
                <w:rFonts w:ascii="Times New Roman" w:hAnsi="Times New Roman"/>
                <w:szCs w:val="22"/>
              </w:rPr>
              <w:t xml:space="preserve">We believe that we could postpone such conclusion for now.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discussion the following potential conclusion. From moderatos’ perspective it would be better to avoid conclusions that may not be completely necessary and does not have any specification impact.</w:t>
      </w:r>
    </w:p>
    <w:p>
      <w:pPr>
        <w:pStyle w:val="32"/>
        <w:spacing w:after="0"/>
        <w:rPr>
          <w:rFonts w:ascii="Times New Roman" w:hAnsi="Times New Roman"/>
          <w:sz w:val="22"/>
          <w:szCs w:val="22"/>
          <w:lang w:eastAsia="zh-CN"/>
        </w:rPr>
      </w:pP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pPr>
        <w:pStyle w:val="32"/>
        <w:spacing w:after="0"/>
        <w:rPr>
          <w:rFonts w:ascii="Times New Roman" w:hAnsi="Times New Roman"/>
          <w:sz w:val="22"/>
          <w:szCs w:val="22"/>
          <w:lang w:eastAsia="zh-CN"/>
        </w:rPr>
      </w:pPr>
      <w:r>
        <w:rPr>
          <w:rFonts w:ascii="Times New Roman" w:hAnsi="Times New Roman"/>
          <w:sz w:val="22"/>
          <w:szCs w:val="22"/>
          <w:lang w:eastAsia="zh-CN"/>
        </w:rPr>
        <w:t>The proposed conclusion seems stable. However, its not clear whether we need to agree on the conclusions explicitly or not. Please provide comments only if you think having the conclusion agreed is important. If multiple companies think having the conclusion has value, we can bring it up in GTW. Otherwise, moderator will assume making an agreement on the conclusion is not needed.</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7422"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OK to proposed conclusion, with the understanding that TRS/CSI-RS in idle inactive mode can be applicable to this frequency range without specification impact in addition to Rel-17 power saving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 Ericsson</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Similar view as LGE</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p>
    <w:p>
      <w:pPr>
        <w:pStyle w:val="32"/>
        <w:spacing w:after="0"/>
        <w:rPr>
          <w:rFonts w:ascii="Times New Roman" w:hAnsi="Times New Roman"/>
          <w:sz w:val="22"/>
          <w:szCs w:val="22"/>
          <w:lang w:eastAsia="zh-CN"/>
        </w:rPr>
      </w:pP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 xml:space="preserve">2.2 PRACH Aspects </w:t>
      </w:r>
    </w:p>
    <w:p>
      <w:pPr>
        <w:pStyle w:val="4"/>
        <w:rPr>
          <w:lang w:eastAsia="zh-CN"/>
        </w:rPr>
      </w:pPr>
      <w:r>
        <w:rPr>
          <w:lang w:eastAsia="zh-CN"/>
        </w:rPr>
        <w:t>2.2.1 PRACH BW and Sequence Length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pPr>
        <w:pStyle w:val="115"/>
        <w:numPr>
          <w:ilvl w:val="1"/>
          <w:numId w:val="6"/>
        </w:numPr>
        <w:rPr>
          <w:rFonts w:eastAsia="宋体"/>
          <w:lang w:eastAsia="zh-CN"/>
        </w:rPr>
      </w:pPr>
      <w:r>
        <w:rPr>
          <w:rFonts w:eastAsia="宋体"/>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pPr>
        <w:pStyle w:val="115"/>
        <w:numPr>
          <w:ilvl w:val="1"/>
          <w:numId w:val="6"/>
        </w:numPr>
        <w:rPr>
          <w:rFonts w:eastAsia="宋体"/>
          <w:lang w:eastAsia="zh-CN"/>
        </w:rPr>
      </w:pPr>
      <w:r>
        <w:rPr>
          <w:rFonts w:eastAsia="宋体"/>
          <w:lang w:eastAsia="zh-CN"/>
        </w:rPr>
        <w:t>Specify support for all sequence lengths (139/571/1151) for 120 kHz PRACH. For 480/960 kHz PRACH, specify support for only L = 139.</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280" w:type="dxa"/>
          </w:tcPr>
          <w:p>
            <w:pPr>
              <w:pStyle w:val="32"/>
              <w:numPr>
                <w:ilvl w:val="0"/>
                <w:numId w:val="3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hint="eastAsia" w:ascii="Times New Roman" w:hAnsi="Times New Roman"/>
                <w:sz w:val="22"/>
                <w:szCs w:val="22"/>
                <w:lang w:eastAsia="zh-CN"/>
              </w:rPr>
              <w:t xml:space="preserve"> format A, B, C.</w:t>
            </w:r>
          </w:p>
          <w:p>
            <w:pPr>
              <w:pStyle w:val="32"/>
              <w:numPr>
                <w:ilvl w:val="0"/>
                <w:numId w:val="3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28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support PRACH sequency length L=139 and 571. We are open to L=1151. We support all short PRACH format.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480/960 kHz SCS for PRACH for non-initial access case, and the same SCS as initial BWP SCS for initial access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hint="eastAsia" w:ascii="Times New Roman" w:hAnsi="Times New Roman" w:eastAsiaTheme="minorEastAsia"/>
                <w:sz w:val="22"/>
                <w:szCs w:val="22"/>
                <w:lang w:eastAsia="ko-KR"/>
              </w:rPr>
              <w:t>H</w:t>
            </w:r>
            <w:r>
              <w:rPr>
                <w:rFonts w:ascii="Times New Roman" w:hAnsi="Times New Roman" w:eastAsiaTheme="minorEastAsia"/>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28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480K and 960K SCS for PRACH and initial UL BWP with single numerology.</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pPr>
              <w:pStyle w:val="32"/>
              <w:numPr>
                <w:ilvl w:val="0"/>
                <w:numId w:val="4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SCS = 120 kHz</w:t>
            </w:r>
          </w:p>
          <w:p>
            <w:pPr>
              <w:pStyle w:val="32"/>
              <w:numPr>
                <w:ilvl w:val="1"/>
                <w:numId w:val="4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pPr>
              <w:pStyle w:val="32"/>
              <w:numPr>
                <w:ilvl w:val="0"/>
                <w:numId w:val="4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SCS = 480/960 kHz</w:t>
            </w:r>
          </w:p>
          <w:p>
            <w:pPr>
              <w:pStyle w:val="32"/>
              <w:numPr>
                <w:ilvl w:val="1"/>
                <w:numId w:val="4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Sequence length (LRA):</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r>
            <w:r>
              <w:rPr>
                <w:rFonts w:ascii="Times New Roman" w:hAnsi="Times New Roman"/>
                <w:sz w:val="22"/>
                <w:szCs w:val="22"/>
                <w:lang w:eastAsia="zh-CN"/>
              </w:rPr>
              <w:t>SCS = 120 kHz: 139 and 571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r>
            <w:r>
              <w:rPr>
                <w:rFonts w:ascii="Times New Roman" w:hAnsi="Times New Roman"/>
                <w:sz w:val="22"/>
                <w:szCs w:val="22"/>
                <w:lang w:eastAsia="zh-CN"/>
              </w:rPr>
              <w:t>SCS = 480/960 kHz: 139 only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hint="eastAsia" w:ascii="Times New Roman" w:hAnsi="Times New Roman"/>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hint="eastAsia" w:ascii="Times New Roman" w:hAnsi="Times New Roman"/>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Fujitsu</w:t>
            </w:r>
          </w:p>
        </w:tc>
        <w:tc>
          <w:tcPr>
            <w:tcW w:w="828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 xml:space="preserve">upport all PRACH sequence length and all short PRACH format.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hint="eastAsia" w:ascii="Times New Roman" w:hAnsi="Times New Roman"/>
                <w:sz w:val="22"/>
                <w:szCs w:val="22"/>
                <w:lang w:eastAsia="zh-CN"/>
              </w:rPr>
              <w:t>Support PRACH formats for L</w:t>
            </w:r>
            <w:r>
              <w:rPr>
                <w:rFonts w:ascii="Times New Roman" w:hAnsi="Times New Roman"/>
                <w:sz w:val="22"/>
                <w:szCs w:val="22"/>
                <w:lang w:eastAsia="zh-CN"/>
              </w:rPr>
              <w:t>=</w:t>
            </w:r>
            <w:r>
              <w:rPr>
                <w:rFonts w:hint="eastAsia" w:ascii="Times New Roman" w:hAnsi="Times New Roman"/>
                <w:sz w:val="22"/>
                <w:szCs w:val="22"/>
                <w:lang w:eastAsia="zh-CN"/>
              </w:rPr>
              <w:t>139,</w:t>
            </w:r>
            <w:r>
              <w:rPr>
                <w:rFonts w:ascii="Times New Roman" w:hAnsi="Times New Roman"/>
                <w:sz w:val="22"/>
                <w:szCs w:val="22"/>
                <w:lang w:eastAsia="zh-CN"/>
              </w:rPr>
              <w:t xml:space="preserve"> </w:t>
            </w:r>
            <w:r>
              <w:rPr>
                <w:rFonts w:hint="eastAsia" w:ascii="Times New Roman" w:hAnsi="Times New Roman"/>
                <w:sz w:val="22"/>
                <w:szCs w:val="22"/>
                <w:lang w:eastAsia="zh-CN"/>
              </w:rPr>
              <w:t>571,</w:t>
            </w:r>
            <w:r>
              <w:rPr>
                <w:rFonts w:ascii="Times New Roman" w:hAnsi="Times New Roman"/>
                <w:sz w:val="22"/>
                <w:szCs w:val="22"/>
                <w:lang w:eastAsia="zh-CN"/>
              </w:rPr>
              <w:t xml:space="preserve"> </w:t>
            </w:r>
            <w:r>
              <w:rPr>
                <w:rFonts w:hint="eastAsia" w:ascii="Times New Roman" w:hAnsi="Times New Roman"/>
                <w:sz w:val="22"/>
                <w:szCs w:val="22"/>
                <w:lang w:eastAsia="zh-CN"/>
              </w:rPr>
              <w:t>1151 with SCS 480 kHz and 960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Lenovo, Motorola Mobility </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280" w:type="dxa"/>
          </w:tcPr>
          <w:p>
            <w:pPr>
              <w:pStyle w:val="32"/>
              <w:spacing w:before="120" w:line="280" w:lineRule="atLeas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pPr>
        <w:pStyle w:val="115"/>
        <w:rPr>
          <w:lang w:eastAsia="zh-CN"/>
        </w:rPr>
      </w:pP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pPr>
        <w:pStyle w:val="32"/>
        <w:spacing w:after="0"/>
        <w:rPr>
          <w:rFonts w:ascii="Times New Roman" w:hAnsi="Times New Roman"/>
          <w:sz w:val="22"/>
          <w:szCs w:val="22"/>
          <w:lang w:eastAsia="zh-CN"/>
        </w:rPr>
      </w:pPr>
    </w:p>
    <w:p>
      <w:pPr>
        <w:pStyle w:val="6"/>
        <w:rPr>
          <w:lang w:eastAsia="zh-CN"/>
        </w:rPr>
      </w:pPr>
      <w:r>
        <w:rPr>
          <w:lang w:eastAsia="zh-CN"/>
        </w:rPr>
        <w:t>Proposal #2.1-1 (original)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spacing w:after="0"/>
        <w:rPr>
          <w:rFonts w:ascii="Times New Roman" w:hAnsi="Times New Roman"/>
          <w:sz w:val="22"/>
          <w:szCs w:val="22"/>
          <w:lang w:eastAsia="zh-CN"/>
        </w:rPr>
      </w:pPr>
    </w:p>
    <w:p>
      <w:pPr>
        <w:pStyle w:val="6"/>
        <w:rPr>
          <w:lang w:eastAsia="zh-CN"/>
        </w:rPr>
      </w:pPr>
      <w:r>
        <w:rPr>
          <w:lang w:eastAsia="zh-CN"/>
        </w:rPr>
        <w:t>Proposal #2.1-2 (updated)</w:t>
      </w:r>
    </w:p>
    <w:p>
      <w:pPr>
        <w:pStyle w:val="32"/>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pPr>
        <w:pStyle w:val="32"/>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pPr>
        <w:pStyle w:val="32"/>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pPr>
        <w:pStyle w:val="32"/>
        <w:spacing w:after="0"/>
        <w:rPr>
          <w:rFonts w:ascii="Times New Roman" w:hAnsi="Times New Roman"/>
          <w:sz w:val="22"/>
          <w:szCs w:val="22"/>
          <w:lang w:eastAsia="zh-CN"/>
        </w:rPr>
      </w:pPr>
    </w:p>
    <w:p>
      <w:pPr>
        <w:pStyle w:val="6"/>
        <w:rPr>
          <w:lang w:eastAsia="zh-CN"/>
        </w:rPr>
      </w:pPr>
      <w:r>
        <w:rPr>
          <w:lang w:eastAsia="zh-CN"/>
        </w:rPr>
        <w:t>Proposal #2.1-3 (alternative update of 2.1-1)</w:t>
      </w:r>
    </w:p>
    <w:p>
      <w:pPr>
        <w:pStyle w:val="32"/>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pPr>
        <w:pStyle w:val="32"/>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pPr>
        <w:pStyle w:val="32"/>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pPr>
        <w:pStyle w:val="32"/>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pPr>
        <w:pStyle w:val="32"/>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#2.1-4 (separate proposal, addition of condition to 2-1-2)</w:t>
      </w:r>
    </w:p>
    <w:p>
      <w:pPr>
        <w:pStyle w:val="32"/>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pPr>
              <w:pStyle w:val="32"/>
              <w:numPr>
                <w:ilvl w:val="0"/>
                <w:numId w:val="41"/>
              </w:numPr>
              <w:spacing w:before="120" w:after="0" w:line="280" w:lineRule="atLeast"/>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pPr>
              <w:pStyle w:val="32"/>
              <w:numPr>
                <w:ilvl w:val="1"/>
                <w:numId w:val="4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1"/>
                <w:numId w:val="41"/>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share the same view with Samsung for the first bulle</w:t>
            </w:r>
            <w:r>
              <w:rPr>
                <w:rFonts w:hint="eastAsia" w:ascii="Times New Roman" w:hAnsi="Times New Roman" w:eastAsiaTheme="minorEastAsia"/>
                <w:sz w:val="22"/>
                <w:szCs w:val="22"/>
                <w:lang w:eastAsia="ko-KR"/>
              </w:rPr>
              <w:t xml:space="preserve">t. </w:t>
            </w:r>
            <w:r>
              <w:rPr>
                <w:rFonts w:ascii="Times New Roman" w:hAnsi="Times New Roman" w:eastAsiaTheme="minorEastAsia"/>
                <w:sz w:val="22"/>
                <w:szCs w:val="22"/>
                <w:lang w:eastAsia="ko-KR"/>
              </w:rPr>
              <w:t>Meanwhile, whether to support 480 and 960 kHz PRACH SCS should be discussed with SSB SCS. Therefore, we suggest the modification on the second bullet as follow:</w:t>
            </w:r>
          </w:p>
          <w:p>
            <w:pPr>
              <w:pStyle w:val="32"/>
              <w:numPr>
                <w:ilvl w:val="0"/>
                <w:numId w:val="41"/>
              </w:numPr>
              <w:spacing w:before="120" w:after="0" w:line="280" w:lineRule="atLeast"/>
              <w:rPr>
                <w:rFonts w:ascii="Times New Roman" w:hAnsi="Times New Roman" w:eastAsiaTheme="minorEastAsia"/>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7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DOCOMO</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share the view of Samsung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pPr>
              <w:pStyle w:val="32"/>
              <w:spacing w:before="120" w:after="0" w:line="280" w:lineRule="atLeast"/>
              <w:rPr>
                <w:rFonts w:ascii="Times New Roman" w:hAnsi="Times New Roman"/>
                <w:sz w:val="22"/>
                <w:szCs w:val="22"/>
                <w:lang w:eastAsia="zh-CN"/>
              </w:rPr>
            </w:pPr>
          </w:p>
          <w:p>
            <w:pPr>
              <w:pStyle w:val="32"/>
              <w:numPr>
                <w:ilvl w:val="0"/>
                <w:numId w:val="6"/>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pPr>
              <w:pStyle w:val="32"/>
              <w:numPr>
                <w:ilvl w:val="0"/>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pPr>
              <w:pStyle w:val="115"/>
              <w:numPr>
                <w:ilvl w:val="1"/>
                <w:numId w:val="6"/>
              </w:numPr>
              <w:spacing w:before="120" w:line="280" w:lineRule="atLeast"/>
              <w:rPr>
                <w:rFonts w:eastAsia="宋体"/>
                <w:highlight w:val="cyan"/>
                <w:lang w:eastAsia="zh-CN"/>
              </w:rPr>
            </w:pPr>
            <w:r>
              <w:rPr>
                <w:rFonts w:eastAsia="宋体"/>
                <w:highlight w:val="cyan"/>
                <w:lang w:eastAsia="zh-CN"/>
              </w:rPr>
              <w:t>Support sequence L=139 for licensed operation.</w:t>
            </w:r>
          </w:p>
          <w:p>
            <w:pPr>
              <w:pStyle w:val="32"/>
              <w:numPr>
                <w:ilvl w:val="2"/>
                <w:numId w:val="6"/>
              </w:numPr>
              <w:spacing w:before="120" w:after="0" w:line="280" w:lineRule="atLeast"/>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pPr>
              <w:pStyle w:val="32"/>
              <w:numPr>
                <w:ilvl w:val="0"/>
                <w:numId w:val="6"/>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pPr>
              <w:spacing w:before="120" w:line="280" w:lineRule="atLeast"/>
              <w:rPr>
                <w:sz w:val="22"/>
                <w:szCs w:val="22"/>
              </w:rPr>
            </w:pPr>
            <w:r>
              <w:rPr>
                <w:sz w:val="22"/>
                <w:szCs w:val="22"/>
              </w:rPr>
              <w:t>We support Proposal #2.1-2 in conjunction with Proposal #2.1-4</w:t>
            </w:r>
          </w:p>
          <w:p>
            <w:pPr>
              <w:spacing w:before="120" w:line="280" w:lineRule="atLeast"/>
              <w:rPr>
                <w:sz w:val="22"/>
                <w:szCs w:val="22"/>
              </w:rPr>
            </w:pPr>
            <w:r>
              <w:rPr>
                <w:sz w:val="22"/>
                <w:szCs w:val="22"/>
              </w:rPr>
              <w:t>For Proposal #2.1-3, we think SCS 480/960 + LRA=139 should prioritized over SCS 480/960 + LRA = 571 and 1151. Hence, we do not support this language. Prefer Proposal #2.1-2 + Proposal #2.1-2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Moderator</w:t>
            </w:r>
          </w:p>
        </w:tc>
        <w:tc>
          <w:tcPr>
            <w:tcW w:w="8175" w:type="dxa"/>
            <w:shd w:val="clear" w:color="auto" w:fill="E2EFD9" w:themeFill="accent6" w:themeFillTint="33"/>
          </w:tcPr>
          <w:p>
            <w:pPr>
              <w:spacing w:before="120"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DOCOMO</w:t>
            </w:r>
          </w:p>
        </w:tc>
        <w:tc>
          <w:tcPr>
            <w:tcW w:w="8175" w:type="dxa"/>
          </w:tcPr>
          <w:p>
            <w:pPr>
              <w:spacing w:before="120" w:line="280" w:lineRule="atLeast"/>
              <w:rPr>
                <w:sz w:val="22"/>
                <w:szCs w:val="22"/>
              </w:rPr>
            </w:pPr>
            <w:r>
              <w:rPr>
                <w:rFonts w:eastAsia="MS Mincho"/>
                <w:sz w:val="22"/>
                <w:szCs w:val="22"/>
                <w:lang w:eastAsia="ja-JP"/>
              </w:rPr>
              <w:t>W</w:t>
            </w:r>
            <w:r>
              <w:rPr>
                <w:rFonts w:hint="eastAsia" w:eastAsia="MS Mincho"/>
                <w:sz w:val="22"/>
                <w:szCs w:val="22"/>
                <w:lang w:eastAsia="ja-JP"/>
              </w:rPr>
              <w:t xml:space="preserve">e </w:t>
            </w:r>
            <w:r>
              <w:rPr>
                <w:rFonts w:eastAsia="MS Mincho"/>
                <w:sz w:val="22"/>
                <w:szCs w:val="22"/>
                <w:lang w:eastAsia="ja-JP"/>
              </w:rPr>
              <w:t xml:space="preserve">support P#2.1-2 with the note in P#2.1-4.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175" w:type="dxa"/>
          </w:tcPr>
          <w:p>
            <w:pPr>
              <w:spacing w:before="120" w:line="280" w:lineRule="atLeast"/>
              <w:rPr>
                <w:sz w:val="22"/>
                <w:szCs w:val="22"/>
                <w:lang w:eastAsia="ja-JP"/>
              </w:rPr>
            </w:pPr>
            <w:r>
              <w:rPr>
                <w:rFonts w:hint="eastAsia"/>
                <w:sz w:val="22"/>
                <w:szCs w:val="22"/>
                <w:lang w:eastAsia="zh-CN"/>
              </w:rPr>
              <w:t>We prefer Proposal#2.1-2 combined with Proposal#2.1-4.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spacing w:before="120" w:line="280" w:lineRule="atLeast"/>
              <w:rPr>
                <w:sz w:val="22"/>
                <w:szCs w:val="22"/>
                <w:lang w:eastAsia="zh-CN"/>
              </w:rPr>
            </w:pPr>
            <w:r>
              <w:rPr>
                <w:sz w:val="22"/>
                <w:szCs w:val="22"/>
                <w:lang w:eastAsia="zh-CN"/>
              </w:rPr>
              <w:t>See summary below</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pPr>
        <w:pStyle w:val="32"/>
        <w:spacing w:after="0"/>
        <w:rPr>
          <w:rFonts w:ascii="Times New Roman" w:hAnsi="Times New Roman"/>
          <w:sz w:val="22"/>
          <w:szCs w:val="22"/>
          <w:lang w:eastAsia="zh-CN"/>
        </w:rPr>
      </w:pPr>
    </w:p>
    <w:p>
      <w:pPr>
        <w:pStyle w:val="6"/>
        <w:rPr>
          <w:lang w:eastAsia="zh-CN"/>
        </w:rPr>
      </w:pPr>
      <w:r>
        <w:rPr>
          <w:lang w:eastAsia="zh-CN"/>
        </w:rPr>
        <w:t>Proposal #2.1-2 (Alternative 1)</w:t>
      </w:r>
    </w:p>
    <w:p>
      <w:pPr>
        <w:pStyle w:val="32"/>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pPr>
        <w:pStyle w:val="32"/>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pPr>
        <w:pStyle w:val="32"/>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pPr>
        <w:pStyle w:val="32"/>
        <w:spacing w:after="0"/>
        <w:rPr>
          <w:rFonts w:ascii="Times New Roman" w:hAnsi="Times New Roman"/>
          <w:sz w:val="22"/>
          <w:szCs w:val="22"/>
          <w:lang w:eastAsia="zh-CN"/>
        </w:rPr>
      </w:pPr>
    </w:p>
    <w:p>
      <w:pPr>
        <w:pStyle w:val="6"/>
        <w:rPr>
          <w:lang w:eastAsia="zh-CN"/>
        </w:rPr>
      </w:pPr>
      <w:r>
        <w:rPr>
          <w:lang w:eastAsia="zh-CN"/>
        </w:rPr>
        <w:t>Proposal #2.1-3 (Alternative 2)</w:t>
      </w:r>
    </w:p>
    <w:p>
      <w:pPr>
        <w:pStyle w:val="32"/>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pPr>
        <w:pStyle w:val="32"/>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pPr>
        <w:pStyle w:val="32"/>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pPr>
        <w:pStyle w:val="32"/>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pPr>
        <w:pStyle w:val="32"/>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#2.1-4 (Note for either Alternatives)</w:t>
      </w:r>
    </w:p>
    <w:p>
      <w:pPr>
        <w:pStyle w:val="32"/>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pPr>
        <w:pStyle w:val="32"/>
        <w:spacing w:after="0"/>
        <w:rPr>
          <w:rFonts w:ascii="Times New Roman" w:hAnsi="Times New Roman"/>
          <w:sz w:val="22"/>
          <w:szCs w:val="22"/>
          <w:lang w:eastAsia="zh-CN"/>
        </w:rPr>
      </w:pPr>
    </w:p>
    <w:p>
      <w:pPr>
        <w:pStyle w:val="6"/>
        <w:rPr>
          <w:lang w:eastAsia="zh-CN"/>
        </w:rPr>
      </w:pPr>
      <w:r>
        <w:rPr>
          <w:lang w:eastAsia="zh-CN"/>
        </w:rPr>
        <w:t>Proposal #2.1-2 (cleaned up, Alternative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pPr>
        <w:pStyle w:val="32"/>
        <w:spacing w:after="0"/>
        <w:rPr>
          <w:rFonts w:ascii="Times New Roman" w:hAnsi="Times New Roman"/>
          <w:sz w:val="22"/>
          <w:szCs w:val="22"/>
          <w:lang w:eastAsia="zh-CN"/>
        </w:rPr>
      </w:pPr>
    </w:p>
    <w:p>
      <w:pPr>
        <w:pStyle w:val="6"/>
        <w:rPr>
          <w:lang w:eastAsia="zh-CN"/>
        </w:rPr>
      </w:pPr>
      <w:r>
        <w:rPr>
          <w:lang w:eastAsia="zh-CN"/>
        </w:rPr>
        <w:t>Proposal #2.1-3 (cleaned up, Alternative 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pPr>
        <w:pStyle w:val="32"/>
        <w:spacing w:after="0"/>
        <w:rPr>
          <w:rFonts w:ascii="Times New Roman" w:hAnsi="Times New Roman"/>
          <w:sz w:val="22"/>
          <w:szCs w:val="22"/>
          <w:lang w:eastAsia="zh-CN"/>
        </w:rPr>
      </w:pPr>
    </w:p>
    <w:p>
      <w:pPr>
        <w:pStyle w:val="6"/>
        <w:rPr>
          <w:lang w:eastAsia="zh-CN"/>
        </w:rPr>
      </w:pPr>
      <w:r>
        <w:rPr>
          <w:lang w:eastAsia="zh-CN"/>
        </w:rPr>
        <w:t>Proposal #2.1-4 (Note for either Alternatives)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#2.1-5 (modification of Alternative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pPr>
        <w:pStyle w:val="32"/>
        <w:spacing w:after="0"/>
        <w:rPr>
          <w:rFonts w:ascii="Times New Roman" w:hAnsi="Times New Roman"/>
          <w:sz w:val="22"/>
          <w:szCs w:val="22"/>
          <w:lang w:eastAsia="zh-CN"/>
        </w:rPr>
      </w:pPr>
    </w:p>
    <w:p>
      <w:pPr>
        <w:pStyle w:val="6"/>
        <w:rPr>
          <w:lang w:eastAsia="zh-CN"/>
        </w:rPr>
      </w:pPr>
      <w:r>
        <w:rPr>
          <w:lang w:eastAsia="zh-CN"/>
        </w:rPr>
        <w:t>Proposal #2.1-6 (update of 2.1-2/2.1-5)</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pPr>
        <w:pStyle w:val="32"/>
        <w:spacing w:after="0"/>
        <w:rPr>
          <w:rFonts w:ascii="Times New Roman" w:hAnsi="Times New Roman"/>
          <w:sz w:val="22"/>
          <w:szCs w:val="22"/>
          <w:lang w:val="en-GB"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pPr>
              <w:pStyle w:val="6"/>
              <w:outlineLvl w:val="4"/>
              <w:rPr>
                <w:lang w:eastAsia="zh-CN"/>
              </w:rPr>
            </w:pPr>
            <w:r>
              <w:rPr>
                <w:lang w:eastAsia="zh-CN"/>
              </w:rPr>
              <w:t>Proposal #2.1-2 (</w:t>
            </w:r>
            <w:r>
              <w:rPr>
                <w:highlight w:val="yellow"/>
                <w:lang w:eastAsia="zh-CN"/>
              </w:rPr>
              <w:t>modified</w:t>
            </w:r>
            <w:r>
              <w:rPr>
                <w:lang w:eastAsia="zh-CN"/>
              </w:rPr>
              <w:t>)</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val="en-GB" w:eastAsia="ko-KR"/>
              </w:rPr>
              <w:t>We support Proposal #2.1-3</w:t>
            </w:r>
            <w:r>
              <w:rPr>
                <w:rFonts w:ascii="Times New Roman" w:hAnsi="Times New Roman" w:eastAsiaTheme="minorEastAsia"/>
                <w:sz w:val="22"/>
                <w:szCs w:val="22"/>
                <w:lang w:val="en-GB" w:eastAsia="ko-KR"/>
              </w:rPr>
              <w:t xml:space="preserve">. </w:t>
            </w:r>
            <w:r>
              <w:rPr>
                <w:rFonts w:ascii="Times New Roman" w:hAnsi="Times New Roman" w:eastAsiaTheme="minorEastAsia"/>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eastAsiaTheme="minorEastAsia"/>
                <w:sz w:val="22"/>
                <w:szCs w:val="22"/>
                <w:lang w:val="en-GB" w:eastAsia="ko-KR"/>
              </w:rPr>
            </w:pPr>
            <w:r>
              <w:rPr>
                <w:rFonts w:hint="eastAsia" w:ascii="Times New Roman" w:hAnsi="Times New Roman"/>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hint="eastAsia" w:ascii="Times New Roman" w:hAnsi="Times New Roman"/>
                <w:sz w:val="22"/>
                <w:szCs w:val="22"/>
                <w:lang w:eastAsia="zh-CN"/>
              </w:rPr>
              <w:t xml:space="preserve">s updated Proposal 2.1-2.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also agree with Proposal #2.1-4.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Proposal #2.1-2 and Proposal #2.1-4.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pPr>
              <w:pStyle w:val="32"/>
              <w:spacing w:before="120" w:after="0" w:line="280" w:lineRule="atLeast"/>
              <w:rPr>
                <w:rFonts w:ascii="Times New Roman" w:hAnsi="Times New Roman"/>
                <w:sz w:val="22"/>
                <w:lang w:eastAsia="zh-CN"/>
              </w:rPr>
            </w:pPr>
            <w:r>
              <w:rPr>
                <w:rFonts w:ascii="Times New Roman" w:hAnsi="Times New Roman"/>
                <w:sz w:val="22"/>
                <w:lang w:eastAsia="zh-CN"/>
              </w:rPr>
              <w:t>We support Proposal #2.1-2 with Nokia’s changes and Proposal #2.1.4.</w:t>
            </w:r>
          </w:p>
          <w:p>
            <w:pPr>
              <w:pStyle w:val="32"/>
              <w:spacing w:before="120" w:after="0" w:line="280" w:lineRule="atLeast"/>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DOCOMO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val="en-GB" w:eastAsia="ja-JP"/>
              </w:rPr>
              <w:t>W</w:t>
            </w:r>
            <w:r>
              <w:rPr>
                <w:rFonts w:hint="eastAsia" w:ascii="Times New Roman" w:hAnsi="Times New Roman" w:eastAsia="MS Mincho"/>
                <w:sz w:val="22"/>
                <w:szCs w:val="22"/>
                <w:lang w:val="en-GB" w:eastAsia="ja-JP"/>
              </w:rPr>
              <w:t xml:space="preserve">e </w:t>
            </w:r>
            <w:r>
              <w:rPr>
                <w:rFonts w:ascii="Times New Roman" w:hAnsi="Times New Roman" w:eastAsia="MS Mincho"/>
                <w:sz w:val="22"/>
                <w:szCs w:val="22"/>
                <w:lang w:val="en-GB" w:eastAsia="ja-JP"/>
              </w:rPr>
              <w:t xml:space="preserve">support Proposal #2.1-2 and Proposal #2.1-4. Also ok with Nokia(?)’s update to consider the progress of the discussion on SSB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Moderator</w:t>
            </w:r>
          </w:p>
        </w:tc>
        <w:tc>
          <w:tcPr>
            <w:tcW w:w="8157" w:type="dxa"/>
            <w:shd w:val="clear" w:color="auto" w:fill="E2EFD9" w:themeFill="accent6" w:themeFillTint="33"/>
          </w:tcPr>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Updated 2.1-2 to 2.1-4 based on Nokia’s comments.</w:t>
            </w:r>
          </w:p>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Current summary of company preferences:</w:t>
            </w:r>
          </w:p>
          <w:p>
            <w:pPr>
              <w:pStyle w:val="32"/>
              <w:numPr>
                <w:ilvl w:val="0"/>
                <w:numId w:val="42"/>
              </w:numPr>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 xml:space="preserve">Modified Alt 1: Docomo, Ericsson, Lenovo, Motorola Mobility, vivo, ZTE, Sanechips, Fujitsu, Qualcomm, Intel, Nokia, </w:t>
            </w:r>
            <w:r>
              <w:rPr>
                <w:rFonts w:ascii="Times New Roman" w:hAnsi="Times New Roman" w:eastAsia="MS Mincho"/>
                <w:color w:val="FF0000"/>
                <w:sz w:val="22"/>
                <w:szCs w:val="22"/>
                <w:lang w:val="en-GB" w:eastAsia="ja-JP"/>
              </w:rPr>
              <w:t>Samsung</w:t>
            </w:r>
          </w:p>
          <w:p>
            <w:pPr>
              <w:pStyle w:val="32"/>
              <w:numPr>
                <w:ilvl w:val="0"/>
                <w:numId w:val="42"/>
              </w:numPr>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Alt 2: OPPO, LGE</w:t>
            </w:r>
          </w:p>
          <w:p>
            <w:pPr>
              <w:pStyle w:val="32"/>
              <w:numPr>
                <w:ilvl w:val="0"/>
                <w:numId w:val="42"/>
              </w:numPr>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 xml:space="preserve">2.1-4 Note: Docomo, Lenovo, Motorola Mobility, vivo, ZTE, Sanechips, CATT, Qualcomm, Intel, Nokia, </w:t>
            </w:r>
            <w:r>
              <w:rPr>
                <w:rFonts w:ascii="Times New Roman" w:hAnsi="Times New Roman" w:eastAsia="MS Mincho"/>
                <w:color w:val="FF0000"/>
                <w:sz w:val="22"/>
                <w:szCs w:val="22"/>
                <w:lang w:val="en-GB" w:eastAsia="ja-JP"/>
              </w:rPr>
              <w:t>Samsung</w:t>
            </w:r>
          </w:p>
          <w:p>
            <w:pPr>
              <w:pStyle w:val="32"/>
              <w:numPr>
                <w:ilvl w:val="0"/>
                <w:numId w:val="42"/>
              </w:numPr>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Hold off agreement until SCS is determined: Futurewei, Interdigital,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PMingLiU"/>
                <w:sz w:val="22"/>
                <w:szCs w:val="22"/>
                <w:lang w:eastAsia="zh-TW"/>
              </w:rPr>
              <w:t>Mediatek</w:t>
            </w:r>
          </w:p>
        </w:tc>
        <w:tc>
          <w:tcPr>
            <w:tcW w:w="8157" w:type="dxa"/>
          </w:tcPr>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eastAsia="ja-JP"/>
              </w:rPr>
              <w:t>We support Proposal #2.1-3 and share similar view with OPPO and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PMingLiU"/>
                <w:sz w:val="22"/>
                <w:szCs w:val="22"/>
                <w:lang w:eastAsia="zh-TW"/>
              </w:rPr>
            </w:pPr>
            <w:r>
              <w:rPr>
                <w:rFonts w:ascii="Times New Roman" w:hAnsi="Times New Roman" w:eastAsia="PMingLiU"/>
                <w:sz w:val="22"/>
                <w:szCs w:val="22"/>
                <w:lang w:eastAsia="zh-TW"/>
              </w:rPr>
              <w:t xml:space="preserve">Samsung </w:t>
            </w:r>
          </w:p>
        </w:tc>
        <w:tc>
          <w:tcPr>
            <w:tcW w:w="8157" w:type="dxa"/>
          </w:tcPr>
          <w:p>
            <w:pPr>
              <w:pStyle w:val="32"/>
              <w:spacing w:before="120" w:after="0" w:line="280" w:lineRule="atLeast"/>
              <w:rPr>
                <w:rFonts w:ascii="Times New Roman" w:hAnsi="Times New Roman" w:eastAsia="PMingLiU"/>
                <w:sz w:val="22"/>
                <w:szCs w:val="22"/>
                <w:lang w:eastAsia="zh-TW"/>
              </w:rPr>
            </w:pPr>
            <w:r>
              <w:rPr>
                <w:rFonts w:ascii="Times New Roman" w:hAnsi="Times New Roman" w:eastAsia="PMingLiU"/>
                <w:sz w:val="22"/>
                <w:szCs w:val="22"/>
                <w:lang w:eastAsia="zh-TW"/>
              </w:rPr>
              <w:t>We support Proposal #2.1-2 and #</w:t>
            </w:r>
            <w:r>
              <w:rPr>
                <w:rFonts w:ascii="Times New Roman" w:hAnsi="Times New Roman" w:eastAsia="MS Mincho"/>
                <w:sz w:val="22"/>
                <w:szCs w:val="22"/>
                <w:lang w:val="en-GB" w:eastAsia="ja-JP"/>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PMingLiU"/>
                <w:sz w:val="22"/>
                <w:szCs w:val="22"/>
                <w:lang w:eastAsia="zh-TW"/>
              </w:rPr>
            </w:pPr>
            <w:r>
              <w:rPr>
                <w:rFonts w:ascii="Times New Roman" w:hAnsi="Times New Roman" w:eastAsia="PMingLiU"/>
                <w:sz w:val="22"/>
                <w:szCs w:val="22"/>
                <w:lang w:eastAsia="zh-TW"/>
              </w:rPr>
              <w:t>Qualcomm</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Proposal #2.1-2 and Proposal #2.1-4 with small modification:</w:t>
            </w:r>
          </w:p>
          <w:p>
            <w:pPr>
              <w:pStyle w:val="6"/>
              <w:outlineLvl w:val="4"/>
              <w:rPr>
                <w:lang w:eastAsia="zh-CN"/>
              </w:rPr>
            </w:pPr>
          </w:p>
          <w:p>
            <w:pPr>
              <w:pStyle w:val="6"/>
              <w:outlineLvl w:val="4"/>
              <w:rPr>
                <w:lang w:eastAsia="zh-CN"/>
              </w:rPr>
            </w:pPr>
            <w:r>
              <w:rPr>
                <w:lang w:eastAsia="zh-CN"/>
              </w:rPr>
              <w:t xml:space="preserve">Proposal #2.1-2 (modification of Alternative 1 </w:t>
            </w:r>
            <w:r>
              <w:rPr>
                <w:highlight w:val="green"/>
                <w:lang w:eastAsia="zh-CN"/>
              </w:rPr>
              <w:t>modified</w:t>
            </w:r>
            <w:r>
              <w:rPr>
                <w:lang w:eastAsia="zh-CN"/>
              </w:rPr>
              <w:t>)</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eastAsia="PMingLiU"/>
                <w:sz w:val="22"/>
                <w:szCs w:val="22"/>
                <w:lang w:eastAsia="zh-TW"/>
              </w:rPr>
            </w:pPr>
            <w:r>
              <w:rPr>
                <w:rFonts w:ascii="Times New Roman" w:hAnsi="Times New Roman" w:eastAsiaTheme="minorEastAsia"/>
                <w:sz w:val="22"/>
                <w:szCs w:val="22"/>
                <w:lang w:eastAsia="ko-KR"/>
              </w:rPr>
              <w:t>Lenovo, Motorola Mobility</w:t>
            </w:r>
          </w:p>
        </w:tc>
        <w:tc>
          <w:tcPr>
            <w:tcW w:w="8157"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PMingLiU"/>
                <w:sz w:val="22"/>
                <w:szCs w:val="22"/>
                <w:lang w:eastAsia="zh-TW"/>
              </w:rPr>
              <w:t>We support the modified P#2.1-2 (Alt.1) and P#2.1-4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Intel</w:t>
            </w:r>
          </w:p>
        </w:tc>
        <w:tc>
          <w:tcPr>
            <w:tcW w:w="8157" w:type="dxa"/>
          </w:tcPr>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Moderaotr</w:t>
            </w:r>
          </w:p>
        </w:tc>
        <w:tc>
          <w:tcPr>
            <w:tcW w:w="8157" w:type="dxa"/>
            <w:shd w:val="clear" w:color="auto" w:fill="E2EFD9" w:themeFill="accent6" w:themeFillTint="33"/>
          </w:tcPr>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Added Proposal #2.1-6 based on Qualcomm’s comments.</w:t>
            </w:r>
          </w:p>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Fixed Proposal #2.1-5 numbering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We are fine with Proposal #2.1-6</w:t>
            </w:r>
          </w:p>
        </w:tc>
      </w:tr>
    </w:tbl>
    <w:p>
      <w:pPr>
        <w:pStyle w:val="32"/>
        <w:spacing w:after="0"/>
        <w:rPr>
          <w:rFonts w:ascii="Times New Roman" w:hAnsi="Times New Roman"/>
          <w:sz w:val="22"/>
          <w:szCs w:val="22"/>
          <w:lang w:val="en-GB" w:eastAsia="zh-CN"/>
        </w:rPr>
      </w:pPr>
    </w:p>
    <w:p>
      <w:pPr>
        <w:pStyle w:val="32"/>
        <w:spacing w:after="0"/>
        <w:rPr>
          <w:rFonts w:ascii="Times New Roman" w:hAnsi="Times New Roman"/>
          <w:sz w:val="22"/>
          <w:szCs w:val="22"/>
          <w:lang w:val="en-GB"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pPr>
        <w:pStyle w:val="32"/>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pPr>
        <w:pStyle w:val="32"/>
        <w:spacing w:after="0"/>
        <w:rPr>
          <w:rFonts w:ascii="Times New Roman" w:hAnsi="Times New Roman"/>
          <w:sz w:val="22"/>
          <w:szCs w:val="22"/>
          <w:lang w:val="en-GB"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pPr>
        <w:pStyle w:val="32"/>
        <w:spacing w:after="0"/>
        <w:rPr>
          <w:rFonts w:ascii="Times New Roman" w:hAnsi="Times New Roman"/>
          <w:sz w:val="22"/>
          <w:szCs w:val="22"/>
          <w:lang w:eastAsia="zh-CN"/>
        </w:rPr>
      </w:pPr>
    </w:p>
    <w:p>
      <w:pPr>
        <w:pStyle w:val="6"/>
        <w:rPr>
          <w:lang w:eastAsia="zh-CN"/>
        </w:rPr>
      </w:pPr>
      <w:r>
        <w:rPr>
          <w:lang w:eastAsia="zh-CN"/>
        </w:rPr>
        <w:t>Proposal #2.1-6 (cleaned up)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#2.1-7 (cleaned up)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Qualcomm</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val="en-GB" w:eastAsia="ja-JP"/>
              </w:rPr>
              <w:t>We are fine with Proposal #2.1-6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7422" w:type="dxa"/>
          </w:tcPr>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W</w:t>
            </w:r>
            <w:r>
              <w:rPr>
                <w:rFonts w:hint="eastAsia" w:ascii="Times New Roman" w:hAnsi="Times New Roman" w:eastAsia="MS Mincho"/>
                <w:sz w:val="22"/>
                <w:szCs w:val="22"/>
                <w:lang w:val="en-GB" w:eastAsia="ja-JP"/>
              </w:rPr>
              <w:t xml:space="preserve">e </w:t>
            </w:r>
            <w:r>
              <w:rPr>
                <w:rFonts w:ascii="Times New Roman" w:hAnsi="Times New Roman" w:eastAsia="MS Mincho"/>
                <w:sz w:val="22"/>
                <w:szCs w:val="22"/>
                <w:lang w:val="en-GB" w:eastAsia="ja-JP"/>
              </w:rPr>
              <w:t xml:space="preserve">support the Proposal #2.1-6.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7422" w:type="dxa"/>
          </w:tcPr>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 xml:space="preserve">We agree with the first bullet. </w:t>
            </w:r>
          </w:p>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pPr>
              <w:pStyle w:val="32"/>
              <w:spacing w:before="120" w:after="0" w:line="280" w:lineRule="atLeast"/>
              <w:rPr>
                <w:rFonts w:ascii="Times New Roman" w:hAnsi="Times New Roman" w:eastAsia="MS Mincho"/>
                <w:sz w:val="22"/>
                <w:szCs w:val="22"/>
                <w:lang w:val="en-GB" w:eastAsia="ja-JP"/>
              </w:rPr>
            </w:pPr>
          </w:p>
          <w:p>
            <w:pPr>
              <w:pStyle w:val="6"/>
              <w:outlineLvl w:val="4"/>
              <w:rPr>
                <w:b/>
                <w:lang w:eastAsia="zh-CN"/>
              </w:rPr>
            </w:pPr>
            <w:r>
              <w:rPr>
                <w:b/>
                <w:lang w:eastAsia="zh-CN"/>
              </w:rPr>
              <w:t>Proposal:</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0"/>
                <w:numId w:val="6"/>
              </w:numPr>
              <w:spacing w:before="120" w:after="0" w:line="280" w:lineRule="atLeast"/>
              <w:rPr>
                <w:ins w:id="91"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92"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pPr>
              <w:pStyle w:val="32"/>
              <w:numPr>
                <w:ilvl w:val="1"/>
                <w:numId w:val="6"/>
              </w:numPr>
              <w:spacing w:before="120" w:after="0" w:line="280" w:lineRule="atLeast"/>
              <w:rPr>
                <w:rFonts w:ascii="Times New Roman" w:hAnsi="Times New Roman"/>
                <w:sz w:val="22"/>
                <w:szCs w:val="22"/>
                <w:lang w:eastAsia="zh-CN"/>
              </w:rPr>
            </w:pPr>
            <w:del w:id="93" w:author="Keyvan-Huawei" w:date="2021-02-03T00:33:00Z">
              <w:r>
                <w:rPr>
                  <w:rFonts w:ascii="Times New Roman" w:hAnsi="Times New Roman"/>
                  <w:sz w:val="22"/>
                  <w:szCs w:val="22"/>
                  <w:lang w:eastAsia="zh-CN"/>
                </w:rPr>
                <w:delText xml:space="preserve">, if </w:delText>
              </w:r>
            </w:del>
            <w:ins w:id="94"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pPr>
              <w:pStyle w:val="32"/>
              <w:numPr>
                <w:ilvl w:val="2"/>
                <w:numId w:val="6"/>
              </w:numPr>
              <w:tabs>
                <w:tab w:val="left" w:pos="108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0"/>
                <w:numId w:val="6"/>
              </w:numPr>
              <w:tabs>
                <w:tab w:val="left" w:pos="108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pPr>
              <w:pStyle w:val="32"/>
              <w:spacing w:before="120" w:after="0" w:line="280" w:lineRule="atLeast"/>
              <w:rPr>
                <w:rFonts w:ascii="Times New Roman" w:hAnsi="Times New Roman" w:eastAsia="MS Mincho"/>
                <w:sz w:val="22"/>
                <w:szCs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7422" w:type="dxa"/>
          </w:tcPr>
          <w:p>
            <w:pPr>
              <w:pStyle w:val="32"/>
              <w:spacing w:before="120" w:after="0" w:line="280" w:lineRule="atLeast"/>
              <w:rPr>
                <w:rFonts w:ascii="Times New Roman" w:hAnsi="Times New Roman" w:eastAsia="MS Mincho"/>
                <w:sz w:val="22"/>
                <w:szCs w:val="22"/>
                <w:lang w:val="en-GB" w:eastAsia="ja-JP"/>
              </w:rPr>
            </w:pPr>
            <w:r>
              <w:rPr>
                <w:rFonts w:hint="eastAsia" w:ascii="Times New Roman" w:hAnsi="Times New Roman" w:eastAsiaTheme="minorEastAsia"/>
                <w:sz w:val="22"/>
                <w:szCs w:val="22"/>
                <w:lang w:val="en-GB" w:eastAsia="ko-KR"/>
              </w:rPr>
              <w:t>We share the same view with Huawei and support the</w:t>
            </w:r>
            <w:r>
              <w:rPr>
                <w:rFonts w:ascii="Times New Roman" w:hAnsi="Times New Roman" w:eastAsiaTheme="minorEastAsia"/>
                <w:sz w:val="22"/>
                <w:szCs w:val="22"/>
                <w:lang w:val="en-GB" w:eastAsia="ko-KR"/>
              </w:rPr>
              <w:t xml:space="preserve"> modified</w:t>
            </w:r>
            <w:r>
              <w:rPr>
                <w:rFonts w:hint="eastAsia" w:ascii="Times New Roman" w:hAnsi="Times New Roman" w:eastAsiaTheme="minorEastAsia"/>
                <w:sz w:val="22"/>
                <w:szCs w:val="22"/>
                <w:lang w:val="en-GB" w:eastAsia="ko-KR"/>
              </w:rPr>
              <w:t xml:space="preserve"> proposal</w:t>
            </w:r>
            <w:r>
              <w:rPr>
                <w:rFonts w:ascii="Times New Roman" w:hAnsi="Times New Roman" w:eastAsiaTheme="minorEastAsia"/>
                <w:sz w:val="22"/>
                <w:szCs w:val="22"/>
                <w:lang w:val="en-GB" w:eastAsia="ko-KR"/>
              </w:rPr>
              <w:t xml:space="preserve"> offered by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Nokia </w:t>
            </w:r>
          </w:p>
        </w:tc>
        <w:tc>
          <w:tcPr>
            <w:tcW w:w="7422" w:type="dxa"/>
          </w:tcPr>
          <w:p>
            <w:pPr>
              <w:pStyle w:val="32"/>
              <w:spacing w:before="120" w:after="0" w:line="280" w:lineRule="atLeast"/>
              <w:rPr>
                <w:rFonts w:ascii="Times New Roman" w:hAnsi="Times New Roman" w:eastAsiaTheme="minorEastAsia"/>
                <w:sz w:val="22"/>
                <w:szCs w:val="22"/>
                <w:lang w:val="en-GB" w:eastAsia="ko-KR"/>
              </w:rPr>
            </w:pPr>
            <w:r>
              <w:rPr>
                <w:rFonts w:ascii="Times New Roman" w:hAnsi="Times New Roman" w:eastAsia="MS Mincho"/>
                <w:sz w:val="22"/>
                <w:szCs w:val="22"/>
                <w:lang w:val="en-GB" w:eastAsia="ja-JP"/>
              </w:rPr>
              <w:t>W</w:t>
            </w:r>
            <w:r>
              <w:rPr>
                <w:rFonts w:hint="eastAsia" w:ascii="Times New Roman" w:hAnsi="Times New Roman" w:eastAsia="MS Mincho"/>
                <w:sz w:val="22"/>
                <w:szCs w:val="22"/>
                <w:lang w:val="en-GB" w:eastAsia="ja-JP"/>
              </w:rPr>
              <w:t xml:space="preserve">e </w:t>
            </w:r>
            <w:r>
              <w:rPr>
                <w:rFonts w:ascii="Times New Roman" w:hAnsi="Times New Roman" w:eastAsia="MS Mincho"/>
                <w:sz w:val="22"/>
                <w:szCs w:val="22"/>
                <w:lang w:val="en-GB" w:eastAsia="ja-JP"/>
              </w:rPr>
              <w:t>are OK with the proposal #2.1-6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Intel</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val="en-GB" w:eastAsia="ja-JP"/>
              </w:rPr>
              <w:t>We are fine with Proposal #2.1-6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ja-JP"/>
              </w:rPr>
            </w:pPr>
            <w:r>
              <w:rPr>
                <w:rFonts w:hint="eastAsia" w:ascii="Times New Roman" w:hAnsi="Times New Roman" w:eastAsiaTheme="minorEastAsia"/>
                <w:sz w:val="22"/>
                <w:szCs w:val="22"/>
              </w:rPr>
              <w:t>ZTE, Sanechips</w:t>
            </w:r>
          </w:p>
        </w:tc>
        <w:tc>
          <w:tcPr>
            <w:tcW w:w="7422" w:type="dxa"/>
          </w:tcPr>
          <w:p>
            <w:pPr>
              <w:pStyle w:val="32"/>
              <w:spacing w:before="120" w:after="0" w:line="280" w:lineRule="atLeast"/>
              <w:rPr>
                <w:rFonts w:ascii="Times New Roman" w:hAnsi="Times New Roman"/>
                <w:sz w:val="22"/>
                <w:szCs w:val="22"/>
                <w:lang w:val="en-GB" w:eastAsia="ja-JP"/>
              </w:rPr>
            </w:pPr>
            <w:r>
              <w:rPr>
                <w:rFonts w:ascii="Times New Roman" w:hAnsi="Times New Roman" w:eastAsia="MS Mincho"/>
                <w:sz w:val="22"/>
                <w:szCs w:val="22"/>
                <w:lang w:val="en-GB" w:eastAsia="ja-JP"/>
              </w:rPr>
              <w:t>We are fine with Proposal #2.1-6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rPr>
            </w:pPr>
            <w:r>
              <w:rPr>
                <w:rFonts w:ascii="Times New Roman" w:hAnsi="Times New Roman" w:eastAsiaTheme="minorEastAsia"/>
                <w:sz w:val="22"/>
                <w:szCs w:val="22"/>
              </w:rPr>
              <w:t>CATT</w:t>
            </w:r>
          </w:p>
        </w:tc>
        <w:tc>
          <w:tcPr>
            <w:tcW w:w="7422" w:type="dxa"/>
          </w:tcPr>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We are OK with proposal #2.1-6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rPr>
            </w:pPr>
            <w:r>
              <w:rPr>
                <w:rFonts w:ascii="Times New Roman" w:hAnsi="Times New Roman"/>
                <w:szCs w:val="22"/>
              </w:rPr>
              <w:t>Futurewei</w:t>
            </w:r>
          </w:p>
        </w:tc>
        <w:tc>
          <w:tcPr>
            <w:tcW w:w="7422" w:type="dxa"/>
          </w:tcPr>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Cs w:val="22"/>
                <w:lang w:val="en-GB" w:eastAsia="ja-JP"/>
              </w:rPr>
              <w:t xml:space="preserve">We agree with HW and LGE comments that “at least” is not necessary. With this change we support the Proposal #2.1-6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shd w:val="clear" w:color="auto" w:fill="E2EFD9" w:themeFill="accent6" w:themeFillTint="33"/>
          </w:tcPr>
          <w:p>
            <w:pPr>
              <w:pStyle w:val="32"/>
              <w:spacing w:before="120" w:after="0" w:line="280" w:lineRule="atLeast"/>
              <w:rPr>
                <w:rFonts w:ascii="Times New Roman" w:hAnsi="Times New Roman" w:eastAsiaTheme="minorEastAsia"/>
                <w:sz w:val="22"/>
                <w:szCs w:val="22"/>
              </w:rPr>
            </w:pPr>
            <w:r>
              <w:rPr>
                <w:rFonts w:ascii="Times New Roman" w:hAnsi="Times New Roman" w:eastAsiaTheme="minorEastAsia"/>
                <w:sz w:val="22"/>
                <w:szCs w:val="22"/>
              </w:rPr>
              <w:t>Moderator</w:t>
            </w:r>
          </w:p>
        </w:tc>
        <w:tc>
          <w:tcPr>
            <w:tcW w:w="7422" w:type="dxa"/>
            <w:shd w:val="clear" w:color="auto" w:fill="E2EFD9" w:themeFill="accent6" w:themeFillTint="33"/>
          </w:tcPr>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The suggested changes from Huawei doesn’t seem to change the essence of the proposal, and therefore might be ok.</w:t>
            </w:r>
          </w:p>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Added Proposal #2.1-7 based on Huawei’s comments.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further discussing Proposal #2.1-7.</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val="en-GB"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Please provide comments </w:t>
      </w:r>
      <w:r>
        <w:rPr>
          <w:rFonts w:ascii="Times New Roman" w:hAnsi="Times New Roman"/>
          <w:b/>
          <w:bCs/>
          <w:sz w:val="22"/>
          <w:szCs w:val="22"/>
          <w:u w:val="single"/>
          <w:lang w:eastAsia="zh-CN"/>
        </w:rPr>
        <w:t>only if you have concerns on Proposal #2.1-7</w:t>
      </w:r>
      <w:r>
        <w:rPr>
          <w:rFonts w:ascii="Times New Roman" w:hAnsi="Times New Roman"/>
          <w:sz w:val="22"/>
          <w:szCs w:val="22"/>
          <w:lang w:eastAsia="zh-CN"/>
        </w:rPr>
        <w:t>.</w:t>
      </w:r>
    </w:p>
    <w:p>
      <w:pPr>
        <w:pStyle w:val="32"/>
        <w:spacing w:after="0"/>
        <w:rPr>
          <w:rFonts w:ascii="Times New Roman" w:hAnsi="Times New Roman"/>
          <w:sz w:val="22"/>
          <w:szCs w:val="22"/>
          <w:lang w:eastAsia="zh-CN"/>
        </w:rPr>
      </w:pPr>
    </w:p>
    <w:p>
      <w:pPr>
        <w:pStyle w:val="6"/>
        <w:rPr>
          <w:lang w:eastAsia="zh-CN"/>
        </w:rPr>
      </w:pPr>
      <w:r>
        <w:rPr>
          <w:lang w:eastAsia="zh-CN"/>
        </w:rPr>
        <w:t>Proposal #2.1-7</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pPr>
        <w:pStyle w:val="32"/>
        <w:spacing w:after="0"/>
        <w:rPr>
          <w:rFonts w:ascii="Times New Roman" w:hAnsi="Times New Roman"/>
          <w:sz w:val="22"/>
          <w:szCs w:val="22"/>
          <w:lang w:eastAsia="zh-CN"/>
        </w:rPr>
      </w:pPr>
    </w:p>
    <w:p>
      <w:pPr>
        <w:pStyle w:val="6"/>
        <w:rPr>
          <w:lang w:eastAsia="zh-CN"/>
        </w:rPr>
      </w:pPr>
      <w:r>
        <w:rPr>
          <w:lang w:eastAsia="zh-CN"/>
        </w:rPr>
        <w:t>Proposal #2.1-8</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pPr>
        <w:pStyle w:val="32"/>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t>FFS: Support of 480 and/or 960 kHz PRACH SCS for initial access use cases</w:t>
      </w:r>
      <w:r>
        <w:rPr>
          <w:rFonts w:ascii="Times New Roman" w:hAnsi="Times New Roman"/>
          <w:color w:val="00B050"/>
          <w:sz w:val="22"/>
          <w:szCs w:val="22"/>
          <w:u w:val="single"/>
          <w:lang w:eastAsia="zh-CN"/>
        </w:rPr>
        <w:t>, if 480 and/or 960 kHz SSB SCS is agreed to be supported for initial access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an afterthought, as noted by Huawei, the definition of initial access and non-initial access is not very well suited for this discussion. In principle the use cases are 1) SR, UL timing acquisition etc. and 2)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To Nokia and moderator: </w:t>
            </w:r>
            <w:r>
              <w:rPr>
                <w:rFonts w:ascii="Times New Roman" w:hAnsi="Times New Roman"/>
                <w:sz w:val="22"/>
                <w:szCs w:val="22"/>
                <w:lang w:eastAsia="zh-CN"/>
              </w:rPr>
              <w:t>There is already an FFS for supporting 480 and/or 960 kHz PRACH SCS for initial access use cases. Wouldn’t it address Nokia’s concern?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Also, what we proposed earlier is to just clarify the language of the agreement so, if 480 and/or 960 kHz SSB is agreed only for non-initial access use cases, 480 and/or 960 kHz PRACH SCS is also agreed only for non-initial access use cases.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But if 480 and/or 960 kHz SSB is also agreed for initial access use cases, 480 and/or 960 kHz PRACH SCS may also be agreed for initial access use cases.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 We our original proposed structure address our above concern better. Also, to better address </w:t>
            </w:r>
            <w:r>
              <w:rPr>
                <w:rFonts w:ascii="Times New Roman" w:hAnsi="Times New Roman"/>
                <w:b/>
                <w:sz w:val="22"/>
                <w:szCs w:val="22"/>
                <w:lang w:eastAsia="zh-CN"/>
              </w:rPr>
              <w:t>Nokia</w:t>
            </w:r>
            <w:r>
              <w:rPr>
                <w:rFonts w:ascii="Times New Roman" w:hAnsi="Times New Roman"/>
                <w:sz w:val="22"/>
                <w:szCs w:val="22"/>
                <w:lang w:eastAsia="zh-CN"/>
              </w:rPr>
              <w:t xml:space="preserve">’s concern, </w:t>
            </w:r>
            <w:r>
              <w:rPr>
                <w:rFonts w:ascii="Times New Roman" w:hAnsi="Times New Roman"/>
                <w:sz w:val="22"/>
                <w:szCs w:val="22"/>
                <w:u w:val="single"/>
                <w:lang w:eastAsia="zh-CN"/>
              </w:rPr>
              <w:t>we suggest to elevate the last sub-bullet to a main bullet</w:t>
            </w:r>
            <w:r>
              <w:rPr>
                <w:rFonts w:ascii="Times New Roman" w:hAnsi="Times New Roman"/>
                <w:sz w:val="22"/>
                <w:szCs w:val="22"/>
                <w:lang w:eastAsia="zh-CN"/>
              </w:rPr>
              <w:t>:</w:t>
            </w:r>
          </w:p>
          <w:p>
            <w:pPr>
              <w:pStyle w:val="6"/>
              <w:outlineLvl w:val="4"/>
              <w:rPr>
                <w:lang w:eastAsia="zh-CN"/>
              </w:rPr>
            </w:pPr>
            <w:r>
              <w:rPr>
                <w:lang w:eastAsia="zh-CN"/>
              </w:rPr>
              <w:t>Proposal #2.1-7 (modified):</w:t>
            </w:r>
          </w:p>
          <w:p>
            <w:pPr>
              <w:pStyle w:val="32"/>
              <w:spacing w:before="120" w:after="0" w:line="280" w:lineRule="atLeast"/>
              <w:rPr>
                <w:rFonts w:ascii="Times New Roman" w:hAnsi="Times New Roman"/>
                <w:sz w:val="22"/>
                <w:szCs w:val="22"/>
                <w:lang w:eastAsia="zh-CN"/>
              </w:rPr>
            </w:pP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 For initial access and non-initial access use cases, support 120kHz PRACH SCS with sequence length L=571, 1151 (in addition to L=139) for PRACH Formats A1~A3, B1~B4, C0, and C2.</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pPr>
              <w:pStyle w:val="32"/>
              <w:numPr>
                <w:ilvl w:val="1"/>
                <w:numId w:val="6"/>
              </w:numPr>
              <w:spacing w:before="120" w:after="0" w:line="280" w:lineRule="atLeast"/>
              <w:rPr>
                <w:rFonts w:ascii="Times New Roman" w:hAnsi="Times New Roman"/>
                <w:sz w:val="22"/>
                <w:szCs w:val="22"/>
                <w:lang w:eastAsia="zh-CN"/>
              </w:rPr>
            </w:pPr>
            <w:del w:id="95" w:author="Keyvan-Huawei" w:date="2021-02-04T11:45:00Z">
              <w:r>
                <w:rPr>
                  <w:rFonts w:ascii="Times New Roman" w:hAnsi="Times New Roman"/>
                  <w:sz w:val="22"/>
                  <w:szCs w:val="22"/>
                  <w:lang w:eastAsia="zh-CN"/>
                </w:rPr>
                <w:delText xml:space="preserve">if </w:delText>
              </w:r>
            </w:del>
            <w:ins w:id="96" w:author="Keyvan-Huawei" w:date="2021-02-04T11:45: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pPr>
              <w:pStyle w:val="32"/>
              <w:numPr>
                <w:ilvl w:val="2"/>
                <w:numId w:val="6"/>
              </w:numPr>
              <w:tabs>
                <w:tab w:val="left" w:pos="108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0"/>
                <w:numId w:val="6"/>
              </w:numPr>
              <w:tabs>
                <w:tab w:val="left" w:pos="1080"/>
              </w:tabs>
              <w:spacing w:before="120" w:after="0" w:line="280" w:lineRule="atLeast"/>
              <w:ind w:left="720" w:hanging="360"/>
              <w:rPr>
                <w:rFonts w:ascii="Times New Roman" w:hAnsi="Times New Roman"/>
                <w:sz w:val="22"/>
                <w:szCs w:val="22"/>
                <w:lang w:eastAsia="zh-CN"/>
              </w:rPr>
              <w:pPrChange w:id="97" w:author="Lee, Daewon" w:date="2021-02-04T11:45:00Z">
                <w:pPr>
                  <w:pStyle w:val="32"/>
                  <w:numPr>
                    <w:ilvl w:val="1"/>
                    <w:numId w:val="6"/>
                  </w:numPr>
                  <w:spacing w:after="0"/>
                  <w:ind w:left="1440" w:hanging="360"/>
                </w:pPr>
              </w:pPrChange>
            </w:pPr>
            <w:r>
              <w:rPr>
                <w:rFonts w:ascii="Times New Roman" w:hAnsi="Times New Roman"/>
                <w:sz w:val="22"/>
                <w:szCs w:val="22"/>
                <w:lang w:eastAsia="zh-CN"/>
              </w:rPr>
              <w:t>FFS: Support of 480 and/or 960 kHz PRACH SCS for initial access use cases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7422" w:type="dxa"/>
          </w:tcPr>
          <w:p>
            <w:pPr>
              <w:pStyle w:val="32"/>
              <w:spacing w:before="120" w:after="0" w:line="280" w:lineRule="atLeast"/>
              <w:rPr>
                <w:rFonts w:ascii="Times New Roman" w:hAnsi="Times New Roman"/>
                <w:bCs/>
                <w:szCs w:val="22"/>
                <w:lang w:eastAsia="zh-CN"/>
              </w:rPr>
            </w:pPr>
            <w:r>
              <w:rPr>
                <w:rFonts w:ascii="Times New Roman" w:hAnsi="Times New Roman"/>
                <w:bCs/>
                <w:szCs w:val="22"/>
                <w:lang w:eastAsia="zh-CN"/>
              </w:rPr>
              <w:t>Proposal #2.1-7 looks generally fine. We are okay to remove "at least" since there is an FFS for initial access. To make the FFS consistent with the main bullet, I would suggest to add</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r>
              <w:rPr>
                <w:rFonts w:ascii="Times New Roman" w:hAnsi="Times New Roman"/>
                <w:color w:val="FF0000"/>
                <w:sz w:val="22"/>
                <w:szCs w:val="22"/>
                <w:lang w:eastAsia="zh-CN"/>
              </w:rPr>
              <w:t>, if 480 and/or 960 kHz SSB SCS is agreed to be supported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shd w:val="clear" w:color="auto" w:fill="E2EFD9" w:themeFill="accent6" w:themeFillTint="33"/>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Moderator</w:t>
            </w:r>
          </w:p>
        </w:tc>
        <w:tc>
          <w:tcPr>
            <w:tcW w:w="7422" w:type="dxa"/>
            <w:shd w:val="clear" w:color="auto" w:fill="E2EFD9" w:themeFill="accent6" w:themeFillTint="33"/>
          </w:tcPr>
          <w:p>
            <w:pPr>
              <w:pStyle w:val="32"/>
              <w:spacing w:before="120" w:after="0" w:line="280" w:lineRule="atLeast"/>
              <w:rPr>
                <w:rFonts w:ascii="Times New Roman" w:hAnsi="Times New Roman"/>
                <w:bCs/>
                <w:szCs w:val="22"/>
                <w:lang w:eastAsia="zh-CN"/>
              </w:rPr>
            </w:pPr>
            <w:r>
              <w:rPr>
                <w:rFonts w:ascii="Times New Roman" w:hAnsi="Times New Roman"/>
                <w:bCs/>
                <w:szCs w:val="22"/>
                <w:lang w:eastAsia="zh-CN"/>
              </w:rPr>
              <w:t>Added Proposal #2.1-8 based on received comments.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val="en-GB" w:eastAsia="zh-CN"/>
        </w:rPr>
      </w:pPr>
    </w:p>
    <w:p>
      <w:pPr>
        <w:pStyle w:val="32"/>
        <w:spacing w:after="0"/>
        <w:rPr>
          <w:rFonts w:ascii="Times New Roman" w:hAnsi="Times New Roman"/>
          <w:sz w:val="22"/>
          <w:szCs w:val="22"/>
          <w:lang w:val="en-GB"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Proposal #2.1-8.</w:t>
      </w:r>
    </w:p>
    <w:p>
      <w:pPr>
        <w:pStyle w:val="32"/>
        <w:spacing w:after="0"/>
        <w:rPr>
          <w:rFonts w:ascii="Times New Roman" w:hAnsi="Times New Roman"/>
          <w:sz w:val="22"/>
          <w:szCs w:val="22"/>
          <w:lang w:val="en-GB" w:eastAsia="zh-CN"/>
        </w:rPr>
      </w:pPr>
    </w:p>
    <w:p>
      <w:pPr>
        <w:pStyle w:val="32"/>
        <w:spacing w:after="0"/>
        <w:rPr>
          <w:rFonts w:ascii="Times New Roman" w:hAnsi="Times New Roman"/>
          <w:sz w:val="22"/>
          <w:szCs w:val="22"/>
          <w:lang w:val="en-GB" w:eastAsia="zh-CN"/>
        </w:rPr>
      </w:pPr>
    </w:p>
    <w:p>
      <w:pPr>
        <w:pStyle w:val="4"/>
        <w:rPr>
          <w:lang w:eastAsia="zh-CN"/>
        </w:rPr>
      </w:pPr>
      <w:r>
        <w:rPr>
          <w:lang w:eastAsia="zh-CN"/>
        </w:rPr>
        <w:t>2.2.2 Supported PRACH Numerology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pPr>
        <w:pStyle w:val="115"/>
        <w:numPr>
          <w:ilvl w:val="1"/>
          <w:numId w:val="6"/>
        </w:numPr>
        <w:rPr>
          <w:rFonts w:eastAsia="宋体"/>
          <w:lang w:eastAsia="zh-CN"/>
        </w:rPr>
      </w:pPr>
      <w:r>
        <w:rPr>
          <w:rFonts w:eastAsia="宋体"/>
          <w:lang w:eastAsia="zh-CN"/>
        </w:rPr>
        <w:t>For cases other than initial access (e.g. for an SCell), support 480 and 960 kHz SCS for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2.2.3 PRACH Format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2.2.4 RACH Occasion Resources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r>
        <w:rPr>
          <w:rFonts w:ascii="Times New Roman" w:hAnsi="Times New Roman"/>
          <w:sz w:val="22"/>
          <w:szCs w:val="22"/>
          <w:lang w:eastAsia="zh-CN"/>
        </w:rPr>
        <w:pgNum/>
      </w:r>
      <w:r>
        <w:rPr>
          <w:rFonts w:ascii="Times New Roman" w:hAnsi="Times New Roman"/>
          <w:sz w:val="22"/>
          <w:szCs w:val="22"/>
          <w:lang w:eastAsia="zh-CN"/>
        </w:rPr>
        <w:t xml:space="preserve">mplementation. For 52.6 – 71 GHz, non-consecutive RACH occasions still can be handled by gNB implementation and CCA failure may be a relatively rare event due to a narrower beam.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pPr>
        <w:pStyle w:val="115"/>
        <w:numPr>
          <w:ilvl w:val="1"/>
          <w:numId w:val="6"/>
        </w:numPr>
        <w:rPr>
          <w:rFonts w:eastAsia="宋体"/>
          <w:lang w:eastAsia="zh-CN"/>
        </w:rPr>
      </w:pPr>
      <w:r>
        <w:rPr>
          <w:rFonts w:eastAsia="宋体"/>
          <w:lang w:eastAsia="zh-CN"/>
        </w:rPr>
        <w:t>For 480/960 kHz PRACH, support PRACH configurations that allow maintaining the same PRACH processing load (operations/unit time) as for 120 kHz PRACH configurations.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2516"/>
        <w:gridCol w:w="5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1F1F1" w:themeFill="background1" w:themeFillShade="F2"/>
          </w:tcPr>
          <w:p>
            <w:pPr>
              <w:pStyle w:val="32"/>
              <w:spacing w:before="120"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w:t>
            </w:r>
            <w:r>
              <w:rPr>
                <w:rFonts w:ascii="Times New Roman" w:hAnsi="Times New Roman"/>
                <w:sz w:val="22"/>
                <w:szCs w:val="22"/>
                <w:lang w:eastAsia="zh-CN"/>
              </w:rPr>
              <w:t>es</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251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Neutral</w:t>
            </w:r>
          </w:p>
        </w:tc>
        <w:tc>
          <w:tcPr>
            <w:tcW w:w="572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hint="eastAsia" w:ascii="Times New Roman" w:hAnsi="Times New Roman"/>
                <w:sz w:val="22"/>
                <w:szCs w:val="22"/>
                <w:lang w:eastAsia="zh-CN"/>
              </w:rPr>
              <w:t>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251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Yes</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2516"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Yes</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2516"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N</w:t>
            </w:r>
            <w:r>
              <w:rPr>
                <w:rFonts w:ascii="Times New Roman" w:hAnsi="Times New Roman"/>
                <w:sz w:val="22"/>
                <w:szCs w:val="22"/>
                <w:lang w:eastAsia="zh-CN"/>
              </w:rPr>
              <w:t>eutral</w:t>
            </w:r>
          </w:p>
        </w:tc>
        <w:tc>
          <w:tcPr>
            <w:tcW w:w="5726" w:type="dxa"/>
          </w:tcPr>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251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w:t>
            </w:r>
            <w:r>
              <w:rPr>
                <w:rFonts w:ascii="Times New Roman" w:hAnsi="Times New Roman"/>
                <w:sz w:val="22"/>
                <w:szCs w:val="22"/>
                <w:lang w:eastAsia="zh-CN"/>
              </w:rPr>
              <w:t>es</w:t>
            </w:r>
          </w:p>
        </w:tc>
        <w:tc>
          <w:tcPr>
            <w:tcW w:w="572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251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Yes</w:t>
            </w:r>
          </w:p>
        </w:tc>
        <w:tc>
          <w:tcPr>
            <w:tcW w:w="572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251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w:t>
            </w:r>
            <w:r>
              <w:rPr>
                <w:rFonts w:ascii="Times New Roman" w:hAnsi="Times New Roman"/>
                <w:sz w:val="22"/>
                <w:szCs w:val="22"/>
                <w:lang w:eastAsia="zh-CN"/>
              </w:rPr>
              <w:t>es</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251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w:t>
            </w:r>
            <w:r>
              <w:rPr>
                <w:rFonts w:ascii="Times New Roman" w:hAnsi="Times New Roman"/>
                <w:sz w:val="22"/>
                <w:szCs w:val="22"/>
                <w:lang w:eastAsia="zh-CN"/>
              </w:rPr>
              <w:t>es</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w:t>
            </w:r>
            <w:r>
              <w:rPr>
                <w:rFonts w:hint="eastAsia" w:ascii="Times New Roman" w:hAnsi="Times New Roman"/>
                <w:sz w:val="22"/>
                <w:szCs w:val="22"/>
                <w:lang w:eastAsia="zh-CN"/>
              </w:rPr>
              <w:t>non-contiguous RO configuration</w:t>
            </w:r>
            <w:r>
              <w:rPr>
                <w:rFonts w:ascii="Times New Roman" w:hAnsi="Times New Roman"/>
                <w:sz w:val="22"/>
                <w:szCs w:val="22"/>
                <w:lang w:eastAsia="zh-CN"/>
              </w:rPr>
              <w:t xml:space="preserve"> for LBT failure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Non-contiguous RO is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suggest to further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pPr>
        <w:pStyle w:val="32"/>
        <w:spacing w:after="0"/>
        <w:rPr>
          <w:rFonts w:ascii="Times New Roman" w:hAnsi="Times New Roman"/>
          <w:sz w:val="22"/>
          <w:szCs w:val="22"/>
          <w:lang w:eastAsia="zh-CN"/>
        </w:rPr>
      </w:pPr>
    </w:p>
    <w:p>
      <w:pPr>
        <w:pStyle w:val="6"/>
        <w:rPr>
          <w:lang w:eastAsia="zh-CN"/>
        </w:rPr>
      </w:pPr>
      <w:r>
        <w:rPr>
          <w:lang w:eastAsia="zh-CN"/>
        </w:rPr>
        <w:t>Proposal #2.4-1 (original)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#2.4-2 (suggested alternative from Samsung)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#2.4-3 (suggested alternative from Ericsson)</w:t>
      </w:r>
    </w:p>
    <w:p>
      <w:pPr>
        <w:pStyle w:val="32"/>
        <w:numPr>
          <w:ilvl w:val="0"/>
          <w:numId w:val="43"/>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If 480 and/or 960 kHz PRACH is supported, adopt the existing FR2 PRACH configuration table in 38.211</w:t>
      </w:r>
    </w:p>
    <w:p>
      <w:pPr>
        <w:pStyle w:val="32"/>
        <w:numPr>
          <w:ilvl w:val="1"/>
          <w:numId w:val="43"/>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FFS: Details for indicating which 480/960 kHz PRACH slots within a 60 kHz reference slot contain PRACH occasion(s).</w:t>
      </w:r>
    </w:p>
    <w:p>
      <w:pPr>
        <w:pStyle w:val="32"/>
        <w:spacing w:after="0"/>
        <w:rPr>
          <w:rFonts w:ascii="Times New Roman" w:hAnsi="Times New Roman"/>
          <w:sz w:val="22"/>
          <w:szCs w:val="22"/>
          <w:lang w:eastAsia="zh-CN"/>
        </w:rPr>
      </w:pPr>
    </w:p>
    <w:p>
      <w:pPr>
        <w:pStyle w:val="6"/>
        <w:rPr>
          <w:lang w:eastAsia="zh-CN"/>
        </w:rPr>
      </w:pPr>
      <w:r>
        <w:rPr>
          <w:lang w:eastAsia="zh-CN"/>
        </w:rPr>
        <w:t>Proposal #2.4-4 (suggested alternative from Docomo)</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pPr>
        <w:pStyle w:val="32"/>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pPr>
              <w:pStyle w:val="32"/>
              <w:spacing w:before="0" w:after="0" w:line="280" w:lineRule="atLeast"/>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pPr>
              <w:pStyle w:val="32"/>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pPr>
              <w:pStyle w:val="32"/>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pPr>
              <w:pStyle w:val="32"/>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pPr>
              <w:pStyle w:val="32"/>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w:t>
            </w:r>
            <w:r>
              <w:rPr>
                <w:rFonts w:ascii="Times New Roman" w:hAnsi="Times New Roman" w:eastAsiaTheme="minorEastAsia"/>
                <w:sz w:val="22"/>
                <w:szCs w:val="22"/>
                <w:lang w:eastAsia="ko-KR"/>
              </w:rPr>
              <w:t>lectronics</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Nokia</w:t>
            </w:r>
          </w:p>
        </w:tc>
        <w:tc>
          <w:tcPr>
            <w:tcW w:w="817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share the view with Ericsson and DOCOMO that this can be discussed once we have agreed the need for LBT and received reply from RAN4 regarding the need for beam switching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Samsung2</w:t>
            </w:r>
          </w:p>
        </w:tc>
        <w:tc>
          <w:tcPr>
            <w:tcW w:w="817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pPr>
              <w:spacing w:before="120" w:line="280" w:lineRule="atLeast"/>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pPr>
              <w:spacing w:before="120" w:line="280" w:lineRule="atLeast"/>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Moderator</w:t>
            </w:r>
          </w:p>
        </w:tc>
        <w:tc>
          <w:tcPr>
            <w:tcW w:w="8175" w:type="dxa"/>
            <w:shd w:val="clear" w:color="auto" w:fill="E2EFD9" w:themeFill="accent6" w:themeFillTint="33"/>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Added P#2.4-2 based on Samsung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17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do not think that the P#2.4-2 addresses some of other companies concerns.  We support P#2.4-1, however, if the group wants, we are OK to have the entire discussion FFS until LBT and beam switching details are decided.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Huawei, HiSilicon</w:t>
            </w:r>
          </w:p>
        </w:tc>
        <w:tc>
          <w:tcPr>
            <w:tcW w:w="817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eastAsia="MS Mincho"/>
                <w:sz w:val="22"/>
                <w:szCs w:val="22"/>
                <w:lang w:eastAsia="ja-JP"/>
              </w:rPr>
              <w:t>Ericsson</w:t>
            </w:r>
          </w:p>
        </w:tc>
        <w:tc>
          <w:tcPr>
            <w:tcW w:w="817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do not support P#2.4-1 for the reasons listed above.</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pPr>
              <w:pStyle w:val="32"/>
              <w:spacing w:before="120" w:after="0" w:line="280" w:lineRule="atLeast"/>
              <w:rPr>
                <w:rFonts w:ascii="Times New Roman" w:hAnsi="Times New Roman" w:eastAsia="MS Mincho"/>
                <w:sz w:val="22"/>
                <w:szCs w:val="22"/>
                <w:lang w:eastAsia="ja-JP"/>
              </w:rPr>
            </w:pPr>
          </w:p>
          <w:p>
            <w:pPr>
              <w:pStyle w:val="32"/>
              <w:spacing w:before="0" w:after="0" w:line="280" w:lineRule="atLeast"/>
              <w:rPr>
                <w:rFonts w:ascii="Times New Roman" w:hAnsi="Times New Roman" w:eastAsia="MS Mincho"/>
                <w:color w:val="FF0000"/>
                <w:sz w:val="22"/>
                <w:szCs w:val="22"/>
                <w:lang w:eastAsia="ja-JP"/>
              </w:rPr>
            </w:pPr>
            <w:r>
              <w:rPr>
                <w:rFonts w:ascii="Times New Roman" w:hAnsi="Times New Roman" w:eastAsia="MS Mincho"/>
                <w:color w:val="FF0000"/>
                <w:sz w:val="22"/>
                <w:szCs w:val="22"/>
                <w:lang w:eastAsia="ja-JP"/>
              </w:rPr>
              <w:t>Alternative proposal:</w:t>
            </w:r>
          </w:p>
          <w:p>
            <w:pPr>
              <w:pStyle w:val="32"/>
              <w:numPr>
                <w:ilvl w:val="0"/>
                <w:numId w:val="43"/>
              </w:numPr>
              <w:spacing w:before="0" w:after="0" w:line="280" w:lineRule="atLeast"/>
              <w:rPr>
                <w:rFonts w:ascii="Times New Roman" w:hAnsi="Times New Roman" w:eastAsia="MS Mincho"/>
                <w:color w:val="FF0000"/>
                <w:sz w:val="22"/>
                <w:szCs w:val="22"/>
                <w:lang w:eastAsia="ja-JP"/>
              </w:rPr>
            </w:pPr>
            <w:r>
              <w:rPr>
                <w:rFonts w:ascii="Times New Roman" w:hAnsi="Times New Roman" w:eastAsia="MS Mincho"/>
                <w:color w:val="FF0000"/>
                <w:sz w:val="22"/>
                <w:szCs w:val="22"/>
                <w:lang w:eastAsia="ja-JP"/>
              </w:rPr>
              <w:t>If 480 and/or 960 kHz PRACH is supported, adopt the existing FR2 PRACH configuration table in 38.211</w:t>
            </w:r>
          </w:p>
          <w:p>
            <w:pPr>
              <w:pStyle w:val="32"/>
              <w:numPr>
                <w:ilvl w:val="0"/>
                <w:numId w:val="43"/>
              </w:numPr>
              <w:spacing w:before="0" w:after="0" w:line="280" w:lineRule="atLeast"/>
              <w:rPr>
                <w:rFonts w:ascii="Times New Roman" w:hAnsi="Times New Roman" w:eastAsia="MS Mincho"/>
                <w:color w:val="FF0000"/>
                <w:sz w:val="22"/>
                <w:szCs w:val="22"/>
                <w:lang w:eastAsia="ja-JP"/>
              </w:rPr>
            </w:pPr>
            <w:r>
              <w:rPr>
                <w:rFonts w:ascii="Times New Roman" w:hAnsi="Times New Roman" w:eastAsia="MS Mincho"/>
                <w:color w:val="FF0000"/>
                <w:sz w:val="22"/>
                <w:szCs w:val="22"/>
                <w:lang w:eastAsia="ja-JP"/>
              </w:rPr>
              <w:t>FFS: Details for indicating which 480/960 kHz PRACH slots within a 60 kHz reference slot contain PRACH occasion(s).</w:t>
            </w:r>
          </w:p>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7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Proposal #2.4-1. However, in our view, a gap is needed for the beam switching for the gNB and not for LBT (PRACH can be considered as short control signal as discussed/concluded in Proposal #2.6-1). Hence, gaps between Ros may be only needed for certain SCS values (480/960 kHz) if adopted.</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think Proposal #2.4-2 needs more discussions before agreeing.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Added Proposal 2-4-3 based on Ericsson’s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17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do not support P#2.4-1. It would be important to wait for the input from RAN4 about beam switching gap.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tend to agree with Ericsson. However, we also think it would be a bit premature to say “adopt the existing FR2 PRACH configuration table in 38.211. Our preference is as follows:</w:t>
            </w:r>
          </w:p>
          <w:p>
            <w:pPr>
              <w:keepNext/>
              <w:keepLines/>
              <w:overflowPunct w:val="0"/>
              <w:autoSpaceDE w:val="0"/>
              <w:autoSpaceDN w:val="0"/>
              <w:adjustRightInd w:val="0"/>
              <w:spacing w:before="120" w:after="120" w:line="280" w:lineRule="atLeast"/>
              <w:ind w:left="1699" w:hanging="1699"/>
              <w:textAlignment w:val="baseline"/>
              <w:outlineLvl w:val="4"/>
              <w:rPr>
                <w:sz w:val="22"/>
                <w:lang w:val="en-GB" w:eastAsia="zh-CN"/>
              </w:rPr>
            </w:pPr>
            <w:r>
              <w:rPr>
                <w:sz w:val="22"/>
                <w:lang w:val="en-GB" w:eastAsia="zh-CN"/>
              </w:rPr>
              <w:t>Proposal from DOCOMO (combination of the ones by Samsung and Ericsson)</w:t>
            </w:r>
          </w:p>
          <w:p>
            <w:pPr>
              <w:numPr>
                <w:ilvl w:val="0"/>
                <w:numId w:val="6"/>
              </w:numPr>
              <w:spacing w:before="120" w:line="280" w:lineRule="atLeast"/>
              <w:rPr>
                <w:sz w:val="22"/>
                <w:szCs w:val="22"/>
                <w:lang w:eastAsia="zh-CN"/>
              </w:rPr>
            </w:pPr>
            <w:r>
              <w:rPr>
                <w:sz w:val="22"/>
                <w:szCs w:val="22"/>
                <w:lang w:eastAsia="zh-CN"/>
              </w:rPr>
              <w:t xml:space="preserve">Using the RO pattern for SCS = 120 kHz derived from the PRACH configuration table as the reference for larger SCS cases. </w:t>
            </w:r>
          </w:p>
          <w:p>
            <w:pPr>
              <w:pStyle w:val="32"/>
              <w:numPr>
                <w:ilvl w:val="0"/>
                <w:numId w:val="6"/>
              </w:numPr>
              <w:spacing w:before="0" w:after="0" w:line="240" w:lineRule="auto"/>
              <w:rPr>
                <w:rFonts w:ascii="Times New Roman" w:hAnsi="Times New Roman" w:eastAsia="MS Mincho"/>
                <w:color w:val="FF0000"/>
                <w:sz w:val="22"/>
                <w:szCs w:val="22"/>
                <w:lang w:eastAsia="ja-JP"/>
              </w:rPr>
            </w:pPr>
            <w:r>
              <w:rPr>
                <w:rFonts w:ascii="Times New Roman" w:hAnsi="Times New Roman" w:eastAsia="MS Mincho"/>
                <w:color w:val="FF0000"/>
                <w:sz w:val="22"/>
                <w:szCs w:val="22"/>
                <w:lang w:eastAsia="ja-JP"/>
              </w:rPr>
              <w:t>FFS: Details for indicating which 480/960 kHz PRACH slots within a 60 kHz reference slot contain PRACH occasion(s).</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175"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We support Proposal #2.4-2. As for Proposal #2.4-1, we are not sure whether the gaps between R</w:t>
            </w:r>
            <w:r>
              <w:rPr>
                <w:rFonts w:ascii="Times New Roman" w:hAnsi="Times New Roman"/>
                <w:sz w:val="22"/>
                <w:szCs w:val="22"/>
                <w:lang w:eastAsia="zh-CN"/>
              </w:rPr>
              <w:t>o</w:t>
            </w:r>
            <w:r>
              <w:rPr>
                <w:rFonts w:hint="eastAsia" w:ascii="Times New Roman" w:hAnsi="Times New Roman"/>
                <w:sz w:val="22"/>
                <w:szCs w:val="22"/>
                <w:lang w:eastAsia="zh-CN"/>
              </w:rPr>
              <w:t>s are only for beam switching time, if so, it can be discussed after 480kHz and 960kHz are introduced in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sz w:val="22"/>
                <w:szCs w:val="22"/>
                <w:lang w:eastAsia="zh-CN"/>
              </w:rPr>
            </w:pPr>
            <w:r>
              <w:rPr>
                <w:sz w:val="22"/>
                <w:szCs w:val="22"/>
                <w:lang w:eastAsia="zh-CN"/>
              </w:rPr>
              <w:t>Add P #2.4-4 based on comments from Docomo.</w:t>
            </w:r>
          </w:p>
          <w:p>
            <w:pPr>
              <w:pStyle w:val="32"/>
              <w:spacing w:before="120" w:after="0" w:line="280" w:lineRule="atLeast"/>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pPr>
        <w:pStyle w:val="32"/>
        <w:spacing w:after="0"/>
        <w:rPr>
          <w:rFonts w:ascii="Times New Roman" w:hAnsi="Times New Roman"/>
          <w:sz w:val="22"/>
          <w:szCs w:val="22"/>
          <w:lang w:eastAsia="zh-CN"/>
        </w:rPr>
      </w:pPr>
    </w:p>
    <w:p>
      <w:pPr>
        <w:pStyle w:val="6"/>
        <w:rPr>
          <w:lang w:eastAsia="zh-CN"/>
        </w:rPr>
      </w:pPr>
      <w:r>
        <w:rPr>
          <w:lang w:eastAsia="zh-CN"/>
        </w:rPr>
        <w:t>Proposal #2.4-1 (Alternative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pPr>
        <w:pStyle w:val="32"/>
        <w:spacing w:after="0"/>
        <w:rPr>
          <w:rFonts w:ascii="Times New Roman" w:hAnsi="Times New Roman"/>
          <w:sz w:val="22"/>
          <w:szCs w:val="22"/>
          <w:lang w:eastAsia="zh-CN"/>
        </w:rPr>
      </w:pPr>
    </w:p>
    <w:p>
      <w:pPr>
        <w:pStyle w:val="6"/>
        <w:rPr>
          <w:lang w:eastAsia="zh-CN"/>
        </w:rPr>
      </w:pPr>
      <w:r>
        <w:rPr>
          <w:lang w:eastAsia="zh-CN"/>
        </w:rPr>
        <w:t>Proposal #2.4-2 (Alternative 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pPr>
        <w:pStyle w:val="32"/>
        <w:spacing w:after="0"/>
        <w:rPr>
          <w:rFonts w:ascii="Times New Roman" w:hAnsi="Times New Roman"/>
          <w:sz w:val="22"/>
          <w:szCs w:val="22"/>
          <w:lang w:eastAsia="zh-CN"/>
        </w:rPr>
      </w:pPr>
    </w:p>
    <w:p>
      <w:pPr>
        <w:pStyle w:val="6"/>
        <w:rPr>
          <w:lang w:eastAsia="zh-CN"/>
        </w:rPr>
      </w:pPr>
      <w:r>
        <w:rPr>
          <w:lang w:eastAsia="zh-CN"/>
        </w:rPr>
        <w:t>Proposal #2.4-3 (Alternative 3)</w:t>
      </w:r>
    </w:p>
    <w:p>
      <w:pPr>
        <w:pStyle w:val="32"/>
        <w:numPr>
          <w:ilvl w:val="0"/>
          <w:numId w:val="43"/>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If 480 and/or 960 kHz PRACH is supported, adopt the existing FR2 PRACH configuration table in 38.211</w:t>
      </w:r>
    </w:p>
    <w:p>
      <w:pPr>
        <w:pStyle w:val="32"/>
        <w:numPr>
          <w:ilvl w:val="1"/>
          <w:numId w:val="43"/>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FFS: Details for indicating which 480/960 kHz PRACH slots within a 60 kHz reference slot contain PRACH occasion(s).</w:t>
      </w:r>
    </w:p>
    <w:p>
      <w:pPr>
        <w:pStyle w:val="32"/>
        <w:spacing w:after="0"/>
        <w:rPr>
          <w:rFonts w:ascii="Times New Roman" w:hAnsi="Times New Roman"/>
          <w:sz w:val="22"/>
          <w:szCs w:val="22"/>
          <w:lang w:eastAsia="zh-CN"/>
        </w:rPr>
      </w:pPr>
    </w:p>
    <w:p>
      <w:pPr>
        <w:pStyle w:val="6"/>
        <w:rPr>
          <w:lang w:eastAsia="zh-CN"/>
        </w:rPr>
      </w:pPr>
      <w:r>
        <w:rPr>
          <w:lang w:eastAsia="zh-CN"/>
        </w:rPr>
        <w:t>Proposal #2.4-4 (Alternative 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pPr>
        <w:pStyle w:val="32"/>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p>
      <w:pPr>
        <w:pStyle w:val="6"/>
        <w:rPr>
          <w:lang w:eastAsia="zh-CN"/>
        </w:rPr>
      </w:pPr>
      <w:r>
        <w:rPr>
          <w:lang w:eastAsia="zh-CN"/>
        </w:rPr>
        <w:t>Proposal #2.4-5 (modified Alternative 1 based on Qualcomm’s comments)</w:t>
      </w:r>
    </w:p>
    <w:p>
      <w:pPr>
        <w:pStyle w:val="32"/>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pPr>
        <w:pStyle w:val="32"/>
        <w:spacing w:after="0"/>
        <w:rPr>
          <w:rFonts w:ascii="Times New Roman" w:hAnsi="Times New Roman"/>
          <w:sz w:val="22"/>
          <w:szCs w:val="22"/>
          <w:lang w:eastAsia="zh-CN"/>
        </w:rPr>
      </w:pPr>
    </w:p>
    <w:p>
      <w:pPr>
        <w:pStyle w:val="6"/>
        <w:rPr>
          <w:lang w:eastAsia="zh-CN"/>
        </w:rPr>
      </w:pPr>
      <w:r>
        <w:rPr>
          <w:lang w:eastAsia="zh-CN"/>
        </w:rPr>
        <w:t>Proposal #2.4-6 (modification of alt 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#2.4-7 (update of Proposal#2.4-6)</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Proposal #2.4-1. However, in our view, a gap is needed for the beam switching for the gNB and not for LBT (PRACH can be considered as short control signal as discussed/concluded in Proposal #2.6-1).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Hence, gaps between Ros may be only needed for certain SCS values (480/960 kHz) if adopted. We propose a modification: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pPr>
              <w:pStyle w:val="32"/>
              <w:numPr>
                <w:ilvl w:val="0"/>
                <w:numId w:val="44"/>
              </w:numPr>
              <w:spacing w:before="120" w:after="0" w:line="280" w:lineRule="atLeast"/>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Alternative 1 Proposal #2.4-1 with Qualcomm’s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w:t>
            </w:r>
            <w:r>
              <w:rPr>
                <w:rFonts w:hint="eastAsia" w:ascii="Times New Roman" w:hAnsi="Times New Roman" w:eastAsiaTheme="minorEastAsia"/>
                <w:sz w:val="22"/>
                <w:szCs w:val="22"/>
                <w:lang w:eastAsia="ko-KR"/>
              </w:rPr>
              <w:t xml:space="preserve">upport Proposal #2.4-1 </w:t>
            </w:r>
            <w:r>
              <w:rPr>
                <w:rFonts w:ascii="Times New Roman" w:hAnsi="Times New Roman" w:eastAsiaTheme="minorEastAsia"/>
                <w:sz w:val="22"/>
                <w:szCs w:val="22"/>
                <w:lang w:eastAsia="ko-KR"/>
              </w:rPr>
              <w:t>(Alternative 1) as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W</w:t>
            </w:r>
            <w:r>
              <w:rPr>
                <w:rFonts w:ascii="Times New Roman" w:hAnsi="Times New Roman"/>
                <w:sz w:val="22"/>
                <w:szCs w:val="22"/>
                <w:lang w:eastAsia="zh-CN"/>
              </w:rPr>
              <w:t>e support Proposal 2.4-1 and prefer Proposal 2.4-4 among Proposal 2.4-2, 2.4-3, and 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share similar view with Nokia. Non-consecutive RO configuration can be discussed when we make sure that LBT is required for PRACH and 480kHz/960kHz are supported(beam switching gap). So we prefer Proposal 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 xml:space="preserve">e support </w:t>
            </w:r>
            <w:r>
              <w:rPr>
                <w:rFonts w:hint="eastAsia" w:ascii="Times New Roman" w:hAnsi="Times New Roman" w:eastAsiaTheme="minorEastAsia"/>
                <w:sz w:val="22"/>
                <w:szCs w:val="22"/>
                <w:lang w:eastAsia="ko-KR"/>
              </w:rPr>
              <w:t>Proposal #2.4-1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pPr>
              <w:pStyle w:val="32"/>
              <w:spacing w:before="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don’t see Alternative 2, 3, and 4 as alternatives to Alternative 1. Is the understanding that if Alternative 1 is adopted, then PRACH configuration table re-design is needed?</w:t>
            </w:r>
          </w:p>
          <w:p>
            <w:pPr>
              <w:pStyle w:val="32"/>
              <w:spacing w:before="0" w:after="0" w:line="280" w:lineRule="atLeast"/>
              <w:rPr>
                <w:rFonts w:ascii="Times New Roman" w:hAnsi="Times New Roman" w:eastAsiaTheme="minorEastAsia"/>
                <w:sz w:val="22"/>
                <w:szCs w:val="22"/>
                <w:lang w:eastAsia="ko-KR"/>
              </w:rPr>
            </w:pPr>
          </w:p>
          <w:p>
            <w:pPr>
              <w:pStyle w:val="32"/>
              <w:spacing w:before="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Amongst 2/3/4, we support Alternative 3 as it is the most clear.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pPr>
              <w:pStyle w:val="32"/>
              <w:spacing w:before="0" w:after="0" w:line="280" w:lineRule="atLeast"/>
              <w:rPr>
                <w:rFonts w:ascii="Times New Roman" w:hAnsi="Times New Roman" w:eastAsiaTheme="minorEastAsia"/>
                <w:sz w:val="22"/>
                <w:szCs w:val="22"/>
                <w:lang w:eastAsia="ko-KR"/>
              </w:rPr>
            </w:pPr>
          </w:p>
          <w:p>
            <w:pPr>
              <w:pStyle w:val="32"/>
              <w:spacing w:before="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Respectfully, we cannot agree to Proposal #2.4-1. A number of important issues have not been discussed or agreed yet, some of which affect whether or not gaps are even needed. </w:t>
            </w:r>
          </w:p>
          <w:p>
            <w:pPr>
              <w:pStyle w:val="32"/>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pPr>
              <w:pStyle w:val="32"/>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pPr>
              <w:pStyle w:val="32"/>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pPr>
              <w:pStyle w:val="32"/>
              <w:spacing w:before="0" w:after="0" w:line="280" w:lineRule="atLeast"/>
              <w:rPr>
                <w:rFonts w:ascii="Times New Roman" w:hAnsi="Times New Roman"/>
                <w:sz w:val="22"/>
                <w:szCs w:val="22"/>
                <w:lang w:eastAsia="zh-CN"/>
              </w:rPr>
            </w:pPr>
          </w:p>
          <w:p>
            <w:pPr>
              <w:pStyle w:val="32"/>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hAnsi="Times New Roman" w:eastAsiaTheme="minorEastAsia"/>
                <w:sz w:val="22"/>
                <w:szCs w:val="22"/>
                <w:lang w:eastAsia="ko-KR"/>
              </w:rPr>
              <w:t>Proposal #2.4-1 is far too open ended. No alternatives are listed, and it is not clear what the scope is. Will a PRACH configuration table re-design be needed? How to enable/disable gaps when operating with/without LBT?</w:t>
            </w:r>
          </w:p>
          <w:p>
            <w:pPr>
              <w:pStyle w:val="32"/>
              <w:spacing w:before="0" w:after="0" w:line="280" w:lineRule="atLeast"/>
              <w:rPr>
                <w:rFonts w:ascii="Times New Roman" w:hAnsi="Times New Roman"/>
                <w:sz w:val="22"/>
                <w:szCs w:val="22"/>
                <w:lang w:eastAsia="zh-CN"/>
              </w:rPr>
            </w:pPr>
          </w:p>
          <w:p>
            <w:pPr>
              <w:pStyle w:val="32"/>
              <w:spacing w:before="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pPr>
              <w:pStyle w:val="32"/>
              <w:spacing w:before="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#2.4-1: we don’t support the proposal as we clarified before.</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#2.4-2: we don’t support the proposal.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#2.4-3: we are fine with the proposal but prefer to discuss SSB SCS and PRACH SCS first before discussing this proposal</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#2.4-4: we don’t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w:t>
            </w:r>
            <w:r>
              <w:rPr>
                <w:rFonts w:hint="eastAsia" w:ascii="Times New Roman" w:hAnsi="Times New Roman" w:eastAsia="MS Mincho"/>
                <w:sz w:val="22"/>
                <w:szCs w:val="22"/>
                <w:lang w:eastAsia="ja-JP"/>
              </w:rPr>
              <w:t xml:space="preserve">rom </w:t>
            </w:r>
            <w:r>
              <w:rPr>
                <w:rFonts w:ascii="Times New Roman" w:hAnsi="Times New Roman" w:eastAsia="MS Mincho"/>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We do not object to other potential enhancements on RO at this stage. To cover such possibility, we support Proposal #2.4-4.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Moderator</w:t>
            </w:r>
          </w:p>
        </w:tc>
        <w:tc>
          <w:tcPr>
            <w:tcW w:w="8157" w:type="dxa"/>
            <w:shd w:val="clear" w:color="auto" w:fill="E2EFD9" w:themeFill="accent6" w:themeFillTint="33"/>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It might be my fault in poor categorization, as I can sort of agree that the different proposal aren’t meant to be different competing alternatives but different flavors of potential agreements that could be made.</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Summary of company preferences: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P#2.4-1 / 2.4-4 – alt 1) Qualcomm, CATT, LGE, Fujitsu, vivo, Lenovo, Motorola Mobility</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P#2.4-2 – alt 2)</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P#2.4-3 – alt 3) Nokia, Ericsson, Interdigital</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P#2.4-4 – alt 4) Intel, Fujitsu (prefer over alt 2/3), ZTE, Sanechips, Lenovo, Motorola Mobility, Docomo</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Need further discussion (given the LS to RAN4): Nokia, Interdigital, Futurewei, Docomo</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Moderator provided P#2.4-6 which is modification of Alt 4 with further FFS aspects. Please comment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157" w:type="dxa"/>
          </w:tcPr>
          <w:p>
            <w:pPr>
              <w:pStyle w:val="32"/>
              <w:spacing w:before="120" w:after="0" w:line="280" w:lineRule="atLeast"/>
              <w:rPr>
                <w:rFonts w:eastAsia="MS Mincho"/>
                <w:sz w:val="22"/>
                <w:szCs w:val="22"/>
                <w:lang w:eastAsia="ja-JP"/>
              </w:rPr>
            </w:pPr>
            <w:r>
              <w:rPr>
                <w:rFonts w:hint="eastAsia" w:eastAsia="MS Mincho"/>
                <w:sz w:val="22"/>
                <w:szCs w:val="22"/>
                <w:lang w:eastAsia="ja-JP"/>
              </w:rPr>
              <w:t xml:space="preserve">We support Proposal </w:t>
            </w:r>
            <w:r>
              <w:rPr>
                <w:rFonts w:eastAsia="MS Mincho"/>
                <w:sz w:val="22"/>
                <w:szCs w:val="22"/>
                <w:lang w:eastAsia="ja-JP"/>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Nokia2</w:t>
            </w:r>
          </w:p>
        </w:tc>
        <w:tc>
          <w:tcPr>
            <w:tcW w:w="8157" w:type="dxa"/>
          </w:tcPr>
          <w:p>
            <w:pPr>
              <w:pStyle w:val="32"/>
              <w:spacing w:before="120" w:after="0" w:line="280" w:lineRule="atLeast"/>
              <w:rPr>
                <w:rFonts w:eastAsia="MS Mincho"/>
                <w:sz w:val="22"/>
                <w:szCs w:val="22"/>
                <w:lang w:eastAsia="ja-JP"/>
              </w:rPr>
            </w:pPr>
            <w:r>
              <w:rPr>
                <w:rFonts w:eastAsia="MS Mincho"/>
                <w:sz w:val="22"/>
                <w:szCs w:val="22"/>
                <w:lang w:eastAsia="ja-JP"/>
              </w:rPr>
              <w:t>We support P#2.4-6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pPr>
              <w:pStyle w:val="45"/>
              <w:spacing w:before="0" w:after="0" w:line="280" w:lineRule="atLeast"/>
              <w:ind w:left="720" w:hanging="360"/>
              <w:rPr>
                <w:sz w:val="22"/>
                <w:szCs w:val="22"/>
                <w:lang w:eastAsia="zh-CN"/>
              </w:rPr>
            </w:pPr>
            <w:r>
              <w:rPr>
                <w:sz w:val="22"/>
                <w:szCs w:val="22"/>
              </w:rPr>
              <w:t>Using the RO pattern for SCS = 120 kHz derived from the PRACH configuration table as the reference for larger SCS cases.</w:t>
            </w:r>
          </w:p>
          <w:p>
            <w:pPr>
              <w:pStyle w:val="45"/>
              <w:numPr>
                <w:ilvl w:val="0"/>
                <w:numId w:val="41"/>
              </w:numPr>
              <w:tabs>
                <w:tab w:val="left" w:pos="1080"/>
              </w:tabs>
              <w:spacing w:before="0" w:after="0" w:line="280" w:lineRule="atLeast"/>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pPr>
              <w:pStyle w:val="45"/>
              <w:numPr>
                <w:ilvl w:val="0"/>
                <w:numId w:val="41"/>
              </w:numPr>
              <w:tabs>
                <w:tab w:val="left" w:pos="1080"/>
              </w:tabs>
              <w:spacing w:before="0" w:after="0" w:line="280" w:lineRule="atLeast"/>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pPr>
              <w:pStyle w:val="45"/>
              <w:numPr>
                <w:ilvl w:val="0"/>
                <w:numId w:val="41"/>
              </w:numPr>
              <w:tabs>
                <w:tab w:val="left" w:pos="1080"/>
              </w:tabs>
              <w:spacing w:before="0" w:after="0" w:line="280" w:lineRule="atLeast"/>
              <w:rPr>
                <w:rFonts w:ascii="Times" w:hAnsi="Times" w:cs="Times"/>
              </w:rPr>
            </w:pPr>
            <w:r>
              <w:rPr>
                <w:color w:val="000000"/>
                <w:sz w:val="22"/>
                <w:szCs w:val="22"/>
              </w:rPr>
              <w:t>If gap between time adjacent RO is needed, e.g. due to LBT and/or beam switching, FFS on details of supporting non-consecutive RO.</w:t>
            </w:r>
          </w:p>
          <w:p>
            <w:pPr>
              <w:pStyle w:val="32"/>
              <w:spacing w:before="120" w:after="0" w:line="280" w:lineRule="atLeast"/>
              <w:rPr>
                <w:rFonts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eastAsia="MS Mincho"/>
                <w:sz w:val="22"/>
                <w:szCs w:val="22"/>
                <w:lang w:eastAsia="ja-JP"/>
              </w:rPr>
            </w:pPr>
            <w:r>
              <w:rPr>
                <w:rFonts w:eastAsia="MS Mincho"/>
                <w:sz w:val="22"/>
                <w:szCs w:val="22"/>
                <w:lang w:eastAsia="ja-JP"/>
              </w:rPr>
              <w:t>We are fine with Proposal #2.4-6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Lenovo, Motorola Mobility</w:t>
            </w:r>
          </w:p>
        </w:tc>
        <w:tc>
          <w:tcPr>
            <w:tcW w:w="8157" w:type="dxa"/>
            <w:shd w:val="clear" w:color="auto" w:fill="FFFFFF" w:themeFill="background1"/>
          </w:tcPr>
          <w:p>
            <w:pPr>
              <w:pStyle w:val="32"/>
              <w:spacing w:before="120" w:after="0" w:line="280" w:lineRule="atLeast"/>
              <w:rPr>
                <w:rFonts w:eastAsia="MS Mincho"/>
                <w:sz w:val="22"/>
                <w:szCs w:val="22"/>
                <w:lang w:eastAsia="ja-JP"/>
              </w:rPr>
            </w:pPr>
            <w:r>
              <w:rPr>
                <w:rFonts w:eastAsia="MS Mincho"/>
                <w:sz w:val="22"/>
                <w:szCs w:val="22"/>
                <w:lang w:eastAsia="ja-JP"/>
              </w:rPr>
              <w:t>We are ok with proposal #2.4-6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Intel</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fine with Proposal #2.4-6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MS Mincho"/>
                <w:sz w:val="22"/>
                <w:szCs w:val="22"/>
                <w:lang w:eastAsia="ja-JP"/>
              </w:rPr>
            </w:pPr>
            <w:r>
              <w:rPr>
                <w:rFonts w:eastAsia="MS Mincho"/>
                <w:sz w:val="22"/>
                <w:szCs w:val="22"/>
                <w:lang w:eastAsia="ja-JP"/>
              </w:rPr>
              <w:t>We are fine with Proposal #2.4-7</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pPr>
        <w:pStyle w:val="32"/>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pPr>
        <w:pStyle w:val="32"/>
        <w:numPr>
          <w:ilvl w:val="0"/>
          <w:numId w:val="45"/>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Proposal #2.4-1 / 2.4-4 – alt 1) Qualcomm, CATT, LGE, Fujitsu, vivo, Lenovo, Motorola Mobility, Mediatek</w:t>
      </w:r>
    </w:p>
    <w:p>
      <w:pPr>
        <w:pStyle w:val="32"/>
        <w:numPr>
          <w:ilvl w:val="0"/>
          <w:numId w:val="45"/>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Proposal #2.4-2 – alt 2)</w:t>
      </w:r>
    </w:p>
    <w:p>
      <w:pPr>
        <w:pStyle w:val="32"/>
        <w:numPr>
          <w:ilvl w:val="0"/>
          <w:numId w:val="45"/>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Proposal #2.4-3 – alt 3) Nokia, Ericsson, Interdigital</w:t>
      </w:r>
    </w:p>
    <w:p>
      <w:pPr>
        <w:pStyle w:val="32"/>
        <w:numPr>
          <w:ilvl w:val="0"/>
          <w:numId w:val="45"/>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Proposal #2.4-4 – alt 4) Intel, Fujitsu (prefer over alt 2/3), ZTE, Sanechips, Lenovo, Motorola Mobility, Docomo</w:t>
      </w:r>
    </w:p>
    <w:p>
      <w:pPr>
        <w:pStyle w:val="32"/>
        <w:spacing w:after="0"/>
        <w:rPr>
          <w:rFonts w:ascii="Times New Roman" w:hAnsi="Times New Roman"/>
          <w:sz w:val="22"/>
          <w:szCs w:val="22"/>
          <w:lang w:val="en-GB" w:eastAsia="zh-CN"/>
        </w:rPr>
      </w:pPr>
    </w:p>
    <w:p>
      <w:pPr>
        <w:pStyle w:val="32"/>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pPr>
        <w:pStyle w:val="32"/>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pPr>
        <w:pStyle w:val="32"/>
        <w:spacing w:after="0"/>
        <w:rPr>
          <w:rFonts w:ascii="Times New Roman" w:hAnsi="Times New Roman"/>
          <w:sz w:val="22"/>
          <w:szCs w:val="22"/>
          <w:lang w:eastAsia="zh-CN"/>
        </w:rPr>
      </w:pPr>
    </w:p>
    <w:p>
      <w:pPr>
        <w:pStyle w:val="6"/>
        <w:rPr>
          <w:lang w:eastAsia="zh-CN"/>
        </w:rPr>
      </w:pPr>
      <w:r>
        <w:rPr>
          <w:lang w:eastAsia="zh-CN"/>
        </w:rPr>
        <w:t>Proposal #2.4-7 (cleaned up)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pPr>
        <w:pStyle w:val="32"/>
        <w:spacing w:after="0"/>
        <w:rPr>
          <w:rFonts w:ascii="Times New Roman" w:hAnsi="Times New Roman"/>
          <w:sz w:val="22"/>
          <w:szCs w:val="22"/>
          <w:lang w:eastAsia="zh-CN"/>
        </w:rPr>
      </w:pPr>
    </w:p>
    <w:p>
      <w:pPr>
        <w:pStyle w:val="6"/>
        <w:rPr>
          <w:lang w:eastAsia="zh-CN"/>
        </w:rPr>
      </w:pPr>
      <w:r>
        <w:rPr>
          <w:lang w:eastAsia="zh-CN"/>
        </w:rPr>
        <w:t>Proposal #2.4-8 (update)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Pr>
          <w:rFonts w:ascii="Times New Roman" w:hAnsi="Times New Roman"/>
          <w:strike/>
          <w:color w:val="C00000"/>
          <w:sz w:val="22"/>
          <w:szCs w:val="22"/>
          <w:lang w:eastAsia="zh-CN"/>
        </w:rPr>
        <w:t xml:space="preserve">larger </w:t>
      </w:r>
      <w:r>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Qualcomm</w:t>
            </w:r>
          </w:p>
        </w:tc>
        <w:tc>
          <w:tcPr>
            <w:tcW w:w="7422" w:type="dxa"/>
          </w:tcPr>
          <w:p>
            <w:pPr>
              <w:pStyle w:val="32"/>
              <w:spacing w:before="120" w:after="0" w:line="280" w:lineRule="atLeast"/>
              <w:rPr>
                <w:rFonts w:ascii="Times New Roman" w:hAnsi="Times New Roman"/>
                <w:sz w:val="22"/>
                <w:szCs w:val="22"/>
                <w:lang w:eastAsia="zh-CN"/>
              </w:rPr>
            </w:pPr>
            <w:r>
              <w:rPr>
                <w:rFonts w:eastAsia="MS Mincho"/>
                <w:sz w:val="22"/>
                <w:szCs w:val="22"/>
                <w:lang w:eastAsia="ja-JP"/>
              </w:rPr>
              <w:t>We are fine with Proposal #2.4-7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7422" w:type="dxa"/>
          </w:tcPr>
          <w:p>
            <w:pPr>
              <w:pStyle w:val="32"/>
              <w:spacing w:before="120" w:after="0" w:line="280" w:lineRule="atLeast"/>
              <w:rPr>
                <w:rFonts w:eastAsia="MS Mincho"/>
                <w:sz w:val="22"/>
                <w:szCs w:val="22"/>
                <w:lang w:eastAsia="ja-JP"/>
              </w:rPr>
            </w:pPr>
            <w:r>
              <w:rPr>
                <w:rFonts w:eastAsia="MS Mincho"/>
                <w:sz w:val="22"/>
                <w:szCs w:val="22"/>
                <w:lang w:eastAsia="ja-JP"/>
              </w:rPr>
              <w:t>W</w:t>
            </w:r>
            <w:r>
              <w:rPr>
                <w:rFonts w:hint="eastAsia" w:eastAsia="MS Mincho"/>
                <w:sz w:val="22"/>
                <w:szCs w:val="22"/>
                <w:lang w:eastAsia="ja-JP"/>
              </w:rPr>
              <w:t xml:space="preserve">e </w:t>
            </w:r>
            <w:r>
              <w:rPr>
                <w:rFonts w:eastAsia="MS Mincho"/>
                <w:sz w:val="22"/>
                <w:szCs w:val="22"/>
                <w:lang w:eastAsia="ja-JP"/>
              </w:rPr>
              <w:t>are fine with Proposal #2.4-7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7422" w:type="dxa"/>
          </w:tcPr>
          <w:p>
            <w:pPr>
              <w:pStyle w:val="32"/>
              <w:spacing w:before="120" w:after="0" w:line="280" w:lineRule="atLeast"/>
              <w:rPr>
                <w:rFonts w:eastAsia="MS Mincho"/>
                <w:sz w:val="22"/>
                <w:szCs w:val="22"/>
                <w:lang w:eastAsia="ja-JP"/>
              </w:rPr>
            </w:pPr>
            <w:r>
              <w:rPr>
                <w:rFonts w:eastAsia="MS Mincho"/>
                <w:sz w:val="22"/>
                <w:szCs w:val="22"/>
                <w:lang w:eastAsia="ja-JP"/>
              </w:rPr>
              <w:t>We do not support Proposal #2.4-7</w:t>
            </w:r>
          </w:p>
          <w:p>
            <w:pPr>
              <w:pStyle w:val="32"/>
              <w:spacing w:before="120" w:after="0" w:line="280" w:lineRule="atLeast"/>
              <w:rPr>
                <w:rFonts w:eastAsia="MS Mincho"/>
                <w:sz w:val="22"/>
                <w:szCs w:val="22"/>
                <w:lang w:eastAsia="ja-JP"/>
              </w:rPr>
            </w:pPr>
            <w:r>
              <w:rPr>
                <w:rFonts w:eastAsia="MS Mincho"/>
                <w:sz w:val="22"/>
                <w:szCs w:val="22"/>
                <w:lang w:eastAsia="ja-JP"/>
              </w:rPr>
              <w:t xml:space="preserve">We don’t see value in this agreement as it does not provide any clear guideline on PRACH configuration for higher SCSs if they are supported. PRACH configuration for 120 kHz may be changed itself, due to, the need for gap between adjacent Ros if PRACH is not agreed to be LBT-exempted. </w:t>
            </w:r>
          </w:p>
          <w:p>
            <w:pPr>
              <w:pStyle w:val="32"/>
              <w:spacing w:before="120" w:after="0" w:line="280" w:lineRule="atLeast"/>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pPr>
              <w:pStyle w:val="32"/>
              <w:spacing w:before="120" w:after="0" w:line="280" w:lineRule="atLeast"/>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 xml:space="preserve">LG </w:t>
            </w:r>
            <w:r>
              <w:rPr>
                <w:rFonts w:ascii="Times New Roman" w:hAnsi="Times New Roman" w:eastAsiaTheme="minorEastAsia"/>
                <w:sz w:val="22"/>
                <w:szCs w:val="22"/>
                <w:lang w:eastAsia="ko-KR"/>
              </w:rPr>
              <w:t>Electronics</w:t>
            </w:r>
          </w:p>
        </w:tc>
        <w:tc>
          <w:tcPr>
            <w:tcW w:w="7422" w:type="dxa"/>
          </w:tcPr>
          <w:p>
            <w:pPr>
              <w:pStyle w:val="32"/>
              <w:spacing w:before="120" w:after="0" w:line="280" w:lineRule="atLeast"/>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7422" w:type="dxa"/>
          </w:tcPr>
          <w:p>
            <w:pPr>
              <w:pStyle w:val="32"/>
              <w:spacing w:before="120" w:after="0" w:line="280" w:lineRule="atLeast"/>
              <w:rPr>
                <w:rFonts w:eastAsiaTheme="minorEastAsia"/>
                <w:sz w:val="22"/>
                <w:szCs w:val="22"/>
                <w:lang w:eastAsia="ko-KR"/>
              </w:rPr>
            </w:pPr>
            <w:r>
              <w:rPr>
                <w:rFonts w:eastAsiaTheme="minorEastAsia"/>
                <w:sz w:val="22"/>
                <w:szCs w:val="22"/>
                <w:lang w:eastAsia="ko-KR"/>
              </w:rPr>
              <w:t>We are OK with proposal #2.4-7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Intel</w:t>
            </w:r>
          </w:p>
        </w:tc>
        <w:tc>
          <w:tcPr>
            <w:tcW w:w="7422" w:type="dxa"/>
          </w:tcPr>
          <w:p>
            <w:pPr>
              <w:pStyle w:val="32"/>
              <w:spacing w:before="120" w:after="0" w:line="280" w:lineRule="atLeast"/>
              <w:rPr>
                <w:rFonts w:eastAsia="MS Mincho"/>
                <w:sz w:val="22"/>
                <w:szCs w:val="22"/>
                <w:lang w:eastAsia="ja-JP"/>
              </w:rPr>
            </w:pPr>
            <w:r>
              <w:rPr>
                <w:rFonts w:eastAsia="MS Mincho"/>
                <w:sz w:val="22"/>
                <w:szCs w:val="22"/>
                <w:lang w:eastAsia="ja-JP"/>
              </w:rPr>
              <w:t>We are fine with Proposal #2.4-7.</w:t>
            </w:r>
          </w:p>
          <w:p>
            <w:pPr>
              <w:pStyle w:val="32"/>
              <w:spacing w:before="120" w:after="0" w:line="280" w:lineRule="atLeast"/>
              <w:rPr>
                <w:rFonts w:ascii="Times New Roman" w:hAnsi="Times New Roman"/>
                <w:sz w:val="22"/>
                <w:szCs w:val="22"/>
                <w:lang w:eastAsia="zh-CN"/>
              </w:rPr>
            </w:pPr>
            <w:r>
              <w:rPr>
                <w:rFonts w:eastAsia="MS Mincho"/>
                <w:sz w:val="22"/>
                <w:szCs w:val="22"/>
                <w:lang w:eastAsia="ja-JP"/>
              </w:rPr>
              <w:t>We don’t agree with the comments provided by Huawei. Actually, Proposal #2.4-7 is just an initial and very small step towards the design of PRACH for NR extension up to 71 GHz. It just states that the current NR PRACH design for SCS 120 kHz is the reference and guidance for further work in RAN1. All other points, including some mentioned by Huawei, are FFS or not precluded by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7422" w:type="dxa"/>
          </w:tcPr>
          <w:p>
            <w:pPr>
              <w:pStyle w:val="32"/>
              <w:spacing w:before="120" w:after="0" w:line="280" w:lineRule="atLeast"/>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pPr>
              <w:pStyle w:val="32"/>
              <w:spacing w:before="120" w:after="0" w:line="280" w:lineRule="atLeast"/>
              <w:rPr>
                <w:rFonts w:eastAsiaTheme="minorEastAsia"/>
                <w:sz w:val="22"/>
                <w:szCs w:val="22"/>
                <w:lang w:eastAsia="ko-KR"/>
              </w:rPr>
            </w:pPr>
            <w:r>
              <w:rPr>
                <w:rFonts w:eastAsiaTheme="minorEastAsia"/>
                <w:sz w:val="22"/>
                <w:szCs w:val="22"/>
                <w:lang w:eastAsia="ko-KR"/>
              </w:rPr>
              <w:t>We are OK with Proposal #2.4-7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Futurewei</w:t>
            </w:r>
          </w:p>
        </w:tc>
        <w:tc>
          <w:tcPr>
            <w:tcW w:w="7422" w:type="dxa"/>
          </w:tcPr>
          <w:p>
            <w:pPr>
              <w:pStyle w:val="32"/>
              <w:spacing w:before="120" w:after="0" w:line="280" w:lineRule="atLeast"/>
              <w:rPr>
                <w:szCs w:val="22"/>
                <w:lang w:eastAsia="zh-CN"/>
              </w:rPr>
            </w:pPr>
            <w:r>
              <w:rPr>
                <w:szCs w:val="22"/>
                <w:lang w:eastAsia="zh-CN"/>
              </w:rPr>
              <w:t>We prefer to discuss first the RO pattern for SCS = 120 kHz for unlicensed, as then use it as basis for larger SCS.  Therefore, we suggest having this proposal as FFS:</w:t>
            </w:r>
          </w:p>
          <w:p>
            <w:pPr>
              <w:pStyle w:val="32"/>
              <w:numPr>
                <w:ilvl w:val="0"/>
                <w:numId w:val="6"/>
              </w:numPr>
              <w:spacing w:before="120" w:after="0" w:line="280" w:lineRule="atLeast"/>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pPr>
              <w:pStyle w:val="32"/>
              <w:spacing w:before="120" w:after="0" w:line="280" w:lineRule="atLeast"/>
              <w:rPr>
                <w:rFonts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pPr>
              <w:pStyle w:val="32"/>
              <w:spacing w:before="120" w:after="0" w:line="280" w:lineRule="atLeast"/>
              <w:rPr>
                <w:rFonts w:eastAsiaTheme="minorEastAsia"/>
                <w:sz w:val="22"/>
                <w:szCs w:val="22"/>
                <w:lang w:eastAsia="ko-KR"/>
              </w:rPr>
            </w:pPr>
            <w:r>
              <w:rPr>
                <w:rFonts w:eastAsiaTheme="minorEastAsia"/>
                <w:sz w:val="22"/>
                <w:szCs w:val="22"/>
                <w:lang w:eastAsia="ko-KR"/>
              </w:rPr>
              <w:t>Added Proposal #2.4-8 based on Huawei comments.</w:t>
            </w:r>
          </w:p>
          <w:p>
            <w:pPr>
              <w:pStyle w:val="32"/>
              <w:spacing w:before="120" w:after="0" w:line="280" w:lineRule="atLeast"/>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pPr>
        <w:pStyle w:val="32"/>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pPr>
        <w:pStyle w:val="32"/>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pPr>
        <w:pStyle w:val="32"/>
        <w:spacing w:after="0"/>
        <w:rPr>
          <w:rFonts w:ascii="Times New Roman" w:hAnsi="Times New Roman"/>
          <w:sz w:val="22"/>
          <w:szCs w:val="22"/>
          <w:lang w:eastAsia="zh-CN"/>
        </w:rPr>
      </w:pPr>
    </w:p>
    <w:p>
      <w:pPr>
        <w:pStyle w:val="6"/>
        <w:rPr>
          <w:lang w:eastAsia="zh-CN"/>
        </w:rPr>
      </w:pPr>
      <w:r>
        <w:rPr>
          <w:lang w:eastAsia="zh-CN"/>
        </w:rPr>
        <w:t>Proposal #2.4-8 (update)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Pr>
          <w:rFonts w:ascii="Times New Roman" w:hAnsi="Times New Roman"/>
          <w:strike/>
          <w:color w:val="C00000"/>
          <w:sz w:val="22"/>
          <w:szCs w:val="22"/>
          <w:lang w:eastAsia="zh-CN"/>
        </w:rPr>
        <w:t xml:space="preserve">larger </w:t>
      </w:r>
      <w:r>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pPr>
        <w:pStyle w:val="32"/>
        <w:spacing w:after="0"/>
        <w:rPr>
          <w:rFonts w:ascii="Times New Roman" w:hAnsi="Times New Roman"/>
          <w:sz w:val="22"/>
          <w:szCs w:val="22"/>
          <w:lang w:eastAsia="zh-CN"/>
        </w:rPr>
      </w:pPr>
    </w:p>
    <w:p>
      <w:pPr>
        <w:pStyle w:val="6"/>
        <w:rPr>
          <w:lang w:eastAsia="zh-CN"/>
        </w:rPr>
      </w:pPr>
      <w:r>
        <w:rPr>
          <w:lang w:eastAsia="zh-CN"/>
        </w:rPr>
        <w:t>Proposal #2.4-9</w:t>
      </w:r>
    </w:p>
    <w:p>
      <w:pPr>
        <w:pStyle w:val="32"/>
        <w:numPr>
          <w:ilvl w:val="0"/>
          <w:numId w:val="6"/>
        </w:numPr>
        <w:spacing w:after="0"/>
        <w:rPr>
          <w:rFonts w:ascii="Times New Roman" w:hAnsi="Times New Roman"/>
          <w:sz w:val="22"/>
          <w:szCs w:val="22"/>
          <w:lang w:eastAsia="zh-CN"/>
        </w:rPr>
      </w:pPr>
      <w:r>
        <w:rPr>
          <w:rFonts w:ascii="Times New Roman" w:hAnsi="Times New Roman"/>
          <w:sz w:val="22"/>
          <w:lang w:eastAsia="zh-CN"/>
        </w:rPr>
        <w:t>Further study RO configuration for 480 and/or 960 kHz PRACH, if supported:</w:t>
      </w:r>
    </w:p>
    <w:p>
      <w:pPr>
        <w:pStyle w:val="32"/>
        <w:numPr>
          <w:ilvl w:val="1"/>
          <w:numId w:val="6"/>
        </w:numPr>
        <w:spacing w:after="0"/>
        <w:rPr>
          <w:rFonts w:ascii="Times New Roman" w:hAnsi="Times New Roman"/>
          <w:sz w:val="22"/>
          <w:lang w:eastAsia="zh-CN"/>
        </w:rPr>
      </w:pPr>
      <w:r>
        <w:rPr>
          <w:rFonts w:ascii="Times New Roman" w:hAnsi="Times New Roman"/>
          <w:sz w:val="22"/>
          <w:lang w:eastAsia="zh-CN"/>
        </w:rPr>
        <w:t>Use existing FR2 PRACH configuration table in 38.211 as a starting point for study of RO configuration</w:t>
      </w:r>
    </w:p>
    <w:p>
      <w:pPr>
        <w:pStyle w:val="32"/>
        <w:numPr>
          <w:ilvl w:val="1"/>
          <w:numId w:val="6"/>
        </w:numPr>
        <w:spacing w:after="0"/>
        <w:rPr>
          <w:rFonts w:ascii="Times New Roman" w:hAnsi="Times New Roman"/>
          <w:sz w:val="22"/>
          <w:lang w:eastAsia="zh-CN"/>
        </w:rPr>
      </w:pPr>
      <w:r>
        <w:rPr>
          <w:rFonts w:ascii="Times New Roman" w:hAnsi="Times New Roman"/>
          <w:sz w:val="22"/>
          <w:lang w:eastAsia="zh-CN"/>
        </w:rPr>
        <w:t>Study whether or not modifications to the table and/or modifications to the supporting specification text are needed to support 480/960 kHz PRACH</w:t>
      </w:r>
    </w:p>
    <w:p>
      <w:pPr>
        <w:pStyle w:val="32"/>
        <w:numPr>
          <w:ilvl w:val="1"/>
          <w:numId w:val="6"/>
        </w:numPr>
        <w:spacing w:after="0"/>
        <w:rPr>
          <w:rFonts w:ascii="Times New Roman" w:hAnsi="Times New Roman"/>
          <w:sz w:val="22"/>
          <w:lang w:eastAsia="zh-CN"/>
        </w:rPr>
      </w:pPr>
      <w:r>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pPr>
        <w:pStyle w:val="32"/>
        <w:tabs>
          <w:tab w:val="left" w:pos="1080"/>
        </w:tabs>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this #2.4-8.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this #2.4-8.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Huawei, HiSilicon</w:t>
            </w:r>
          </w:p>
        </w:tc>
        <w:tc>
          <w:tcPr>
            <w:tcW w:w="7422" w:type="dxa"/>
          </w:tcPr>
          <w:p>
            <w:pPr>
              <w:pStyle w:val="32"/>
              <w:spacing w:before="120" w:after="0" w:line="280" w:lineRule="atLeast"/>
              <w:rPr>
                <w:rFonts w:eastAsia="MS Mincho"/>
                <w:sz w:val="22"/>
                <w:szCs w:val="22"/>
                <w:lang w:eastAsia="ja-JP"/>
              </w:rPr>
            </w:pPr>
            <w:r>
              <w:rPr>
                <w:rFonts w:ascii="Times New Roman" w:hAnsi="Times New Roman"/>
                <w:sz w:val="22"/>
                <w:szCs w:val="22"/>
                <w:lang w:eastAsia="zh-CN"/>
              </w:rPr>
              <w:t xml:space="preserve">We cannot agree with Proposal #2.4-8. We had concerns about the earlier Proposal #2.4-7 which discussed RO pattern for 480/960 kHz SCS if PRACH with 480/960 kHz SCS is agreed. Inclusion of 120 kHz SCS to the proposal does not alleviate our concerns. As discussed earlier, </w:t>
            </w:r>
            <w:r>
              <w:rPr>
                <w:rFonts w:eastAsia="MS Mincho"/>
                <w:sz w:val="22"/>
                <w:szCs w:val="22"/>
                <w:lang w:eastAsia="ja-JP"/>
              </w:rPr>
              <w:t xml:space="preserve">we don’t see value in this agreement as it does not provide any clear guideline on PRACH configuration for higher SCSs if they are supported. </w:t>
            </w:r>
          </w:p>
          <w:p>
            <w:pPr>
              <w:pStyle w:val="32"/>
              <w:spacing w:before="120" w:after="0" w:line="280" w:lineRule="atLeast"/>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pPr>
              <w:pStyle w:val="32"/>
              <w:spacing w:before="120" w:after="0" w:line="280" w:lineRule="atLeast"/>
              <w:rPr>
                <w:rFonts w:ascii="Times New Roman" w:hAnsi="Times New Roman"/>
                <w:sz w:val="22"/>
                <w:szCs w:val="22"/>
                <w:lang w:eastAsia="zh-CN"/>
              </w:rPr>
            </w:pPr>
            <w:r>
              <w:rPr>
                <w:rFonts w:eastAsia="MS Mincho"/>
                <w:sz w:val="22"/>
                <w:szCs w:val="22"/>
                <w:lang w:eastAsia="ja-JP"/>
              </w:rPr>
              <w:t>It may be more practical to revisit this issue when at least some of the above three major issues are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Ericsson</w:t>
            </w:r>
          </w:p>
        </w:tc>
        <w:tc>
          <w:tcPr>
            <w:tcW w:w="7422"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Given the different view points, and number of unknowns at this point, and that there is still some lack of clarity in the proposal, perhaps the below proposal is all we can do for this meeting? Also, if the feeling is that listing study points is not helpful, then it's also okay to not have any proposal.</w:t>
            </w:r>
          </w:p>
          <w:p>
            <w:pPr>
              <w:pStyle w:val="32"/>
              <w:spacing w:before="120" w:after="0" w:line="280" w:lineRule="atLeast"/>
              <w:rPr>
                <w:rFonts w:ascii="Times New Roman" w:hAnsi="Times New Roman"/>
                <w:sz w:val="22"/>
                <w:lang w:eastAsia="zh-CN"/>
              </w:rPr>
            </w:pPr>
          </w:p>
          <w:p>
            <w:pPr>
              <w:pStyle w:val="32"/>
              <w:spacing w:before="0" w:after="0" w:line="280" w:lineRule="atLeast"/>
              <w:rPr>
                <w:rFonts w:ascii="Times New Roman" w:hAnsi="Times New Roman"/>
                <w:sz w:val="22"/>
                <w:lang w:eastAsia="zh-CN"/>
              </w:rPr>
            </w:pPr>
            <w:r>
              <w:rPr>
                <w:rFonts w:ascii="Times New Roman" w:hAnsi="Times New Roman"/>
                <w:sz w:val="22"/>
                <w:lang w:eastAsia="zh-CN"/>
              </w:rPr>
              <w:t>Proposal:</w:t>
            </w:r>
          </w:p>
          <w:p>
            <w:pPr>
              <w:pStyle w:val="32"/>
              <w:spacing w:before="0" w:after="0" w:line="280" w:lineRule="atLeast"/>
              <w:rPr>
                <w:rFonts w:ascii="Times New Roman" w:hAnsi="Times New Roman"/>
                <w:sz w:val="22"/>
                <w:lang w:eastAsia="zh-CN"/>
              </w:rPr>
            </w:pPr>
            <w:r>
              <w:rPr>
                <w:rFonts w:ascii="Times New Roman" w:hAnsi="Times New Roman"/>
                <w:sz w:val="22"/>
                <w:lang w:eastAsia="zh-CN"/>
              </w:rPr>
              <w:t>If 480 and/or 960 kHz PRACH SCS is supported, further study RO configuration for 480 and/or 960 kHz PRACH</w:t>
            </w:r>
          </w:p>
          <w:p>
            <w:pPr>
              <w:pStyle w:val="32"/>
              <w:numPr>
                <w:ilvl w:val="0"/>
                <w:numId w:val="25"/>
              </w:numPr>
              <w:spacing w:before="0" w:after="0" w:line="280" w:lineRule="atLeast"/>
              <w:rPr>
                <w:rFonts w:ascii="Times New Roman" w:hAnsi="Times New Roman"/>
                <w:sz w:val="22"/>
                <w:lang w:eastAsia="zh-CN"/>
              </w:rPr>
            </w:pPr>
            <w:r>
              <w:rPr>
                <w:rFonts w:ascii="Times New Roman" w:hAnsi="Times New Roman"/>
                <w:sz w:val="22"/>
                <w:lang w:eastAsia="zh-CN"/>
              </w:rPr>
              <w:t>Use existing FR2 PRACH configuration table in 38.211 as a starting point for study of RO configuration</w:t>
            </w:r>
          </w:p>
          <w:p>
            <w:pPr>
              <w:pStyle w:val="32"/>
              <w:numPr>
                <w:ilvl w:val="0"/>
                <w:numId w:val="25"/>
              </w:numPr>
              <w:spacing w:before="0" w:after="0" w:line="280" w:lineRule="atLeast"/>
              <w:rPr>
                <w:rFonts w:ascii="Times New Roman" w:hAnsi="Times New Roman"/>
                <w:sz w:val="22"/>
                <w:lang w:eastAsia="zh-CN"/>
              </w:rPr>
            </w:pPr>
            <w:r>
              <w:rPr>
                <w:rFonts w:ascii="Times New Roman" w:hAnsi="Times New Roman"/>
                <w:sz w:val="22"/>
                <w:lang w:eastAsia="zh-CN"/>
              </w:rPr>
              <w:t>Study whether or not modifications to the table and/or modifications to the supporting specification text are needed to support 480/960 kHz PRACH</w:t>
            </w:r>
          </w:p>
          <w:p>
            <w:pPr>
              <w:pStyle w:val="32"/>
              <w:numPr>
                <w:ilvl w:val="0"/>
                <w:numId w:val="25"/>
              </w:numPr>
              <w:spacing w:before="0" w:after="0" w:line="280" w:lineRule="atLeast"/>
              <w:rPr>
                <w:rFonts w:ascii="Times New Roman" w:hAnsi="Times New Roman"/>
                <w:sz w:val="22"/>
                <w:lang w:eastAsia="zh-CN"/>
              </w:rPr>
            </w:pPr>
            <w:r>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Moderator</w:t>
            </w:r>
          </w:p>
        </w:tc>
        <w:tc>
          <w:tcPr>
            <w:tcW w:w="7422"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Added Proposal #2.4-9 based on Ericsson’s comment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discussion based on Proposal #2.4-8 and #2.4-9. However, given that these are further study aspects, moderator suggests not to spend too much time debating them. As chairman suggested previously, one alternative would be to put an moderator suggestion for further discussion in the last discussion summary document for companies to review, and have the chairman explicitly note this in the meeting notes.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2.2.5 RA Preamble ID calculation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8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66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agree to discuss this issue. Among the solutions above, Option B proposed by Qualcomm seems a more straightforward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66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agree to discuss this issue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866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66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agree to discuss this issue after RO configuration for new SCS is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4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66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can further investigate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4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Lenovo, Motorola Mobility </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4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pPr>
        <w:pStyle w:val="32"/>
        <w:spacing w:after="0"/>
        <w:rPr>
          <w:rFonts w:ascii="Times New Roman" w:hAnsi="Times New Roman"/>
          <w:sz w:val="22"/>
          <w:szCs w:val="22"/>
          <w:lang w:eastAsia="zh-CN"/>
        </w:rPr>
      </w:pPr>
    </w:p>
    <w:p>
      <w:pPr>
        <w:pStyle w:val="6"/>
        <w:rPr>
          <w:lang w:eastAsia="zh-CN"/>
        </w:rPr>
      </w:pPr>
      <w:r>
        <w:rPr>
          <w:lang w:eastAsia="zh-CN"/>
        </w:rPr>
        <w:t>Proposal #2.5-1 (original)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pPr>
        <w:pStyle w:val="32"/>
        <w:spacing w:after="0"/>
        <w:rPr>
          <w:rFonts w:ascii="Times New Roman" w:hAnsi="Times New Roman"/>
          <w:sz w:val="22"/>
          <w:szCs w:val="22"/>
          <w:lang w:eastAsia="zh-CN"/>
        </w:rPr>
      </w:pPr>
    </w:p>
    <w:p>
      <w:pPr>
        <w:pStyle w:val="6"/>
        <w:rPr>
          <w:lang w:eastAsia="zh-CN"/>
        </w:rPr>
      </w:pPr>
      <w:r>
        <w:rPr>
          <w:lang w:eastAsia="zh-CN"/>
        </w:rPr>
        <w:t>Proposal #2.5-2 (updated)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pPr>
        <w:pStyle w:val="32"/>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pPr>
        <w:pStyle w:val="32"/>
        <w:spacing w:after="0"/>
        <w:rPr>
          <w:rFonts w:ascii="Times New Roman" w:hAnsi="Times New Roman"/>
          <w:sz w:val="22"/>
          <w:szCs w:val="22"/>
          <w:lang w:eastAsia="zh-CN"/>
        </w:rPr>
      </w:pPr>
    </w:p>
    <w:p>
      <w:pPr>
        <w:pStyle w:val="6"/>
        <w:rPr>
          <w:lang w:eastAsia="zh-CN"/>
        </w:rPr>
      </w:pPr>
      <w:r>
        <w:rPr>
          <w:lang w:eastAsia="zh-CN"/>
        </w:rPr>
        <w:t>Proposal #2.5-3 (update of 2-5-2)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pPr>
        <w:pStyle w:val="32"/>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pPr>
        <w:pStyle w:val="32"/>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pPr>
        <w:pStyle w:val="32"/>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pPr>
        <w:pStyle w:val="32"/>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pPr>
              <w:pStyle w:val="32"/>
              <w:numPr>
                <w:ilvl w:val="0"/>
                <w:numId w:val="6"/>
              </w:numPr>
              <w:spacing w:before="120" w:after="0" w:line="280" w:lineRule="atLeast"/>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Modification of RA-RNTI calculation equation</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75" w:type="dxa"/>
          </w:tcPr>
          <w:p>
            <w:pPr>
              <w:pStyle w:val="32"/>
              <w:spacing w:before="120" w:after="0" w:line="280" w:lineRule="atLeast"/>
              <w:rPr>
                <w:rFonts w:ascii="Times New Roman" w:hAnsi="Times New Roman"/>
                <w:sz w:val="22"/>
                <w:szCs w:val="22"/>
                <w:lang w:eastAsia="ko-KR"/>
              </w:rPr>
            </w:pPr>
            <w:r>
              <w:rPr>
                <w:rFonts w:ascii="Times New Roman" w:hAnsi="Times New Roman" w:eastAsiaTheme="minorEastAsia"/>
                <w:sz w:val="22"/>
                <w:szCs w:val="22"/>
                <w:lang w:eastAsia="ko-KR"/>
              </w:rPr>
              <w:t>We support the proposal reformulated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pPr>
              <w:pStyle w:val="6"/>
              <w:outlineLvl w:val="4"/>
              <w:rPr>
                <w:lang w:eastAsia="zh-CN"/>
              </w:rPr>
            </w:pPr>
            <w:r>
              <w:rPr>
                <w:lang w:eastAsia="zh-CN"/>
              </w:rPr>
              <w:t>Proposal #2.5-2 (</w:t>
            </w:r>
            <w:r>
              <w:rPr>
                <w:highlight w:val="yellow"/>
                <w:lang w:eastAsia="zh-CN"/>
              </w:rPr>
              <w:t>modified</w:t>
            </w:r>
            <w:r>
              <w:rPr>
                <w:lang w:eastAsia="zh-CN"/>
              </w:rPr>
              <w:t>)</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pPr>
              <w:pStyle w:val="32"/>
              <w:numPr>
                <w:ilvl w:val="0"/>
                <w:numId w:val="6"/>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pPr>
              <w:pStyle w:val="32"/>
              <w:numPr>
                <w:ilvl w:val="1"/>
                <w:numId w:val="6"/>
              </w:numPr>
              <w:spacing w:before="120"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pPr>
              <w:pStyle w:val="32"/>
              <w:numPr>
                <w:ilvl w:val="2"/>
                <w:numId w:val="6"/>
              </w:numPr>
              <w:spacing w:before="120"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pPr>
              <w:pStyle w:val="32"/>
              <w:numPr>
                <w:ilvl w:val="2"/>
                <w:numId w:val="6"/>
              </w:numPr>
              <w:spacing w:before="120"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Support P#2.5-3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pPr>
              <w:spacing w:before="120" w:line="280" w:lineRule="atLeast"/>
              <w:rPr>
                <w:sz w:val="21"/>
                <w:szCs w:val="21"/>
              </w:rPr>
            </w:pPr>
            <w:r>
              <w:rPr>
                <w:sz w:val="21"/>
                <w:szCs w:val="21"/>
              </w:rPr>
              <w:t>Proposal #2.5-3, we are fine with this proposal, although some example may help.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Moderator</w:t>
            </w:r>
          </w:p>
        </w:tc>
        <w:tc>
          <w:tcPr>
            <w:tcW w:w="8175" w:type="dxa"/>
            <w:shd w:val="clear" w:color="auto" w:fill="E2EFD9" w:themeFill="accent6" w:themeFillTint="33"/>
          </w:tcPr>
          <w:p>
            <w:pPr>
              <w:spacing w:before="120" w:line="280" w:lineRule="atLeast"/>
              <w:rPr>
                <w:sz w:val="21"/>
                <w:szCs w:val="21"/>
              </w:rPr>
            </w:pPr>
            <w:r>
              <w:rPr>
                <w:sz w:val="22"/>
                <w:szCs w:val="22"/>
                <w:lang w:eastAsia="zh-CN"/>
              </w:rPr>
              <w:t>I’ve started to formulate a summary of discussion #2 (below). Please note the summary is temporary and will be updated further as additional comments are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175" w:type="dxa"/>
          </w:tcPr>
          <w:p>
            <w:pPr>
              <w:spacing w:before="120" w:line="280" w:lineRule="atLeast"/>
              <w:rPr>
                <w:rFonts w:eastAsia="MS Mincho"/>
                <w:sz w:val="21"/>
                <w:szCs w:val="21"/>
                <w:lang w:eastAsia="ja-JP"/>
              </w:rPr>
            </w:pPr>
            <w:r>
              <w:rPr>
                <w:rFonts w:eastAsia="MS Mincho"/>
                <w:sz w:val="21"/>
                <w:szCs w:val="21"/>
                <w:lang w:eastAsia="ja-JP"/>
              </w:rPr>
              <w:t xml:space="preserve">Our preference is Proposal #2.5-3, but we can live with Proposal #2.5-2.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175" w:type="dxa"/>
          </w:tcPr>
          <w:p>
            <w:pPr>
              <w:spacing w:before="120" w:line="280" w:lineRule="atLeast"/>
              <w:rPr>
                <w:sz w:val="21"/>
                <w:szCs w:val="21"/>
                <w:lang w:eastAsia="ja-JP"/>
              </w:rPr>
            </w:pPr>
            <w:r>
              <w:rPr>
                <w:rFonts w:hint="eastAsia"/>
                <w:sz w:val="21"/>
                <w:szCs w:val="21"/>
                <w:lang w:eastAsia="zh-CN"/>
              </w:rPr>
              <w:t>We are fine with Proposal #2.5-3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spacing w:before="120" w:line="280" w:lineRule="atLeast"/>
              <w:rPr>
                <w:sz w:val="21"/>
                <w:szCs w:val="21"/>
                <w:lang w:eastAsia="zh-CN"/>
              </w:rPr>
            </w:pPr>
            <w:r>
              <w:rPr>
                <w:sz w:val="22"/>
                <w:szCs w:val="22"/>
                <w:lang w:eastAsia="zh-CN"/>
              </w:rPr>
              <w:t>See summary below</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pPr>
        <w:pStyle w:val="32"/>
        <w:spacing w:after="0"/>
        <w:rPr>
          <w:rFonts w:ascii="Times New Roman" w:hAnsi="Times New Roman"/>
          <w:sz w:val="22"/>
          <w:szCs w:val="22"/>
          <w:lang w:eastAsia="zh-CN"/>
        </w:rPr>
      </w:pPr>
    </w:p>
    <w:p>
      <w:pPr>
        <w:pStyle w:val="6"/>
        <w:rPr>
          <w:lang w:eastAsia="zh-CN"/>
        </w:rPr>
      </w:pPr>
      <w:r>
        <w:rPr>
          <w:lang w:eastAsia="zh-CN"/>
        </w:rPr>
        <w:t>Proposal #2.5-2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pPr>
        <w:pStyle w:val="32"/>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pPr>
        <w:pStyle w:val="32"/>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pPr>
        <w:pStyle w:val="32"/>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pPr>
        <w:pStyle w:val="32"/>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pPr>
        <w:pStyle w:val="32"/>
        <w:spacing w:after="0"/>
        <w:rPr>
          <w:rFonts w:ascii="Times New Roman" w:hAnsi="Times New Roman"/>
          <w:sz w:val="22"/>
          <w:szCs w:val="22"/>
          <w:lang w:eastAsia="zh-CN"/>
        </w:rPr>
      </w:pPr>
    </w:p>
    <w:p>
      <w:pPr>
        <w:pStyle w:val="6"/>
        <w:rPr>
          <w:lang w:eastAsia="zh-CN"/>
        </w:rPr>
      </w:pPr>
      <w:r>
        <w:rPr>
          <w:lang w:eastAsia="zh-CN"/>
        </w:rPr>
        <w:t>Proposal #2.5-2 (cleaned up)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#2.5-4 (removal of example from 2.5-2)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pPr>
        <w:pStyle w:val="32"/>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pPr>
        <w:pStyle w:val="32"/>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pPr>
        <w:pStyle w:val="32"/>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pPr>
              <w:pStyle w:val="6"/>
              <w:outlineLvl w:val="4"/>
              <w:rPr>
                <w:lang w:eastAsia="zh-CN"/>
              </w:rPr>
            </w:pPr>
            <w:r>
              <w:rPr>
                <w:lang w:eastAsia="zh-CN"/>
              </w:rPr>
              <w:t>Proposal #2.5-2 (</w:t>
            </w:r>
            <w:r>
              <w:rPr>
                <w:highlight w:val="yellow"/>
                <w:lang w:eastAsia="zh-CN"/>
              </w:rPr>
              <w:t>modification</w:t>
            </w:r>
            <w:r>
              <w:rPr>
                <w:lang w:eastAsia="zh-CN"/>
              </w:rPr>
              <w:t>)</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pPr>
              <w:pStyle w:val="32"/>
              <w:numPr>
                <w:ilvl w:val="1"/>
                <w:numId w:val="6"/>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pPr>
              <w:pStyle w:val="32"/>
              <w:numPr>
                <w:ilvl w:val="2"/>
                <w:numId w:val="6"/>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pPr>
              <w:pStyle w:val="32"/>
              <w:numPr>
                <w:ilvl w:val="2"/>
                <w:numId w:val="6"/>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sz w:val="21"/>
                <w:szCs w:val="21"/>
              </w:rPr>
              <w:t>We are fine with Proposal #2.5-2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t>CATT</w:t>
            </w:r>
          </w:p>
        </w:tc>
        <w:tc>
          <w:tcPr>
            <w:tcW w:w="8157" w:type="dxa"/>
          </w:tcPr>
          <w:p>
            <w:pPr>
              <w:pStyle w:val="32"/>
              <w:spacing w:before="120" w:after="0" w:line="280" w:lineRule="atLeast"/>
              <w:rPr>
                <w:sz w:val="21"/>
                <w:szCs w:val="21"/>
              </w:rPr>
            </w:pPr>
            <w:r>
              <w:t>We are OK with Proposal #2.5-2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eastAsiaTheme="minorEastAsia"/>
                <w:lang w:eastAsia="ko-KR"/>
              </w:rPr>
            </w:pPr>
            <w:r>
              <w:rPr>
                <w:rFonts w:hint="eastAsia" w:eastAsiaTheme="minorEastAsia"/>
                <w:lang w:eastAsia="ko-KR"/>
              </w:rPr>
              <w:t>LG</w:t>
            </w:r>
            <w:r>
              <w:rPr>
                <w:rFonts w:eastAsiaTheme="minorEastAsia"/>
                <w:lang w:eastAsia="ko-KR"/>
              </w:rPr>
              <w:t xml:space="preserve"> Electronics</w:t>
            </w:r>
          </w:p>
        </w:tc>
        <w:tc>
          <w:tcPr>
            <w:tcW w:w="8157" w:type="dxa"/>
          </w:tcPr>
          <w:p>
            <w:pPr>
              <w:pStyle w:val="32"/>
              <w:spacing w:before="120" w:after="0" w:line="280" w:lineRule="atLeast"/>
              <w:rPr>
                <w:rFonts w:eastAsiaTheme="minorEastAsia"/>
                <w:lang w:eastAsia="ko-KR"/>
              </w:rPr>
            </w:pPr>
            <w:r>
              <w:rPr>
                <w:rFonts w:hint="eastAsia" w:eastAsiaTheme="minorEastAsia"/>
                <w:lang w:eastAsia="ko-KR"/>
              </w:rPr>
              <w:t>We are fine with Proposal #2.5-2.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eastAsiaTheme="minorEastAsia"/>
                <w:lang w:eastAsia="ko-KR"/>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eastAsiaTheme="minorEastAsia"/>
                <w:lang w:eastAsia="ko-KR"/>
              </w:rPr>
            </w:pPr>
            <w:r>
              <w:rPr>
                <w:rFonts w:hint="eastAsia" w:ascii="Times New Roman" w:hAnsi="Times New Roman"/>
                <w:sz w:val="22"/>
                <w:szCs w:val="22"/>
                <w:lang w:eastAsia="zh-CN"/>
              </w:rPr>
              <w:t>W</w:t>
            </w:r>
            <w:r>
              <w:rPr>
                <w:rFonts w:ascii="Times New Roman" w:hAnsi="Times New Roman"/>
                <w:sz w:val="22"/>
                <w:szCs w:val="22"/>
                <w:lang w:eastAsia="zh-CN"/>
              </w:rPr>
              <w:t>e are fine with Proposal #2.5-2.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lang w:eastAsia="zh-CN"/>
              </w:rPr>
            </w:pPr>
            <w:r>
              <w:rPr>
                <w:rFonts w:hint="eastAsia"/>
                <w:lang w:eastAsia="zh-CN"/>
              </w:rPr>
              <w:t>ZTE, Sanechips</w:t>
            </w:r>
          </w:p>
        </w:tc>
        <w:tc>
          <w:tcPr>
            <w:tcW w:w="8157" w:type="dxa"/>
          </w:tcPr>
          <w:p>
            <w:pPr>
              <w:pStyle w:val="32"/>
              <w:spacing w:before="120" w:after="0" w:line="280" w:lineRule="atLeast"/>
              <w:rPr>
                <w:lang w:eastAsia="zh-CN"/>
              </w:rPr>
            </w:pPr>
            <w:r>
              <w:rPr>
                <w:rFonts w:hint="eastAsia"/>
                <w:lang w:eastAsia="zh-CN"/>
              </w:rPr>
              <w:t>We are fine with Proposal #2.5-2.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lang w:eastAsia="zh-CN"/>
              </w:rPr>
            </w:pPr>
            <w:r>
              <w:rPr>
                <w:lang w:eastAsia="zh-CN"/>
              </w:rPr>
              <w:t>Vivo</w:t>
            </w:r>
          </w:p>
        </w:tc>
        <w:tc>
          <w:tcPr>
            <w:tcW w:w="8157" w:type="dxa"/>
          </w:tcPr>
          <w:p>
            <w:pPr>
              <w:pStyle w:val="32"/>
              <w:spacing w:before="120" w:after="0" w:line="280" w:lineRule="atLeast"/>
              <w:rPr>
                <w:lang w:eastAsia="zh-CN"/>
              </w:rPr>
            </w:pPr>
            <w:r>
              <w:rPr>
                <w:rFonts w:hint="eastAsia"/>
                <w:lang w:eastAsia="zh-CN"/>
              </w:rPr>
              <w:t>We are fine with Proposal #2.5-2.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lang w:eastAsia="zh-CN"/>
              </w:rPr>
            </w:pPr>
            <w:r>
              <w:rPr>
                <w:lang w:eastAsia="zh-CN"/>
              </w:rPr>
              <w:t>We are ok with Proposal #2.5-2.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lang w:eastAsia="zh-CN"/>
              </w:rPr>
            </w:pPr>
            <w:r>
              <w:rPr>
                <w:rFonts w:hint="eastAsia"/>
                <w:lang w:eastAsia="zh-CN"/>
              </w:rPr>
              <w:t>We prefer to remove the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pPr>
              <w:pStyle w:val="32"/>
              <w:spacing w:before="120" w:after="0" w:line="280" w:lineRule="atLeast"/>
              <w:rPr>
                <w:sz w:val="22"/>
                <w:lang w:eastAsia="zh-CN"/>
              </w:rPr>
            </w:pPr>
            <w:r>
              <w:rPr>
                <w:sz w:val="22"/>
                <w:lang w:eastAsia="zh-CN"/>
              </w:rPr>
              <w:t>Similar to Nokia, we are fine with the first bullet of the the proposal, but prefer to remove the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pPr>
              <w:pStyle w:val="32"/>
              <w:spacing w:before="120" w:after="0" w:line="280" w:lineRule="atLeast"/>
              <w:rPr>
                <w:sz w:val="22"/>
                <w:lang w:eastAsia="zh-CN"/>
              </w:rPr>
            </w:pPr>
            <w:r>
              <w:rPr>
                <w:sz w:val="22"/>
                <w:lang w:eastAsia="zh-CN"/>
              </w:rPr>
              <w:t xml:space="preserve">We are fine with the first bullet, but prefer to remove the examples similar to Nokia and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Futurewei</w:t>
            </w:r>
          </w:p>
        </w:tc>
        <w:tc>
          <w:tcPr>
            <w:tcW w:w="8157" w:type="dxa"/>
          </w:tcPr>
          <w:p>
            <w:pPr>
              <w:pStyle w:val="32"/>
              <w:spacing w:before="120" w:after="0" w:line="280" w:lineRule="atLeast"/>
              <w:rPr>
                <w:sz w:val="22"/>
                <w:lang w:eastAsia="zh-CN"/>
              </w:rPr>
            </w:pPr>
            <w:r>
              <w:rPr>
                <w:sz w:val="22"/>
                <w:lang w:eastAsia="zh-CN"/>
              </w:rPr>
              <w:t>We support the first bullet with the examples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hint="eastAsia" w:eastAsia="MS Mincho"/>
                <w:sz w:val="22"/>
                <w:lang w:eastAsia="ja-JP"/>
              </w:rPr>
              <w:t>DOCOMO</w:t>
            </w:r>
          </w:p>
        </w:tc>
        <w:tc>
          <w:tcPr>
            <w:tcW w:w="8157" w:type="dxa"/>
          </w:tcPr>
          <w:p>
            <w:pPr>
              <w:pStyle w:val="32"/>
              <w:spacing w:before="120" w:after="0" w:line="280" w:lineRule="atLeast"/>
              <w:rPr>
                <w:sz w:val="22"/>
                <w:lang w:eastAsia="zh-CN"/>
              </w:rPr>
            </w:pPr>
            <w:r>
              <w:rPr>
                <w:rFonts w:eastAsia="MS Mincho"/>
                <w:sz w:val="22"/>
                <w:lang w:eastAsia="ja-JP"/>
              </w:rPr>
              <w:t>W</w:t>
            </w:r>
            <w:r>
              <w:rPr>
                <w:rFonts w:hint="eastAsia" w:eastAsia="MS Mincho"/>
                <w:sz w:val="22"/>
                <w:lang w:eastAsia="ja-JP"/>
              </w:rPr>
              <w:t xml:space="preserve">e </w:t>
            </w:r>
            <w:r>
              <w:rPr>
                <w:rFonts w:eastAsia="MS Mincho"/>
                <w:sz w:val="22"/>
                <w:lang w:eastAsia="ja-JP"/>
              </w:rPr>
              <w:t xml:space="preserve">prefer Nokia’s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pPr>
              <w:pStyle w:val="32"/>
              <w:spacing w:before="120" w:after="0" w:line="280" w:lineRule="atLeast"/>
              <w:rPr>
                <w:rFonts w:eastAsia="MS Mincho"/>
                <w:sz w:val="22"/>
                <w:lang w:eastAsia="ja-JP"/>
              </w:rPr>
            </w:pPr>
            <w:r>
              <w:rPr>
                <w:rFonts w:eastAsia="MS Mincho"/>
                <w:sz w:val="22"/>
                <w:lang w:eastAsia="ja-JP"/>
              </w:rPr>
              <w:t>Added Proposal 2.5-4, which removes the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eastAsia="MS Mincho"/>
                <w:sz w:val="22"/>
                <w:lang w:eastAsia="ja-JP"/>
              </w:rPr>
            </w:pPr>
            <w:r>
              <w:rPr>
                <w:rFonts w:eastAsia="MS Mincho"/>
                <w:sz w:val="22"/>
                <w:lang w:eastAsia="ja-JP"/>
              </w:rPr>
              <w:t>Samsung</w:t>
            </w:r>
          </w:p>
        </w:tc>
        <w:tc>
          <w:tcPr>
            <w:tcW w:w="8157" w:type="dxa"/>
          </w:tcPr>
          <w:p>
            <w:pPr>
              <w:pStyle w:val="32"/>
              <w:spacing w:before="120" w:after="0" w:line="280" w:lineRule="atLeast"/>
              <w:rPr>
                <w:rFonts w:eastAsia="MS Mincho"/>
                <w:sz w:val="22"/>
                <w:lang w:eastAsia="ja-JP"/>
              </w:rPr>
            </w:pPr>
            <w:r>
              <w:rPr>
                <w:sz w:val="22"/>
                <w:lang w:eastAsia="zh-CN"/>
              </w:rPr>
              <w:t>We are ok with Proposal #2.5-4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eastAsia="MS Mincho"/>
                <w:lang w:eastAsia="ja-JP"/>
              </w:rPr>
            </w:pPr>
            <w:r>
              <w:rPr>
                <w:rFonts w:eastAsia="MS Mincho"/>
                <w:lang w:eastAsia="ja-JP"/>
              </w:rPr>
              <w:t>Qualcomm</w:t>
            </w:r>
          </w:p>
        </w:tc>
        <w:tc>
          <w:tcPr>
            <w:tcW w:w="8157" w:type="dxa"/>
          </w:tcPr>
          <w:p>
            <w:pPr>
              <w:pStyle w:val="32"/>
              <w:spacing w:before="120" w:after="0" w:line="280" w:lineRule="atLeast"/>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eastAsia="MS Mincho"/>
                <w:lang w:eastAsia="ja-JP"/>
              </w:rPr>
            </w:pPr>
            <w:r>
              <w:rPr>
                <w:rFonts w:ascii="Times New Roman" w:hAnsi="Times New Roman" w:eastAsiaTheme="minorEastAsia"/>
                <w:sz w:val="22"/>
                <w:szCs w:val="22"/>
                <w:lang w:eastAsia="ko-KR"/>
              </w:rPr>
              <w:t>Lenovo, Motorola Mobility</w:t>
            </w:r>
          </w:p>
        </w:tc>
        <w:tc>
          <w:tcPr>
            <w:tcW w:w="8157" w:type="dxa"/>
            <w:shd w:val="clear" w:color="auto" w:fill="FFFFFF" w:themeFill="background1"/>
          </w:tcPr>
          <w:p>
            <w:pPr>
              <w:pStyle w:val="32"/>
              <w:spacing w:before="120" w:after="0" w:line="280" w:lineRule="atLeast"/>
              <w:rPr>
                <w:rFonts w:eastAsia="MS Mincho"/>
                <w:lang w:eastAsia="ja-JP"/>
              </w:rPr>
            </w:pPr>
            <w:r>
              <w:rPr>
                <w:sz w:val="22"/>
                <w:lang w:eastAsia="zh-CN"/>
              </w:rPr>
              <w:t>We are ok with the new Proposal 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eastAsia="MS Mincho"/>
                <w:lang w:eastAsia="ja-JP"/>
              </w:rPr>
            </w:pPr>
            <w:r>
              <w:rPr>
                <w:rFonts w:eastAsia="MS Mincho"/>
                <w:lang w:eastAsia="ja-JP"/>
              </w:rPr>
              <w:t>Intel</w:t>
            </w:r>
          </w:p>
        </w:tc>
        <w:tc>
          <w:tcPr>
            <w:tcW w:w="8157" w:type="dxa"/>
          </w:tcPr>
          <w:p>
            <w:pPr>
              <w:pStyle w:val="32"/>
              <w:spacing w:before="120" w:after="0" w:line="280" w:lineRule="atLeast"/>
              <w:rPr>
                <w:rFonts w:eastAsia="MS Mincho"/>
                <w:lang w:eastAsia="ja-JP"/>
              </w:rPr>
            </w:pPr>
            <w:r>
              <w:rPr>
                <w:rFonts w:eastAsia="MS Mincho"/>
                <w:lang w:eastAsia="ja-JP"/>
              </w:rPr>
              <w:t>We support Proposal #2.5-4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eastAsia="MS Mincho"/>
                <w:lang w:eastAsia="ja-JP"/>
              </w:rPr>
            </w:pPr>
            <w:r>
              <w:rPr>
                <w:rFonts w:eastAsia="MS Mincho"/>
                <w:lang w:eastAsia="ja-JP"/>
              </w:rPr>
              <w:t>Futurewei</w:t>
            </w:r>
          </w:p>
        </w:tc>
        <w:tc>
          <w:tcPr>
            <w:tcW w:w="8157" w:type="dxa"/>
          </w:tcPr>
          <w:p>
            <w:pPr>
              <w:pStyle w:val="32"/>
              <w:spacing w:before="120" w:after="0" w:line="280" w:lineRule="atLeast"/>
              <w:rPr>
                <w:rFonts w:eastAsia="MS Mincho"/>
                <w:lang w:eastAsia="ja-JP"/>
              </w:rPr>
            </w:pPr>
            <w:r>
              <w:rPr>
                <w:rFonts w:eastAsia="MS Mincho"/>
                <w:lang w:eastAsia="ja-JP"/>
              </w:rPr>
              <w:t>We are OK with the Proposal #2.5-4</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pPr>
        <w:pStyle w:val="32"/>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pPr>
        <w:pStyle w:val="32"/>
        <w:spacing w:after="0"/>
        <w:rPr>
          <w:rFonts w:ascii="Times New Roman" w:hAnsi="Times New Roman"/>
          <w:sz w:val="22"/>
          <w:szCs w:val="22"/>
          <w:lang w:val="en-GB" w:eastAsia="zh-CN"/>
        </w:rPr>
      </w:pPr>
    </w:p>
    <w:p>
      <w:pPr>
        <w:pStyle w:val="32"/>
        <w:spacing w:after="0"/>
        <w:rPr>
          <w:rFonts w:ascii="Times New Roman" w:hAnsi="Times New Roman"/>
          <w:sz w:val="22"/>
          <w:szCs w:val="22"/>
          <w:lang w:val="en-GB"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pPr>
        <w:pStyle w:val="32"/>
        <w:spacing w:after="0"/>
        <w:rPr>
          <w:rFonts w:ascii="Times New Roman" w:hAnsi="Times New Roman"/>
          <w:sz w:val="22"/>
          <w:szCs w:val="22"/>
          <w:lang w:eastAsia="zh-CN"/>
        </w:rPr>
      </w:pPr>
    </w:p>
    <w:p>
      <w:pPr>
        <w:pStyle w:val="6"/>
        <w:rPr>
          <w:lang w:eastAsia="zh-CN"/>
        </w:rPr>
      </w:pPr>
      <w:r>
        <w:rPr>
          <w:lang w:eastAsia="zh-CN"/>
        </w:rPr>
        <w:t>Proposal #2.5-4 (cleaned up)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DOCOMO</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support the Proposal #2.5-4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742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7422"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7422"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OK with proposal #2.5-4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Futurewei</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We are OK with Proposal #2.5-4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Cs w:val="22"/>
                <w:lang w:eastAsia="zh-CN"/>
              </w:rPr>
            </w:pPr>
            <w:r>
              <w:rPr>
                <w:rFonts w:ascii="Times New Roman" w:hAnsi="Times New Roman" w:eastAsiaTheme="minorEastAsia"/>
                <w:sz w:val="22"/>
                <w:szCs w:val="22"/>
                <w:lang w:eastAsia="ko-KR"/>
              </w:rPr>
              <w:t>Lenovo, Motorola Mobility</w:t>
            </w:r>
          </w:p>
        </w:tc>
        <w:tc>
          <w:tcPr>
            <w:tcW w:w="7422"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are fine with Proposal #2.5-4</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pPr>
        <w:pStyle w:val="32"/>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pPr>
        <w:pStyle w:val="32"/>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Pr>
          <w:rFonts w:ascii="Times New Roman" w:hAnsi="Times New Roman"/>
          <w:b/>
          <w:bCs/>
          <w:sz w:val="22"/>
          <w:szCs w:val="22"/>
          <w:u w:val="single"/>
          <w:lang w:eastAsia="zh-CN"/>
        </w:rPr>
        <w:t>only if you have concerns on Proposal #2.5-4</w:t>
      </w:r>
      <w:r>
        <w:rPr>
          <w:rFonts w:ascii="Times New Roman" w:hAnsi="Times New Roman"/>
          <w:sz w:val="22"/>
          <w:szCs w:val="22"/>
          <w:lang w:eastAsia="zh-CN"/>
        </w:rPr>
        <w:t>.</w:t>
      </w:r>
    </w:p>
    <w:p>
      <w:pPr>
        <w:pStyle w:val="32"/>
        <w:spacing w:after="0"/>
        <w:rPr>
          <w:rFonts w:ascii="Times New Roman" w:hAnsi="Times New Roman"/>
          <w:sz w:val="22"/>
          <w:szCs w:val="22"/>
          <w:lang w:val="en-GB" w:eastAsia="zh-CN"/>
        </w:rPr>
      </w:pPr>
    </w:p>
    <w:p>
      <w:pPr>
        <w:pStyle w:val="6"/>
        <w:rPr>
          <w:lang w:eastAsia="zh-CN"/>
        </w:rPr>
      </w:pPr>
      <w:r>
        <w:rPr>
          <w:lang w:eastAsia="zh-CN"/>
        </w:rPr>
        <w:t>Proposal #2.5-4d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Fine with the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pPr>
        <w:pStyle w:val="32"/>
        <w:spacing w:after="0"/>
        <w:rPr>
          <w:rFonts w:ascii="Times New Roman" w:hAnsi="Times New Roman"/>
          <w:sz w:val="22"/>
          <w:szCs w:val="22"/>
          <w:lang w:val="en-GB" w:eastAsia="zh-CN"/>
        </w:rPr>
      </w:pPr>
      <w:r>
        <w:rPr>
          <w:rFonts w:ascii="Times New Roman" w:hAnsi="Times New Roman"/>
          <w:sz w:val="22"/>
          <w:szCs w:val="22"/>
          <w:lang w:val="en-GB" w:eastAsia="zh-CN"/>
        </w:rPr>
        <w:t>No concerns were raised for Proposal #2.5-4. Moderator Suggests agreeing to Proposal #2.5-4.</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2.2.6 Short Signal Exception for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pPr>
        <w:pStyle w:val="115"/>
        <w:numPr>
          <w:ilvl w:val="1"/>
          <w:numId w:val="6"/>
        </w:numPr>
        <w:rPr>
          <w:rFonts w:eastAsia="宋体"/>
          <w:lang w:eastAsia="zh-CN"/>
        </w:rPr>
      </w:pPr>
      <w:r>
        <w:rPr>
          <w:rFonts w:eastAsia="宋体"/>
          <w:lang w:eastAsia="zh-CN"/>
        </w:rPr>
        <w:t>Consider applying short control signal exemption to PRACH transmission by the UE.</w:t>
      </w:r>
    </w:p>
    <w:p>
      <w:pPr>
        <w:pStyle w:val="115"/>
        <w:numPr>
          <w:ilvl w:val="0"/>
          <w:numId w:val="6"/>
        </w:numPr>
        <w:rPr>
          <w:rFonts w:eastAsia="宋体"/>
          <w:lang w:eastAsia="zh-CN"/>
        </w:rPr>
      </w:pPr>
      <w:r>
        <w:rPr>
          <w:rFonts w:eastAsia="宋体"/>
          <w:lang w:eastAsia="zh-CN"/>
        </w:rPr>
        <w:t>From [22] Ericsson:</w:t>
      </w:r>
    </w:p>
    <w:p>
      <w:pPr>
        <w:pStyle w:val="115"/>
        <w:numPr>
          <w:ilvl w:val="1"/>
          <w:numId w:val="6"/>
        </w:numPr>
        <w:rPr>
          <w:rFonts w:eastAsia="宋体"/>
          <w:lang w:eastAsia="zh-CN"/>
        </w:rPr>
      </w:pPr>
      <w:r>
        <w:rPr>
          <w:rFonts w:eastAsia="宋体"/>
          <w:lang w:eastAsia="zh-CN"/>
        </w:rPr>
        <w:t>It is not necessary to optimize PRACH design to allow for gaps between consecutive PRACH occasions within a PRACH slot, especially since SS/PBCH blocks can be classified as short control signaling transmissions consistent with EN 302 567.</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 xml:space="preserve">EC </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24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w:t>
            </w:r>
            <w:r>
              <w:rPr>
                <w:rFonts w:hint="eastAsia" w:ascii="Times New Roman" w:hAnsi="Times New Roman" w:eastAsia="MS Mincho"/>
                <w:sz w:val="22"/>
                <w:szCs w:val="22"/>
                <w:lang w:eastAsia="ja-JP"/>
              </w:rPr>
              <w:t xml:space="preserve"> </w:t>
            </w:r>
            <w:r>
              <w:rPr>
                <w:rFonts w:ascii="Times New Roman" w:hAnsi="Times New Roman" w:eastAsia="MS Mincho"/>
                <w:sz w:val="22"/>
                <w:szCs w:val="22"/>
                <w:lang w:eastAsia="ja-JP"/>
              </w:rPr>
              <w:t xml:space="preserve">including PRACH as short control signal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w:t>
            </w:r>
            <w:r>
              <w:rPr>
                <w:rFonts w:hint="eastAsia" w:ascii="Times New Roman" w:hAnsi="Times New Roman" w:eastAsiaTheme="minorEastAsia"/>
                <w:sz w:val="22"/>
                <w:szCs w:val="22"/>
                <w:lang w:eastAsia="ko-KR"/>
              </w:rPr>
              <w:t>Electronics</w:t>
            </w:r>
          </w:p>
        </w:tc>
        <w:tc>
          <w:tcPr>
            <w:tcW w:w="824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Support transmission of short control signaling without LBT can be considered for transmitting  information without any user plane data such as SSB, PRACH considering the updated ETSI EN 302 567.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including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including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Support</w:t>
            </w:r>
            <w:r>
              <w:rPr>
                <w:rFonts w:hint="eastAsia" w:ascii="Times New Roman" w:hAnsi="Times New Roman" w:eastAsia="MS Mincho"/>
                <w:sz w:val="22"/>
                <w:szCs w:val="22"/>
                <w:lang w:eastAsia="ja-JP"/>
              </w:rPr>
              <w:t xml:space="preserve"> </w:t>
            </w:r>
            <w:r>
              <w:rPr>
                <w:rFonts w:ascii="Times New Roman" w:hAnsi="Times New Roman" w:eastAsia="MS Mincho"/>
                <w:sz w:val="22"/>
                <w:szCs w:val="22"/>
                <w:lang w:eastAsia="ja-JP"/>
              </w:rPr>
              <w:t>including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24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Support including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pPr>
              <w:pStyle w:val="32"/>
              <w:numPr>
                <w:ilvl w:val="0"/>
                <w:numId w:val="6"/>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pPr>
              <w:pStyle w:val="32"/>
              <w:numPr>
                <w:ilvl w:val="0"/>
                <w:numId w:val="6"/>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pPr>
              <w:pStyle w:val="32"/>
              <w:numPr>
                <w:ilvl w:val="0"/>
                <w:numId w:val="6"/>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Lenovo, Motorola Mobility </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Support treating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242"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Support including PRACH as short control signal.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pPr>
        <w:pStyle w:val="32"/>
        <w:spacing w:after="0"/>
        <w:ind w:left="72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pPr>
        <w:pStyle w:val="32"/>
        <w:spacing w:after="0"/>
        <w:ind w:left="72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pPr>
        <w:pStyle w:val="115"/>
        <w:rPr>
          <w:lang w:eastAsia="zh-CN"/>
        </w:rPr>
      </w:pPr>
    </w:p>
    <w:p>
      <w:pPr>
        <w:pStyle w:val="6"/>
        <w:rPr>
          <w:lang w:eastAsia="zh-CN"/>
        </w:rPr>
      </w:pPr>
      <w:r>
        <w:rPr>
          <w:lang w:eastAsia="zh-CN"/>
        </w:rPr>
        <w:t>Proposal #2.6-1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Moderator Proposals and Conclusions</w:t>
      </w:r>
    </w:p>
    <w:p>
      <w:pPr>
        <w:pStyle w:val="32"/>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2.1.1</w:t>
      </w:r>
    </w:p>
    <w:p>
      <w:pPr>
        <w:pStyle w:val="32"/>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2.1.2/2.1.4</w:t>
      </w:r>
    </w:p>
    <w:p>
      <w:pPr>
        <w:pStyle w:val="32"/>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2.1.3</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pPr>
        <w:pStyle w:val="32"/>
        <w:spacing w:after="0"/>
        <w:rPr>
          <w:rFonts w:ascii="Times New Roman" w:hAnsi="Times New Roman"/>
          <w:sz w:val="22"/>
          <w:szCs w:val="22"/>
          <w:lang w:eastAsia="zh-CN"/>
        </w:rPr>
      </w:pPr>
    </w:p>
    <w:p>
      <w:pPr>
        <w:pStyle w:val="6"/>
        <w:rPr>
          <w:lang w:eastAsia="zh-CN"/>
        </w:rPr>
      </w:pPr>
      <w:r>
        <w:rPr>
          <w:lang w:eastAsia="zh-CN"/>
        </w:rPr>
        <w:t>Proposal #1.3-10 (CORESET0 typo fixed)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pPr>
        <w:pStyle w:val="32"/>
        <w:numPr>
          <w:ilvl w:val="2"/>
          <w:numId w:val="6"/>
        </w:numPr>
        <w:rPr>
          <w:color w:val="C00000"/>
          <w:sz w:val="22"/>
          <w:szCs w:val="22"/>
          <w:u w:val="single"/>
          <w:lang w:eastAsia="zh-CN"/>
        </w:rPr>
      </w:pPr>
      <w:r>
        <w:rPr>
          <w:color w:val="C00000"/>
          <w:sz w:val="22"/>
          <w:szCs w:val="22"/>
          <w:u w:val="single"/>
          <w:lang w:eastAsia="zh-CN"/>
        </w:rPr>
        <w:t>Support at least SSB and CORESET#0 multiplexing patterns, number of symbols (duration of CORESET</w:t>
      </w:r>
      <w:r>
        <w:rPr>
          <w:color w:val="0070C0"/>
          <w:sz w:val="22"/>
          <w:szCs w:val="22"/>
          <w:u w:val="single"/>
          <w:lang w:eastAsia="zh-CN"/>
        </w:rPr>
        <w:t>#</w:t>
      </w:r>
      <w:r>
        <w:rPr>
          <w:color w:val="C00000"/>
          <w:sz w:val="22"/>
          <w:szCs w:val="22"/>
          <w:u w:val="single"/>
          <w:lang w:eastAsia="zh-CN"/>
        </w:rPr>
        <w:t>0) that are supported in Rel-15/16 for {SS/PBCH Block, CORESET#0 for Type0-PDCCH} SCS = {120, 120} kHz.</w:t>
      </w:r>
    </w:p>
    <w:p>
      <w:pPr>
        <w:pStyle w:val="32"/>
        <w:numPr>
          <w:ilvl w:val="3"/>
          <w:numId w:val="6"/>
        </w:numPr>
        <w:tabs>
          <w:tab w:val="clear" w:pos="2520"/>
        </w:tabs>
        <w:rPr>
          <w:color w:val="C00000"/>
          <w:sz w:val="22"/>
          <w:szCs w:val="22"/>
          <w:u w:val="single"/>
          <w:lang w:eastAsia="zh-CN"/>
        </w:rPr>
      </w:pPr>
      <w:r>
        <w:rPr>
          <w:color w:val="C00000"/>
          <w:sz w:val="22"/>
          <w:szCs w:val="22"/>
          <w:u w:val="single"/>
          <w:lang w:eastAsia="zh-CN"/>
        </w:rPr>
        <w:t>FFS: Supporting additional values</w:t>
      </w:r>
    </w:p>
    <w:p>
      <w:pPr>
        <w:pStyle w:val="32"/>
        <w:numPr>
          <w:ilvl w:val="2"/>
          <w:numId w:val="6"/>
        </w:numPr>
        <w:rPr>
          <w:color w:val="C00000"/>
          <w:sz w:val="22"/>
          <w:szCs w:val="22"/>
          <w:u w:val="single"/>
          <w:lang w:eastAsia="zh-CN"/>
        </w:rPr>
      </w:pPr>
      <w:r>
        <w:rPr>
          <w:color w:val="C00000"/>
          <w:sz w:val="22"/>
          <w:szCs w:val="22"/>
          <w:u w:val="single"/>
          <w:lang w:eastAsia="zh-CN"/>
        </w:rPr>
        <w:t>FFS: Supported values for SSB to CORESET</w:t>
      </w:r>
      <w:r>
        <w:rPr>
          <w:color w:val="0070C0"/>
          <w:sz w:val="22"/>
          <w:szCs w:val="22"/>
          <w:u w:val="single"/>
          <w:lang w:eastAsia="zh-CN"/>
        </w:rPr>
        <w:t>#0</w:t>
      </w:r>
      <w:r>
        <w:rPr>
          <w:color w:val="C00000"/>
          <w:sz w:val="22"/>
          <w:szCs w:val="22"/>
          <w:u w:val="single"/>
          <w:lang w:eastAsia="zh-CN"/>
        </w:rPr>
        <w:t xml:space="preserve"> offset RBs, number of RBs for CORESET</w:t>
      </w:r>
      <w:r>
        <w:rPr>
          <w:color w:val="0070C0"/>
          <w:sz w:val="22"/>
          <w:szCs w:val="22"/>
          <w:u w:val="single"/>
          <w:lang w:eastAsia="zh-CN"/>
        </w:rPr>
        <w:t>#0</w:t>
      </w:r>
      <w:r>
        <w:rPr>
          <w:color w:val="C00000"/>
          <w:sz w:val="22"/>
          <w:szCs w:val="22"/>
          <w:u w:val="single"/>
          <w:lang w:eastAsia="zh-CN"/>
        </w:rPr>
        <w: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pPr>
        <w:pStyle w:val="32"/>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pPr>
        <w:pStyle w:val="32"/>
        <w:spacing w:after="0"/>
        <w:rPr>
          <w:rFonts w:ascii="Times New Roman" w:hAnsi="Times New Roman"/>
          <w:sz w:val="22"/>
          <w:szCs w:val="22"/>
          <w:lang w:eastAsia="zh-CN"/>
        </w:rPr>
      </w:pPr>
    </w:p>
    <w:p>
      <w:pPr>
        <w:pStyle w:val="6"/>
        <w:rPr>
          <w:lang w:eastAsia="zh-CN"/>
        </w:rPr>
      </w:pPr>
      <w:r>
        <w:rPr>
          <w:lang w:eastAsia="zh-CN"/>
        </w:rPr>
        <w:t>Proposal #1.3-11 (Update from Huawei)</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pPr>
        <w:pStyle w:val="32"/>
        <w:numPr>
          <w:ilvl w:val="2"/>
          <w:numId w:val="6"/>
        </w:numPr>
        <w:rPr>
          <w:color w:val="C00000"/>
          <w:sz w:val="22"/>
          <w:szCs w:val="22"/>
          <w:u w:val="single"/>
          <w:lang w:eastAsia="zh-CN"/>
        </w:rPr>
      </w:pPr>
      <w:r>
        <w:rPr>
          <w:color w:val="C00000"/>
          <w:sz w:val="22"/>
          <w:szCs w:val="22"/>
          <w:u w:val="single"/>
          <w:lang w:eastAsia="zh-CN"/>
        </w:rPr>
        <w:t xml:space="preserve">Support at least SSB and CORESET#0 multiplexing patterns, </w:t>
      </w:r>
      <w:r>
        <w:rPr>
          <w:color w:val="00B0F0"/>
          <w:sz w:val="22"/>
          <w:szCs w:val="22"/>
          <w:u w:val="single"/>
          <w:lang w:eastAsia="zh-CN"/>
        </w:rPr>
        <w:t>number of RBs for CORESET</w:t>
      </w:r>
      <w:r>
        <w:rPr>
          <w:color w:val="C00000"/>
          <w:sz w:val="22"/>
          <w:szCs w:val="22"/>
          <w:u w:val="single"/>
          <w:lang w:eastAsia="zh-CN"/>
        </w:rPr>
        <w:t>, number of symbols (duration of CORESET</w:t>
      </w:r>
      <w:r>
        <w:rPr>
          <w:color w:val="0070C0"/>
          <w:sz w:val="22"/>
          <w:szCs w:val="22"/>
          <w:lang w:eastAsia="zh-CN"/>
        </w:rPr>
        <w:t>#0</w:t>
      </w:r>
      <w:r>
        <w:rPr>
          <w:color w:val="C00000"/>
          <w:sz w:val="22"/>
          <w:szCs w:val="22"/>
          <w:u w:val="single"/>
          <w:lang w:eastAsia="zh-CN"/>
        </w:rPr>
        <w:t>) that are supported in Rel-15/16 for {SS/PBCH Block, CORESET#0 for Type0-PDCCH} SCS = {120, 120} kHz.</w:t>
      </w:r>
    </w:p>
    <w:p>
      <w:pPr>
        <w:pStyle w:val="32"/>
        <w:numPr>
          <w:ilvl w:val="3"/>
          <w:numId w:val="6"/>
        </w:numPr>
        <w:tabs>
          <w:tab w:val="clear" w:pos="2520"/>
        </w:tabs>
        <w:rPr>
          <w:color w:val="C00000"/>
          <w:sz w:val="22"/>
          <w:szCs w:val="22"/>
          <w:u w:val="single"/>
          <w:lang w:eastAsia="zh-CN"/>
        </w:rPr>
      </w:pPr>
      <w:r>
        <w:rPr>
          <w:color w:val="C00000"/>
          <w:sz w:val="22"/>
          <w:szCs w:val="22"/>
          <w:u w:val="single"/>
          <w:lang w:eastAsia="zh-CN"/>
        </w:rPr>
        <w:t>FFS: Supporting additional values</w:t>
      </w:r>
    </w:p>
    <w:p>
      <w:pPr>
        <w:pStyle w:val="32"/>
        <w:numPr>
          <w:ilvl w:val="2"/>
          <w:numId w:val="6"/>
        </w:numPr>
        <w:rPr>
          <w:color w:val="C00000"/>
          <w:sz w:val="22"/>
          <w:szCs w:val="22"/>
          <w:u w:val="single"/>
          <w:lang w:eastAsia="zh-CN"/>
        </w:rPr>
      </w:pPr>
      <w:r>
        <w:rPr>
          <w:color w:val="C00000"/>
          <w:sz w:val="22"/>
          <w:szCs w:val="22"/>
          <w:u w:val="single"/>
          <w:lang w:eastAsia="zh-CN"/>
        </w:rPr>
        <w:t>FFS: Supported values for SSB to CORESET</w:t>
      </w:r>
      <w:r>
        <w:rPr>
          <w:color w:val="0070C0"/>
          <w:sz w:val="22"/>
          <w:szCs w:val="22"/>
          <w:u w:val="single"/>
          <w:lang w:eastAsia="zh-CN"/>
        </w:rPr>
        <w:t>0</w:t>
      </w:r>
      <w:r>
        <w:rPr>
          <w:color w:val="C00000"/>
          <w:sz w:val="22"/>
          <w:szCs w:val="22"/>
          <w:u w:val="single"/>
          <w:lang w:eastAsia="zh-CN"/>
        </w:rPr>
        <w:t xml:space="preserve"> offset RBs </w:t>
      </w:r>
      <w:r>
        <w:rPr>
          <w:strike/>
          <w:color w:val="00B0F0"/>
          <w:sz w:val="22"/>
          <w:szCs w:val="22"/>
          <w:u w:val="single"/>
          <w:lang w:eastAsia="zh-CN"/>
        </w:rPr>
        <w:t>number of RBs for CORESET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pPr>
        <w:pStyle w:val="32"/>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2.1.5</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pPr>
        <w:pStyle w:val="32"/>
        <w:spacing w:after="0"/>
        <w:rPr>
          <w:rFonts w:ascii="Times New Roman" w:hAnsi="Times New Roman"/>
          <w:sz w:val="22"/>
          <w:szCs w:val="22"/>
          <w:lang w:eastAsia="zh-CN"/>
        </w:rPr>
      </w:pPr>
    </w:p>
    <w:p>
      <w:pPr>
        <w:pStyle w:val="6"/>
        <w:rPr>
          <w:lang w:eastAsia="zh-CN"/>
        </w:rPr>
      </w:pPr>
      <w:r>
        <w:rPr>
          <w:lang w:eastAsia="zh-CN"/>
        </w:rPr>
        <w:t>Proposal #1.5-7</w:t>
      </w:r>
    </w:p>
    <w:p>
      <w:pPr>
        <w:pStyle w:val="32"/>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hint="eastAsia" w:ascii="Times New Roman" w:hAnsi="Times New Roman"/>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pPr>
        <w:pStyle w:val="32"/>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pPr>
        <w:pStyle w:val="32"/>
        <w:spacing w:after="0"/>
        <w:rPr>
          <w:rFonts w:ascii="Times New Roman" w:hAnsi="Times New Roman"/>
          <w:sz w:val="22"/>
          <w:szCs w:val="22"/>
          <w:lang w:eastAsia="zh-CN"/>
        </w:rPr>
      </w:pPr>
    </w:p>
    <w:p>
      <w:pPr>
        <w:pStyle w:val="6"/>
        <w:rPr>
          <w:lang w:eastAsia="zh-CN"/>
        </w:rPr>
      </w:pPr>
      <w:r>
        <w:rPr>
          <w:lang w:eastAsia="zh-CN"/>
        </w:rPr>
        <w:t>Proposal #1.5-8 (update proposed by LGE)</w:t>
      </w:r>
    </w:p>
    <w:p>
      <w:pPr>
        <w:pStyle w:val="32"/>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hint="eastAsia" w:ascii="Times New Roman" w:hAnsi="Times New Roman"/>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pPr>
        <w:pStyle w:val="32"/>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val="en-GB" w:eastAsia="zh-CN"/>
        </w:rPr>
        <w:t>Study should account for inputs from RAN4</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2.1.6/2.1.7</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recommends postponing discussing SSB and CORESET#0 multiplexing issue until the SCS combination for SSB and CORESET#0 is further resolved.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2.1.8</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 If concerns or comments are made about the proposal, moderator suggests skipping the agreement for the proposed conclusion.</w:t>
      </w:r>
    </w:p>
    <w:p>
      <w:pPr>
        <w:pStyle w:val="32"/>
        <w:spacing w:after="0"/>
        <w:rPr>
          <w:rFonts w:ascii="Times New Roman" w:hAnsi="Times New Roman"/>
          <w:sz w:val="22"/>
          <w:szCs w:val="22"/>
          <w:lang w:eastAsia="zh-CN"/>
        </w:rPr>
      </w:pP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Updated conclusion</w:t>
      </w:r>
    </w:p>
    <w:p>
      <w:pPr>
        <w:pStyle w:val="32"/>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RAN1 concludes the following issues are out-of-scope for </w:t>
      </w:r>
      <w:r>
        <w:rPr>
          <w:rFonts w:ascii="Times New Roman" w:hAnsi="Times New Roman"/>
          <w:color w:val="C00000"/>
          <w:sz w:val="22"/>
          <w:szCs w:val="22"/>
          <w:u w:val="single"/>
          <w:lang w:eastAsia="zh-CN"/>
        </w:rPr>
        <w:t>Rel-17</w:t>
      </w:r>
      <w:r>
        <w:rPr>
          <w:rStyle w:val="152"/>
          <w:color w:val="C00000"/>
          <w:sz w:val="22"/>
          <w:szCs w:val="22"/>
        </w:rPr>
        <w:t> </w:t>
      </w:r>
      <w:r>
        <w:rPr>
          <w:rFonts w:ascii="Times New Roman" w:hAnsi="Times New Roman"/>
          <w:sz w:val="22"/>
          <w:szCs w:val="22"/>
          <w:lang w:eastAsia="zh-CN"/>
        </w:rPr>
        <w:t>NR extension to 71 GHz WI</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enhanced </w:t>
      </w:r>
      <w:r>
        <w:rPr>
          <w:rFonts w:ascii="Times New Roman" w:hAnsi="Times New Roman" w:eastAsia="MS Mincho"/>
          <w:color w:val="C00000"/>
          <w:sz w:val="22"/>
          <w:szCs w:val="22"/>
          <w:u w:val="single"/>
          <w:lang w:eastAsia="ja-JP"/>
        </w:rPr>
        <w:t>design of</w:t>
      </w:r>
      <w:r>
        <w:rPr>
          <w:rFonts w:ascii="Times New Roman" w:hAnsi="Times New Roman" w:eastAsia="MS Mincho"/>
          <w:color w:val="C00000"/>
          <w:sz w:val="22"/>
          <w:szCs w:val="22"/>
          <w:lang w:eastAsia="ja-JP"/>
        </w:rPr>
        <w:t xml:space="preserve"> </w:t>
      </w:r>
      <w:r>
        <w:rPr>
          <w:rFonts w:ascii="Times New Roman" w:hAnsi="Times New Roman"/>
          <w:sz w:val="22"/>
          <w:szCs w:val="22"/>
          <w:lang w:eastAsia="zh-CN"/>
        </w:rPr>
        <w:t>SSB (e.g. larger number of symbols for PBCH)</w:t>
      </w:r>
    </w:p>
    <w:p>
      <w:pPr>
        <w:pStyle w:val="32"/>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2.2.1/2.2.2/2.2.3</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pPr>
        <w:pStyle w:val="32"/>
        <w:spacing w:after="0"/>
        <w:rPr>
          <w:rFonts w:ascii="Times New Roman" w:hAnsi="Times New Roman"/>
          <w:sz w:val="22"/>
          <w:szCs w:val="22"/>
          <w:lang w:val="en-GB" w:eastAsia="zh-CN"/>
        </w:rPr>
      </w:pPr>
    </w:p>
    <w:p>
      <w:pPr>
        <w:pStyle w:val="6"/>
        <w:rPr>
          <w:lang w:eastAsia="zh-CN"/>
        </w:rPr>
      </w:pPr>
      <w:r>
        <w:rPr>
          <w:lang w:eastAsia="zh-CN"/>
        </w:rPr>
        <w:t>Proposal #2.1-8</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pPr>
        <w:pStyle w:val="32"/>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t>FFS: Support of 480 and/or 960 kHz PRACH SCS for initial access use cases</w:t>
      </w:r>
      <w:r>
        <w:rPr>
          <w:rFonts w:ascii="Times New Roman" w:hAnsi="Times New Roman"/>
          <w:color w:val="00B050"/>
          <w:sz w:val="22"/>
          <w:szCs w:val="22"/>
          <w:u w:val="single"/>
          <w:lang w:eastAsia="zh-CN"/>
        </w:rPr>
        <w:t>, if 480 and/or 960 kHz SSB SCS is agreed to be supported for initial access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2.2.4</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Since there were comments on Proposal#2.4-8 from at least two companies, moderators suggest quickly checking Proposal #2.4-9. </w:t>
      </w:r>
    </w:p>
    <w:p>
      <w:pPr>
        <w:pStyle w:val="32"/>
        <w:spacing w:after="0"/>
        <w:rPr>
          <w:rFonts w:ascii="Times New Roman" w:hAnsi="Times New Roman"/>
          <w:sz w:val="22"/>
          <w:szCs w:val="22"/>
          <w:lang w:eastAsia="zh-CN"/>
        </w:rPr>
      </w:pPr>
    </w:p>
    <w:p>
      <w:pPr>
        <w:pStyle w:val="6"/>
        <w:rPr>
          <w:lang w:eastAsia="zh-CN"/>
        </w:rPr>
      </w:pPr>
      <w:r>
        <w:rPr>
          <w:lang w:eastAsia="zh-CN"/>
        </w:rPr>
        <w:t>Proposal #2.4-9</w:t>
      </w:r>
    </w:p>
    <w:p>
      <w:pPr>
        <w:pStyle w:val="32"/>
        <w:numPr>
          <w:ilvl w:val="0"/>
          <w:numId w:val="6"/>
        </w:numPr>
        <w:spacing w:after="0"/>
        <w:rPr>
          <w:rFonts w:ascii="Times New Roman" w:hAnsi="Times New Roman"/>
          <w:sz w:val="22"/>
          <w:szCs w:val="22"/>
          <w:lang w:eastAsia="zh-CN"/>
        </w:rPr>
      </w:pPr>
      <w:r>
        <w:rPr>
          <w:rFonts w:ascii="Times New Roman" w:hAnsi="Times New Roman"/>
          <w:sz w:val="22"/>
          <w:lang w:eastAsia="zh-CN"/>
        </w:rPr>
        <w:t>Further study RO configuration for 480 and/or 960 kHz PRACH, if supported:</w:t>
      </w:r>
    </w:p>
    <w:p>
      <w:pPr>
        <w:pStyle w:val="32"/>
        <w:numPr>
          <w:ilvl w:val="1"/>
          <w:numId w:val="6"/>
        </w:numPr>
        <w:spacing w:after="0"/>
        <w:rPr>
          <w:rFonts w:ascii="Times New Roman" w:hAnsi="Times New Roman"/>
          <w:sz w:val="22"/>
          <w:lang w:eastAsia="zh-CN"/>
        </w:rPr>
      </w:pPr>
      <w:r>
        <w:rPr>
          <w:rFonts w:ascii="Times New Roman" w:hAnsi="Times New Roman"/>
          <w:sz w:val="22"/>
          <w:lang w:eastAsia="zh-CN"/>
        </w:rPr>
        <w:t>Use existing FR2 PRACH configuration table in 38.211 as a starting point for study of RO configuration</w:t>
      </w:r>
    </w:p>
    <w:p>
      <w:pPr>
        <w:pStyle w:val="32"/>
        <w:numPr>
          <w:ilvl w:val="1"/>
          <w:numId w:val="6"/>
        </w:numPr>
        <w:spacing w:after="0"/>
        <w:rPr>
          <w:rFonts w:ascii="Times New Roman" w:hAnsi="Times New Roman"/>
          <w:sz w:val="22"/>
          <w:lang w:eastAsia="zh-CN"/>
        </w:rPr>
      </w:pPr>
      <w:r>
        <w:rPr>
          <w:rFonts w:ascii="Times New Roman" w:hAnsi="Times New Roman"/>
          <w:sz w:val="22"/>
          <w:lang w:eastAsia="zh-CN"/>
        </w:rPr>
        <w:t>Study whether or not modifications to the table and/or modifications to the supporting specification text are needed to support 480/960 kHz PRACH</w:t>
      </w:r>
    </w:p>
    <w:p>
      <w:pPr>
        <w:pStyle w:val="32"/>
        <w:numPr>
          <w:ilvl w:val="1"/>
          <w:numId w:val="6"/>
        </w:numPr>
        <w:spacing w:after="0"/>
        <w:rPr>
          <w:rFonts w:ascii="Times New Roman" w:hAnsi="Times New Roman"/>
          <w:sz w:val="22"/>
          <w:lang w:eastAsia="zh-CN"/>
        </w:rPr>
      </w:pPr>
      <w:r>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2.2.5</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pPr>
        <w:pStyle w:val="6"/>
        <w:rPr>
          <w:lang w:eastAsia="zh-CN"/>
        </w:rPr>
      </w:pPr>
      <w:r>
        <w:rPr>
          <w:lang w:eastAsia="zh-CN"/>
        </w:rPr>
        <w:t>Proposal #2.5-4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2.2.6</w:t>
      </w:r>
    </w:p>
    <w:p>
      <w:pPr>
        <w:pStyle w:val="32"/>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 No further discussion will be held under agenda 8.2.1 for this issue.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Final Comments from Companies on moderator proposals</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Please provide final comments on all the proposals above. For companies who were actively providing comments to the proposal, you </w:t>
      </w:r>
      <w:r>
        <w:rPr>
          <w:rFonts w:ascii="Times New Roman" w:hAnsi="Times New Roman"/>
          <w:b/>
          <w:bCs/>
          <w:sz w:val="22"/>
          <w:szCs w:val="22"/>
          <w:u w:val="single"/>
          <w:lang w:eastAsia="zh-CN"/>
        </w:rPr>
        <w:t>MUST provide acknowledge of acceptance</w:t>
      </w:r>
      <w:r>
        <w:rPr>
          <w:rFonts w:ascii="Times New Roman" w:hAnsi="Times New Roman"/>
          <w:sz w:val="22"/>
          <w:szCs w:val="22"/>
          <w:lang w:eastAsia="zh-CN"/>
        </w:rPr>
        <w:t>, otherwise chairman will not endorse the proposals.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7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shd w:val="clear" w:color="auto" w:fill="FFE599" w:themeFill="accent4" w:themeFillTint="66"/>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Company Name</w:t>
            </w:r>
          </w:p>
        </w:tc>
        <w:tc>
          <w:tcPr>
            <w:tcW w:w="7807" w:type="dxa"/>
            <w:shd w:val="clear" w:color="auto" w:fill="FFE599" w:themeFill="accent4" w:themeFillTint="66"/>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template</w:t>
            </w:r>
          </w:p>
        </w:tc>
        <w:tc>
          <w:tcPr>
            <w:tcW w:w="7807"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 not agreeable (also whether 1.3-11 is ok or not)</w:t>
            </w:r>
          </w:p>
          <w:p>
            <w:pPr>
              <w:pStyle w:val="32"/>
              <w:numPr>
                <w:ilvl w:val="0"/>
                <w:numId w:val="4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 not agreeable (also whether 1.5-8 is ok or not)</w:t>
            </w:r>
          </w:p>
          <w:p>
            <w:pPr>
              <w:pStyle w:val="32"/>
              <w:numPr>
                <w:ilvl w:val="0"/>
                <w:numId w:val="4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(Updated) Conclusion for Section 2.1.8:</w:t>
            </w:r>
            <w:r>
              <w:rPr>
                <w:rFonts w:ascii="Times New Roman" w:hAnsi="Times New Roman"/>
                <w:sz w:val="22"/>
                <w:szCs w:val="22"/>
                <w:lang w:eastAsia="zh-CN"/>
              </w:rPr>
              <w:t xml:space="preserve"> ok/ conclusion not needed</w:t>
            </w:r>
          </w:p>
          <w:p>
            <w:pPr>
              <w:pStyle w:val="32"/>
              <w:numPr>
                <w:ilvl w:val="0"/>
                <w:numId w:val="4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 not agreeable</w:t>
            </w:r>
          </w:p>
          <w:p>
            <w:pPr>
              <w:pStyle w:val="32"/>
              <w:numPr>
                <w:ilvl w:val="0"/>
                <w:numId w:val="4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 not agreeable</w:t>
            </w:r>
          </w:p>
          <w:p>
            <w:pPr>
              <w:pStyle w:val="32"/>
              <w:numPr>
                <w:ilvl w:val="0"/>
                <w:numId w:val="4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 not agreeable</w:t>
            </w:r>
          </w:p>
          <w:p>
            <w:pPr>
              <w:pStyle w:val="32"/>
              <w:numPr>
                <w:ilvl w:val="0"/>
                <w:numId w:val="4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807"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7807"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7807"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pPr>
              <w:pStyle w:val="32"/>
              <w:numPr>
                <w:ilvl w:val="0"/>
                <w:numId w:val="4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Editorial comment: CORESET should be CORESET</w:t>
            </w:r>
            <w:r>
              <w:rPr>
                <w:rFonts w:ascii="Times New Roman" w:hAnsi="Times New Roman"/>
                <w:color w:val="FF0000"/>
                <w:sz w:val="22"/>
                <w:szCs w:val="22"/>
                <w:lang w:eastAsia="zh-CN"/>
              </w:rPr>
              <w:t>0</w:t>
            </w:r>
            <w:r>
              <w:rPr>
                <w:rFonts w:ascii="Times New Roman" w:hAnsi="Times New Roman"/>
                <w:sz w:val="22"/>
                <w:szCs w:val="22"/>
                <w:lang w:eastAsia="zh-CN"/>
              </w:rPr>
              <w:t xml:space="preserve"> in the FFS</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07"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 (with preferred modification)</w:t>
            </w:r>
          </w:p>
          <w:p>
            <w:pPr>
              <w:pStyle w:val="32"/>
              <w:numPr>
                <w:ilvl w:val="0"/>
                <w:numId w:val="4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the proposal without the “</w:t>
            </w:r>
            <w:r>
              <w:rPr>
                <w:rFonts w:ascii="Times New Roman" w:hAnsi="Times New Roman"/>
                <w:i/>
                <w:iCs/>
                <w:sz w:val="22"/>
                <w:szCs w:val="22"/>
                <w:lang w:eastAsia="zh-CN"/>
              </w:rPr>
              <w:t>that configures CORESET0 and Type0-PDCCH CSS in MIB</w:t>
            </w:r>
            <w:r>
              <w:rPr>
                <w:rFonts w:ascii="Times New Roman" w:hAnsi="Times New Roman"/>
                <w:sz w:val="22"/>
                <w:szCs w:val="22"/>
                <w:lang w:eastAsia="zh-CN"/>
              </w:rPr>
              <w:t xml:space="preserve">” part for the {480,480} and {960,960} cases. </w:t>
            </w:r>
          </w:p>
          <w:p>
            <w:pPr>
              <w:pStyle w:val="32"/>
              <w:numPr>
                <w:ilvl w:val="0"/>
                <w:numId w:val="4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But we are willing to accept 1.3-10 as is, if needed for the sake of progress.</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 (with minor </w:t>
            </w:r>
            <w:r>
              <w:rPr>
                <w:rFonts w:ascii="Times New Roman" w:hAnsi="Times New Roman"/>
                <w:color w:val="FF0000"/>
                <w:sz w:val="22"/>
                <w:szCs w:val="22"/>
                <w:highlight w:val="yellow"/>
                <w:lang w:eastAsia="zh-CN"/>
              </w:rPr>
              <w:t>addition</w:t>
            </w:r>
            <w:r>
              <w:rPr>
                <w:rFonts w:asciiTheme="majorBidi" w:hAnsiTheme="majorBidi" w:cstheme="majorBidi"/>
                <w:sz w:val="22"/>
                <w:szCs w:val="22"/>
              </w:rPr>
              <w:t>)</w:t>
            </w:r>
          </w:p>
          <w:p>
            <w:pPr>
              <w:pStyle w:val="32"/>
              <w:numPr>
                <w:ilvl w:val="0"/>
                <w:numId w:val="46"/>
              </w:numPr>
              <w:spacing w:before="0" w:after="0" w:line="252" w:lineRule="atLeast"/>
              <w:rPr>
                <w:szCs w:val="20"/>
              </w:rPr>
            </w:pPr>
            <w:r>
              <w:rPr>
                <w:sz w:val="22"/>
                <w:szCs w:val="22"/>
              </w:rPr>
              <w:t>RAN1 concludes the following issues are out-of-scope for NR extension to</w:t>
            </w:r>
            <w:r>
              <w:rPr>
                <w:rStyle w:val="152"/>
                <w:sz w:val="22"/>
                <w:szCs w:val="22"/>
              </w:rPr>
              <w:t> </w:t>
            </w:r>
            <w:r>
              <w:rPr>
                <w:color w:val="FF0000"/>
                <w:sz w:val="22"/>
                <w:szCs w:val="22"/>
                <w:highlight w:val="yellow"/>
                <w:shd w:val="clear" w:color="auto" w:fill="00FFFF"/>
              </w:rPr>
              <w:t>Rel-17</w:t>
            </w:r>
            <w:r>
              <w:rPr>
                <w:rStyle w:val="152"/>
                <w:sz w:val="22"/>
                <w:szCs w:val="22"/>
              </w:rPr>
              <w:t> </w:t>
            </w:r>
            <w:r>
              <w:rPr>
                <w:sz w:val="22"/>
                <w:szCs w:val="22"/>
              </w:rPr>
              <w:t>71 GHz WI</w:t>
            </w:r>
          </w:p>
          <w:p>
            <w:pPr>
              <w:pStyle w:val="32"/>
              <w:numPr>
                <w:ilvl w:val="1"/>
                <w:numId w:val="46"/>
              </w:numPr>
              <w:spacing w:before="0" w:after="0" w:line="252" w:lineRule="atLeast"/>
              <w:rPr>
                <w:szCs w:val="20"/>
              </w:rPr>
            </w:pPr>
            <w:r>
              <w:rPr>
                <w:sz w:val="22"/>
                <w:szCs w:val="22"/>
              </w:rPr>
              <w:t>enhanced SSB (e.g. larger number of symbols for PBCH)</w:t>
            </w:r>
          </w:p>
          <w:p>
            <w:pPr>
              <w:pStyle w:val="32"/>
              <w:numPr>
                <w:ilvl w:val="1"/>
                <w:numId w:val="46"/>
              </w:numPr>
              <w:spacing w:before="0" w:after="0" w:line="252" w:lineRule="atLeast"/>
              <w:rPr>
                <w:szCs w:val="20"/>
              </w:rPr>
            </w:pPr>
            <w:r>
              <w:rPr>
                <w:sz w:val="22"/>
                <w:szCs w:val="22"/>
              </w:rPr>
              <w:t>applicability of reduced capability UEs and how RedCap UE would be handled</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7807"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pPr>
              <w:pStyle w:val="32"/>
              <w:numPr>
                <w:ilvl w:val="0"/>
                <w:numId w:val="46"/>
              </w:numPr>
              <w:spacing w:before="0" w:after="0" w:line="259" w:lineRule="auto"/>
              <w:rPr>
                <w:rFonts w:ascii="Times New Roman" w:hAnsi="Times New Roman"/>
                <w:sz w:val="22"/>
                <w:szCs w:val="22"/>
                <w:lang w:eastAsia="zh-CN"/>
              </w:rPr>
            </w:pPr>
            <w:r>
              <w:rPr>
                <w:rFonts w:ascii="Times New Roman" w:hAnsi="Times New Roman" w:eastAsia="MS Mincho"/>
                <w:sz w:val="22"/>
                <w:szCs w:val="22"/>
                <w:lang w:eastAsia="ja-JP"/>
              </w:rPr>
              <w:t>We agree with Qualcomm update. Also, while not strong view, “enhanced SSB” may be clarified as “enhanced</w:t>
            </w:r>
            <w:r>
              <w:rPr>
                <w:rFonts w:ascii="Times New Roman" w:hAnsi="Times New Roman" w:eastAsia="MS Mincho"/>
                <w:color w:val="FF0000"/>
                <w:sz w:val="22"/>
                <w:szCs w:val="22"/>
                <w:lang w:eastAsia="ja-JP"/>
              </w:rPr>
              <w:t xml:space="preserve"> design of </w:t>
            </w:r>
            <w:r>
              <w:rPr>
                <w:rFonts w:ascii="Times New Roman" w:hAnsi="Times New Roman" w:eastAsia="MS Mincho"/>
                <w:sz w:val="22"/>
                <w:szCs w:val="22"/>
                <w:lang w:eastAsia="ja-JP"/>
              </w:rPr>
              <w:t>SSB”?</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1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7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7807"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LG Electronics</w:t>
            </w:r>
          </w:p>
        </w:tc>
        <w:tc>
          <w:tcPr>
            <w:tcW w:w="7807"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In general fine, but</w:t>
            </w:r>
          </w:p>
          <w:p>
            <w:pPr>
              <w:pStyle w:val="32"/>
              <w:numPr>
                <w:ilvl w:val="0"/>
                <w:numId w:val="4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Suggest to add “</w:t>
            </w:r>
            <w:r>
              <w:rPr>
                <w:rFonts w:ascii="Times New Roman" w:hAnsi="Times New Roman"/>
                <w:sz w:val="22"/>
                <w:szCs w:val="22"/>
                <w:lang w:val="en-GB" w:eastAsia="zh-CN"/>
              </w:rPr>
              <w:t>Study should account for inputs from RAN4</w:t>
            </w:r>
            <w:r>
              <w:rPr>
                <w:rFonts w:ascii="Times New Roman" w:hAnsi="Times New Roman"/>
                <w:sz w:val="22"/>
                <w:szCs w:val="22"/>
                <w:lang w:eastAsia="zh-CN"/>
              </w:rPr>
              <w:t>”, as we did in agenda item 8.2.4.</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7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7807"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 (for the sake of progress. Prefer modification as follows):</w:t>
            </w:r>
          </w:p>
          <w:p>
            <w:pPr>
              <w:pStyle w:val="32"/>
              <w:numPr>
                <w:ilvl w:val="0"/>
                <w:numId w:val="4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any reason why at least supporting 24 and 48 PRBs for CORESET#0 for 120 kHz (Similar values as in Rel-15/16) would need a further discussion. We also do not remember any company had raised an issue about supporting these two values. As such, we prefer that the first part of the proposal concerning {120, 120} would be changed to the following if it is agreeable by other companies (changes in </w:t>
            </w:r>
            <w:r>
              <w:rPr>
                <w:rFonts w:ascii="Times New Roman" w:hAnsi="Times New Roman"/>
                <w:sz w:val="22"/>
                <w:szCs w:val="22"/>
                <w:highlight w:val="cyan"/>
                <w:lang w:eastAsia="zh-CN"/>
              </w:rPr>
              <w:t>blue</w:t>
            </w:r>
            <w:r>
              <w:rPr>
                <w:rFonts w:ascii="Times New Roman" w:hAnsi="Times New Roman"/>
                <w:sz w:val="22"/>
                <w:szCs w:val="22"/>
                <w:lang w:eastAsia="zh-CN"/>
              </w:rPr>
              <w:t xml:space="preserve"> from us):</w:t>
            </w:r>
          </w:p>
          <w:p>
            <w:pPr>
              <w:pStyle w:val="32"/>
              <w:numPr>
                <w:ilvl w:val="1"/>
                <w:numId w:val="46"/>
              </w:numPr>
              <w:tabs>
                <w:tab w:val="left" w:pos="108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pPr>
              <w:pStyle w:val="32"/>
              <w:numPr>
                <w:ilvl w:val="2"/>
                <w:numId w:val="46"/>
              </w:numPr>
              <w:tabs>
                <w:tab w:val="left" w:pos="1800"/>
              </w:tabs>
              <w:spacing w:before="120" w:line="280" w:lineRule="atLeast"/>
              <w:rPr>
                <w:color w:val="C00000"/>
                <w:sz w:val="22"/>
                <w:szCs w:val="22"/>
                <w:highlight w:val="yellow"/>
                <w:u w:val="single"/>
                <w:lang w:eastAsia="zh-CN"/>
              </w:rPr>
            </w:pPr>
            <w:r>
              <w:rPr>
                <w:color w:val="C00000"/>
                <w:sz w:val="22"/>
                <w:szCs w:val="22"/>
                <w:highlight w:val="yellow"/>
                <w:u w:val="single"/>
                <w:lang w:eastAsia="zh-CN"/>
              </w:rPr>
              <w:t xml:space="preserve">Support at least SSB and CORESET#0 multiplexing patterns, number of symbols (duration of CORESET), </w:t>
            </w:r>
            <w:r>
              <w:rPr>
                <w:color w:val="C00000"/>
                <w:sz w:val="22"/>
                <w:szCs w:val="22"/>
                <w:highlight w:val="cyan"/>
                <w:u w:val="single"/>
                <w:lang w:eastAsia="zh-CN"/>
              </w:rPr>
              <w:t>and number of RBs for CORESET#0</w:t>
            </w:r>
            <w:r>
              <w:rPr>
                <w:color w:val="C00000"/>
                <w:sz w:val="22"/>
                <w:szCs w:val="22"/>
                <w:highlight w:val="yellow"/>
                <w:u w:val="single"/>
                <w:lang w:eastAsia="zh-CN"/>
              </w:rPr>
              <w:t xml:space="preserve"> that are supported in Rel-15/16 for {SS/PBCH Block, CORESET#0 for Type0-PDCCH} SCS = {120, 120} kHz.</w:t>
            </w:r>
          </w:p>
          <w:p>
            <w:pPr>
              <w:pStyle w:val="32"/>
              <w:numPr>
                <w:ilvl w:val="3"/>
                <w:numId w:val="46"/>
              </w:numPr>
              <w:tabs>
                <w:tab w:val="left" w:pos="2520"/>
              </w:tabs>
              <w:spacing w:before="120" w:line="280" w:lineRule="atLeast"/>
              <w:rPr>
                <w:color w:val="C00000"/>
                <w:sz w:val="22"/>
                <w:szCs w:val="22"/>
                <w:highlight w:val="yellow"/>
                <w:u w:val="single"/>
                <w:lang w:eastAsia="zh-CN"/>
              </w:rPr>
            </w:pPr>
            <w:r>
              <w:rPr>
                <w:color w:val="C00000"/>
                <w:sz w:val="22"/>
                <w:szCs w:val="22"/>
                <w:highlight w:val="yellow"/>
                <w:u w:val="single"/>
                <w:lang w:eastAsia="zh-CN"/>
              </w:rPr>
              <w:t>FFS: Supporting additional values</w:t>
            </w:r>
          </w:p>
          <w:p>
            <w:pPr>
              <w:pStyle w:val="32"/>
              <w:numPr>
                <w:ilvl w:val="2"/>
                <w:numId w:val="46"/>
              </w:numPr>
              <w:tabs>
                <w:tab w:val="left" w:pos="1800"/>
              </w:tabs>
              <w:spacing w:before="120" w:line="280" w:lineRule="atLeast"/>
              <w:rPr>
                <w:color w:val="C00000"/>
                <w:sz w:val="22"/>
                <w:szCs w:val="22"/>
                <w:highlight w:val="yellow"/>
                <w:u w:val="single"/>
                <w:lang w:eastAsia="zh-CN"/>
              </w:rPr>
            </w:pPr>
            <w:r>
              <w:rPr>
                <w:color w:val="C00000"/>
                <w:sz w:val="22"/>
                <w:szCs w:val="22"/>
                <w:highlight w:val="yellow"/>
                <w:u w:val="single"/>
                <w:lang w:eastAsia="zh-CN"/>
              </w:rPr>
              <w:t>FFS: Supported values for SSB to CORESET</w:t>
            </w:r>
            <w:r>
              <w:rPr>
                <w:color w:val="C00000"/>
                <w:sz w:val="22"/>
                <w:szCs w:val="22"/>
                <w:highlight w:val="cyan"/>
                <w:u w:val="single"/>
                <w:lang w:eastAsia="zh-CN"/>
              </w:rPr>
              <w:t>#0</w:t>
            </w:r>
            <w:r>
              <w:rPr>
                <w:color w:val="C00000"/>
                <w:sz w:val="22"/>
                <w:szCs w:val="22"/>
                <w:highlight w:val="yellow"/>
                <w:u w:val="single"/>
                <w:lang w:eastAsia="zh-CN"/>
              </w:rPr>
              <w:t xml:space="preserve"> offset RBs, </w:t>
            </w:r>
            <w:r>
              <w:rPr>
                <w:strike/>
                <w:color w:val="C00000"/>
                <w:sz w:val="22"/>
                <w:szCs w:val="22"/>
                <w:highlight w:val="cyan"/>
                <w:u w:val="single"/>
                <w:lang w:eastAsia="zh-CN"/>
              </w:rPr>
              <w:t>number of RBs for CORESET</w:t>
            </w:r>
            <w:r>
              <w:rPr>
                <w:color w:val="C00000"/>
                <w:sz w:val="22"/>
                <w:szCs w:val="22"/>
                <w:highlight w:val="yellow"/>
                <w:u w:val="single"/>
                <w:lang w:eastAsia="zh-CN"/>
              </w:rPr>
              <w:t>.</w:t>
            </w:r>
          </w:p>
          <w:p>
            <w:pPr>
              <w:pStyle w:val="32"/>
              <w:spacing w:before="120" w:after="0" w:line="280" w:lineRule="atLeast"/>
              <w:ind w:left="720"/>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conclusion not needed</w:t>
            </w:r>
          </w:p>
          <w:p>
            <w:pPr>
              <w:pStyle w:val="32"/>
              <w:numPr>
                <w:ilvl w:val="0"/>
                <w:numId w:val="4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see any need to make conclusions on what is out of scope. There are many things that if discussed, majority of companies would consider out of scope, we do not understand why RedCap should be singled out. Should we make an out-of-scope conclusion for, e.g, positioning, NTN, …</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 </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not agreeable</w:t>
            </w:r>
          </w:p>
          <w:p>
            <w:pPr>
              <w:pStyle w:val="32"/>
              <w:numPr>
                <w:ilvl w:val="0"/>
                <w:numId w:val="46"/>
              </w:numPr>
              <w:spacing w:before="120" w:after="0" w:line="280" w:lineRule="atLeast"/>
              <w:rPr>
                <w:rFonts w:eastAsia="MS Mincho"/>
                <w:sz w:val="22"/>
                <w:szCs w:val="22"/>
                <w:lang w:eastAsia="ja-JP"/>
              </w:rPr>
            </w:pPr>
            <w:r>
              <w:rPr>
                <w:rFonts w:ascii="Times New Roman" w:hAnsi="Times New Roman"/>
                <w:sz w:val="22"/>
                <w:szCs w:val="22"/>
                <w:lang w:eastAsia="zh-CN"/>
              </w:rPr>
              <w:t xml:space="preserve">We do not see the need or value for such an agreement at this point. </w:t>
            </w:r>
          </w:p>
          <w:p>
            <w:pPr>
              <w:pStyle w:val="32"/>
              <w:spacing w:before="120" w:after="0" w:line="280" w:lineRule="atLeast"/>
              <w:ind w:left="720"/>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pPr>
              <w:pStyle w:val="32"/>
              <w:spacing w:before="120" w:after="0" w:line="280" w:lineRule="atLeast"/>
              <w:ind w:left="720"/>
              <w:rPr>
                <w:rFonts w:ascii="Times New Roman" w:hAnsi="Times New Roman"/>
                <w:sz w:val="22"/>
                <w:szCs w:val="22"/>
                <w:lang w:eastAsia="zh-CN"/>
              </w:rPr>
            </w:pPr>
            <w:r>
              <w:rPr>
                <w:rFonts w:eastAsia="MS Mincho"/>
                <w:sz w:val="22"/>
                <w:szCs w:val="22"/>
                <w:lang w:eastAsia="ja-JP"/>
              </w:rPr>
              <w:t>It may be more practical to revisit this issue when at least some of the above three major issues are resolved.</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1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7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7807" w:type="dxa"/>
          </w:tcPr>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pPr>
              <w:pStyle w:val="32"/>
              <w:spacing w:before="120"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7807" w:type="dxa"/>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#1.3-10:  Ok. </w:t>
            </w:r>
          </w:p>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#1.5-7: Ok. </w:t>
            </w:r>
          </w:p>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Conclusion for Section 2.1.8: Ok.  </w:t>
            </w:r>
          </w:p>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#2.1-8: Ok. </w:t>
            </w:r>
          </w:p>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#2.4-9: Ok. </w:t>
            </w:r>
          </w:p>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Proposal #2.5-4: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7807" w:type="dxa"/>
            <w:shd w:val="clear" w:color="auto" w:fill="E2EFD9" w:themeFill="accent6"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Companies to provide further input on whether updated proposals suggested by other is also ok.</w:t>
            </w:r>
          </w:p>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Most notably Proposal #1.3-11, Proposal#1.5-8, and updated conclusion (copied below).</w:t>
            </w:r>
          </w:p>
          <w:p>
            <w:pPr>
              <w:pStyle w:val="32"/>
              <w:spacing w:before="120" w:after="0" w:line="280" w:lineRule="atLeast"/>
              <w:rPr>
                <w:rFonts w:ascii="Times New Roman" w:hAnsi="Times New Roman"/>
                <w:b/>
                <w:bCs/>
                <w:sz w:val="22"/>
                <w:szCs w:val="22"/>
                <w:lang w:eastAsia="zh-CN"/>
              </w:rPr>
            </w:pPr>
          </w:p>
          <w:p>
            <w:pPr>
              <w:pStyle w:val="6"/>
              <w:outlineLvl w:val="4"/>
              <w:rPr>
                <w:lang w:eastAsia="zh-CN"/>
              </w:rPr>
            </w:pPr>
            <w:r>
              <w:rPr>
                <w:lang w:eastAsia="zh-CN"/>
              </w:rPr>
              <w:t>Proposal #1.3-11 (Update from Huawei)</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pPr>
              <w:pStyle w:val="32"/>
              <w:numPr>
                <w:ilvl w:val="2"/>
                <w:numId w:val="6"/>
              </w:numPr>
              <w:spacing w:before="120" w:line="280" w:lineRule="atLeast"/>
              <w:rPr>
                <w:color w:val="C00000"/>
                <w:sz w:val="22"/>
                <w:szCs w:val="22"/>
                <w:u w:val="single"/>
                <w:lang w:eastAsia="zh-CN"/>
              </w:rPr>
            </w:pPr>
            <w:r>
              <w:rPr>
                <w:color w:val="C00000"/>
                <w:sz w:val="22"/>
                <w:szCs w:val="22"/>
                <w:u w:val="single"/>
                <w:lang w:eastAsia="zh-CN"/>
              </w:rPr>
              <w:t xml:space="preserve">Support at least SSB and CORESET#0 multiplexing patterns, </w:t>
            </w:r>
            <w:r>
              <w:rPr>
                <w:color w:val="00B0F0"/>
                <w:sz w:val="22"/>
                <w:szCs w:val="22"/>
                <w:u w:val="single"/>
                <w:lang w:eastAsia="zh-CN"/>
              </w:rPr>
              <w:t>number of RBs for CORESET</w:t>
            </w:r>
            <w:r>
              <w:rPr>
                <w:color w:val="C00000"/>
                <w:sz w:val="22"/>
                <w:szCs w:val="22"/>
                <w:u w:val="single"/>
                <w:lang w:eastAsia="zh-CN"/>
              </w:rPr>
              <w:t>, number of symbols (duration of CORESET</w:t>
            </w:r>
            <w:r>
              <w:rPr>
                <w:color w:val="0070C0"/>
                <w:sz w:val="22"/>
                <w:szCs w:val="22"/>
                <w:lang w:eastAsia="zh-CN"/>
              </w:rPr>
              <w:t>#0</w:t>
            </w:r>
            <w:r>
              <w:rPr>
                <w:color w:val="C00000"/>
                <w:sz w:val="22"/>
                <w:szCs w:val="22"/>
                <w:u w:val="single"/>
                <w:lang w:eastAsia="zh-CN"/>
              </w:rPr>
              <w:t>) that are supported in Rel-15/16 for {SS/PBCH Block, CORESET#0 for Type0-PDCCH} SCS = {120, 120} kHz.</w:t>
            </w:r>
          </w:p>
          <w:p>
            <w:pPr>
              <w:pStyle w:val="32"/>
              <w:numPr>
                <w:ilvl w:val="3"/>
                <w:numId w:val="6"/>
              </w:numPr>
              <w:tabs>
                <w:tab w:val="clear" w:pos="2520"/>
              </w:tabs>
              <w:spacing w:before="120" w:line="280" w:lineRule="atLeast"/>
              <w:rPr>
                <w:color w:val="C00000"/>
                <w:sz w:val="22"/>
                <w:szCs w:val="22"/>
                <w:u w:val="single"/>
                <w:lang w:eastAsia="zh-CN"/>
              </w:rPr>
            </w:pPr>
            <w:r>
              <w:rPr>
                <w:color w:val="C00000"/>
                <w:sz w:val="22"/>
                <w:szCs w:val="22"/>
                <w:u w:val="single"/>
                <w:lang w:eastAsia="zh-CN"/>
              </w:rPr>
              <w:t>FFS: Supporting additional values</w:t>
            </w:r>
          </w:p>
          <w:p>
            <w:pPr>
              <w:pStyle w:val="32"/>
              <w:numPr>
                <w:ilvl w:val="2"/>
                <w:numId w:val="6"/>
              </w:numPr>
              <w:spacing w:before="120" w:line="280" w:lineRule="atLeast"/>
              <w:rPr>
                <w:color w:val="C00000"/>
                <w:sz w:val="22"/>
                <w:szCs w:val="22"/>
                <w:u w:val="single"/>
                <w:lang w:eastAsia="zh-CN"/>
              </w:rPr>
            </w:pPr>
            <w:r>
              <w:rPr>
                <w:color w:val="C00000"/>
                <w:sz w:val="22"/>
                <w:szCs w:val="22"/>
                <w:u w:val="single"/>
                <w:lang w:eastAsia="zh-CN"/>
              </w:rPr>
              <w:t>FFS: Supported values for SSB to CORESET</w:t>
            </w:r>
            <w:r>
              <w:rPr>
                <w:color w:val="0070C0"/>
                <w:sz w:val="22"/>
                <w:szCs w:val="22"/>
                <w:u w:val="single"/>
                <w:lang w:eastAsia="zh-CN"/>
              </w:rPr>
              <w:t>0</w:t>
            </w:r>
            <w:r>
              <w:rPr>
                <w:color w:val="C00000"/>
                <w:sz w:val="22"/>
                <w:szCs w:val="22"/>
                <w:u w:val="single"/>
                <w:lang w:eastAsia="zh-CN"/>
              </w:rPr>
              <w:t xml:space="preserve"> offset RBs </w:t>
            </w:r>
            <w:r>
              <w:rPr>
                <w:strike/>
                <w:color w:val="00B0F0"/>
                <w:sz w:val="22"/>
                <w:szCs w:val="22"/>
                <w:u w:val="single"/>
                <w:lang w:eastAsia="zh-CN"/>
              </w:rPr>
              <w:t>number of RBs for CORESET</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pPr>
              <w:pStyle w:val="32"/>
              <w:numPr>
                <w:ilvl w:val="1"/>
                <w:numId w:val="6"/>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pPr>
              <w:pStyle w:val="32"/>
              <w:numPr>
                <w:ilvl w:val="1"/>
                <w:numId w:val="6"/>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pPr>
              <w:pStyle w:val="32"/>
              <w:numPr>
                <w:ilvl w:val="2"/>
                <w:numId w:val="6"/>
              </w:numPr>
              <w:tabs>
                <w:tab w:val="left" w:pos="108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pPr>
              <w:pStyle w:val="32"/>
              <w:spacing w:before="120" w:after="0" w:line="280" w:lineRule="atLeast"/>
              <w:rPr>
                <w:rFonts w:ascii="Times New Roman" w:hAnsi="Times New Roman"/>
                <w:b/>
                <w:bCs/>
                <w:sz w:val="22"/>
                <w:szCs w:val="22"/>
                <w:lang w:eastAsia="zh-CN"/>
              </w:rPr>
            </w:pPr>
          </w:p>
          <w:p>
            <w:pPr>
              <w:pStyle w:val="6"/>
              <w:outlineLvl w:val="4"/>
              <w:rPr>
                <w:lang w:eastAsia="zh-CN"/>
              </w:rPr>
            </w:pPr>
            <w:r>
              <w:rPr>
                <w:lang w:eastAsia="zh-CN"/>
              </w:rPr>
              <w:t>Proposal #1.5-8 (update proposed by LGE)</w:t>
            </w:r>
          </w:p>
          <w:p>
            <w:pPr>
              <w:pStyle w:val="32"/>
              <w:numPr>
                <w:ilvl w:val="0"/>
                <w:numId w:val="6"/>
              </w:numPr>
              <w:tabs>
                <w:tab w:val="left" w:pos="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hint="eastAsia" w:ascii="Times New Roman" w:hAnsi="Times New Roman"/>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pPr>
              <w:pStyle w:val="32"/>
              <w:numPr>
                <w:ilvl w:val="2"/>
                <w:numId w:val="6"/>
              </w:numPr>
              <w:tabs>
                <w:tab w:val="left" w:pos="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val="en-GB" w:eastAsia="zh-CN"/>
              </w:rPr>
              <w:t>Study should account for inputs from RAN4</w:t>
            </w:r>
          </w:p>
          <w:p>
            <w:pPr>
              <w:pStyle w:val="32"/>
              <w:spacing w:before="120" w:after="0" w:line="280" w:lineRule="atLeast"/>
              <w:rPr>
                <w:rFonts w:ascii="Times New Roman" w:hAnsi="Times New Roman"/>
                <w:b/>
                <w:bCs/>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Updated conclusion</w:t>
            </w:r>
          </w:p>
          <w:p>
            <w:pPr>
              <w:pStyle w:val="32"/>
              <w:numPr>
                <w:ilvl w:val="0"/>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RAN1 concludes the following issues are out-of-scope for </w:t>
            </w:r>
            <w:r>
              <w:rPr>
                <w:rFonts w:ascii="Times New Roman" w:hAnsi="Times New Roman"/>
                <w:color w:val="C00000"/>
                <w:sz w:val="22"/>
                <w:szCs w:val="22"/>
                <w:u w:val="single"/>
                <w:lang w:eastAsia="zh-CN"/>
              </w:rPr>
              <w:t>Rel-17</w:t>
            </w:r>
            <w:r>
              <w:rPr>
                <w:rStyle w:val="152"/>
                <w:color w:val="C00000"/>
                <w:sz w:val="22"/>
                <w:szCs w:val="22"/>
              </w:rPr>
              <w:t> </w:t>
            </w:r>
            <w:r>
              <w:rPr>
                <w:rFonts w:ascii="Times New Roman" w:hAnsi="Times New Roman"/>
                <w:sz w:val="22"/>
                <w:szCs w:val="22"/>
                <w:lang w:eastAsia="zh-CN"/>
              </w:rPr>
              <w:t>NR extension to 71 GHz WI</w:t>
            </w:r>
          </w:p>
          <w:p>
            <w:pPr>
              <w:pStyle w:val="32"/>
              <w:numPr>
                <w:ilvl w:val="1"/>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enhanced </w:t>
            </w:r>
            <w:r>
              <w:rPr>
                <w:rFonts w:ascii="Times New Roman" w:hAnsi="Times New Roman" w:eastAsia="MS Mincho"/>
                <w:color w:val="C00000"/>
                <w:sz w:val="22"/>
                <w:szCs w:val="22"/>
                <w:u w:val="single"/>
                <w:lang w:eastAsia="ja-JP"/>
              </w:rPr>
              <w:t>design of</w:t>
            </w:r>
            <w:r>
              <w:rPr>
                <w:rFonts w:ascii="Times New Roman" w:hAnsi="Times New Roman" w:eastAsia="MS Mincho"/>
                <w:color w:val="C00000"/>
                <w:sz w:val="22"/>
                <w:szCs w:val="22"/>
                <w:lang w:eastAsia="ja-JP"/>
              </w:rPr>
              <w:t xml:space="preserve"> </w:t>
            </w:r>
            <w:r>
              <w:rPr>
                <w:rFonts w:ascii="Times New Roman" w:hAnsi="Times New Roman"/>
                <w:sz w:val="22"/>
                <w:szCs w:val="22"/>
                <w:lang w:eastAsia="zh-CN"/>
              </w:rPr>
              <w:t>SSB (e.g. larger number of symbols for PBCH)</w:t>
            </w:r>
          </w:p>
          <w:p>
            <w:pPr>
              <w:pStyle w:val="32"/>
              <w:numPr>
                <w:ilvl w:val="1"/>
                <w:numId w:val="3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pPr>
              <w:pStyle w:val="32"/>
              <w:spacing w:before="120" w:after="0" w:line="280" w:lineRule="atLeast"/>
              <w:rPr>
                <w:rFonts w:ascii="Times New Roman" w:hAnsi="Times New Roman"/>
                <w:b/>
                <w:bCs/>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shd w:val="clear" w:color="auto" w:fill="auto"/>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7807" w:type="dxa"/>
            <w:shd w:val="clear" w:color="auto" w:fill="auto"/>
          </w:tcPr>
          <w:p>
            <w:pPr>
              <w:pStyle w:val="32"/>
              <w:spacing w:before="120" w:after="0" w:line="280" w:lineRule="atLeast"/>
              <w:rPr>
                <w:rFonts w:ascii="Times New Roman" w:hAnsi="Times New Roman" w:eastAsiaTheme="minorEastAsia"/>
                <w:bCs/>
                <w:sz w:val="22"/>
                <w:szCs w:val="22"/>
                <w:lang w:eastAsia="ko-KR"/>
              </w:rPr>
            </w:pPr>
            <w:r>
              <w:rPr>
                <w:rFonts w:hint="eastAsia" w:ascii="Times New Roman" w:hAnsi="Times New Roman" w:eastAsiaTheme="minorEastAsia"/>
                <w:sz w:val="22"/>
                <w:szCs w:val="22"/>
                <w:lang w:eastAsia="ko-KR"/>
              </w:rPr>
              <w:t xml:space="preserve">Support </w:t>
            </w:r>
            <w:r>
              <w:rPr>
                <w:rFonts w:ascii="Times New Roman" w:hAnsi="Times New Roman" w:eastAsiaTheme="minorEastAsia"/>
                <w:sz w:val="22"/>
                <w:szCs w:val="22"/>
                <w:lang w:eastAsia="ko-KR"/>
              </w:rPr>
              <w:t>updated Proposal #1.3-11, Proposal #1.5-8 and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shd w:val="clear" w:color="auto" w:fill="auto"/>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7807" w:type="dxa"/>
            <w:shd w:val="clear" w:color="auto" w:fill="auto"/>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OK with updated </w:t>
            </w:r>
            <w:r>
              <w:rPr>
                <w:lang w:eastAsia="zh-CN"/>
              </w:rPr>
              <w:t xml:space="preserve">Proposal #1.3-11 and Proposal #1.5-8. Still don’t see the need for the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shd w:val="clear" w:color="auto" w:fill="auto"/>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CATT</w:t>
            </w:r>
          </w:p>
        </w:tc>
        <w:tc>
          <w:tcPr>
            <w:tcW w:w="7807" w:type="dxa"/>
            <w:shd w:val="clear" w:color="auto" w:fill="auto"/>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#1.3-10: ok</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#1.5-7: ok</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Conclusion for Section 2.1.8: ok</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#2.1-8: ok</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#2.4-9: ok</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#2.5-4: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shd w:val="clear" w:color="auto" w:fill="auto"/>
          </w:tcPr>
          <w:p>
            <w:pPr>
              <w:pStyle w:val="32"/>
              <w:spacing w:before="120" w:after="0" w:line="280" w:lineRule="atLeast"/>
              <w:rPr>
                <w:rFonts w:hint="default" w:ascii="Times New Roman" w:hAnsi="Times New Roman" w:eastAsia="宋体"/>
                <w:sz w:val="22"/>
                <w:szCs w:val="22"/>
                <w:lang w:val="en-US" w:eastAsia="zh-CN"/>
              </w:rPr>
            </w:pPr>
            <w:r>
              <w:rPr>
                <w:rFonts w:hint="eastAsia" w:ascii="Times New Roman" w:hAnsi="Times New Roman"/>
                <w:sz w:val="22"/>
                <w:szCs w:val="22"/>
                <w:lang w:val="en-US" w:eastAsia="zh-CN"/>
              </w:rPr>
              <w:t>ZTE, Sanechips</w:t>
            </w:r>
          </w:p>
        </w:tc>
        <w:tc>
          <w:tcPr>
            <w:tcW w:w="7807" w:type="dxa"/>
            <w:shd w:val="clear" w:color="auto" w:fill="auto"/>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val="en-US" w:eastAsia="zh-CN"/>
              </w:rPr>
              <w:t xml:space="preserve">Updated </w:t>
            </w:r>
            <w:r>
              <w:rPr>
                <w:rFonts w:ascii="Times New Roman" w:hAnsi="Times New Roman" w:eastAsiaTheme="minorEastAsia"/>
                <w:sz w:val="22"/>
                <w:szCs w:val="22"/>
                <w:lang w:eastAsia="ko-KR"/>
              </w:rPr>
              <w:t>Proposal #1.3-1</w:t>
            </w:r>
            <w:r>
              <w:rPr>
                <w:rFonts w:hint="eastAsia" w:ascii="Times New Roman" w:hAnsi="Times New Roman"/>
                <w:sz w:val="22"/>
                <w:szCs w:val="22"/>
                <w:lang w:val="en-US" w:eastAsia="zh-CN"/>
              </w:rPr>
              <w:t>1</w:t>
            </w:r>
            <w:r>
              <w:rPr>
                <w:rFonts w:ascii="Times New Roman" w:hAnsi="Times New Roman" w:eastAsiaTheme="minorEastAsia"/>
                <w:sz w:val="22"/>
                <w:szCs w:val="22"/>
                <w:lang w:eastAsia="ko-KR"/>
              </w:rPr>
              <w:t>: ok</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val="en-US" w:eastAsia="zh-CN"/>
              </w:rPr>
              <w:t xml:space="preserve">Updated </w:t>
            </w:r>
            <w:r>
              <w:rPr>
                <w:rFonts w:ascii="Times New Roman" w:hAnsi="Times New Roman" w:eastAsiaTheme="minorEastAsia"/>
                <w:sz w:val="22"/>
                <w:szCs w:val="22"/>
                <w:lang w:eastAsia="ko-KR"/>
              </w:rPr>
              <w:t>Proposal #1.5-</w:t>
            </w:r>
            <w:r>
              <w:rPr>
                <w:rFonts w:hint="eastAsia" w:ascii="Times New Roman" w:hAnsi="Times New Roman"/>
                <w:sz w:val="22"/>
                <w:szCs w:val="22"/>
                <w:lang w:val="en-US" w:eastAsia="zh-CN"/>
              </w:rPr>
              <w:t>8</w:t>
            </w:r>
            <w:r>
              <w:rPr>
                <w:rFonts w:ascii="Times New Roman" w:hAnsi="Times New Roman" w:eastAsiaTheme="minorEastAsia"/>
                <w:sz w:val="22"/>
                <w:szCs w:val="22"/>
                <w:lang w:eastAsia="ko-KR"/>
              </w:rPr>
              <w:t>: ok</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val="en-US" w:eastAsia="zh-CN"/>
              </w:rPr>
              <w:t xml:space="preserve">Updated </w:t>
            </w:r>
            <w:r>
              <w:rPr>
                <w:rFonts w:ascii="Times New Roman" w:hAnsi="Times New Roman" w:eastAsiaTheme="minorEastAsia"/>
                <w:sz w:val="22"/>
                <w:szCs w:val="22"/>
                <w:lang w:eastAsia="ko-KR"/>
              </w:rPr>
              <w:t>Conclusion</w:t>
            </w:r>
            <w:bookmarkStart w:id="3" w:name="_GoBack"/>
            <w:bookmarkEnd w:id="3"/>
            <w:r>
              <w:rPr>
                <w:rFonts w:ascii="Times New Roman" w:hAnsi="Times New Roman" w:eastAsiaTheme="minorEastAsia"/>
                <w:sz w:val="22"/>
                <w:szCs w:val="22"/>
                <w:lang w:eastAsia="ko-KR"/>
              </w:rPr>
              <w:t>: ok</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#2.1-8: ok</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#2.4-9: ok</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#2.5-4: ok</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Agreements/Conclusion in RAN1 #104e</w:t>
      </w:r>
    </w:p>
    <w:p>
      <w:pPr>
        <w:pStyle w:val="32"/>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Agreed in GTW session on Jan 28.</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Agreed in GTW session on Feb 04.</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R1-2102073</w:t>
      </w:r>
      <w:r>
        <w:rPr>
          <w:rFonts w:ascii="Times New Roman" w:hAnsi="Times New Roman"/>
          <w:sz w:val="22"/>
          <w:szCs w:val="22"/>
          <w:lang w:eastAsia="zh-CN"/>
        </w:rPr>
        <w:tab/>
      </w:r>
      <w:r>
        <w:rPr>
          <w:rFonts w:ascii="Times New Roman" w:hAnsi="Times New Roman"/>
          <w:sz w:val="22"/>
          <w:szCs w:val="22"/>
          <w:lang w:eastAsia="zh-CN"/>
        </w:rPr>
        <w:t>[Draft] LS on beam switching gap for 60 GHz band</w:t>
      </w:r>
      <w:r>
        <w:rPr>
          <w:rFonts w:ascii="Times New Roman" w:hAnsi="Times New Roman"/>
          <w:sz w:val="22"/>
          <w:szCs w:val="22"/>
          <w:lang w:eastAsia="zh-CN"/>
        </w:rPr>
        <w:tab/>
      </w:r>
      <w:r>
        <w:rPr>
          <w:rFonts w:ascii="Times New Roman" w:hAnsi="Times New Roman"/>
          <w:sz w:val="22"/>
          <w:szCs w:val="22"/>
          <w:lang w:eastAsia="zh-CN"/>
        </w:rPr>
        <w:t>Intel Corporation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Final LS endorsed in </w:t>
      </w:r>
      <w:r>
        <w:rPr>
          <w:rFonts w:ascii="Times New Roman" w:hAnsi="Times New Roman"/>
          <w:b/>
          <w:bCs/>
          <w:sz w:val="22"/>
          <w:szCs w:val="22"/>
          <w:lang w:eastAsia="zh-CN"/>
        </w:rPr>
        <w:t>R1-2102202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pPr>
        <w:rPr>
          <w:szCs w:val="24"/>
          <w:lang w:eastAsia="zh-CN"/>
        </w:rPr>
      </w:pPr>
    </w:p>
    <w:p>
      <w:pPr>
        <w:pStyle w:val="32"/>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DB supported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points are additionally FFS: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Agreed over email</w:t>
      </w:r>
    </w:p>
    <w:p>
      <w:pPr>
        <w:pStyle w:val="32"/>
        <w:spacing w:after="0"/>
        <w:rPr>
          <w:rFonts w:ascii="Times New Roman" w:hAnsi="Times New Roman"/>
          <w:b/>
          <w:bCs/>
          <w:sz w:val="22"/>
          <w:szCs w:val="22"/>
          <w:lang w:eastAsia="zh-CN"/>
        </w:rPr>
      </w:pPr>
      <w:r>
        <w:rPr>
          <w:rFonts w:ascii="Times New Roman" w:hAnsi="Times New Roman"/>
          <w:b/>
          <w:bCs/>
          <w:sz w:val="22"/>
          <w:szCs w:val="22"/>
          <w:highlight w:val="yellow"/>
          <w:lang w:eastAsia="zh-CN"/>
        </w:rPr>
        <w:t>TBD</w:t>
      </w:r>
    </w:p>
    <w:p>
      <w:pPr>
        <w:pStyle w:val="32"/>
        <w:spacing w:after="0"/>
        <w:rPr>
          <w:rFonts w:ascii="Times New Roman" w:hAnsi="Times New Roman"/>
          <w:b/>
          <w:bCs/>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47"/>
        </w:numPr>
        <w:ind w:left="540" w:hanging="540"/>
        <w:rPr>
          <w:rFonts w:eastAsia="Calibri"/>
          <w:lang w:eastAsia="zh-CN"/>
        </w:rPr>
      </w:pPr>
      <w:r>
        <w:rPr>
          <w:rFonts w:eastAsia="Calibri"/>
          <w:lang w:eastAsia="zh-CN"/>
        </w:rPr>
        <w:t>R1-2100051, “Considerations on initial access for additional SCS in Beyond 52.6GHz,” FUTUREWEI</w:t>
      </w:r>
    </w:p>
    <w:p>
      <w:pPr>
        <w:pStyle w:val="115"/>
        <w:numPr>
          <w:ilvl w:val="0"/>
          <w:numId w:val="47"/>
        </w:numPr>
        <w:ind w:left="540" w:hanging="540"/>
        <w:rPr>
          <w:rFonts w:eastAsia="Calibri"/>
          <w:lang w:eastAsia="zh-CN"/>
        </w:rPr>
      </w:pPr>
      <w:r>
        <w:rPr>
          <w:rFonts w:eastAsia="Calibri"/>
          <w:lang w:eastAsia="zh-CN"/>
        </w:rPr>
        <w:t>R1-2100057, “Initial access enhancements for NR from 52.6 GHz to 71GHz,” Lenovo, Motorola Mobility</w:t>
      </w:r>
    </w:p>
    <w:p>
      <w:pPr>
        <w:pStyle w:val="115"/>
        <w:numPr>
          <w:ilvl w:val="0"/>
          <w:numId w:val="47"/>
        </w:numPr>
        <w:ind w:left="540" w:hanging="540"/>
        <w:rPr>
          <w:rFonts w:eastAsia="Calibri"/>
          <w:lang w:eastAsia="zh-CN"/>
        </w:rPr>
      </w:pPr>
      <w:r>
        <w:rPr>
          <w:rFonts w:eastAsia="Calibri"/>
          <w:lang w:eastAsia="zh-CN"/>
        </w:rPr>
        <w:t>R1-2100073, “Discussion on the initial access aspects for 52.6 to 71GHz,” ZTE, Sanechips</w:t>
      </w:r>
    </w:p>
    <w:p>
      <w:pPr>
        <w:pStyle w:val="115"/>
        <w:numPr>
          <w:ilvl w:val="0"/>
          <w:numId w:val="47"/>
        </w:numPr>
        <w:ind w:left="540" w:hanging="540"/>
        <w:rPr>
          <w:rFonts w:eastAsia="Calibri"/>
          <w:lang w:eastAsia="zh-CN"/>
        </w:rPr>
      </w:pPr>
      <w:r>
        <w:rPr>
          <w:rFonts w:eastAsia="Calibri"/>
          <w:lang w:eastAsia="zh-CN"/>
        </w:rPr>
        <w:t>R1-2100149, “Discusson on initial access aspects,” OPPO</w:t>
      </w:r>
    </w:p>
    <w:p>
      <w:pPr>
        <w:pStyle w:val="115"/>
        <w:numPr>
          <w:ilvl w:val="0"/>
          <w:numId w:val="47"/>
        </w:numPr>
        <w:ind w:left="540" w:hanging="540"/>
        <w:rPr>
          <w:rFonts w:eastAsia="Calibri"/>
          <w:lang w:eastAsia="zh-CN"/>
        </w:rPr>
      </w:pPr>
      <w:r>
        <w:rPr>
          <w:rFonts w:eastAsia="Calibri"/>
          <w:lang w:eastAsia="zh-CN"/>
        </w:rPr>
        <w:t>R1-2100200, “Initial access signals and channels for 52-71GHz band,” Huawei, HiSilicon</w:t>
      </w:r>
    </w:p>
    <w:p>
      <w:pPr>
        <w:pStyle w:val="115"/>
        <w:numPr>
          <w:ilvl w:val="0"/>
          <w:numId w:val="47"/>
        </w:numPr>
        <w:ind w:left="540" w:hanging="540"/>
        <w:rPr>
          <w:rFonts w:eastAsia="Calibri"/>
          <w:lang w:eastAsia="zh-CN"/>
        </w:rPr>
      </w:pPr>
      <w:r>
        <w:rPr>
          <w:rFonts w:eastAsia="Calibri"/>
          <w:lang w:eastAsia="zh-CN"/>
        </w:rPr>
        <w:t>R1-2100257, “Initial access aspects,” Nokia, Nokia Shanghai Bell</w:t>
      </w:r>
    </w:p>
    <w:p>
      <w:pPr>
        <w:pStyle w:val="115"/>
        <w:numPr>
          <w:ilvl w:val="0"/>
          <w:numId w:val="47"/>
        </w:numPr>
        <w:ind w:left="540" w:hanging="540"/>
        <w:rPr>
          <w:rFonts w:eastAsia="Calibri"/>
          <w:lang w:eastAsia="zh-CN"/>
        </w:rPr>
      </w:pPr>
      <w:r>
        <w:rPr>
          <w:rFonts w:eastAsia="Calibri"/>
          <w:lang w:eastAsia="zh-CN"/>
        </w:rPr>
        <w:t>R1-2100299, “Some views on initial access aspects for 52.6-71GHz,” CAICT</w:t>
      </w:r>
    </w:p>
    <w:p>
      <w:pPr>
        <w:pStyle w:val="115"/>
        <w:numPr>
          <w:ilvl w:val="0"/>
          <w:numId w:val="47"/>
        </w:numPr>
        <w:ind w:left="540" w:hanging="540"/>
        <w:rPr>
          <w:rFonts w:eastAsia="Calibri"/>
          <w:lang w:eastAsia="zh-CN"/>
        </w:rPr>
      </w:pPr>
      <w:r>
        <w:rPr>
          <w:rFonts w:eastAsia="Calibri"/>
          <w:lang w:eastAsia="zh-CN"/>
        </w:rPr>
        <w:t>R1-2100370, “Initial access aspects for up to 71GHz operation,” CATT</w:t>
      </w:r>
    </w:p>
    <w:p>
      <w:pPr>
        <w:pStyle w:val="115"/>
        <w:numPr>
          <w:ilvl w:val="0"/>
          <w:numId w:val="47"/>
        </w:numPr>
        <w:ind w:left="540" w:hanging="540"/>
        <w:rPr>
          <w:rFonts w:eastAsia="Calibri"/>
          <w:lang w:eastAsia="zh-CN"/>
        </w:rPr>
      </w:pPr>
      <w:r>
        <w:rPr>
          <w:rFonts w:eastAsia="Calibri"/>
          <w:lang w:eastAsia="zh-CN"/>
        </w:rPr>
        <w:t>R1-2100429, “Discussions on initial access aspects for NR operation from 52.6GHz to 71GHz,” vivo</w:t>
      </w:r>
    </w:p>
    <w:p>
      <w:pPr>
        <w:pStyle w:val="115"/>
        <w:numPr>
          <w:ilvl w:val="0"/>
          <w:numId w:val="47"/>
        </w:numPr>
        <w:ind w:left="540" w:hanging="540"/>
        <w:rPr>
          <w:rFonts w:eastAsia="Calibri"/>
          <w:lang w:eastAsia="zh-CN"/>
        </w:rPr>
      </w:pPr>
      <w:r>
        <w:rPr>
          <w:rFonts w:eastAsia="Calibri"/>
          <w:lang w:eastAsia="zh-CN"/>
        </w:rPr>
        <w:t>R1-2100541, “Initial access aspects,” TCL Communication Ltd.</w:t>
      </w:r>
    </w:p>
    <w:p>
      <w:pPr>
        <w:pStyle w:val="115"/>
        <w:numPr>
          <w:ilvl w:val="0"/>
          <w:numId w:val="47"/>
        </w:numPr>
        <w:ind w:left="540" w:hanging="540"/>
        <w:rPr>
          <w:rFonts w:eastAsia="Calibri"/>
          <w:lang w:eastAsia="zh-CN"/>
        </w:rPr>
      </w:pPr>
      <w:r>
        <w:rPr>
          <w:rFonts w:eastAsia="Calibri"/>
          <w:lang w:eastAsia="zh-CN"/>
        </w:rPr>
        <w:t>R1-2100607, “Initial access aspects for NR operations in 52.6-71 GHz,” MediaTek Inc.</w:t>
      </w:r>
    </w:p>
    <w:p>
      <w:pPr>
        <w:pStyle w:val="115"/>
        <w:numPr>
          <w:ilvl w:val="0"/>
          <w:numId w:val="47"/>
        </w:numPr>
        <w:ind w:left="540" w:hanging="540"/>
        <w:rPr>
          <w:rFonts w:eastAsia="Calibri"/>
          <w:lang w:eastAsia="zh-CN"/>
        </w:rPr>
      </w:pPr>
      <w:r>
        <w:rPr>
          <w:rFonts w:eastAsia="Calibri"/>
          <w:lang w:eastAsia="zh-CN"/>
        </w:rPr>
        <w:t>R1-2100643, “Discussion on initial access aspects for extending NR up to 71 GHz,” Intel Corporation</w:t>
      </w:r>
    </w:p>
    <w:p>
      <w:pPr>
        <w:pStyle w:val="115"/>
        <w:numPr>
          <w:ilvl w:val="0"/>
          <w:numId w:val="47"/>
        </w:numPr>
        <w:ind w:left="540" w:hanging="540"/>
        <w:rPr>
          <w:rFonts w:eastAsia="Calibri"/>
          <w:lang w:eastAsia="zh-CN"/>
        </w:rPr>
      </w:pPr>
      <w:r>
        <w:rPr>
          <w:rFonts w:eastAsia="Calibri"/>
          <w:lang w:eastAsia="zh-CN"/>
        </w:rPr>
        <w:t>R1-2100740, “Considerations on initial access for NR from 52.6GHz to 71 GHz,” Fujitsu</w:t>
      </w:r>
    </w:p>
    <w:p>
      <w:pPr>
        <w:pStyle w:val="115"/>
        <w:numPr>
          <w:ilvl w:val="0"/>
          <w:numId w:val="47"/>
        </w:numPr>
        <w:ind w:left="540" w:hanging="540"/>
        <w:rPr>
          <w:rFonts w:eastAsia="Calibri"/>
          <w:lang w:eastAsia="zh-CN"/>
        </w:rPr>
      </w:pPr>
      <w:r>
        <w:rPr>
          <w:rFonts w:eastAsia="Calibri"/>
          <w:lang w:eastAsia="zh-CN"/>
        </w:rPr>
        <w:t>R1-2100781, “Further Discussion of Initial Access Aspects,” AT&amp;T</w:t>
      </w:r>
    </w:p>
    <w:p>
      <w:pPr>
        <w:pStyle w:val="115"/>
        <w:numPr>
          <w:ilvl w:val="0"/>
          <w:numId w:val="47"/>
        </w:numPr>
        <w:ind w:left="540" w:hanging="540"/>
        <w:rPr>
          <w:rFonts w:eastAsia="Calibri"/>
          <w:lang w:eastAsia="zh-CN"/>
        </w:rPr>
      </w:pPr>
      <w:r>
        <w:rPr>
          <w:rFonts w:eastAsia="Calibri"/>
          <w:lang w:eastAsia="zh-CN"/>
        </w:rPr>
        <w:t>R1-2100825, “Discussion on initial access aspects for NR from 52.6GHz to 71GHz,” Spreadtrum Communications</w:t>
      </w:r>
    </w:p>
    <w:p>
      <w:pPr>
        <w:pStyle w:val="115"/>
        <w:numPr>
          <w:ilvl w:val="0"/>
          <w:numId w:val="47"/>
        </w:numPr>
        <w:ind w:left="540" w:hanging="540"/>
        <w:rPr>
          <w:rFonts w:eastAsia="Calibri"/>
          <w:lang w:eastAsia="zh-CN"/>
        </w:rPr>
      </w:pPr>
      <w:r>
        <w:rPr>
          <w:rFonts w:eastAsia="Calibri"/>
          <w:lang w:eastAsia="zh-CN"/>
        </w:rPr>
        <w:t>R1-2100836, “Discussions on initial access aspects,” InterDigital, Inc.</w:t>
      </w:r>
    </w:p>
    <w:p>
      <w:pPr>
        <w:pStyle w:val="115"/>
        <w:numPr>
          <w:ilvl w:val="0"/>
          <w:numId w:val="47"/>
        </w:numPr>
        <w:ind w:left="540" w:hanging="540"/>
        <w:rPr>
          <w:rFonts w:eastAsia="Calibri"/>
          <w:lang w:eastAsia="zh-CN"/>
        </w:rPr>
      </w:pPr>
      <w:r>
        <w:rPr>
          <w:rFonts w:eastAsia="Calibri"/>
          <w:lang w:eastAsia="zh-CN"/>
        </w:rPr>
        <w:t>R1-2100892, “Initial access aspects to support NR above 52.6 GHz,” LG Electronics</w:t>
      </w:r>
    </w:p>
    <w:p>
      <w:pPr>
        <w:pStyle w:val="115"/>
        <w:numPr>
          <w:ilvl w:val="0"/>
          <w:numId w:val="47"/>
        </w:numPr>
        <w:ind w:left="540" w:hanging="540"/>
        <w:rPr>
          <w:rFonts w:eastAsia="Calibri"/>
          <w:lang w:eastAsia="zh-CN"/>
        </w:rPr>
      </w:pPr>
      <w:r>
        <w:rPr>
          <w:rFonts w:eastAsia="Calibri"/>
          <w:lang w:eastAsia="zh-CN"/>
        </w:rPr>
        <w:t>R1-2100939, “Discussion on initial access aspects supporting NR from 52.6 to 71GHz,” NEC</w:t>
      </w:r>
    </w:p>
    <w:p>
      <w:pPr>
        <w:pStyle w:val="115"/>
        <w:numPr>
          <w:ilvl w:val="0"/>
          <w:numId w:val="47"/>
        </w:numPr>
        <w:ind w:left="540" w:hanging="540"/>
        <w:rPr>
          <w:rFonts w:eastAsia="Calibri"/>
          <w:lang w:eastAsia="zh-CN"/>
        </w:rPr>
      </w:pPr>
      <w:r>
        <w:rPr>
          <w:rFonts w:eastAsia="Calibri"/>
          <w:lang w:eastAsia="zh-CN"/>
        </w:rPr>
        <w:t>R1-2101109, “On initial access aspects for NR from 52.6GHz to 71GHz,” Xiaomi</w:t>
      </w:r>
    </w:p>
    <w:p>
      <w:pPr>
        <w:pStyle w:val="115"/>
        <w:numPr>
          <w:ilvl w:val="0"/>
          <w:numId w:val="47"/>
        </w:numPr>
        <w:ind w:left="540" w:hanging="540"/>
        <w:rPr>
          <w:rFonts w:eastAsia="Calibri"/>
          <w:lang w:eastAsia="zh-CN"/>
        </w:rPr>
      </w:pPr>
      <w:r>
        <w:rPr>
          <w:rFonts w:eastAsia="Calibri"/>
          <w:lang w:eastAsia="zh-CN"/>
        </w:rPr>
        <w:t>R1-2101194, “Initial access aspects for NR from 52.6 GHz to 71 GHz,” Samsung</w:t>
      </w:r>
    </w:p>
    <w:p>
      <w:pPr>
        <w:pStyle w:val="115"/>
        <w:numPr>
          <w:ilvl w:val="0"/>
          <w:numId w:val="47"/>
        </w:numPr>
        <w:ind w:left="540" w:hanging="540"/>
        <w:rPr>
          <w:rFonts w:eastAsia="Calibri"/>
          <w:lang w:eastAsia="zh-CN"/>
        </w:rPr>
      </w:pPr>
      <w:r>
        <w:rPr>
          <w:rFonts w:eastAsia="Calibri"/>
          <w:lang w:eastAsia="zh-CN"/>
        </w:rPr>
        <w:t>R1-2101286, “Discussion on Initial access aspects for NR beyond 52.6 GHz,” CEWiT</w:t>
      </w:r>
    </w:p>
    <w:p>
      <w:pPr>
        <w:pStyle w:val="115"/>
        <w:numPr>
          <w:ilvl w:val="0"/>
          <w:numId w:val="47"/>
        </w:numPr>
        <w:ind w:left="540" w:hanging="540"/>
        <w:rPr>
          <w:rFonts w:eastAsia="Calibri"/>
          <w:lang w:eastAsia="zh-CN"/>
        </w:rPr>
      </w:pPr>
      <w:r>
        <w:rPr>
          <w:rFonts w:eastAsia="Calibri"/>
          <w:lang w:eastAsia="zh-CN"/>
        </w:rPr>
        <w:t>R1-2101306, “Initial Access Aspects,” Ericsson</w:t>
      </w:r>
    </w:p>
    <w:p>
      <w:pPr>
        <w:pStyle w:val="115"/>
        <w:numPr>
          <w:ilvl w:val="0"/>
          <w:numId w:val="47"/>
        </w:numPr>
        <w:ind w:left="540" w:hanging="540"/>
        <w:rPr>
          <w:rFonts w:eastAsia="Calibri"/>
          <w:lang w:eastAsia="zh-CN"/>
        </w:rPr>
      </w:pPr>
      <w:r>
        <w:rPr>
          <w:rFonts w:eastAsia="Calibri"/>
          <w:lang w:eastAsia="zh-CN"/>
        </w:rPr>
        <w:t>R1-2101372, “On Initial access signals and channels,” Apple</w:t>
      </w:r>
    </w:p>
    <w:p>
      <w:pPr>
        <w:pStyle w:val="115"/>
        <w:numPr>
          <w:ilvl w:val="0"/>
          <w:numId w:val="47"/>
        </w:numPr>
        <w:ind w:left="540" w:hanging="540"/>
        <w:rPr>
          <w:rFonts w:eastAsia="Calibri"/>
          <w:lang w:eastAsia="zh-CN"/>
        </w:rPr>
      </w:pPr>
      <w:r>
        <w:rPr>
          <w:rFonts w:eastAsia="Calibri"/>
          <w:lang w:eastAsia="zh-CN"/>
        </w:rPr>
        <w:t>R1-2101417, “Consideration for NR Initial Access from 52.6 GHz to 71 GHz,” Convida Wireless</w:t>
      </w:r>
    </w:p>
    <w:p>
      <w:pPr>
        <w:pStyle w:val="115"/>
        <w:numPr>
          <w:ilvl w:val="0"/>
          <w:numId w:val="47"/>
        </w:numPr>
        <w:ind w:left="540" w:hanging="540"/>
        <w:rPr>
          <w:rFonts w:eastAsia="Calibri"/>
          <w:lang w:eastAsia="zh-CN"/>
        </w:rPr>
      </w:pPr>
      <w:r>
        <w:rPr>
          <w:rFonts w:eastAsia="Calibri"/>
          <w:lang w:eastAsia="zh-CN"/>
        </w:rPr>
        <w:t>R1-2101453, “Initial access aspects for NR in 52.6 to 71GHz band,” Qualcomm Incorporated</w:t>
      </w:r>
    </w:p>
    <w:p>
      <w:pPr>
        <w:pStyle w:val="115"/>
        <w:numPr>
          <w:ilvl w:val="0"/>
          <w:numId w:val="47"/>
        </w:numPr>
        <w:ind w:left="540" w:hanging="540"/>
        <w:rPr>
          <w:rFonts w:eastAsia="Calibri"/>
          <w:lang w:eastAsia="zh-CN"/>
        </w:rPr>
      </w:pPr>
      <w:r>
        <w:rPr>
          <w:rFonts w:eastAsia="Calibri"/>
          <w:lang w:eastAsia="zh-CN"/>
        </w:rPr>
        <w:t>R1-2101605, “Initial access aspects for NR from 52.6 to 71 GHz,” NTT DOCOMO, INC.</w:t>
      </w:r>
    </w:p>
    <w:p>
      <w:pPr>
        <w:pStyle w:val="115"/>
        <w:numPr>
          <w:ilvl w:val="0"/>
          <w:numId w:val="47"/>
        </w:numPr>
        <w:ind w:left="540" w:hanging="540"/>
        <w:rPr>
          <w:lang w:eastAsia="zh-CN"/>
        </w:rPr>
      </w:pPr>
      <w:r>
        <w:rPr>
          <w:rFonts w:eastAsia="Calibri"/>
          <w:lang w:eastAsia="zh-CN"/>
        </w:rPr>
        <w:t>R1-2101672, “Discussion on initial access aspects for NR beyond 52.6GHz,” WILUS Inc.</w:t>
      </w:r>
    </w:p>
    <w:p>
      <w:pPr>
        <w:ind w:left="360"/>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Segoe Print"/>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Batang">
    <w:panose1 w:val="02030600000101010101"/>
    <w:charset w:val="81"/>
    <w:family w:val="auto"/>
    <w:pitch w:val="default"/>
    <w:sig w:usb0="B00002AF" w:usb1="69D77CFB" w:usb2="00000030" w:usb3="00000000" w:csb0="4008009F" w:csb1="DFD70000"/>
  </w:font>
  <w:font w:name="PMingLiU">
    <w:panose1 w:val="02020500000000000000"/>
    <w:charset w:val="88"/>
    <w:family w:val="roman"/>
    <w:pitch w:val="default"/>
    <w:sig w:usb0="A00002FF" w:usb1="28CFFCFA" w:usb2="00000016" w:usb3="00000000" w:csb0="00100001" w:csb1="00000000"/>
  </w:font>
  <w:font w:name="Gulim">
    <w:panose1 w:val="020B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193</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195</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775"/>
    <w:multiLevelType w:val="multilevel"/>
    <w:tmpl w:val="00724775"/>
    <w:lvl w:ilvl="0" w:tentative="0">
      <w:start w:val="1"/>
      <w:numFmt w:val="bullet"/>
      <w:lvlText w:val="o"/>
      <w:lvlJc w:val="left"/>
      <w:pPr>
        <w:ind w:left="1512" w:hanging="360"/>
      </w:pPr>
      <w:rPr>
        <w:rFonts w:hint="default" w:ascii="Courier New" w:hAnsi="Courier New" w:cs="Courier New"/>
      </w:rPr>
    </w:lvl>
    <w:lvl w:ilvl="1" w:tentative="0">
      <w:start w:val="1"/>
      <w:numFmt w:val="bullet"/>
      <w:lvlText w:val="o"/>
      <w:lvlJc w:val="left"/>
      <w:pPr>
        <w:ind w:left="2232" w:hanging="360"/>
      </w:pPr>
      <w:rPr>
        <w:rFonts w:hint="default" w:ascii="Courier New" w:hAnsi="Courier New" w:cs="Courier New"/>
      </w:rPr>
    </w:lvl>
    <w:lvl w:ilvl="2" w:tentative="0">
      <w:start w:val="1"/>
      <w:numFmt w:val="bullet"/>
      <w:lvlText w:val=""/>
      <w:lvlJc w:val="left"/>
      <w:pPr>
        <w:ind w:left="2952" w:hanging="360"/>
      </w:pPr>
      <w:rPr>
        <w:rFonts w:hint="default" w:ascii="Wingdings" w:hAnsi="Wingdings"/>
      </w:rPr>
    </w:lvl>
    <w:lvl w:ilvl="3" w:tentative="0">
      <w:start w:val="1"/>
      <w:numFmt w:val="bullet"/>
      <w:lvlText w:val=""/>
      <w:lvlJc w:val="left"/>
      <w:pPr>
        <w:ind w:left="3672" w:hanging="360"/>
      </w:pPr>
      <w:rPr>
        <w:rFonts w:hint="default" w:ascii="Symbol" w:hAnsi="Symbol"/>
      </w:rPr>
    </w:lvl>
    <w:lvl w:ilvl="4" w:tentative="0">
      <w:start w:val="1"/>
      <w:numFmt w:val="bullet"/>
      <w:lvlText w:val="o"/>
      <w:lvlJc w:val="left"/>
      <w:pPr>
        <w:ind w:left="4392" w:hanging="360"/>
      </w:pPr>
      <w:rPr>
        <w:rFonts w:hint="default" w:ascii="Courier New" w:hAnsi="Courier New" w:cs="Courier New"/>
      </w:rPr>
    </w:lvl>
    <w:lvl w:ilvl="5" w:tentative="0">
      <w:start w:val="1"/>
      <w:numFmt w:val="bullet"/>
      <w:lvlText w:val=""/>
      <w:lvlJc w:val="left"/>
      <w:pPr>
        <w:ind w:left="5112" w:hanging="360"/>
      </w:pPr>
      <w:rPr>
        <w:rFonts w:hint="default" w:ascii="Wingdings" w:hAnsi="Wingdings"/>
      </w:rPr>
    </w:lvl>
    <w:lvl w:ilvl="6" w:tentative="0">
      <w:start w:val="1"/>
      <w:numFmt w:val="bullet"/>
      <w:lvlText w:val=""/>
      <w:lvlJc w:val="left"/>
      <w:pPr>
        <w:ind w:left="5832" w:hanging="360"/>
      </w:pPr>
      <w:rPr>
        <w:rFonts w:hint="default" w:ascii="Symbol" w:hAnsi="Symbol"/>
      </w:rPr>
    </w:lvl>
    <w:lvl w:ilvl="7" w:tentative="0">
      <w:start w:val="1"/>
      <w:numFmt w:val="bullet"/>
      <w:lvlText w:val="o"/>
      <w:lvlJc w:val="left"/>
      <w:pPr>
        <w:ind w:left="6552" w:hanging="360"/>
      </w:pPr>
      <w:rPr>
        <w:rFonts w:hint="default" w:ascii="Courier New" w:hAnsi="Courier New" w:cs="Courier New"/>
      </w:rPr>
    </w:lvl>
    <w:lvl w:ilvl="8" w:tentative="0">
      <w:start w:val="1"/>
      <w:numFmt w:val="bullet"/>
      <w:lvlText w:val=""/>
      <w:lvlJc w:val="left"/>
      <w:pPr>
        <w:ind w:left="7272" w:hanging="360"/>
      </w:pPr>
      <w:rPr>
        <w:rFonts w:hint="default" w:ascii="Wingdings" w:hAnsi="Wingdings"/>
      </w:rPr>
    </w:lvl>
  </w:abstractNum>
  <w:abstractNum w:abstractNumId="1">
    <w:nsid w:val="00EE53DD"/>
    <w:multiLevelType w:val="multilevel"/>
    <w:tmpl w:val="00EE53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2D96AB0"/>
    <w:multiLevelType w:val="multilevel"/>
    <w:tmpl w:val="02D96AB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03A91CBE"/>
    <w:multiLevelType w:val="multilevel"/>
    <w:tmpl w:val="03A91CBE"/>
    <w:lvl w:ilvl="0" w:tentative="0">
      <w:start w:val="0"/>
      <w:numFmt w:val="bullet"/>
      <w:lvlText w:val="-"/>
      <w:lvlJc w:val="left"/>
      <w:pPr>
        <w:ind w:left="760" w:hanging="360"/>
      </w:pPr>
      <w:rPr>
        <w:rFonts w:hint="eastAsia" w:ascii="Malgun Gothic" w:hAnsi="Malgun Gothic"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5">
    <w:nsid w:val="047F2FCB"/>
    <w:multiLevelType w:val="multilevel"/>
    <w:tmpl w:val="047F2FCB"/>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6">
    <w:nsid w:val="04A611EF"/>
    <w:multiLevelType w:val="multilevel"/>
    <w:tmpl w:val="04A611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57A4105"/>
    <w:multiLevelType w:val="multilevel"/>
    <w:tmpl w:val="057A4105"/>
    <w:lvl w:ilvl="0" w:tentative="0">
      <w:start w:val="1"/>
      <w:numFmt w:val="decimal"/>
      <w:lvlText w:val="%1)"/>
      <w:lvlJc w:val="left"/>
      <w:pPr>
        <w:ind w:left="720" w:hanging="360"/>
      </w:pPr>
      <w:rPr>
        <w:rFonts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D14621E"/>
    <w:multiLevelType w:val="multilevel"/>
    <w:tmpl w:val="0D14621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F612BB2"/>
    <w:multiLevelType w:val="multilevel"/>
    <w:tmpl w:val="0F612B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F764571"/>
    <w:multiLevelType w:val="multilevel"/>
    <w:tmpl w:val="0F7645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27C6133"/>
    <w:multiLevelType w:val="multilevel"/>
    <w:tmpl w:val="127C61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4C923F0"/>
    <w:multiLevelType w:val="multilevel"/>
    <w:tmpl w:val="14C92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tabs>
          <w:tab w:val="left" w:pos="1080"/>
        </w:tabs>
        <w:ind w:left="1440" w:hanging="360"/>
      </w:pPr>
      <w:rPr>
        <w:rFonts w:hint="default" w:ascii="Courier New" w:hAnsi="Courier New"/>
      </w:rPr>
    </w:lvl>
    <w:lvl w:ilvl="2" w:tentative="0">
      <w:start w:val="1"/>
      <w:numFmt w:val="bullet"/>
      <w:lvlText w:val=""/>
      <w:lvlJc w:val="left"/>
      <w:pPr>
        <w:tabs>
          <w:tab w:val="left" w:pos="1800"/>
        </w:tabs>
        <w:ind w:left="2160" w:hanging="360"/>
      </w:pPr>
      <w:rPr>
        <w:rFonts w:hint="default" w:ascii="Wingdings" w:hAnsi="Wingdings"/>
      </w:rPr>
    </w:lvl>
    <w:lvl w:ilvl="3" w:tentative="0">
      <w:start w:val="1"/>
      <w:numFmt w:val="bullet"/>
      <w:lvlText w:val=""/>
      <w:lvlJc w:val="left"/>
      <w:pPr>
        <w:tabs>
          <w:tab w:val="left" w:pos="2520"/>
        </w:tabs>
        <w:ind w:left="2880" w:hanging="360"/>
      </w:pPr>
      <w:rPr>
        <w:rFonts w:hint="default" w:ascii="Symbol" w:hAnsi="Symbol"/>
      </w:rPr>
    </w:lvl>
    <w:lvl w:ilvl="4" w:tentative="0">
      <w:start w:val="1"/>
      <w:numFmt w:val="bullet"/>
      <w:lvlText w:val="o"/>
      <w:lvlJc w:val="left"/>
      <w:pPr>
        <w:tabs>
          <w:tab w:val="left" w:pos="3240"/>
        </w:tabs>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4E54A15"/>
    <w:multiLevelType w:val="multilevel"/>
    <w:tmpl w:val="14E54A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B775DDE"/>
    <w:multiLevelType w:val="multilevel"/>
    <w:tmpl w:val="1B775DDE"/>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15">
    <w:nsid w:val="1DCA155A"/>
    <w:multiLevelType w:val="multilevel"/>
    <w:tmpl w:val="1DCA15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22B7C78"/>
    <w:multiLevelType w:val="multilevel"/>
    <w:tmpl w:val="222B7C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4685695"/>
    <w:multiLevelType w:val="multilevel"/>
    <w:tmpl w:val="24685695"/>
    <w:lvl w:ilvl="0" w:tentative="0">
      <w:start w:val="1"/>
      <w:numFmt w:val="bullet"/>
      <w:lvlText w:val="-"/>
      <w:lvlJc w:val="left"/>
      <w:pPr>
        <w:tabs>
          <w:tab w:val="left" w:pos="0"/>
        </w:tabs>
        <w:ind w:left="420" w:hanging="420"/>
      </w:pPr>
      <w:rPr>
        <w:rFonts w:hint="default" w:ascii="微软雅黑" w:hAnsi="微软雅黑" w:eastAsia="微软雅黑" w:cs="微软雅黑"/>
      </w:rPr>
    </w:lvl>
    <w:lvl w:ilvl="1" w:tentative="0">
      <w:start w:val="1"/>
      <w:numFmt w:val="bullet"/>
      <w:lvlText w:val="o"/>
      <w:lvlJc w:val="left"/>
      <w:pPr>
        <w:ind w:left="600" w:hanging="360"/>
      </w:pPr>
      <w:rPr>
        <w:rFonts w:hint="default" w:ascii="Courier New" w:hAnsi="Courier New" w:cs="Courier New"/>
      </w:rPr>
    </w:lvl>
    <w:lvl w:ilvl="2" w:tentative="0">
      <w:start w:val="1"/>
      <w:numFmt w:val="bullet"/>
      <w:lvlText w:val=""/>
      <w:lvlJc w:val="left"/>
      <w:pPr>
        <w:ind w:left="1320" w:hanging="360"/>
      </w:pPr>
      <w:rPr>
        <w:rFonts w:hint="default" w:ascii="Wingdings" w:hAnsi="Wingdings"/>
      </w:rPr>
    </w:lvl>
    <w:lvl w:ilvl="3" w:tentative="0">
      <w:start w:val="1"/>
      <w:numFmt w:val="bullet"/>
      <w:lvlText w:val=""/>
      <w:lvlJc w:val="left"/>
      <w:pPr>
        <w:ind w:left="2040" w:hanging="360"/>
      </w:pPr>
      <w:rPr>
        <w:rFonts w:hint="default" w:ascii="Symbol" w:hAnsi="Symbol"/>
      </w:rPr>
    </w:lvl>
    <w:lvl w:ilvl="4" w:tentative="0">
      <w:start w:val="1"/>
      <w:numFmt w:val="bullet"/>
      <w:lvlText w:val="o"/>
      <w:lvlJc w:val="left"/>
      <w:pPr>
        <w:ind w:left="2760" w:hanging="360"/>
      </w:pPr>
      <w:rPr>
        <w:rFonts w:hint="default" w:ascii="Courier New" w:hAnsi="Courier New" w:cs="Courier New"/>
      </w:rPr>
    </w:lvl>
    <w:lvl w:ilvl="5" w:tentative="0">
      <w:start w:val="1"/>
      <w:numFmt w:val="bullet"/>
      <w:lvlText w:val=""/>
      <w:lvlJc w:val="left"/>
      <w:pPr>
        <w:ind w:left="3480" w:hanging="360"/>
      </w:pPr>
      <w:rPr>
        <w:rFonts w:hint="default" w:ascii="Wingdings" w:hAnsi="Wingdings"/>
      </w:rPr>
    </w:lvl>
    <w:lvl w:ilvl="6" w:tentative="0">
      <w:start w:val="1"/>
      <w:numFmt w:val="bullet"/>
      <w:lvlText w:val=""/>
      <w:lvlJc w:val="left"/>
      <w:pPr>
        <w:ind w:left="4200" w:hanging="360"/>
      </w:pPr>
      <w:rPr>
        <w:rFonts w:hint="default" w:ascii="Symbol" w:hAnsi="Symbol"/>
      </w:rPr>
    </w:lvl>
    <w:lvl w:ilvl="7" w:tentative="0">
      <w:start w:val="1"/>
      <w:numFmt w:val="bullet"/>
      <w:lvlText w:val="o"/>
      <w:lvlJc w:val="left"/>
      <w:pPr>
        <w:ind w:left="4920" w:hanging="360"/>
      </w:pPr>
      <w:rPr>
        <w:rFonts w:hint="default" w:ascii="Courier New" w:hAnsi="Courier New" w:cs="Courier New"/>
      </w:rPr>
    </w:lvl>
    <w:lvl w:ilvl="8" w:tentative="0">
      <w:start w:val="1"/>
      <w:numFmt w:val="bullet"/>
      <w:lvlText w:val=""/>
      <w:lvlJc w:val="left"/>
      <w:pPr>
        <w:ind w:left="5640" w:hanging="360"/>
      </w:pPr>
      <w:rPr>
        <w:rFonts w:hint="default" w:ascii="Wingdings" w:hAnsi="Wingdings"/>
      </w:rPr>
    </w:lvl>
  </w:abstractNum>
  <w:abstractNum w:abstractNumId="18">
    <w:nsid w:val="26606CFE"/>
    <w:multiLevelType w:val="multilevel"/>
    <w:tmpl w:val="26606CF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28904582"/>
    <w:multiLevelType w:val="multilevel"/>
    <w:tmpl w:val="28904582"/>
    <w:lvl w:ilvl="0" w:tentative="0">
      <w:start w:val="1"/>
      <w:numFmt w:val="bullet"/>
      <w:lvlText w:val=""/>
      <w:lvlJc w:val="left"/>
      <w:pPr>
        <w:ind w:left="774" w:hanging="360"/>
      </w:pPr>
      <w:rPr>
        <w:rFonts w:hint="default" w:ascii="Symbol" w:hAnsi="Symbol"/>
      </w:rPr>
    </w:lvl>
    <w:lvl w:ilvl="1" w:tentative="0">
      <w:start w:val="1"/>
      <w:numFmt w:val="bullet"/>
      <w:lvlText w:val="o"/>
      <w:lvlJc w:val="left"/>
      <w:pPr>
        <w:ind w:left="1494" w:hanging="360"/>
      </w:pPr>
      <w:rPr>
        <w:rFonts w:hint="default" w:ascii="Courier New" w:hAnsi="Courier New" w:cs="Courier New"/>
      </w:rPr>
    </w:lvl>
    <w:lvl w:ilvl="2" w:tentative="0">
      <w:start w:val="1"/>
      <w:numFmt w:val="bullet"/>
      <w:lvlText w:val=""/>
      <w:lvlJc w:val="left"/>
      <w:pPr>
        <w:ind w:left="2214" w:hanging="360"/>
      </w:pPr>
      <w:rPr>
        <w:rFonts w:hint="default" w:ascii="Wingdings" w:hAnsi="Wingdings"/>
      </w:rPr>
    </w:lvl>
    <w:lvl w:ilvl="3" w:tentative="0">
      <w:start w:val="1"/>
      <w:numFmt w:val="bullet"/>
      <w:lvlText w:val=""/>
      <w:lvlJc w:val="left"/>
      <w:pPr>
        <w:ind w:left="2934" w:hanging="360"/>
      </w:pPr>
      <w:rPr>
        <w:rFonts w:hint="default" w:ascii="Symbol" w:hAnsi="Symbol"/>
      </w:rPr>
    </w:lvl>
    <w:lvl w:ilvl="4" w:tentative="0">
      <w:start w:val="1"/>
      <w:numFmt w:val="bullet"/>
      <w:lvlText w:val="o"/>
      <w:lvlJc w:val="left"/>
      <w:pPr>
        <w:ind w:left="3654" w:hanging="360"/>
      </w:pPr>
      <w:rPr>
        <w:rFonts w:hint="default" w:ascii="Courier New" w:hAnsi="Courier New" w:cs="Courier New"/>
      </w:rPr>
    </w:lvl>
    <w:lvl w:ilvl="5" w:tentative="0">
      <w:start w:val="1"/>
      <w:numFmt w:val="bullet"/>
      <w:lvlText w:val=""/>
      <w:lvlJc w:val="left"/>
      <w:pPr>
        <w:ind w:left="4374" w:hanging="360"/>
      </w:pPr>
      <w:rPr>
        <w:rFonts w:hint="default" w:ascii="Wingdings" w:hAnsi="Wingdings"/>
      </w:rPr>
    </w:lvl>
    <w:lvl w:ilvl="6" w:tentative="0">
      <w:start w:val="1"/>
      <w:numFmt w:val="bullet"/>
      <w:lvlText w:val=""/>
      <w:lvlJc w:val="left"/>
      <w:pPr>
        <w:ind w:left="5094" w:hanging="360"/>
      </w:pPr>
      <w:rPr>
        <w:rFonts w:hint="default" w:ascii="Symbol" w:hAnsi="Symbol"/>
      </w:rPr>
    </w:lvl>
    <w:lvl w:ilvl="7" w:tentative="0">
      <w:start w:val="1"/>
      <w:numFmt w:val="bullet"/>
      <w:lvlText w:val="o"/>
      <w:lvlJc w:val="left"/>
      <w:pPr>
        <w:ind w:left="5814" w:hanging="360"/>
      </w:pPr>
      <w:rPr>
        <w:rFonts w:hint="default" w:ascii="Courier New" w:hAnsi="Courier New" w:cs="Courier New"/>
      </w:rPr>
    </w:lvl>
    <w:lvl w:ilvl="8" w:tentative="0">
      <w:start w:val="1"/>
      <w:numFmt w:val="bullet"/>
      <w:lvlText w:val=""/>
      <w:lvlJc w:val="left"/>
      <w:pPr>
        <w:ind w:left="6534" w:hanging="360"/>
      </w:pPr>
      <w:rPr>
        <w:rFonts w:hint="default" w:ascii="Wingdings" w:hAnsi="Wingdings"/>
      </w:rPr>
    </w:lvl>
  </w:abstractNum>
  <w:abstractNum w:abstractNumId="20">
    <w:nsid w:val="2C4F5233"/>
    <w:multiLevelType w:val="singleLevel"/>
    <w:tmpl w:val="2C4F5233"/>
    <w:lvl w:ilvl="0" w:tentative="0">
      <w:start w:val="1"/>
      <w:numFmt w:val="bullet"/>
      <w:lvlText w:val="-"/>
      <w:lvlJc w:val="left"/>
      <w:pPr>
        <w:tabs>
          <w:tab w:val="left" w:pos="840"/>
        </w:tabs>
        <w:ind w:left="1260" w:hanging="420"/>
      </w:pPr>
      <w:rPr>
        <w:rFonts w:hint="default" w:ascii="微软雅黑" w:hAnsi="微软雅黑" w:eastAsia="微软雅黑" w:cs="微软雅黑"/>
      </w:rPr>
    </w:lvl>
  </w:abstractNum>
  <w:abstractNum w:abstractNumId="21">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22">
    <w:nsid w:val="33B84CF6"/>
    <w:multiLevelType w:val="multilevel"/>
    <w:tmpl w:val="33B84CF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5535CFE"/>
    <w:multiLevelType w:val="multilevel"/>
    <w:tmpl w:val="35535C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6214A22"/>
    <w:multiLevelType w:val="multilevel"/>
    <w:tmpl w:val="36214A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8E97FBB"/>
    <w:multiLevelType w:val="multilevel"/>
    <w:tmpl w:val="38E97F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7">
    <w:nsid w:val="3D053024"/>
    <w:multiLevelType w:val="multilevel"/>
    <w:tmpl w:val="3D05302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47BD4E94"/>
    <w:multiLevelType w:val="multilevel"/>
    <w:tmpl w:val="47BD4E94"/>
    <w:lvl w:ilvl="0" w:tentative="0">
      <w:start w:val="0"/>
      <w:numFmt w:val="bullet"/>
      <w:lvlText w:val="-"/>
      <w:lvlJc w:val="left"/>
      <w:pPr>
        <w:ind w:left="760" w:hanging="360"/>
      </w:pPr>
      <w:rPr>
        <w:rFonts w:hint="default" w:ascii="Times New Roman" w:hAnsi="Times New Roman" w:cs="Times New Roman" w:eastAsiaTheme="minorEastAsi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9">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56262E71"/>
    <w:multiLevelType w:val="multilevel"/>
    <w:tmpl w:val="56262E7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572A2D61"/>
    <w:multiLevelType w:val="multilevel"/>
    <w:tmpl w:val="572A2D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79D6C94"/>
    <w:multiLevelType w:val="multilevel"/>
    <w:tmpl w:val="579D6C9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lang w:val="en-GB"/>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3">
    <w:nsid w:val="5AEA00D3"/>
    <w:multiLevelType w:val="multilevel"/>
    <w:tmpl w:val="5AEA00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5CD77AD9"/>
    <w:multiLevelType w:val="multilevel"/>
    <w:tmpl w:val="5CD77AD9"/>
    <w:lvl w:ilvl="0" w:tentative="0">
      <w:start w:val="1"/>
      <w:numFmt w:val="bullet"/>
      <w:lvlText w:val="-"/>
      <w:lvlJc w:val="left"/>
      <w:pPr>
        <w:tabs>
          <w:tab w:val="left" w:pos="0"/>
        </w:tabs>
        <w:ind w:left="420" w:hanging="420"/>
      </w:pPr>
      <w:rPr>
        <w:rFonts w:hint="default" w:ascii="微软雅黑" w:hAnsi="微软雅黑" w:eastAsia="微软雅黑" w:cs="微软雅黑"/>
      </w:rPr>
    </w:lvl>
    <w:lvl w:ilvl="1" w:tentative="0">
      <w:start w:val="1"/>
      <w:numFmt w:val="bullet"/>
      <w:lvlText w:val="o"/>
      <w:lvlJc w:val="left"/>
      <w:pPr>
        <w:ind w:left="600" w:hanging="360"/>
      </w:pPr>
      <w:rPr>
        <w:rFonts w:hint="default" w:ascii="Courier New" w:hAnsi="Courier New" w:cs="Courier New"/>
      </w:rPr>
    </w:lvl>
    <w:lvl w:ilvl="2" w:tentative="0">
      <w:start w:val="1"/>
      <w:numFmt w:val="bullet"/>
      <w:lvlText w:val=""/>
      <w:lvlJc w:val="left"/>
      <w:pPr>
        <w:ind w:left="1320" w:hanging="360"/>
      </w:pPr>
      <w:rPr>
        <w:rFonts w:hint="default" w:ascii="Wingdings" w:hAnsi="Wingdings"/>
      </w:rPr>
    </w:lvl>
    <w:lvl w:ilvl="3" w:tentative="0">
      <w:start w:val="1"/>
      <w:numFmt w:val="bullet"/>
      <w:lvlText w:val=""/>
      <w:lvlJc w:val="left"/>
      <w:pPr>
        <w:ind w:left="2040" w:hanging="360"/>
      </w:pPr>
      <w:rPr>
        <w:rFonts w:hint="default" w:ascii="Symbol" w:hAnsi="Symbol"/>
      </w:rPr>
    </w:lvl>
    <w:lvl w:ilvl="4" w:tentative="0">
      <w:start w:val="1"/>
      <w:numFmt w:val="bullet"/>
      <w:lvlText w:val="o"/>
      <w:lvlJc w:val="left"/>
      <w:pPr>
        <w:ind w:left="2760" w:hanging="360"/>
      </w:pPr>
      <w:rPr>
        <w:rFonts w:hint="default" w:ascii="Courier New" w:hAnsi="Courier New" w:cs="Courier New"/>
      </w:rPr>
    </w:lvl>
    <w:lvl w:ilvl="5" w:tentative="0">
      <w:start w:val="1"/>
      <w:numFmt w:val="bullet"/>
      <w:lvlText w:val=""/>
      <w:lvlJc w:val="left"/>
      <w:pPr>
        <w:ind w:left="3480" w:hanging="360"/>
      </w:pPr>
      <w:rPr>
        <w:rFonts w:hint="default" w:ascii="Wingdings" w:hAnsi="Wingdings"/>
      </w:rPr>
    </w:lvl>
    <w:lvl w:ilvl="6" w:tentative="0">
      <w:start w:val="1"/>
      <w:numFmt w:val="bullet"/>
      <w:lvlText w:val=""/>
      <w:lvlJc w:val="left"/>
      <w:pPr>
        <w:ind w:left="4200" w:hanging="360"/>
      </w:pPr>
      <w:rPr>
        <w:rFonts w:hint="default" w:ascii="Symbol" w:hAnsi="Symbol"/>
      </w:rPr>
    </w:lvl>
    <w:lvl w:ilvl="7" w:tentative="0">
      <w:start w:val="1"/>
      <w:numFmt w:val="bullet"/>
      <w:lvlText w:val="o"/>
      <w:lvlJc w:val="left"/>
      <w:pPr>
        <w:ind w:left="4920" w:hanging="360"/>
      </w:pPr>
      <w:rPr>
        <w:rFonts w:hint="default" w:ascii="Courier New" w:hAnsi="Courier New" w:cs="Courier New"/>
      </w:rPr>
    </w:lvl>
    <w:lvl w:ilvl="8" w:tentative="0">
      <w:start w:val="1"/>
      <w:numFmt w:val="bullet"/>
      <w:lvlText w:val=""/>
      <w:lvlJc w:val="left"/>
      <w:pPr>
        <w:ind w:left="5640" w:hanging="360"/>
      </w:pPr>
      <w:rPr>
        <w:rFonts w:hint="default" w:ascii="Wingdings" w:hAnsi="Wingdings"/>
      </w:rPr>
    </w:lvl>
  </w:abstractNum>
  <w:abstractNum w:abstractNumId="36">
    <w:nsid w:val="5FA34B20"/>
    <w:multiLevelType w:val="multilevel"/>
    <w:tmpl w:val="5FA34B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600F8BF8"/>
    <w:multiLevelType w:val="singleLevel"/>
    <w:tmpl w:val="600F8BF8"/>
    <w:lvl w:ilvl="0" w:tentative="0">
      <w:start w:val="1"/>
      <w:numFmt w:val="bullet"/>
      <w:lvlText w:val=""/>
      <w:lvlJc w:val="left"/>
      <w:pPr>
        <w:ind w:left="420" w:hanging="420"/>
      </w:pPr>
      <w:rPr>
        <w:rFonts w:hint="default" w:ascii="Wingdings" w:hAnsi="Wingdings"/>
      </w:rPr>
    </w:lvl>
  </w:abstractNum>
  <w:abstractNum w:abstractNumId="38">
    <w:nsid w:val="63E764A9"/>
    <w:multiLevelType w:val="multilevel"/>
    <w:tmpl w:val="63E764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4211DBC"/>
    <w:multiLevelType w:val="multilevel"/>
    <w:tmpl w:val="64211D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68721DF1"/>
    <w:multiLevelType w:val="multilevel"/>
    <w:tmpl w:val="68721D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74B74FE7"/>
    <w:multiLevelType w:val="multilevel"/>
    <w:tmpl w:val="74B74F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789D6EB5"/>
    <w:multiLevelType w:val="multilevel"/>
    <w:tmpl w:val="789D6E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BDC4324"/>
    <w:multiLevelType w:val="singleLevel"/>
    <w:tmpl w:val="7BDC4324"/>
    <w:lvl w:ilvl="0" w:tentative="0">
      <w:start w:val="1"/>
      <w:numFmt w:val="bullet"/>
      <w:lvlText w:val="•"/>
      <w:lvlJc w:val="left"/>
      <w:pPr>
        <w:tabs>
          <w:tab w:val="left" w:pos="420"/>
        </w:tabs>
        <w:ind w:left="840" w:hanging="420"/>
      </w:pPr>
      <w:rPr>
        <w:rFonts w:hint="default" w:ascii="微软雅黑" w:hAnsi="微软雅黑" w:eastAsia="微软雅黑" w:cs="微软雅黑"/>
      </w:rPr>
    </w:lvl>
  </w:abstractNum>
  <w:abstractNum w:abstractNumId="44">
    <w:nsid w:val="7C0A55AA"/>
    <w:multiLevelType w:val="multilevel"/>
    <w:tmpl w:val="7C0A55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DF046AE"/>
    <w:multiLevelType w:val="multilevel"/>
    <w:tmpl w:val="7DF046AE"/>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4"/>
  </w:num>
  <w:num w:numId="6">
    <w:abstractNumId w:val="12"/>
  </w:num>
  <w:num w:numId="7">
    <w:abstractNumId w:val="28"/>
  </w:num>
  <w:num w:numId="8">
    <w:abstractNumId w:val="2"/>
  </w:num>
  <w:num w:numId="9">
    <w:abstractNumId w:val="32"/>
  </w:num>
  <w:num w:numId="10">
    <w:abstractNumId w:val="7"/>
  </w:num>
  <w:num w:numId="11">
    <w:abstractNumId w:val="22"/>
  </w:num>
  <w:num w:numId="12">
    <w:abstractNumId w:val="19"/>
  </w:num>
  <w:num w:numId="13">
    <w:abstractNumId w:val="41"/>
  </w:num>
  <w:num w:numId="14">
    <w:abstractNumId w:val="0"/>
  </w:num>
  <w:num w:numId="15">
    <w:abstractNumId w:val="16"/>
  </w:num>
  <w:num w:numId="16">
    <w:abstractNumId w:val="33"/>
  </w:num>
  <w:num w:numId="17">
    <w:abstractNumId w:val="8"/>
  </w:num>
  <w:num w:numId="18">
    <w:abstractNumId w:val="30"/>
  </w:num>
  <w:num w:numId="19">
    <w:abstractNumId w:val="6"/>
  </w:num>
  <w:num w:numId="20">
    <w:abstractNumId w:val="39"/>
  </w:num>
  <w:num w:numId="21">
    <w:abstractNumId w:val="38"/>
  </w:num>
  <w:num w:numId="22">
    <w:abstractNumId w:val="11"/>
  </w:num>
  <w:num w:numId="23">
    <w:abstractNumId w:val="1"/>
  </w:num>
  <w:num w:numId="24">
    <w:abstractNumId w:val="4"/>
  </w:num>
  <w:num w:numId="25">
    <w:abstractNumId w:val="31"/>
  </w:num>
  <w:num w:numId="26">
    <w:abstractNumId w:val="14"/>
  </w:num>
  <w:num w:numId="27">
    <w:abstractNumId w:val="42"/>
  </w:num>
  <w:num w:numId="28">
    <w:abstractNumId w:val="18"/>
  </w:num>
  <w:num w:numId="29">
    <w:abstractNumId w:val="43"/>
  </w:num>
  <w:num w:numId="30">
    <w:abstractNumId w:val="20"/>
  </w:num>
  <w:num w:numId="31">
    <w:abstractNumId w:val="27"/>
  </w:num>
  <w:num w:numId="32">
    <w:abstractNumId w:val="35"/>
  </w:num>
  <w:num w:numId="33">
    <w:abstractNumId w:val="40"/>
  </w:num>
  <w:num w:numId="34">
    <w:abstractNumId w:val="17"/>
  </w:num>
  <w:num w:numId="35">
    <w:abstractNumId w:val="9"/>
  </w:num>
  <w:num w:numId="36">
    <w:abstractNumId w:val="36"/>
  </w:num>
  <w:num w:numId="37">
    <w:abstractNumId w:val="45"/>
  </w:num>
  <w:num w:numId="38">
    <w:abstractNumId w:val="44"/>
  </w:num>
  <w:num w:numId="39">
    <w:abstractNumId w:val="37"/>
  </w:num>
  <w:num w:numId="40">
    <w:abstractNumId w:val="23"/>
  </w:num>
  <w:num w:numId="41">
    <w:abstractNumId w:val="5"/>
  </w:num>
  <w:num w:numId="42">
    <w:abstractNumId w:val="13"/>
  </w:num>
  <w:num w:numId="43">
    <w:abstractNumId w:val="10"/>
  </w:num>
  <w:num w:numId="44">
    <w:abstractNumId w:val="25"/>
  </w:num>
  <w:num w:numId="45">
    <w:abstractNumId w:val="15"/>
  </w:num>
  <w:num w:numId="46">
    <w:abstractNumId w:val="24"/>
  </w:num>
  <w:num w:numId="47">
    <w:abstractNumId w:val="4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None" w15:userId="ALI ALI"/>
  </w15:person>
  <w15:person w15:author="Keyvan-Huawei">
    <w15:presenceInfo w15:providerId="None" w15:userId="Keyvan-Huawei"/>
  </w15:person>
  <w15:person w15:author="Young Woo Kwak">
    <w15:presenceInfo w15:providerId="AD" w15:userId="S::YoungWoo.Kwak@InterDigital.com::654b2afb-6413-4cdd-8fc3-53a03c70ae10"/>
  </w15:person>
  <w15:person w15:author="Naoya Shibaike">
    <w15:presenceInfo w15:providerId="None" w15:userId="Naoya Shibaike"/>
  </w15:person>
  <w15:person w15:author="ly">
    <w15:presenceInfo w15:providerId="None" w15:userId="ly"/>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2EF5"/>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08"/>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4B3"/>
    <w:rsid w:val="00046CD6"/>
    <w:rsid w:val="00046CE4"/>
    <w:rsid w:val="00046F9A"/>
    <w:rsid w:val="0004712E"/>
    <w:rsid w:val="0004713D"/>
    <w:rsid w:val="000472F3"/>
    <w:rsid w:val="000475B5"/>
    <w:rsid w:val="000477BB"/>
    <w:rsid w:val="00047A82"/>
    <w:rsid w:val="00047B50"/>
    <w:rsid w:val="00047D55"/>
    <w:rsid w:val="00047F74"/>
    <w:rsid w:val="000500A7"/>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C9B"/>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601"/>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05FC"/>
    <w:rsid w:val="000C133A"/>
    <w:rsid w:val="000C16AC"/>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07AA"/>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AF"/>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21B"/>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097"/>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2D3"/>
    <w:rsid w:val="0012467D"/>
    <w:rsid w:val="001246EC"/>
    <w:rsid w:val="00124845"/>
    <w:rsid w:val="001249D7"/>
    <w:rsid w:val="00124E10"/>
    <w:rsid w:val="00124FC3"/>
    <w:rsid w:val="00125078"/>
    <w:rsid w:val="001252FE"/>
    <w:rsid w:val="001254BE"/>
    <w:rsid w:val="001257E6"/>
    <w:rsid w:val="00125A93"/>
    <w:rsid w:val="00125EC3"/>
    <w:rsid w:val="0012607D"/>
    <w:rsid w:val="00126B02"/>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88D"/>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DB"/>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827"/>
    <w:rsid w:val="001B1F17"/>
    <w:rsid w:val="001B1F29"/>
    <w:rsid w:val="001B2085"/>
    <w:rsid w:val="001B264D"/>
    <w:rsid w:val="001B26EE"/>
    <w:rsid w:val="001B2993"/>
    <w:rsid w:val="001B3754"/>
    <w:rsid w:val="001B4123"/>
    <w:rsid w:val="001B412E"/>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6C9E"/>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DE1"/>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6F3"/>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6B4"/>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DEE"/>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B1C"/>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1FB"/>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1B4F"/>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CDD"/>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273"/>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3E8C"/>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B7A"/>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B10"/>
    <w:rsid w:val="00314DE8"/>
    <w:rsid w:val="00314F32"/>
    <w:rsid w:val="00315477"/>
    <w:rsid w:val="00315594"/>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0DA"/>
    <w:rsid w:val="003246EF"/>
    <w:rsid w:val="00324731"/>
    <w:rsid w:val="003249F8"/>
    <w:rsid w:val="003253EA"/>
    <w:rsid w:val="00325631"/>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5AF8"/>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08F9"/>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3F9"/>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57"/>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61A"/>
    <w:rsid w:val="003D79E8"/>
    <w:rsid w:val="003D7AE8"/>
    <w:rsid w:val="003D7C41"/>
    <w:rsid w:val="003D7C5F"/>
    <w:rsid w:val="003D7E95"/>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129"/>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B7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44D"/>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4DE"/>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306"/>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5BA"/>
    <w:rsid w:val="00485969"/>
    <w:rsid w:val="0048598C"/>
    <w:rsid w:val="00485AB2"/>
    <w:rsid w:val="00485E8A"/>
    <w:rsid w:val="00485FA3"/>
    <w:rsid w:val="0048620B"/>
    <w:rsid w:val="004862DE"/>
    <w:rsid w:val="00486688"/>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01"/>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5FD4"/>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865"/>
    <w:rsid w:val="004B5BE5"/>
    <w:rsid w:val="004B5DA4"/>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090"/>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6F5"/>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73"/>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3C6"/>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A7"/>
    <w:rsid w:val="005050F8"/>
    <w:rsid w:val="00505168"/>
    <w:rsid w:val="0050563A"/>
    <w:rsid w:val="00505A2A"/>
    <w:rsid w:val="00505A7B"/>
    <w:rsid w:val="00505E39"/>
    <w:rsid w:val="00505E5A"/>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46A"/>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70"/>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267"/>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25"/>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2C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4B"/>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952"/>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57"/>
    <w:rsid w:val="005D609E"/>
    <w:rsid w:val="005D623F"/>
    <w:rsid w:val="005D64A5"/>
    <w:rsid w:val="005D6929"/>
    <w:rsid w:val="005D69B2"/>
    <w:rsid w:val="005D6B30"/>
    <w:rsid w:val="005D6E1C"/>
    <w:rsid w:val="005D7026"/>
    <w:rsid w:val="005D7741"/>
    <w:rsid w:val="005D782C"/>
    <w:rsid w:val="005D7B11"/>
    <w:rsid w:val="005D7E04"/>
    <w:rsid w:val="005E0082"/>
    <w:rsid w:val="005E07C1"/>
    <w:rsid w:val="005E0C51"/>
    <w:rsid w:val="005E0DEA"/>
    <w:rsid w:val="005E1168"/>
    <w:rsid w:val="005E129A"/>
    <w:rsid w:val="005E1385"/>
    <w:rsid w:val="005E1393"/>
    <w:rsid w:val="005E1A58"/>
    <w:rsid w:val="005E1A8D"/>
    <w:rsid w:val="005E1C06"/>
    <w:rsid w:val="005E2A4D"/>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0FA8"/>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1ED"/>
    <w:rsid w:val="006128E1"/>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76A"/>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2E98"/>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A34"/>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388"/>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A54"/>
    <w:rsid w:val="00656BF6"/>
    <w:rsid w:val="00656D6F"/>
    <w:rsid w:val="00657005"/>
    <w:rsid w:val="0065782D"/>
    <w:rsid w:val="006578D9"/>
    <w:rsid w:val="00657F67"/>
    <w:rsid w:val="006601F9"/>
    <w:rsid w:val="0066023F"/>
    <w:rsid w:val="006602D1"/>
    <w:rsid w:val="00660494"/>
    <w:rsid w:val="006605DC"/>
    <w:rsid w:val="006607E4"/>
    <w:rsid w:val="00660CE3"/>
    <w:rsid w:val="00661239"/>
    <w:rsid w:val="00661386"/>
    <w:rsid w:val="00661636"/>
    <w:rsid w:val="00661CC2"/>
    <w:rsid w:val="00662166"/>
    <w:rsid w:val="0066226F"/>
    <w:rsid w:val="00662479"/>
    <w:rsid w:val="0066260E"/>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3E0"/>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465"/>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97F4F"/>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418"/>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20"/>
    <w:rsid w:val="00735ADC"/>
    <w:rsid w:val="007361BE"/>
    <w:rsid w:val="0073637C"/>
    <w:rsid w:val="00736D7B"/>
    <w:rsid w:val="00736FCE"/>
    <w:rsid w:val="00737131"/>
    <w:rsid w:val="007374F3"/>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028"/>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9D8"/>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1819"/>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35"/>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05C"/>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087"/>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85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7EB"/>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4E"/>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10"/>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726"/>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ABA"/>
    <w:rsid w:val="00851ADA"/>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3F6C"/>
    <w:rsid w:val="008741FF"/>
    <w:rsid w:val="00874779"/>
    <w:rsid w:val="00874836"/>
    <w:rsid w:val="00874D5F"/>
    <w:rsid w:val="00874E33"/>
    <w:rsid w:val="00874FAC"/>
    <w:rsid w:val="0087504C"/>
    <w:rsid w:val="008750C0"/>
    <w:rsid w:val="008754B9"/>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12F"/>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4628"/>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241"/>
    <w:rsid w:val="008B35ED"/>
    <w:rsid w:val="008B3774"/>
    <w:rsid w:val="008B3B89"/>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8D8"/>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26"/>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328"/>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1B4"/>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8C5"/>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ADF"/>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310"/>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A53"/>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2F5A"/>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4D17"/>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55B"/>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4B7"/>
    <w:rsid w:val="009A0560"/>
    <w:rsid w:val="009A1349"/>
    <w:rsid w:val="009A1BA2"/>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085"/>
    <w:rsid w:val="009B7BB7"/>
    <w:rsid w:val="009B7FF4"/>
    <w:rsid w:val="009B7FFA"/>
    <w:rsid w:val="009C00EF"/>
    <w:rsid w:val="009C013A"/>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4FD"/>
    <w:rsid w:val="009D1745"/>
    <w:rsid w:val="009D202B"/>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6B9"/>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3B2"/>
    <w:rsid w:val="00A06F57"/>
    <w:rsid w:val="00A0713F"/>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9EF"/>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4B2"/>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26C"/>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789"/>
    <w:rsid w:val="00A57B58"/>
    <w:rsid w:val="00A57C08"/>
    <w:rsid w:val="00A57F96"/>
    <w:rsid w:val="00A6070D"/>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3D"/>
    <w:rsid w:val="00A91C9E"/>
    <w:rsid w:val="00A91D95"/>
    <w:rsid w:val="00A91F3E"/>
    <w:rsid w:val="00A92A10"/>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B3D"/>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AC8"/>
    <w:rsid w:val="00AE2BFE"/>
    <w:rsid w:val="00AE3004"/>
    <w:rsid w:val="00AE353E"/>
    <w:rsid w:val="00AE3869"/>
    <w:rsid w:val="00AE397D"/>
    <w:rsid w:val="00AE3CE1"/>
    <w:rsid w:val="00AE3D7F"/>
    <w:rsid w:val="00AE3FC7"/>
    <w:rsid w:val="00AE40D9"/>
    <w:rsid w:val="00AE422F"/>
    <w:rsid w:val="00AE450D"/>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791"/>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ABC"/>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424"/>
    <w:rsid w:val="00B63863"/>
    <w:rsid w:val="00B63870"/>
    <w:rsid w:val="00B638C2"/>
    <w:rsid w:val="00B6393E"/>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02"/>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9F7"/>
    <w:rsid w:val="00B85A77"/>
    <w:rsid w:val="00B85B6F"/>
    <w:rsid w:val="00B85BDA"/>
    <w:rsid w:val="00B85E03"/>
    <w:rsid w:val="00B85F67"/>
    <w:rsid w:val="00B86375"/>
    <w:rsid w:val="00B86557"/>
    <w:rsid w:val="00B86734"/>
    <w:rsid w:val="00B8692C"/>
    <w:rsid w:val="00B86956"/>
    <w:rsid w:val="00B86959"/>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918"/>
    <w:rsid w:val="00B95A04"/>
    <w:rsid w:val="00B95C49"/>
    <w:rsid w:val="00B95EEF"/>
    <w:rsid w:val="00B96228"/>
    <w:rsid w:val="00B96276"/>
    <w:rsid w:val="00B96313"/>
    <w:rsid w:val="00B9660A"/>
    <w:rsid w:val="00B968AE"/>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8BA"/>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D6B"/>
    <w:rsid w:val="00BC7FB0"/>
    <w:rsid w:val="00BD013E"/>
    <w:rsid w:val="00BD0209"/>
    <w:rsid w:val="00BD021D"/>
    <w:rsid w:val="00BD082C"/>
    <w:rsid w:val="00BD0FC4"/>
    <w:rsid w:val="00BD11E3"/>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C54"/>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B37"/>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D7B"/>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27F5A"/>
    <w:rsid w:val="00C30037"/>
    <w:rsid w:val="00C300A4"/>
    <w:rsid w:val="00C302B9"/>
    <w:rsid w:val="00C304C3"/>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986"/>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6FBE"/>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003"/>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149"/>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44C"/>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29C"/>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6BA"/>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877"/>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08"/>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2BB"/>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7AA"/>
    <w:rsid w:val="00D20D99"/>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021"/>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44"/>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E6C"/>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786"/>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0FF"/>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B47"/>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5E4"/>
    <w:rsid w:val="00DE1CF1"/>
    <w:rsid w:val="00DE21CF"/>
    <w:rsid w:val="00DE21DA"/>
    <w:rsid w:val="00DE22CF"/>
    <w:rsid w:val="00DE279F"/>
    <w:rsid w:val="00DE2A2C"/>
    <w:rsid w:val="00DE2D4B"/>
    <w:rsid w:val="00DE2F4D"/>
    <w:rsid w:val="00DE3083"/>
    <w:rsid w:val="00DE31FE"/>
    <w:rsid w:val="00DE3493"/>
    <w:rsid w:val="00DE36C9"/>
    <w:rsid w:val="00DE3E7C"/>
    <w:rsid w:val="00DE464E"/>
    <w:rsid w:val="00DE4664"/>
    <w:rsid w:val="00DE47CE"/>
    <w:rsid w:val="00DE480D"/>
    <w:rsid w:val="00DE485C"/>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5F9"/>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015"/>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6B2"/>
    <w:rsid w:val="00DF4844"/>
    <w:rsid w:val="00DF4920"/>
    <w:rsid w:val="00DF4C07"/>
    <w:rsid w:val="00DF4DEA"/>
    <w:rsid w:val="00DF4F19"/>
    <w:rsid w:val="00DF5270"/>
    <w:rsid w:val="00DF562F"/>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5FE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42C"/>
    <w:rsid w:val="00EB4774"/>
    <w:rsid w:val="00EB4A13"/>
    <w:rsid w:val="00EB534C"/>
    <w:rsid w:val="00EB55D2"/>
    <w:rsid w:val="00EB57E7"/>
    <w:rsid w:val="00EB5CC3"/>
    <w:rsid w:val="00EB6067"/>
    <w:rsid w:val="00EB6440"/>
    <w:rsid w:val="00EB6698"/>
    <w:rsid w:val="00EB6C27"/>
    <w:rsid w:val="00EB6C53"/>
    <w:rsid w:val="00EB6FF6"/>
    <w:rsid w:val="00EB704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6D99"/>
    <w:rsid w:val="00EE6E53"/>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C9E"/>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13"/>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3CA"/>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0DF8"/>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1DE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5E1"/>
    <w:rsid w:val="00F65931"/>
    <w:rsid w:val="00F660B8"/>
    <w:rsid w:val="00F665F8"/>
    <w:rsid w:val="00F669E3"/>
    <w:rsid w:val="00F66CDD"/>
    <w:rsid w:val="00F67235"/>
    <w:rsid w:val="00F67685"/>
    <w:rsid w:val="00F676E9"/>
    <w:rsid w:val="00F6780F"/>
    <w:rsid w:val="00F67A85"/>
    <w:rsid w:val="00F70E19"/>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974"/>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938"/>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EC3"/>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366"/>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3B"/>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98B"/>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3CB10A0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jc w:val="both"/>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spacing w:before="0" w:after="120" w:line="240" w:lineRule="auto"/>
      <w:ind w:left="1699" w:hanging="1699"/>
      <w:outlineLvl w:val="4"/>
    </w:pPr>
    <w:rPr>
      <w:rFonts w:ascii="Times New Roman" w:hAnsi="Times New Roman"/>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35"/>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pPr>
    <w:rPr>
      <w:rFonts w:ascii="Arial" w:hAnsi="Arial"/>
      <w:sz w:val="22"/>
    </w:rPr>
  </w:style>
  <w:style w:type="paragraph" w:styleId="45">
    <w:name w:val="Normal (Web)"/>
    <w:basedOn w:val="1"/>
    <w:unhideWhenUsed/>
    <w:qFormat/>
    <w:uiPriority w:val="99"/>
    <w:pPr>
      <w:spacing w:before="100" w:beforeAutospacing="1" w:after="100" w:afterAutospacing="1"/>
    </w:pPr>
    <w:rPr>
      <w:sz w:val="24"/>
      <w:szCs w:val="24"/>
    </w:rPr>
  </w:style>
  <w:style w:type="paragraph" w:styleId="46">
    <w:name w:val="index 1"/>
    <w:basedOn w:val="1"/>
    <w:next w:val="1"/>
    <w:semiHidden/>
    <w:qFormat/>
    <w:uiPriority w:val="0"/>
    <w:pPr>
      <w:keepLines/>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0"/>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style>
  <w:style w:type="paragraph" w:customStyle="1" w:styleId="72">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73">
    <w:name w:val="NW"/>
    <w:basedOn w:val="69"/>
    <w:qFormat/>
    <w:uiPriority w:val="0"/>
  </w:style>
  <w:style w:type="paragraph" w:customStyle="1" w:styleId="74">
    <w:name w:val="EW"/>
    <w:basedOn w:val="70"/>
    <w:qFormat/>
    <w:uiPriority w:val="0"/>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link w:val="150"/>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pPr>
    <w:rPr>
      <w:rFonts w:ascii="New York" w:hAnsi="New York"/>
      <w:sz w:val="24"/>
    </w:rPr>
  </w:style>
  <w:style w:type="paragraph" w:customStyle="1" w:styleId="104">
    <w:name w:val="CR Cover Page"/>
    <w:qFormat/>
    <w:uiPriority w:val="0"/>
    <w:pPr>
      <w:spacing w:after="120" w:line="259" w:lineRule="auto"/>
      <w:jc w:val="both"/>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Times New Roman" w:hAnsi="Times New Roman"/>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rPr>
      <w:rFonts w:eastAsiaTheme="minorEastAsia"/>
      <w:sz w:val="22"/>
      <w:szCs w:val="22"/>
    </w:rPr>
  </w:style>
  <w:style w:type="paragraph" w:customStyle="1" w:styleId="116">
    <w:name w:val="Reference"/>
    <w:basedOn w:val="70"/>
    <w:qFormat/>
    <w:uiPriority w:val="0"/>
    <w:pPr>
      <w:tabs>
        <w:tab w:val="left" w:pos="360"/>
      </w:tabs>
      <w:suppressAutoHyphens/>
      <w:ind w:left="0" w:firstLine="0"/>
    </w:pPr>
    <w:rPr>
      <w:lang w:eastAsia="ar-SA"/>
    </w:rPr>
  </w:style>
  <w:style w:type="character" w:customStyle="1" w:styleId="117">
    <w:name w:val="Subtitle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jc w:val="both"/>
    </w:pPr>
    <w:rPr>
      <w:rFonts w:ascii="Times New Roman" w:hAnsi="Times New Roman" w:eastAsia="宋体" w:cs="Times New Roman"/>
      <w:lang w:val="en-GB" w:eastAsia="en-US" w:bidi="ar-SA"/>
    </w:rPr>
  </w:style>
  <w:style w:type="character" w:customStyle="1" w:styleId="119">
    <w:name w:val="Comment Text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ind w:left="1622" w:hanging="363"/>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jc w:val="both"/>
    </w:pPr>
    <w:rPr>
      <w:rFonts w:ascii="Arial" w:hAnsi="Arial" w:eastAsia="宋体" w:cs="Arial"/>
      <w:color w:val="000000"/>
      <w:sz w:val="24"/>
      <w:szCs w:val="24"/>
      <w:lang w:val="en-US" w:eastAsia="ko-KR" w:bidi="ar-SA"/>
    </w:rPr>
  </w:style>
  <w:style w:type="character" w:customStyle="1" w:styleId="128">
    <w:name w:val="Body Text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spacing w:before="40"/>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spacing w:line="256" w:lineRule="auto"/>
      <w:ind w:left="1701" w:hanging="1701"/>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spacing w:after="120" w:line="256" w:lineRule="auto"/>
      <w:ind w:left="1701" w:hanging="1701"/>
    </w:pPr>
    <w:rPr>
      <w:rFonts w:ascii="Arial" w:hAnsi="Arial" w:eastAsiaTheme="minorEastAsia" w:cstheme="minorBidi"/>
      <w:b/>
      <w:bCs/>
      <w:sz w:val="22"/>
      <w:szCs w:val="22"/>
      <w:lang w:eastAsia="ja-JP"/>
    </w:rPr>
  </w:style>
  <w:style w:type="character" w:customStyle="1" w:styleId="143">
    <w:name w:val="Caption Char"/>
    <w:link w:val="28"/>
    <w:qFormat/>
    <w:uiPriority w:val="35"/>
    <w:rPr>
      <w:rFonts w:ascii="Times New Roman" w:hAnsi="Times New Roman"/>
      <w:b/>
      <w:bCs/>
      <w:lang w:eastAsia="en-US"/>
    </w:rPr>
  </w:style>
  <w:style w:type="character" w:customStyle="1" w:styleId="144">
    <w:name w:val="Endnote Text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 w:type="paragraph" w:customStyle="1" w:styleId="148">
    <w:name w:val="変更箇所1"/>
    <w:hidden/>
    <w:semiHidden/>
    <w:qFormat/>
    <w:uiPriority w:val="99"/>
    <w:pPr>
      <w:spacing w:after="160" w:line="259" w:lineRule="auto"/>
      <w:jc w:val="both"/>
    </w:pPr>
    <w:rPr>
      <w:rFonts w:ascii="Times New Roman" w:hAnsi="Times New Roman" w:eastAsia="宋体" w:cs="Times New Roman"/>
      <w:lang w:val="en-US" w:eastAsia="en-US" w:bidi="ar-SA"/>
    </w:rPr>
  </w:style>
  <w:style w:type="table" w:customStyle="1" w:styleId="149">
    <w:name w:val="表 (格子) 淡色1"/>
    <w:basedOn w:val="49"/>
    <w:qFormat/>
    <w:uiPriority w:val="40"/>
    <w:rPr>
      <w:rFonts w:eastAsia="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150">
    <w:name w:val="TAN Char"/>
    <w:link w:val="79"/>
    <w:qFormat/>
    <w:locked/>
    <w:uiPriority w:val="0"/>
    <w:rPr>
      <w:rFonts w:ascii="Arial" w:hAnsi="Arial"/>
      <w:sz w:val="18"/>
      <w:lang w:eastAsia="en-US"/>
    </w:rPr>
  </w:style>
  <w:style w:type="paragraph" w:customStyle="1" w:styleId="151">
    <w:name w:val="x_msobodytext"/>
    <w:basedOn w:val="1"/>
    <w:qFormat/>
    <w:uiPriority w:val="0"/>
    <w:rPr>
      <w:rFonts w:ascii="Calibri" w:hAnsi="Calibri" w:cs="Calibri" w:eastAsiaTheme="minorHAnsi"/>
      <w:sz w:val="22"/>
      <w:szCs w:val="22"/>
    </w:rPr>
  </w:style>
  <w:style w:type="character" w:customStyle="1" w:styleId="152">
    <w:name w:val="apple-converted-space"/>
    <w:basedOn w:val="52"/>
    <w:qFormat/>
    <w:uiPriority w:val="0"/>
  </w:style>
  <w:style w:type="table" w:customStyle="1" w:styleId="153">
    <w:name w:val="Table Grid1"/>
    <w:basedOn w:val="49"/>
    <w:qFormat/>
    <w:uiPriority w:val="0"/>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wmf"/><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glossaryDocument" Target="glossary/document.xml"/><Relationship Id="rId33" Type="http://schemas.microsoft.com/office/2011/relationships/people" Target="people.xml"/><Relationship Id="rId32" Type="http://schemas.openxmlformats.org/officeDocument/2006/relationships/fontTable" Target="fontTable.xml"/><Relationship Id="rId31" Type="http://schemas.openxmlformats.org/officeDocument/2006/relationships/customXml" Target="../customXml/item7.xml"/><Relationship Id="rId30" Type="http://schemas.openxmlformats.org/officeDocument/2006/relationships/customXml" Target="../customXml/item6.xml"/><Relationship Id="rId3" Type="http://schemas.openxmlformats.org/officeDocument/2006/relationships/header" Target="header1.xml"/><Relationship Id="rId29" Type="http://schemas.openxmlformats.org/officeDocument/2006/relationships/customXml" Target="../customXml/item5.xml"/><Relationship Id="rId28" Type="http://schemas.openxmlformats.org/officeDocument/2006/relationships/customXml" Target="../customXml/item4.xml"/><Relationship Id="rId27" Type="http://schemas.openxmlformats.org/officeDocument/2006/relationships/customXml" Target="../customXml/item3.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0.emf"/><Relationship Id="rId22" Type="http://schemas.openxmlformats.org/officeDocument/2006/relationships/package" Target="embeddings/Microsoft_Visio___6.vsdx"/><Relationship Id="rId21" Type="http://schemas.openxmlformats.org/officeDocument/2006/relationships/image" Target="media/image9.emf"/><Relationship Id="rId20" Type="http://schemas.openxmlformats.org/officeDocument/2006/relationships/package" Target="embeddings/Microsoft_Visio___5.vsdx"/><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package" Target="embeddings/Microsoft_Visio___4.vsdx"/><Relationship Id="rId17" Type="http://schemas.openxmlformats.org/officeDocument/2006/relationships/image" Target="media/image7.emf"/><Relationship Id="rId16" Type="http://schemas.openxmlformats.org/officeDocument/2006/relationships/package" Target="embeddings/Microsoft_Visio___3.vsdx"/><Relationship Id="rId15" Type="http://schemas.openxmlformats.org/officeDocument/2006/relationships/image" Target="media/image6.emf"/><Relationship Id="rId14" Type="http://schemas.openxmlformats.org/officeDocument/2006/relationships/package" Target="embeddings/Microsoft_Visio___2.vsdx"/><Relationship Id="rId13" Type="http://schemas.openxmlformats.org/officeDocument/2006/relationships/image" Target="media/image5.emf"/><Relationship Id="rId12" Type="http://schemas.openxmlformats.org/officeDocument/2006/relationships/package" Target="embeddings/Microsoft_Visio___1.vsdx"/><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7633"/>
    <w:rsid w:val="000274FA"/>
    <w:rsid w:val="00032498"/>
    <w:rsid w:val="00034292"/>
    <w:rsid w:val="000415BC"/>
    <w:rsid w:val="0004221E"/>
    <w:rsid w:val="00054710"/>
    <w:rsid w:val="000668A7"/>
    <w:rsid w:val="00067BB9"/>
    <w:rsid w:val="0008717A"/>
    <w:rsid w:val="000A3BCD"/>
    <w:rsid w:val="000C4EAA"/>
    <w:rsid w:val="000D5771"/>
    <w:rsid w:val="000E4A7C"/>
    <w:rsid w:val="000E5B23"/>
    <w:rsid w:val="00107CBB"/>
    <w:rsid w:val="00107EDA"/>
    <w:rsid w:val="00125956"/>
    <w:rsid w:val="00127540"/>
    <w:rsid w:val="00135A55"/>
    <w:rsid w:val="001377F0"/>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2337B"/>
    <w:rsid w:val="0033341A"/>
    <w:rsid w:val="00333CA6"/>
    <w:rsid w:val="00347EB9"/>
    <w:rsid w:val="00395589"/>
    <w:rsid w:val="003A0F5C"/>
    <w:rsid w:val="003D43E2"/>
    <w:rsid w:val="003D54D0"/>
    <w:rsid w:val="003E694A"/>
    <w:rsid w:val="00423F52"/>
    <w:rsid w:val="004324C2"/>
    <w:rsid w:val="00470330"/>
    <w:rsid w:val="00476631"/>
    <w:rsid w:val="00482C3B"/>
    <w:rsid w:val="004849D8"/>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65B8"/>
    <w:rsid w:val="00597B7F"/>
    <w:rsid w:val="005A43B9"/>
    <w:rsid w:val="005C18C9"/>
    <w:rsid w:val="005F5798"/>
    <w:rsid w:val="005F7F1E"/>
    <w:rsid w:val="006001B2"/>
    <w:rsid w:val="00614BA1"/>
    <w:rsid w:val="006227B3"/>
    <w:rsid w:val="00640597"/>
    <w:rsid w:val="0064289C"/>
    <w:rsid w:val="006622C1"/>
    <w:rsid w:val="00667A32"/>
    <w:rsid w:val="00670540"/>
    <w:rsid w:val="006767F5"/>
    <w:rsid w:val="00684C7C"/>
    <w:rsid w:val="0068518C"/>
    <w:rsid w:val="00690C8D"/>
    <w:rsid w:val="00693369"/>
    <w:rsid w:val="006A7FC7"/>
    <w:rsid w:val="006B03D3"/>
    <w:rsid w:val="006B132D"/>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127E9"/>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B3F95"/>
    <w:rsid w:val="009F3E69"/>
    <w:rsid w:val="009F6B87"/>
    <w:rsid w:val="00A00B5B"/>
    <w:rsid w:val="00A07E60"/>
    <w:rsid w:val="00A325A2"/>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D2D8E"/>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D3FB9"/>
    <w:rsid w:val="00BE0F6C"/>
    <w:rsid w:val="00BF4FE7"/>
    <w:rsid w:val="00C0591F"/>
    <w:rsid w:val="00C07C59"/>
    <w:rsid w:val="00C14A3D"/>
    <w:rsid w:val="00C174CE"/>
    <w:rsid w:val="00C21008"/>
    <w:rsid w:val="00C2201F"/>
    <w:rsid w:val="00C23537"/>
    <w:rsid w:val="00C25F17"/>
    <w:rsid w:val="00C32A45"/>
    <w:rsid w:val="00C36345"/>
    <w:rsid w:val="00C40861"/>
    <w:rsid w:val="00C44AAD"/>
    <w:rsid w:val="00C52BBD"/>
    <w:rsid w:val="00C5566E"/>
    <w:rsid w:val="00C613A1"/>
    <w:rsid w:val="00C761F5"/>
    <w:rsid w:val="00C773B4"/>
    <w:rsid w:val="00C800CB"/>
    <w:rsid w:val="00C81542"/>
    <w:rsid w:val="00C874B9"/>
    <w:rsid w:val="00C97FC6"/>
    <w:rsid w:val="00CB6F16"/>
    <w:rsid w:val="00CD050A"/>
    <w:rsid w:val="00CD74B3"/>
    <w:rsid w:val="00CE4511"/>
    <w:rsid w:val="00CE7A58"/>
    <w:rsid w:val="00D05D7B"/>
    <w:rsid w:val="00D17FE7"/>
    <w:rsid w:val="00D444BE"/>
    <w:rsid w:val="00D511A7"/>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jc w:val="both"/>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jc w:val="both"/>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jc w:val="both"/>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jc w:val="both"/>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jc w:val="both"/>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11458D-5ED9-498C-A4FC-4FB6DA5137F7}">
  <ds:schemaRefs/>
</ds:datastoreItem>
</file>

<file path=customXml/itemProps3.xml><?xml version="1.0" encoding="utf-8"?>
<ds:datastoreItem xmlns:ds="http://schemas.openxmlformats.org/officeDocument/2006/customXml" ds:itemID="{FEAAB201-16BF-42F9-895B-4E5E0E6E15C3}">
  <ds:schemaRefs/>
</ds:datastoreItem>
</file>

<file path=customXml/itemProps4.xml><?xml version="1.0" encoding="utf-8"?>
<ds:datastoreItem xmlns:ds="http://schemas.openxmlformats.org/officeDocument/2006/customXml" ds:itemID="{C1743038-8602-41E1-B16B-9D6ABD4288A9}">
  <ds:schemaRefs/>
</ds:datastoreItem>
</file>

<file path=customXml/itemProps5.xml><?xml version="1.0" encoding="utf-8"?>
<ds:datastoreItem xmlns:ds="http://schemas.openxmlformats.org/officeDocument/2006/customXml" ds:itemID="{6EF80257-BF0B-405C-B055-EBA622E71A32}">
  <ds:schemaRefs/>
</ds:datastoreItem>
</file>

<file path=customXml/itemProps6.xml><?xml version="1.0" encoding="utf-8"?>
<ds:datastoreItem xmlns:ds="http://schemas.openxmlformats.org/officeDocument/2006/customXml" ds:itemID="{B6BEB631-AC2E-40F7-B9B9-DC1060E111AA}">
  <ds:schemaRefs/>
</ds:datastoreItem>
</file>

<file path=customXml/itemProps7.xml><?xml version="1.0" encoding="utf-8"?>
<ds:datastoreItem xmlns:ds="http://schemas.openxmlformats.org/officeDocument/2006/customXml" ds:itemID="{9B6E08A0-45C0-4E80-917E-024D6736CEA0}">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195</Pages>
  <Words>68234</Words>
  <Characters>388936</Characters>
  <Lines>3241</Lines>
  <Paragraphs>912</Paragraphs>
  <TotalTime>1</TotalTime>
  <ScaleCrop>false</ScaleCrop>
  <LinksUpToDate>false</LinksUpToDate>
  <CharactersWithSpaces>456258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#104-e</cp:category>
  <dcterms:created xsi:type="dcterms:W3CDTF">2021-02-05T04:22:00Z</dcterms:created>
  <dc:creator>Daewon Lee</dc:creator>
  <dc:description>e-Meeting, January 25 – February 05, 2020</dc:description>
  <cp:keywords>CTPClassification=CTP_PUBLIC:VisualMarkings=, CTPClassification=CTP_NT</cp:keywords>
  <cp:lastModifiedBy>ZTE-Ziyang</cp:lastModifiedBy>
  <cp:lastPrinted>2011-11-09T07:49:00Z</cp:lastPrinted>
  <dcterms:modified xsi:type="dcterms:W3CDTF">2021-02-05T04:55:49Z</dcterms:modified>
  <dc:subject>R1-2101971</dc:subject>
  <dc:title>Summary #4 of email discussion on initial access aspect of NR extension up to 71 GHz</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