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Huawei, </w:t>
            </w:r>
            <w:proofErr w:type="spellStart"/>
            <w:r w:rsidRPr="004F1373">
              <w:rPr>
                <w:rFonts w:ascii="Times New Roman" w:eastAsiaTheme="minorEastAsia" w:hAnsi="Times New Roman"/>
                <w:sz w:val="22"/>
                <w:szCs w:val="22"/>
                <w:lang w:eastAsia="ko-KR"/>
              </w:rPr>
              <w:t>HiSilicon</w:t>
            </w:r>
            <w:proofErr w:type="spellEnd"/>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w:t>
            </w:r>
            <w:r w:rsidRPr="004F1373">
              <w:rPr>
                <w:lang w:eastAsia="zh-CN"/>
              </w:rPr>
              <w:t>.a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For an unlicensed</w:t>
            </w:r>
            <w:r w:rsidRPr="004F1373">
              <w:rPr>
                <w:rFonts w:eastAsia="Times New Roman"/>
                <w:sz w:val="22"/>
                <w:szCs w:val="22"/>
              </w:rPr>
              <w:t xml:space="preserve">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w:t>
            </w:r>
            <w:r w:rsidRPr="004F1373">
              <w:rPr>
                <w:lang w:eastAsia="zh-CN"/>
              </w:rPr>
              <w:t>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FFS:</w:t>
            </w:r>
            <w:r w:rsidRPr="004F1373">
              <w:rPr>
                <w:rFonts w:eastAsia="Times New Roman"/>
                <w:strike/>
                <w:sz w:val="22"/>
                <w:szCs w:val="22"/>
              </w:rPr>
              <w:t xml:space="preserve"> </w:t>
            </w:r>
            <w:r w:rsidRPr="004F1373">
              <w:rPr>
                <w:rFonts w:eastAsia="Times New Roman"/>
                <w:sz w:val="22"/>
                <w:szCs w:val="22"/>
              </w:rPr>
              <w:t xml:space="preserve">   </w:t>
            </w:r>
            <w:r w:rsidRPr="004F1373">
              <w:rPr>
                <w:rFonts w:eastAsia="Times New Roman"/>
                <w:sz w:val="22"/>
                <w:szCs w:val="22"/>
              </w:rPr>
              <w:t>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 xml:space="preserve">Alt </w:t>
            </w:r>
            <w:r w:rsidRPr="004F1373">
              <w:rPr>
                <w:b/>
                <w:lang w:eastAsia="zh-CN"/>
              </w:rPr>
              <w:t>2</w:t>
            </w:r>
            <w:r w:rsidRPr="004F1373">
              <w:rPr>
                <w:b/>
                <w:lang w:eastAsia="zh-CN"/>
              </w:rPr>
              <w:t>: (</w:t>
            </w:r>
            <w:r w:rsidRPr="004F1373">
              <w:rPr>
                <w:b/>
                <w:lang w:eastAsia="zh-CN"/>
              </w:rPr>
              <w:t>One proposal for both DB</w:t>
            </w:r>
            <w:r w:rsidRPr="004F1373">
              <w:rPr>
                <w:b/>
                <w:lang w:eastAsia="zh-CN"/>
              </w:rPr>
              <w:t xml:space="preserve">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w:t>
            </w:r>
            <w:r w:rsidRPr="004F1373">
              <w:rPr>
                <w:lang w:eastAsia="zh-CN"/>
              </w:rPr>
              <w:t xml:space="preserve">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85pt;height:142.25pt;mso-width-percent:0;mso-height-percent:0;mso-width-percent:0;mso-height-percent:0" o:ole="">
                  <v:imagedata r:id="rId16" o:title=""/>
                </v:shape>
                <o:OLEObject Type="Embed" ProgID="Mscgen.Chart" ShapeID="_x0000_i1025" DrawAspect="Content" ObjectID="_167394612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First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kHz</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w:t>
            </w:r>
            <w:proofErr w:type="gramStart"/>
            <w:r>
              <w:rPr>
                <w:rFonts w:ascii="Times New Roman" w:hAnsi="Times New Roman"/>
                <w:sz w:val="22"/>
                <w:szCs w:val="22"/>
                <w:lang w:eastAsia="zh-CN"/>
              </w:rPr>
              <w:t>useless.</w:t>
            </w:r>
            <w:proofErr w:type="gramEnd"/>
            <w:r>
              <w:rPr>
                <w:rFonts w:ascii="Times New Roman" w:hAnsi="Times New Roman"/>
                <w:sz w:val="22"/>
                <w:szCs w:val="22"/>
                <w:lang w:eastAsia="zh-CN"/>
              </w:rPr>
              <w:t xml:space="preserve">"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w:t>
            </w:r>
            <w:proofErr w:type="gramStart"/>
            <w:r w:rsidRPr="00AF7930">
              <w:rPr>
                <w:rFonts w:ascii="Times New Roman" w:eastAsiaTheme="minorEastAsia" w:hAnsi="Times New Roman"/>
                <w:sz w:val="22"/>
                <w:szCs w:val="22"/>
                <w:lang w:eastAsia="ko-KR"/>
              </w:rPr>
              <w:t>480kHz</w:t>
            </w:r>
            <w:proofErr w:type="gramEnd"/>
            <w:r w:rsidRPr="00AF7930">
              <w:rPr>
                <w:rFonts w:ascii="Times New Roman" w:eastAsiaTheme="minorEastAsia" w:hAnsi="Times New Roman"/>
                <w:sz w:val="22"/>
                <w:szCs w:val="22"/>
                <w:lang w:eastAsia="ko-KR"/>
              </w:rPr>
              <w:t xml:space="preserve"> and 960kHz, most of the complexity concerns related to </w:t>
            </w:r>
            <w:r w:rsidRPr="00AF7930">
              <w:rPr>
                <w:rFonts w:ascii="Times New Roman" w:eastAsiaTheme="minorEastAsia" w:hAnsi="Times New Roman"/>
                <w:sz w:val="22"/>
                <w:szCs w:val="22"/>
                <w:lang w:eastAsia="ko-KR"/>
              </w:rPr>
              <w:lastRenderedPageBreak/>
              <w:t>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 xml:space="preserve">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735A20">
        <w:fldChar w:fldCharType="begin"/>
      </w:r>
      <w:r w:rsidR="00735A20">
        <w:instrText xml:space="preserve"> SEQ Table \* ARABIC </w:instrText>
      </w:r>
      <w:r w:rsidR="00735A20">
        <w:fldChar w:fldCharType="separate"/>
      </w:r>
      <w:r>
        <w:t>1</w:t>
      </w:r>
      <w:r w:rsidR="00735A20">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lastRenderedPageBreak/>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lastRenderedPageBreak/>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lastRenderedPageBreak/>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3FE716DC" w14:textId="5430D746" w:rsidR="00935A53" w:rsidRDefault="00935A53" w:rsidP="00803E10">
      <w:pPr>
        <w:pStyle w:val="Heading5"/>
        <w:ind w:left="0" w:firstLine="0"/>
        <w:rPr>
          <w:lang w:eastAsia="zh-CN"/>
        </w:rPr>
      </w:pPr>
    </w:p>
    <w:p w14:paraId="70BF8479" w14:textId="77777777" w:rsidR="00803E10" w:rsidRPr="00803E10" w:rsidRDefault="00803E10" w:rsidP="00803E10">
      <w:pPr>
        <w:rPr>
          <w:lang w:val="en-GB"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 xml:space="preserve">Huawei, </w:t>
            </w:r>
            <w:proofErr w:type="spellStart"/>
            <w:r w:rsidRPr="003F7B79">
              <w:rPr>
                <w:rFonts w:ascii="Times New Roman" w:eastAsia="MS Mincho" w:hAnsi="Times New Roman"/>
                <w:sz w:val="22"/>
                <w:szCs w:val="22"/>
                <w:lang w:eastAsia="ja-JP"/>
              </w:rPr>
              <w:t>HiSilicon</w:t>
            </w:r>
            <w:proofErr w:type="spellEnd"/>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w:t>
            </w:r>
            <w:r w:rsidRPr="003F7B79">
              <w:rPr>
                <w:rFonts w:ascii="Times New Roman" w:eastAsia="MS Mincho" w:hAnsi="Times New Roman"/>
                <w:sz w:val="22"/>
                <w:szCs w:val="22"/>
                <w:lang w:eastAsia="ja-JP"/>
              </w:rPr>
              <w:t>SSB and CORESET#0 multiplexing pattern</w:t>
            </w:r>
            <w:r w:rsidRPr="003F7B79">
              <w:rPr>
                <w:rFonts w:ascii="Times New Roman" w:eastAsia="MS Mincho" w:hAnsi="Times New Roman"/>
                <w:sz w:val="22"/>
                <w:szCs w:val="22"/>
                <w:lang w:eastAsia="ja-JP"/>
              </w:rPr>
              <w:t>s</w:t>
            </w:r>
            <w:r w:rsidRPr="003F7B79">
              <w:rPr>
                <w:rFonts w:ascii="Times New Roman" w:eastAsia="MS Mincho" w:hAnsi="Times New Roman"/>
                <w:sz w:val="22"/>
                <w:szCs w:val="22"/>
                <w:lang w:eastAsia="ja-JP"/>
              </w:rPr>
              <w:t>, number of RBs for CORESET, number of symbols (duration of CORESET)</w:t>
            </w:r>
            <w:r w:rsidRPr="003F7B79">
              <w:rPr>
                <w:rFonts w:ascii="Times New Roman" w:eastAsia="MS Mincho" w:hAnsi="Times New Roman"/>
                <w:sz w:val="22"/>
                <w:szCs w:val="22"/>
                <w:lang w:eastAsia="ja-JP"/>
              </w:rPr>
              <w:t xml:space="preserve"> that are supported in Rel-15/16 for </w:t>
            </w:r>
            <w:r w:rsidRPr="003F7B79">
              <w:rPr>
                <w:rFonts w:ascii="Times New Roman" w:hAnsi="Times New Roman"/>
                <w:sz w:val="22"/>
                <w:szCs w:val="22"/>
                <w:lang w:eastAsia="zh-CN"/>
              </w:rPr>
              <w:t xml:space="preserve">{SS/PBCH Block, CORESET#0 for Type0-PDCCH} SCS </w:t>
            </w:r>
            <w:r w:rsidRPr="003F7B79">
              <w:rPr>
                <w:rFonts w:ascii="Times New Roman" w:hAnsi="Times New Roman"/>
                <w:sz w:val="22"/>
                <w:szCs w:val="22"/>
                <w:lang w:eastAsia="zh-CN"/>
              </w:rPr>
              <w:t>=</w:t>
            </w:r>
            <w:r w:rsidRPr="003F7B79">
              <w:rPr>
                <w:rFonts w:ascii="Times New Roman" w:hAnsi="Times New Roman"/>
                <w:sz w:val="22"/>
                <w:szCs w:val="22"/>
                <w:lang w:eastAsia="zh-CN"/>
              </w:rPr>
              <w:t xml:space="preserve"> {120, 120}</w:t>
            </w:r>
            <w:r w:rsidRPr="003F7B79">
              <w:rPr>
                <w:rFonts w:ascii="Times New Roman" w:hAnsi="Times New Roman"/>
                <w:sz w:val="22"/>
                <w:szCs w:val="22"/>
                <w:lang w:eastAsia="zh-CN"/>
              </w:rPr>
              <w:t>,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w:t>
            </w:r>
            <w:r w:rsidRPr="003F7B79">
              <w:rPr>
                <w:lang w:eastAsia="zh-CN"/>
              </w:rPr>
              <w:t xml:space="preserve">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ins w:id="68"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69" w:author="Keyvan-Huawei" w:date="2021-02-04T11:27:00Z"/>
                <w:rFonts w:ascii="Times New Roman" w:hAnsi="Times New Roman"/>
                <w:sz w:val="22"/>
                <w:szCs w:val="22"/>
                <w:lang w:eastAsia="zh-CN"/>
              </w:rPr>
            </w:pPr>
            <w:ins w:id="70" w:author="Keyvan-Huawei" w:date="2021-02-04T11:27:00Z">
              <w:r w:rsidRPr="003F7B79">
                <w:rPr>
                  <w:rFonts w:ascii="Times New Roman" w:hAnsi="Times New Roman"/>
                  <w:sz w:val="22"/>
                  <w:szCs w:val="22"/>
                  <w:lang w:eastAsia="zh-CN"/>
                </w:rPr>
                <w:t xml:space="preserve">FFS: </w:t>
              </w:r>
            </w:ins>
            <w:ins w:id="71" w:author="Keyvan-Huawei" w:date="2021-02-04T11:30:00Z">
              <w:r w:rsidRPr="003F7B79">
                <w:rPr>
                  <w:rFonts w:ascii="Times New Roman" w:hAnsi="Times New Roman"/>
                  <w:sz w:val="22"/>
                  <w:szCs w:val="22"/>
                  <w:lang w:eastAsia="zh-CN"/>
                </w:rPr>
                <w:t xml:space="preserve">Supporting additional </w:t>
              </w:r>
            </w:ins>
            <w:ins w:id="72"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3" w:author="Keyvan-Huawei" w:date="2021-02-04T11:27:00Z">
              <w:r w:rsidRPr="003F7B79">
                <w:rPr>
                  <w:rFonts w:ascii="Times New Roman" w:hAnsi="Times New Roman"/>
                  <w:sz w:val="22"/>
                  <w:szCs w:val="22"/>
                  <w:lang w:eastAsia="zh-CN"/>
                </w:rPr>
                <w:t xml:space="preserve">FFS: </w:t>
              </w:r>
            </w:ins>
            <w:ins w:id="74" w:author="Keyvan-Huawei" w:date="2021-02-04T11:28:00Z">
              <w:r w:rsidRPr="003F7B79">
                <w:rPr>
                  <w:rFonts w:ascii="Times New Roman" w:hAnsi="Times New Roman"/>
                  <w:sz w:val="22"/>
                  <w:szCs w:val="22"/>
                  <w:lang w:eastAsia="zh-CN"/>
                </w:rPr>
                <w:t xml:space="preserve">Supported values for </w:t>
              </w:r>
              <w:r w:rsidRPr="003F7B79">
                <w:rPr>
                  <w:rFonts w:ascii="Times New Roman" w:hAnsi="Times New Roman"/>
                  <w:sz w:val="22"/>
                  <w:szCs w:val="22"/>
                  <w:lang w:eastAsia="zh-CN"/>
                </w:rPr>
                <w:t>SSB to CORESET offset RBs.</w:t>
              </w:r>
            </w:ins>
          </w:p>
          <w:p w14:paraId="7C0FAE14" w14:textId="77777777" w:rsidR="003F7B79" w:rsidRPr="003F7B79" w:rsidDel="00C078C0" w:rsidRDefault="003F7B79" w:rsidP="003F7B79">
            <w:pPr>
              <w:pStyle w:val="BodyText"/>
              <w:numPr>
                <w:ilvl w:val="2"/>
                <w:numId w:val="6"/>
              </w:numPr>
              <w:spacing w:after="0"/>
              <w:rPr>
                <w:del w:id="75" w:author="Keyvan-Huawei" w:date="2021-02-04T11:28:00Z"/>
                <w:rFonts w:ascii="Times New Roman" w:hAnsi="Times New Roman"/>
                <w:sz w:val="22"/>
                <w:szCs w:val="22"/>
                <w:lang w:eastAsia="zh-CN"/>
              </w:rPr>
            </w:pPr>
            <w:del w:id="76"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95pt;height:158.4pt;mso-width-percent:0;mso-height-percent:0;mso-width-percent:0;mso-height-percent:0" o:ole="">
            <v:imagedata r:id="rId19" o:title=""/>
          </v:shape>
          <o:OLEObject Type="Embed" ProgID="Visio.Drawing.15" ShapeID="_x0000_i1026" DrawAspect="Content" ObjectID="_1673946127"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3pt;height:35.7pt;mso-width-percent:0;mso-height-percent:0;mso-width-percent:0;mso-height-percent:0" o:ole="">
            <v:imagedata r:id="rId21" o:title=""/>
          </v:shape>
          <o:OLEObject Type="Embed" ProgID="Visio.Drawing.15" ShapeID="_x0000_i1027" DrawAspect="Content" ObjectID="_167394612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7" w:name="_Ref61337114"/>
    </w:p>
    <w:p w14:paraId="22CEEFFF" w14:textId="77777777" w:rsidR="007345A9" w:rsidRDefault="009E0D31">
      <w:pPr>
        <w:pStyle w:val="Caption"/>
        <w:jc w:val="center"/>
        <w:rPr>
          <w:b w:val="0"/>
          <w:bCs w:val="0"/>
        </w:rPr>
      </w:pPr>
      <w:bookmarkStart w:id="78" w:name="_Ref61447449"/>
      <w:r>
        <w:t xml:space="preserve">Table </w:t>
      </w:r>
      <w:r w:rsidR="00735A20">
        <w:fldChar w:fldCharType="begin"/>
      </w:r>
      <w:r w:rsidR="00735A20">
        <w:instrText xml:space="preserve"> SEQ Table \* ARABIC </w:instrText>
      </w:r>
      <w:r w:rsidR="00735A20">
        <w:fldChar w:fldCharType="separate"/>
      </w:r>
      <w:r>
        <w:t>1</w:t>
      </w:r>
      <w:r w:rsidR="00735A20">
        <w:fldChar w:fldCharType="end"/>
      </w:r>
      <w:bookmarkEnd w:id="77"/>
      <w:bookmarkEnd w:id="7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95pt;height:135.95pt;mso-width-percent:0;mso-height-percent:0;mso-width-percent:0;mso-height-percent:0" o:ole="">
            <v:imagedata r:id="rId23" o:title=""/>
          </v:shape>
          <o:OLEObject Type="Embed" ProgID="Visio.Drawing.15" ShapeID="_x0000_i1028" DrawAspect="Content" ObjectID="_167394612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95pt;height:201pt;mso-width-percent:0;mso-height-percent:0;mso-width-percent:0;mso-height-percent:0" o:ole="">
            <v:imagedata r:id="rId25" o:title=""/>
          </v:shape>
          <o:OLEObject Type="Embed" ProgID="Visio.Drawing.15" ShapeID="_x0000_i1029" DrawAspect="Content" ObjectID="_1673946130" r:id="rId26"/>
        </w:object>
      </w:r>
    </w:p>
    <w:p w14:paraId="55794175" w14:textId="77777777" w:rsidR="007345A9" w:rsidRDefault="00CC3625">
      <w:pPr>
        <w:pStyle w:val="BodyText"/>
        <w:spacing w:after="0"/>
      </w:pPr>
      <w:r>
        <w:rPr>
          <w:noProof/>
        </w:rPr>
        <w:object w:dxaOrig="9930" w:dyaOrig="4030" w14:anchorId="1296D966">
          <v:shape id="_x0000_i1030" type="#_x0000_t75" alt="" style="width:495.95pt;height:201pt;mso-width-percent:0;mso-height-percent:0;mso-width-percent:0;mso-height-percent:0" o:ole="">
            <v:imagedata r:id="rId27" o:title=""/>
          </v:shape>
          <o:OLEObject Type="Embed" ProgID="Visio.Drawing.15" ShapeID="_x0000_i1030" DrawAspect="Content" ObjectID="_167394613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3pt;height:114.6pt;mso-width-percent:0;mso-height-percent:0;mso-width-percent:0;mso-height-percent:0" o:ole="">
            <v:imagedata r:id="rId29" o:title=""/>
          </v:shape>
          <o:OLEObject Type="Embed" ProgID="Visio.Drawing.15" ShapeID="_x0000_i1031" DrawAspect="Content" ObjectID="_167394613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t>
            </w:r>
            <w:r>
              <w:rPr>
                <w:rFonts w:ascii="Times New Roman" w:eastAsiaTheme="minorEastAsia" w:hAnsi="Times New Roman"/>
                <w:sz w:val="22"/>
                <w:szCs w:val="22"/>
                <w:lang w:eastAsia="ko-KR"/>
              </w:rPr>
              <w:lastRenderedPageBreak/>
              <w:t xml:space="preserve">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79" w:author="Lee, Daewon" w:date="2021-01-26T20:42:00Z">
        <w:r>
          <w:rPr>
            <w:rFonts w:ascii="Times New Roman" w:hAnsi="Times New Roman"/>
            <w:sz w:val="22"/>
            <w:szCs w:val="22"/>
            <w:lang w:eastAsia="zh-CN"/>
          </w:rPr>
          <w:delText>5</w:delText>
        </w:r>
      </w:del>
      <w:ins w:id="8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1" w:author="Lee, Daewon" w:date="2021-01-26T20:42:00Z">
        <w:r>
          <w:rPr>
            <w:rFonts w:ascii="Times New Roman" w:hAnsi="Times New Roman"/>
            <w:sz w:val="22"/>
            <w:szCs w:val="22"/>
            <w:lang w:eastAsia="zh-CN"/>
          </w:rPr>
          <w:delText>Qualcomm</w:delText>
        </w:r>
      </w:del>
      <w:ins w:id="8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5B26C0E0"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1A127E6F" w14:textId="77777777" w:rsidR="006713E0" w:rsidRDefault="006713E0" w:rsidP="00924004">
            <w:pPr>
              <w:pStyle w:val="BodyText"/>
              <w:spacing w:after="0"/>
              <w:rPr>
                <w:rFonts w:ascii="Times New Roman" w:hAnsi="Times New Roman"/>
                <w:sz w:val="22"/>
                <w:szCs w:val="22"/>
                <w:lang w:eastAsia="zh-CN"/>
              </w:rPr>
            </w:pP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lastRenderedPageBreak/>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lastRenderedPageBreak/>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5" w:author="Keyvan-Huawei" w:date="2021-02-03T00:33:00Z">
              <w:r>
                <w:rPr>
                  <w:rFonts w:ascii="Times New Roman" w:hAnsi="Times New Roman"/>
                  <w:sz w:val="22"/>
                  <w:szCs w:val="22"/>
                  <w:lang w:eastAsia="zh-CN"/>
                </w:rPr>
                <w:delText xml:space="preserve">, if </w:delText>
              </w:r>
            </w:del>
            <w:ins w:id="8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Huawei, </w:t>
            </w:r>
            <w:proofErr w:type="spellStart"/>
            <w:r w:rsidRPr="004D46F5">
              <w:rPr>
                <w:rFonts w:ascii="Times New Roman" w:hAnsi="Times New Roman"/>
                <w:sz w:val="22"/>
                <w:szCs w:val="22"/>
                <w:lang w:eastAsia="zh-CN"/>
              </w:rPr>
              <w:t>HiSilicon</w:t>
            </w:r>
            <w:proofErr w:type="spellEnd"/>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 xml:space="preserve">There is already an FFS for supporting </w:t>
            </w:r>
            <w:r w:rsidRPr="004D46F5">
              <w:rPr>
                <w:rFonts w:ascii="Times New Roman" w:hAnsi="Times New Roman"/>
                <w:sz w:val="22"/>
                <w:szCs w:val="22"/>
                <w:lang w:eastAsia="zh-CN"/>
              </w:rPr>
              <w:t>480 and/or 960 kHz PRACH SCS for initial access use cases</w:t>
            </w:r>
            <w:r w:rsidRPr="004D46F5">
              <w:rPr>
                <w:rFonts w:ascii="Times New Roman" w:hAnsi="Times New Roman"/>
                <w:sz w:val="22"/>
                <w:szCs w:val="22"/>
                <w:lang w:eastAsia="zh-CN"/>
              </w:rPr>
              <w:t>.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 xml:space="preserve">Also, what we proposed earlier is to just clarify the language of the agreement so, if </w:t>
            </w:r>
            <w:r w:rsidRPr="004D46F5">
              <w:rPr>
                <w:rFonts w:ascii="Times New Roman" w:hAnsi="Times New Roman"/>
                <w:sz w:val="22"/>
                <w:szCs w:val="22"/>
                <w:lang w:eastAsia="zh-CN"/>
              </w:rPr>
              <w:t xml:space="preserve">480 and/or 960 kHz </w:t>
            </w:r>
            <w:r w:rsidRPr="004D46F5">
              <w:rPr>
                <w:rFonts w:ascii="Times New Roman" w:hAnsi="Times New Roman"/>
                <w:sz w:val="22"/>
                <w:szCs w:val="22"/>
                <w:lang w:eastAsia="zh-CN"/>
              </w:rPr>
              <w:t xml:space="preserve">SSB is agreed only for non-initial access use cases, </w:t>
            </w:r>
            <w:r w:rsidRPr="004D46F5">
              <w:rPr>
                <w:rFonts w:ascii="Times New Roman" w:hAnsi="Times New Roman"/>
                <w:sz w:val="22"/>
                <w:szCs w:val="22"/>
                <w:lang w:eastAsia="zh-CN"/>
              </w:rPr>
              <w:t>480 and/or 960 kHz PRACH SCS</w:t>
            </w:r>
            <w:r w:rsidRPr="004D46F5">
              <w:rPr>
                <w:rFonts w:ascii="Times New Roman" w:hAnsi="Times New Roman"/>
                <w:sz w:val="22"/>
                <w:szCs w:val="22"/>
                <w:lang w:eastAsia="zh-CN"/>
              </w:rPr>
              <w:t xml:space="preserve"> is also agreed only for </w:t>
            </w:r>
            <w:r w:rsidRPr="004D46F5">
              <w:rPr>
                <w:rFonts w:ascii="Times New Roman" w:hAnsi="Times New Roman"/>
                <w:sz w:val="22"/>
                <w:szCs w:val="22"/>
                <w:lang w:eastAsia="zh-CN"/>
              </w:rPr>
              <w:t>non-initial access use cases</w:t>
            </w:r>
            <w:r w:rsidRPr="004D46F5">
              <w:rPr>
                <w:rFonts w:ascii="Times New Roman" w:hAnsi="Times New Roman"/>
                <w:sz w:val="22"/>
                <w:szCs w:val="22"/>
                <w:lang w:eastAsia="zh-CN"/>
              </w:rPr>
              <w:t xml:space="preserve">.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But if </w:t>
            </w:r>
            <w:r w:rsidRPr="004D46F5">
              <w:rPr>
                <w:rFonts w:ascii="Times New Roman" w:hAnsi="Times New Roman"/>
                <w:sz w:val="22"/>
                <w:szCs w:val="22"/>
                <w:lang w:eastAsia="zh-CN"/>
              </w:rPr>
              <w:t xml:space="preserve">480 and/or 960 kHz SSB is </w:t>
            </w:r>
            <w:r w:rsidRPr="004D46F5">
              <w:rPr>
                <w:rFonts w:ascii="Times New Roman" w:hAnsi="Times New Roman"/>
                <w:sz w:val="22"/>
                <w:szCs w:val="22"/>
                <w:lang w:eastAsia="zh-CN"/>
              </w:rPr>
              <w:t xml:space="preserve">also </w:t>
            </w:r>
            <w:r w:rsidRPr="004D46F5">
              <w:rPr>
                <w:rFonts w:ascii="Times New Roman" w:hAnsi="Times New Roman"/>
                <w:sz w:val="22"/>
                <w:szCs w:val="22"/>
                <w:lang w:eastAsia="zh-CN"/>
              </w:rPr>
              <w:t xml:space="preserve">agreed for initial access use cases, 480 and/or 960 kHz PRACH SCS </w:t>
            </w:r>
            <w:r w:rsidRPr="004D46F5">
              <w:rPr>
                <w:rFonts w:ascii="Times New Roman" w:hAnsi="Times New Roman"/>
                <w:sz w:val="22"/>
                <w:szCs w:val="22"/>
                <w:lang w:eastAsia="zh-CN"/>
              </w:rPr>
              <w:t xml:space="preserve">may also be </w:t>
            </w:r>
            <w:r w:rsidRPr="004D46F5">
              <w:rPr>
                <w:rFonts w:ascii="Times New Roman" w:hAnsi="Times New Roman"/>
                <w:sz w:val="22"/>
                <w:szCs w:val="22"/>
                <w:lang w:eastAsia="zh-CN"/>
              </w:rPr>
              <w:t>agreed for initial access use cases</w:t>
            </w:r>
            <w:r w:rsidRPr="004D46F5">
              <w:rPr>
                <w:rFonts w:ascii="Times New Roman" w:hAnsi="Times New Roman"/>
                <w:sz w:val="22"/>
                <w:szCs w:val="22"/>
                <w:lang w:eastAsia="zh-CN"/>
              </w:rPr>
              <w:t>.</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w:t>
            </w:r>
            <w:r w:rsidRPr="004D46F5">
              <w:rPr>
                <w:lang w:eastAsia="zh-CN"/>
              </w:rPr>
              <w:t xml:space="preserve">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w:t>
            </w:r>
            <w:r w:rsidRPr="004D46F5">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7" w:author="Keyvan-Huawei" w:date="2021-02-04T11:45:00Z">
              <w:r w:rsidRPr="004D46F5" w:rsidDel="0095560D">
                <w:rPr>
                  <w:rFonts w:ascii="Times New Roman" w:hAnsi="Times New Roman"/>
                  <w:sz w:val="22"/>
                  <w:szCs w:val="22"/>
                  <w:lang w:eastAsia="zh-CN"/>
                </w:rPr>
                <w:delText xml:space="preserve">if </w:delText>
              </w:r>
            </w:del>
            <w:ins w:id="88" w:author="Keyvan-Huawei" w:date="2021-02-04T11:45:00Z">
              <w:r w:rsidRPr="004D46F5">
                <w:rPr>
                  <w:rFonts w:ascii="Times New Roman" w:hAnsi="Times New Roman"/>
                  <w:sz w:val="22"/>
                  <w:szCs w:val="22"/>
                  <w:lang w:eastAsia="zh-CN"/>
                </w:rPr>
                <w:t>I</w:t>
              </w:r>
              <w:r w:rsidRPr="004D46F5">
                <w:rPr>
                  <w:rFonts w:ascii="Times New Roman" w:hAnsi="Times New Roman"/>
                  <w:sz w:val="22"/>
                  <w:szCs w:val="22"/>
                  <w:lang w:eastAsia="zh-CN"/>
                </w:rPr>
                <w:t xml:space="preserve">f </w:t>
              </w:r>
            </w:ins>
            <w:proofErr w:type="gramStart"/>
            <w:r w:rsidRPr="004D46F5">
              <w:rPr>
                <w:rFonts w:ascii="Times New Roman" w:hAnsi="Times New Roman"/>
                <w:sz w:val="22"/>
                <w:szCs w:val="22"/>
                <w:lang w:eastAsia="zh-CN"/>
              </w:rPr>
              <w:t>480kHz</w:t>
            </w:r>
            <w:proofErr w:type="gramEnd"/>
            <w:r w:rsidRPr="004D46F5">
              <w:rPr>
                <w:rFonts w:ascii="Times New Roman" w:hAnsi="Times New Roman"/>
                <w:sz w:val="22"/>
                <w:szCs w:val="22"/>
                <w:lang w:eastAsia="zh-CN"/>
              </w:rPr>
              <w:t xml:space="preserve">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rsidP="004D46F5">
            <w:pPr>
              <w:pStyle w:val="BodyText"/>
              <w:numPr>
                <w:ilvl w:val="0"/>
                <w:numId w:val="6"/>
              </w:numPr>
              <w:tabs>
                <w:tab w:val="left" w:pos="1080"/>
              </w:tabs>
              <w:spacing w:after="0"/>
              <w:rPr>
                <w:rFonts w:ascii="Times New Roman" w:hAnsi="Times New Roman"/>
                <w:sz w:val="22"/>
                <w:szCs w:val="22"/>
                <w:lang w:eastAsia="zh-CN"/>
              </w:rPr>
              <w:pPrChange w:id="89" w:author="Keyvan-Huawe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 xml:space="preserve">Huawei, </w:t>
            </w:r>
            <w:proofErr w:type="spellStart"/>
            <w:r w:rsidRPr="00486688">
              <w:rPr>
                <w:rFonts w:ascii="Times New Roman" w:hAnsi="Times New Roman"/>
                <w:sz w:val="22"/>
                <w:szCs w:val="22"/>
                <w:lang w:eastAsia="zh-CN"/>
              </w:rPr>
              <w:t>HiSilicon</w:t>
            </w:r>
            <w:proofErr w:type="spellEnd"/>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w:t>
            </w:r>
            <w:r w:rsidRPr="00486688">
              <w:rPr>
                <w:rFonts w:ascii="Times New Roman" w:hAnsi="Times New Roman"/>
                <w:sz w:val="22"/>
                <w:szCs w:val="22"/>
                <w:lang w:eastAsia="zh-CN"/>
              </w:rPr>
              <w:t>480/960 kHz SCS</w:t>
            </w:r>
            <w:r w:rsidRPr="00486688">
              <w:rPr>
                <w:rFonts w:ascii="Times New Roman" w:hAnsi="Times New Roman"/>
                <w:sz w:val="22"/>
                <w:szCs w:val="22"/>
                <w:lang w:eastAsia="zh-CN"/>
              </w:rPr>
              <w:t xml:space="preserve"> is agreed. Inclusion of 120 kHz SCS to the proposal does not alleviate our concerns. As discussed earlier, </w:t>
            </w:r>
            <w:r w:rsidRPr="00486688">
              <w:rPr>
                <w:rFonts w:eastAsia="MS Mincho"/>
                <w:sz w:val="22"/>
                <w:szCs w:val="22"/>
                <w:lang w:eastAsia="ja-JP"/>
              </w:rPr>
              <w:t>w</w:t>
            </w:r>
            <w:r w:rsidRPr="00486688">
              <w:rPr>
                <w:rFonts w:eastAsia="MS Mincho"/>
                <w:sz w:val="22"/>
                <w:szCs w:val="22"/>
                <w:lang w:eastAsia="ja-JP"/>
              </w:rPr>
              <w:t xml:space="preserve">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bookmarkStart w:id="90" w:name="_GoBack"/>
            <w:bookmarkEnd w:id="90"/>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523651">
        <w:tc>
          <w:tcPr>
            <w:tcW w:w="1243" w:type="dxa"/>
            <w:shd w:val="clear" w:color="auto" w:fill="F2F2F2" w:themeFill="background1" w:themeFillShade="F2"/>
          </w:tcPr>
          <w:p w14:paraId="0014A490"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523651">
        <w:tc>
          <w:tcPr>
            <w:tcW w:w="1243" w:type="dxa"/>
          </w:tcPr>
          <w:p w14:paraId="70B29E7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523651">
        <w:tc>
          <w:tcPr>
            <w:tcW w:w="1243" w:type="dxa"/>
          </w:tcPr>
          <w:p w14:paraId="695FAF55"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523651">
        <w:tc>
          <w:tcPr>
            <w:tcW w:w="1243" w:type="dxa"/>
          </w:tcPr>
          <w:p w14:paraId="45C78CAB"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523651">
        <w:tc>
          <w:tcPr>
            <w:tcW w:w="1243" w:type="dxa"/>
          </w:tcPr>
          <w:p w14:paraId="765C3387"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523651">
        <w:tc>
          <w:tcPr>
            <w:tcW w:w="1243" w:type="dxa"/>
          </w:tcPr>
          <w:p w14:paraId="16AD9ABF"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523651">
        <w:tc>
          <w:tcPr>
            <w:tcW w:w="1243" w:type="dxa"/>
          </w:tcPr>
          <w:p w14:paraId="620FB008"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523651">
        <w:tc>
          <w:tcPr>
            <w:tcW w:w="1243" w:type="dxa"/>
          </w:tcPr>
          <w:p w14:paraId="4ED681D0" w14:textId="77777777" w:rsidR="00486688" w:rsidRDefault="00486688" w:rsidP="0052365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163ED9A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486688" w14:paraId="37A0279E" w14:textId="77777777" w:rsidTr="00523651">
        <w:tc>
          <w:tcPr>
            <w:tcW w:w="1243" w:type="dxa"/>
          </w:tcPr>
          <w:p w14:paraId="4204F58A"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523651">
        <w:tc>
          <w:tcPr>
            <w:tcW w:w="1243" w:type="dxa"/>
          </w:tcPr>
          <w:p w14:paraId="161C9E4F"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523651">
        <w:trPr>
          <w:trHeight w:val="233"/>
        </w:trPr>
        <w:tc>
          <w:tcPr>
            <w:tcW w:w="1243" w:type="dxa"/>
          </w:tcPr>
          <w:p w14:paraId="06F808D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523651">
        <w:trPr>
          <w:trHeight w:val="233"/>
        </w:trPr>
        <w:tc>
          <w:tcPr>
            <w:tcW w:w="1243" w:type="dxa"/>
          </w:tcPr>
          <w:p w14:paraId="54202B0C" w14:textId="77777777" w:rsidR="00486688" w:rsidRDefault="00486688" w:rsidP="0052365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523651">
        <w:trPr>
          <w:trHeight w:val="233"/>
        </w:trPr>
        <w:tc>
          <w:tcPr>
            <w:tcW w:w="1243" w:type="dxa"/>
          </w:tcPr>
          <w:p w14:paraId="4457444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523651">
        <w:trPr>
          <w:trHeight w:val="233"/>
        </w:trPr>
        <w:tc>
          <w:tcPr>
            <w:tcW w:w="1243" w:type="dxa"/>
          </w:tcPr>
          <w:p w14:paraId="1498E451"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523651">
        <w:trPr>
          <w:trHeight w:val="233"/>
        </w:trPr>
        <w:tc>
          <w:tcPr>
            <w:tcW w:w="1243" w:type="dxa"/>
          </w:tcPr>
          <w:p w14:paraId="12FCD3FE"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523651">
        <w:trPr>
          <w:trHeight w:val="233"/>
        </w:trPr>
        <w:tc>
          <w:tcPr>
            <w:tcW w:w="1243" w:type="dxa"/>
          </w:tcPr>
          <w:p w14:paraId="287ECC7D"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523651">
        <w:trPr>
          <w:trHeight w:val="233"/>
        </w:trPr>
        <w:tc>
          <w:tcPr>
            <w:tcW w:w="1243" w:type="dxa"/>
          </w:tcPr>
          <w:p w14:paraId="7C33D79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6BE3777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523651">
        <w:trPr>
          <w:trHeight w:val="233"/>
        </w:trPr>
        <w:tc>
          <w:tcPr>
            <w:tcW w:w="1243" w:type="dxa"/>
          </w:tcPr>
          <w:p w14:paraId="5FCAC846" w14:textId="77777777" w:rsidR="00486688" w:rsidRDefault="00486688" w:rsidP="0052365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669" w:type="dxa"/>
          </w:tcPr>
          <w:p w14:paraId="01720AE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523651">
        <w:trPr>
          <w:trHeight w:val="233"/>
        </w:trPr>
        <w:tc>
          <w:tcPr>
            <w:tcW w:w="1243" w:type="dxa"/>
          </w:tcPr>
          <w:p w14:paraId="33E9081B" w14:textId="77777777" w:rsidR="00486688" w:rsidRDefault="00486688" w:rsidP="0052365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523651">
        <w:tc>
          <w:tcPr>
            <w:tcW w:w="1720" w:type="dxa"/>
            <w:shd w:val="clear" w:color="auto" w:fill="F2F2F2" w:themeFill="background1" w:themeFillShade="F2"/>
          </w:tcPr>
          <w:p w14:paraId="1CCED57F"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523651">
        <w:tc>
          <w:tcPr>
            <w:tcW w:w="1720" w:type="dxa"/>
          </w:tcPr>
          <w:p w14:paraId="3D7236FC"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523651">
        <w:tc>
          <w:tcPr>
            <w:tcW w:w="1720" w:type="dxa"/>
          </w:tcPr>
          <w:p w14:paraId="54579869"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52365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52365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52365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52365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52365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523651">
            <w:pPr>
              <w:pStyle w:val="BodyText"/>
              <w:spacing w:after="0"/>
              <w:rPr>
                <w:rFonts w:ascii="Times New Roman" w:hAnsi="Times New Roman"/>
                <w:sz w:val="22"/>
                <w:szCs w:val="22"/>
                <w:lang w:eastAsia="zh-CN"/>
              </w:rPr>
            </w:pPr>
          </w:p>
        </w:tc>
      </w:tr>
      <w:tr w:rsidR="00486688" w14:paraId="7A12108A" w14:textId="77777777" w:rsidTr="00523651">
        <w:tc>
          <w:tcPr>
            <w:tcW w:w="1720" w:type="dxa"/>
          </w:tcPr>
          <w:p w14:paraId="40C4D9E1" w14:textId="77777777" w:rsidR="00486688" w:rsidRDefault="00486688" w:rsidP="0052365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52365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523651">
        <w:tc>
          <w:tcPr>
            <w:tcW w:w="1720" w:type="dxa"/>
          </w:tcPr>
          <w:p w14:paraId="22116DB4"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523651">
        <w:tc>
          <w:tcPr>
            <w:tcW w:w="1720" w:type="dxa"/>
            <w:shd w:val="clear" w:color="auto" w:fill="E2EFD9" w:themeFill="accent6" w:themeFillTint="33"/>
          </w:tcPr>
          <w:p w14:paraId="6632C028"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523651">
        <w:tc>
          <w:tcPr>
            <w:tcW w:w="1720" w:type="dxa"/>
          </w:tcPr>
          <w:p w14:paraId="6D43DF4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523651">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52365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52365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52365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52365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52365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523651">
            <w:pPr>
              <w:pStyle w:val="BodyText"/>
              <w:spacing w:after="0"/>
              <w:rPr>
                <w:rFonts w:ascii="Times New Roman" w:hAnsi="Times New Roman"/>
                <w:sz w:val="22"/>
                <w:szCs w:val="22"/>
                <w:lang w:eastAsia="zh-CN"/>
              </w:rPr>
            </w:pPr>
          </w:p>
          <w:p w14:paraId="585F0AA3" w14:textId="77777777" w:rsidR="00486688" w:rsidRDefault="00486688" w:rsidP="00523651">
            <w:pPr>
              <w:pStyle w:val="BodyText"/>
              <w:spacing w:after="0"/>
              <w:rPr>
                <w:rFonts w:ascii="Times New Roman" w:hAnsi="Times New Roman"/>
                <w:sz w:val="22"/>
                <w:szCs w:val="22"/>
                <w:lang w:eastAsia="zh-CN"/>
              </w:rPr>
            </w:pPr>
          </w:p>
        </w:tc>
      </w:tr>
      <w:tr w:rsidR="00486688" w14:paraId="33AA0EBD" w14:textId="77777777" w:rsidTr="00523651">
        <w:tc>
          <w:tcPr>
            <w:tcW w:w="1720" w:type="dxa"/>
          </w:tcPr>
          <w:p w14:paraId="0294D63A"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523651">
        <w:tc>
          <w:tcPr>
            <w:tcW w:w="1720" w:type="dxa"/>
          </w:tcPr>
          <w:p w14:paraId="1E043BAF"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37265F1"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523651">
        <w:tc>
          <w:tcPr>
            <w:tcW w:w="1720" w:type="dxa"/>
            <w:shd w:val="clear" w:color="auto" w:fill="E2EFD9" w:themeFill="accent6" w:themeFillTint="33"/>
          </w:tcPr>
          <w:p w14:paraId="639605A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523651">
        <w:tc>
          <w:tcPr>
            <w:tcW w:w="1720" w:type="dxa"/>
          </w:tcPr>
          <w:p w14:paraId="4AABA295" w14:textId="77777777" w:rsidR="00486688" w:rsidRDefault="00486688" w:rsidP="0052365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523651">
        <w:tc>
          <w:tcPr>
            <w:tcW w:w="1720" w:type="dxa"/>
          </w:tcPr>
          <w:p w14:paraId="227360D2" w14:textId="77777777" w:rsidR="00486688" w:rsidRDefault="00486688" w:rsidP="0052365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52365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523651">
        <w:tc>
          <w:tcPr>
            <w:tcW w:w="1720" w:type="dxa"/>
          </w:tcPr>
          <w:p w14:paraId="1FBC1BE9"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523651">
            <w:pPr>
              <w:rPr>
                <w:sz w:val="21"/>
                <w:szCs w:val="21"/>
              </w:rPr>
            </w:pPr>
            <w:r>
              <w:rPr>
                <w:sz w:val="21"/>
                <w:szCs w:val="21"/>
              </w:rPr>
              <w:t>Proposal #2.5-3, we are fine with this proposal, although some example may help.</w:t>
            </w:r>
          </w:p>
        </w:tc>
      </w:tr>
      <w:tr w:rsidR="00486688" w14:paraId="1392652A" w14:textId="77777777" w:rsidTr="00523651">
        <w:trPr>
          <w:trHeight w:val="345"/>
        </w:trPr>
        <w:tc>
          <w:tcPr>
            <w:tcW w:w="1720" w:type="dxa"/>
            <w:shd w:val="clear" w:color="auto" w:fill="E2EFD9" w:themeFill="accent6" w:themeFillTint="33"/>
          </w:tcPr>
          <w:p w14:paraId="6A07F6CB" w14:textId="77777777" w:rsidR="00486688" w:rsidRDefault="00486688" w:rsidP="0052365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52365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523651">
        <w:tc>
          <w:tcPr>
            <w:tcW w:w="1720" w:type="dxa"/>
          </w:tcPr>
          <w:p w14:paraId="723FB247"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52365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523651">
        <w:tc>
          <w:tcPr>
            <w:tcW w:w="1720" w:type="dxa"/>
          </w:tcPr>
          <w:p w14:paraId="6ACD312A" w14:textId="77777777" w:rsidR="00486688" w:rsidRDefault="00486688" w:rsidP="0052365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523651">
            <w:pPr>
              <w:rPr>
                <w:sz w:val="21"/>
                <w:szCs w:val="21"/>
                <w:lang w:eastAsia="ja-JP"/>
              </w:rPr>
            </w:pPr>
            <w:r>
              <w:rPr>
                <w:rFonts w:hint="eastAsia"/>
                <w:sz w:val="21"/>
                <w:szCs w:val="21"/>
                <w:lang w:eastAsia="zh-CN"/>
              </w:rPr>
              <w:t>We are fine with Proposal #2.5-3</w:t>
            </w:r>
          </w:p>
        </w:tc>
      </w:tr>
      <w:tr w:rsidR="00486688" w14:paraId="2D9F6DBA" w14:textId="77777777" w:rsidTr="00523651">
        <w:tc>
          <w:tcPr>
            <w:tcW w:w="1720" w:type="dxa"/>
            <w:shd w:val="clear" w:color="auto" w:fill="E2EFD9" w:themeFill="accent6" w:themeFillTint="33"/>
          </w:tcPr>
          <w:p w14:paraId="64D12A8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523651">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lastRenderedPageBreak/>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523651">
        <w:tc>
          <w:tcPr>
            <w:tcW w:w="1805" w:type="dxa"/>
            <w:shd w:val="clear" w:color="auto" w:fill="D9D9D9" w:themeFill="background1" w:themeFillShade="D9"/>
          </w:tcPr>
          <w:p w14:paraId="403CA352"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523651">
        <w:tc>
          <w:tcPr>
            <w:tcW w:w="1805" w:type="dxa"/>
          </w:tcPr>
          <w:p w14:paraId="0B4EFD8E"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523651">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52365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52365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52365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52365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523651">
            <w:pPr>
              <w:pStyle w:val="BodyText"/>
              <w:spacing w:after="0"/>
              <w:rPr>
                <w:rFonts w:ascii="Times New Roman" w:hAnsi="Times New Roman"/>
                <w:sz w:val="22"/>
                <w:szCs w:val="22"/>
                <w:lang w:eastAsia="zh-CN"/>
              </w:rPr>
            </w:pPr>
          </w:p>
        </w:tc>
      </w:tr>
      <w:tr w:rsidR="00486688" w14:paraId="08A684CB" w14:textId="77777777" w:rsidTr="00523651">
        <w:tc>
          <w:tcPr>
            <w:tcW w:w="1805" w:type="dxa"/>
          </w:tcPr>
          <w:p w14:paraId="29634AE7"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523651">
        <w:tc>
          <w:tcPr>
            <w:tcW w:w="1805" w:type="dxa"/>
          </w:tcPr>
          <w:p w14:paraId="77410608"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523651">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523651">
        <w:tc>
          <w:tcPr>
            <w:tcW w:w="1805" w:type="dxa"/>
          </w:tcPr>
          <w:p w14:paraId="4100BFC5" w14:textId="77777777" w:rsidR="00486688" w:rsidRDefault="00486688" w:rsidP="00523651">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523651">
            <w:pPr>
              <w:pStyle w:val="BodyText"/>
              <w:spacing w:after="0"/>
              <w:rPr>
                <w:sz w:val="21"/>
                <w:szCs w:val="21"/>
              </w:rPr>
            </w:pPr>
            <w:r>
              <w:t>We are OK with Proposal #2.5-2</w:t>
            </w:r>
          </w:p>
        </w:tc>
      </w:tr>
      <w:tr w:rsidR="00486688" w14:paraId="224C772A" w14:textId="77777777" w:rsidTr="00523651">
        <w:tc>
          <w:tcPr>
            <w:tcW w:w="1805" w:type="dxa"/>
          </w:tcPr>
          <w:p w14:paraId="0866CC5F" w14:textId="77777777" w:rsidR="00486688" w:rsidRDefault="00486688" w:rsidP="0052365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523651">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523651">
        <w:tc>
          <w:tcPr>
            <w:tcW w:w="1805" w:type="dxa"/>
          </w:tcPr>
          <w:p w14:paraId="6A8455AE" w14:textId="77777777" w:rsidR="00486688" w:rsidRDefault="00486688" w:rsidP="0052365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52365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523651">
        <w:tc>
          <w:tcPr>
            <w:tcW w:w="1805" w:type="dxa"/>
          </w:tcPr>
          <w:p w14:paraId="6C02180D" w14:textId="77777777" w:rsidR="00486688" w:rsidRDefault="00486688" w:rsidP="0052365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523651">
            <w:pPr>
              <w:pStyle w:val="BodyText"/>
              <w:spacing w:after="0"/>
              <w:rPr>
                <w:lang w:eastAsia="zh-CN"/>
              </w:rPr>
            </w:pPr>
            <w:r>
              <w:rPr>
                <w:rFonts w:hint="eastAsia"/>
                <w:lang w:eastAsia="zh-CN"/>
              </w:rPr>
              <w:t>We are fine with Proposal #2.5-2.</w:t>
            </w:r>
          </w:p>
        </w:tc>
      </w:tr>
      <w:tr w:rsidR="00486688" w14:paraId="5A3D8A83" w14:textId="77777777" w:rsidTr="00523651">
        <w:tc>
          <w:tcPr>
            <w:tcW w:w="1805" w:type="dxa"/>
          </w:tcPr>
          <w:p w14:paraId="2F9B5DCB" w14:textId="77777777" w:rsidR="00486688" w:rsidRDefault="00486688" w:rsidP="00523651">
            <w:pPr>
              <w:pStyle w:val="BodyText"/>
              <w:spacing w:after="0"/>
              <w:rPr>
                <w:lang w:eastAsia="zh-CN"/>
              </w:rPr>
            </w:pPr>
            <w:r>
              <w:rPr>
                <w:lang w:eastAsia="zh-CN"/>
              </w:rPr>
              <w:t>Vivo</w:t>
            </w:r>
          </w:p>
        </w:tc>
        <w:tc>
          <w:tcPr>
            <w:tcW w:w="8157" w:type="dxa"/>
          </w:tcPr>
          <w:p w14:paraId="7669F734" w14:textId="77777777" w:rsidR="00486688" w:rsidRDefault="00486688" w:rsidP="00523651">
            <w:pPr>
              <w:pStyle w:val="BodyText"/>
              <w:spacing w:after="0"/>
              <w:rPr>
                <w:lang w:eastAsia="zh-CN"/>
              </w:rPr>
            </w:pPr>
            <w:r>
              <w:rPr>
                <w:rFonts w:hint="eastAsia"/>
                <w:lang w:eastAsia="zh-CN"/>
              </w:rPr>
              <w:t>We are fine with Proposal #2.5-2.</w:t>
            </w:r>
          </w:p>
        </w:tc>
      </w:tr>
      <w:tr w:rsidR="00486688" w14:paraId="6F0EE9D0" w14:textId="77777777" w:rsidTr="00523651">
        <w:tc>
          <w:tcPr>
            <w:tcW w:w="1805" w:type="dxa"/>
          </w:tcPr>
          <w:p w14:paraId="05F7B0EA" w14:textId="77777777" w:rsidR="00486688" w:rsidRDefault="00486688" w:rsidP="00523651">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523651">
            <w:pPr>
              <w:pStyle w:val="BodyText"/>
              <w:spacing w:after="0"/>
              <w:rPr>
                <w:lang w:eastAsia="zh-CN"/>
              </w:rPr>
            </w:pPr>
            <w:r>
              <w:rPr>
                <w:lang w:eastAsia="zh-CN"/>
              </w:rPr>
              <w:t>We are ok with Proposal #2.5-2.</w:t>
            </w:r>
          </w:p>
        </w:tc>
      </w:tr>
      <w:tr w:rsidR="00486688" w14:paraId="31D56F84" w14:textId="77777777" w:rsidTr="00523651">
        <w:tc>
          <w:tcPr>
            <w:tcW w:w="1805" w:type="dxa"/>
          </w:tcPr>
          <w:p w14:paraId="2A2CB378"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523651">
            <w:pPr>
              <w:pStyle w:val="BodyText"/>
              <w:spacing w:after="0"/>
              <w:rPr>
                <w:lang w:eastAsia="zh-CN"/>
              </w:rPr>
            </w:pPr>
            <w:r>
              <w:rPr>
                <w:rFonts w:hint="eastAsia"/>
                <w:lang w:eastAsia="zh-CN"/>
              </w:rPr>
              <w:t>We prefer to remove the examples.</w:t>
            </w:r>
          </w:p>
        </w:tc>
      </w:tr>
      <w:tr w:rsidR="00486688" w14:paraId="6730FA0A" w14:textId="77777777" w:rsidTr="00523651">
        <w:tc>
          <w:tcPr>
            <w:tcW w:w="1805" w:type="dxa"/>
          </w:tcPr>
          <w:p w14:paraId="6423F025" w14:textId="77777777" w:rsidR="00486688" w:rsidRDefault="00486688" w:rsidP="0052365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51C0A96F" w14:textId="77777777" w:rsidR="00486688" w:rsidRDefault="00486688" w:rsidP="0052365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523651">
        <w:tc>
          <w:tcPr>
            <w:tcW w:w="1805" w:type="dxa"/>
          </w:tcPr>
          <w:p w14:paraId="5CF52EFE" w14:textId="77777777" w:rsidR="00486688" w:rsidRDefault="00486688" w:rsidP="0052365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52365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523651">
        <w:tc>
          <w:tcPr>
            <w:tcW w:w="1805" w:type="dxa"/>
          </w:tcPr>
          <w:p w14:paraId="4CAB567E" w14:textId="77777777" w:rsidR="00486688" w:rsidRDefault="00486688" w:rsidP="0052365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523651">
            <w:pPr>
              <w:pStyle w:val="BodyText"/>
              <w:spacing w:after="0"/>
              <w:rPr>
                <w:sz w:val="22"/>
                <w:lang w:eastAsia="zh-CN"/>
              </w:rPr>
            </w:pPr>
            <w:r>
              <w:rPr>
                <w:sz w:val="22"/>
                <w:lang w:eastAsia="zh-CN"/>
              </w:rPr>
              <w:t>We support the first bullet with the examples removed.</w:t>
            </w:r>
          </w:p>
        </w:tc>
      </w:tr>
      <w:tr w:rsidR="00486688" w14:paraId="7E086404" w14:textId="77777777" w:rsidTr="00523651">
        <w:tc>
          <w:tcPr>
            <w:tcW w:w="1805" w:type="dxa"/>
          </w:tcPr>
          <w:p w14:paraId="0DC2DE53" w14:textId="77777777" w:rsidR="00486688" w:rsidRDefault="00486688" w:rsidP="0052365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52365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523651">
        <w:tc>
          <w:tcPr>
            <w:tcW w:w="1805" w:type="dxa"/>
            <w:shd w:val="clear" w:color="auto" w:fill="E2EFD9" w:themeFill="accent6" w:themeFillTint="33"/>
          </w:tcPr>
          <w:p w14:paraId="22F1F11B" w14:textId="77777777" w:rsidR="00486688" w:rsidRDefault="00486688" w:rsidP="0052365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523651">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523651">
        <w:tc>
          <w:tcPr>
            <w:tcW w:w="1805" w:type="dxa"/>
          </w:tcPr>
          <w:p w14:paraId="4E06F319" w14:textId="77777777" w:rsidR="00486688" w:rsidRDefault="00486688" w:rsidP="00523651">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523651">
            <w:pPr>
              <w:pStyle w:val="BodyText"/>
              <w:spacing w:after="0"/>
              <w:rPr>
                <w:rFonts w:eastAsia="MS Mincho"/>
                <w:sz w:val="22"/>
                <w:lang w:eastAsia="ja-JP"/>
              </w:rPr>
            </w:pPr>
            <w:r>
              <w:rPr>
                <w:sz w:val="22"/>
                <w:lang w:eastAsia="zh-CN"/>
              </w:rPr>
              <w:t>We are ok with Proposal #2.5-4</w:t>
            </w:r>
          </w:p>
        </w:tc>
      </w:tr>
      <w:tr w:rsidR="00486688" w14:paraId="1A265C99" w14:textId="77777777" w:rsidTr="00523651">
        <w:tc>
          <w:tcPr>
            <w:tcW w:w="1805" w:type="dxa"/>
          </w:tcPr>
          <w:p w14:paraId="64F487BC" w14:textId="77777777" w:rsidR="00486688" w:rsidRDefault="00486688" w:rsidP="00523651">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52365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523651">
        <w:tc>
          <w:tcPr>
            <w:tcW w:w="1805" w:type="dxa"/>
            <w:shd w:val="clear" w:color="auto" w:fill="FFFFFF" w:themeFill="background1"/>
          </w:tcPr>
          <w:p w14:paraId="4CBB1393" w14:textId="77777777" w:rsidR="00486688" w:rsidRDefault="00486688" w:rsidP="0052365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523651">
            <w:pPr>
              <w:pStyle w:val="BodyText"/>
              <w:spacing w:after="0"/>
              <w:rPr>
                <w:rFonts w:eastAsia="MS Mincho"/>
                <w:lang w:eastAsia="ja-JP"/>
              </w:rPr>
            </w:pPr>
            <w:r>
              <w:rPr>
                <w:sz w:val="22"/>
                <w:lang w:eastAsia="zh-CN"/>
              </w:rPr>
              <w:t>We are ok with the new Proposal 2.5-4.</w:t>
            </w:r>
          </w:p>
        </w:tc>
      </w:tr>
      <w:tr w:rsidR="00486688" w14:paraId="0E10CCC1" w14:textId="77777777" w:rsidTr="00523651">
        <w:tc>
          <w:tcPr>
            <w:tcW w:w="1805" w:type="dxa"/>
          </w:tcPr>
          <w:p w14:paraId="0E54768A" w14:textId="77777777" w:rsidR="00486688" w:rsidRDefault="00486688" w:rsidP="00523651">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523651">
            <w:pPr>
              <w:pStyle w:val="BodyText"/>
              <w:spacing w:after="0"/>
              <w:rPr>
                <w:rFonts w:eastAsia="MS Mincho"/>
                <w:lang w:eastAsia="ja-JP"/>
              </w:rPr>
            </w:pPr>
            <w:r>
              <w:rPr>
                <w:rFonts w:eastAsia="MS Mincho"/>
                <w:lang w:eastAsia="ja-JP"/>
              </w:rPr>
              <w:t>We support Proposal #2.5-4</w:t>
            </w:r>
          </w:p>
        </w:tc>
      </w:tr>
      <w:tr w:rsidR="00486688" w14:paraId="257BBB45" w14:textId="77777777" w:rsidTr="00523651">
        <w:tc>
          <w:tcPr>
            <w:tcW w:w="1805" w:type="dxa"/>
          </w:tcPr>
          <w:p w14:paraId="358BCC26" w14:textId="77777777" w:rsidR="00486688" w:rsidRDefault="00486688" w:rsidP="0052365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523651">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523651">
        <w:tc>
          <w:tcPr>
            <w:tcW w:w="1727" w:type="dxa"/>
            <w:shd w:val="clear" w:color="auto" w:fill="D9D9D9" w:themeFill="background1" w:themeFillShade="D9"/>
          </w:tcPr>
          <w:p w14:paraId="3E1C995E"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523651">
        <w:tc>
          <w:tcPr>
            <w:tcW w:w="1727" w:type="dxa"/>
          </w:tcPr>
          <w:p w14:paraId="5FD82CB2"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523651">
        <w:tc>
          <w:tcPr>
            <w:tcW w:w="1727" w:type="dxa"/>
          </w:tcPr>
          <w:p w14:paraId="7BB778FA" w14:textId="77777777" w:rsidR="00486688" w:rsidRDefault="00486688" w:rsidP="0052365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52365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523651">
        <w:tc>
          <w:tcPr>
            <w:tcW w:w="1727" w:type="dxa"/>
          </w:tcPr>
          <w:p w14:paraId="1C0D2BB4"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052541C"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523651">
        <w:tc>
          <w:tcPr>
            <w:tcW w:w="1727" w:type="dxa"/>
          </w:tcPr>
          <w:p w14:paraId="6B588426"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52365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523651">
        <w:tc>
          <w:tcPr>
            <w:tcW w:w="1727" w:type="dxa"/>
          </w:tcPr>
          <w:p w14:paraId="641DB8FA" w14:textId="77777777" w:rsidR="00486688" w:rsidRDefault="00486688" w:rsidP="005236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5236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523651">
        <w:tc>
          <w:tcPr>
            <w:tcW w:w="1727" w:type="dxa"/>
          </w:tcPr>
          <w:p w14:paraId="192A378B"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523651">
        <w:tc>
          <w:tcPr>
            <w:tcW w:w="1727" w:type="dxa"/>
          </w:tcPr>
          <w:p w14:paraId="73F32F2E"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523651">
        <w:tc>
          <w:tcPr>
            <w:tcW w:w="1727" w:type="dxa"/>
          </w:tcPr>
          <w:p w14:paraId="7D68FF66"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523651">
        <w:tc>
          <w:tcPr>
            <w:tcW w:w="1727" w:type="dxa"/>
          </w:tcPr>
          <w:p w14:paraId="04FF2B3A" w14:textId="77777777" w:rsidR="00486688" w:rsidRDefault="00486688" w:rsidP="00523651">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lastRenderedPageBreak/>
              <w:t>Futurewei</w:t>
            </w:r>
            <w:proofErr w:type="spellEnd"/>
          </w:p>
        </w:tc>
        <w:tc>
          <w:tcPr>
            <w:tcW w:w="7422" w:type="dxa"/>
          </w:tcPr>
          <w:p w14:paraId="4C29F190" w14:textId="77777777" w:rsidR="00486688" w:rsidRDefault="00486688" w:rsidP="00523651">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523651">
        <w:tc>
          <w:tcPr>
            <w:tcW w:w="1727" w:type="dxa"/>
          </w:tcPr>
          <w:p w14:paraId="26E06C0A" w14:textId="77777777" w:rsidR="00486688" w:rsidRDefault="00486688" w:rsidP="00523651">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523651">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523651">
        <w:tc>
          <w:tcPr>
            <w:tcW w:w="1727" w:type="dxa"/>
            <w:shd w:val="clear" w:color="auto" w:fill="FBE4D5" w:themeFill="accent2" w:themeFillTint="33"/>
          </w:tcPr>
          <w:p w14:paraId="63B74590"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52365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523651">
        <w:tc>
          <w:tcPr>
            <w:tcW w:w="1727" w:type="dxa"/>
          </w:tcPr>
          <w:p w14:paraId="5A72345B" w14:textId="77777777" w:rsidR="00486688" w:rsidRDefault="00486688" w:rsidP="00523651">
            <w:pPr>
              <w:pStyle w:val="BodyText"/>
              <w:spacing w:after="0"/>
              <w:rPr>
                <w:rFonts w:ascii="Times New Roman" w:hAnsi="Times New Roman"/>
                <w:sz w:val="22"/>
                <w:szCs w:val="22"/>
                <w:lang w:eastAsia="zh-CN"/>
              </w:rPr>
            </w:pPr>
          </w:p>
        </w:tc>
        <w:tc>
          <w:tcPr>
            <w:tcW w:w="7422" w:type="dxa"/>
          </w:tcPr>
          <w:p w14:paraId="6A4F71E7" w14:textId="77777777" w:rsidR="00486688" w:rsidRDefault="00486688" w:rsidP="00523651">
            <w:pPr>
              <w:pStyle w:val="BodyText"/>
              <w:spacing w:after="0"/>
              <w:rPr>
                <w:rFonts w:ascii="Times New Roman" w:hAnsi="Times New Roman"/>
                <w:sz w:val="22"/>
                <w:szCs w:val="22"/>
                <w:lang w:eastAsia="zh-CN"/>
              </w:rPr>
            </w:pP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w:t>
            </w:r>
            <w:r>
              <w:rPr>
                <w:rFonts w:ascii="Times New Roman" w:hAnsi="Times New Roman"/>
                <w:sz w:val="22"/>
                <w:szCs w:val="22"/>
                <w:lang w:eastAsia="zh-CN"/>
              </w:rPr>
              <w:lastRenderedPageBreak/>
              <w:t xml:space="preserve">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3799" w14:textId="77777777" w:rsidR="00735A20" w:rsidRDefault="00735A20">
      <w:pPr>
        <w:spacing w:after="0" w:line="240" w:lineRule="auto"/>
      </w:pPr>
      <w:r>
        <w:separator/>
      </w:r>
    </w:p>
  </w:endnote>
  <w:endnote w:type="continuationSeparator" w:id="0">
    <w:p w14:paraId="0AF21002" w14:textId="77777777" w:rsidR="00735A20" w:rsidRDefault="0073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6713E0" w:rsidRDefault="00671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713E0" w:rsidRDefault="006713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76AD3AB0" w:rsidR="006713E0" w:rsidRDefault="006713E0">
    <w:pPr>
      <w:pStyle w:val="Footer"/>
      <w:ind w:right="360"/>
    </w:pPr>
    <w:r>
      <w:rPr>
        <w:rStyle w:val="PageNumber"/>
      </w:rPr>
      <w:fldChar w:fldCharType="begin"/>
    </w:r>
    <w:r>
      <w:rPr>
        <w:rStyle w:val="PageNumber"/>
      </w:rPr>
      <w:instrText xml:space="preserve"> PAGE </w:instrText>
    </w:r>
    <w:r>
      <w:rPr>
        <w:rStyle w:val="PageNumber"/>
      </w:rPr>
      <w:fldChar w:fldCharType="separate"/>
    </w:r>
    <w:r w:rsidR="00486688">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6688">
      <w:rPr>
        <w:rStyle w:val="PageNumber"/>
        <w:noProof/>
      </w:rPr>
      <w:t>178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83C0E" w14:textId="77777777" w:rsidR="00735A20" w:rsidRDefault="00735A20">
      <w:pPr>
        <w:spacing w:after="0" w:line="240" w:lineRule="auto"/>
      </w:pPr>
      <w:r>
        <w:separator/>
      </w:r>
    </w:p>
  </w:footnote>
  <w:footnote w:type="continuationSeparator" w:id="0">
    <w:p w14:paraId="18CE4A21" w14:textId="77777777" w:rsidR="00735A20" w:rsidRDefault="00735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6713E0" w:rsidRDefault="006713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4F6AEC37-15C9-4FA2-B1B1-4839A67C183B}">
  <ds:schemaRefs>
    <ds:schemaRef ds:uri="http://schemas.openxmlformats.org/officeDocument/2006/bibliography"/>
  </ds:schemaRefs>
</ds:datastoreItem>
</file>

<file path=customXml/itemProps7.xml><?xml version="1.0" encoding="utf-8"?>
<ds:datastoreItem xmlns:ds="http://schemas.openxmlformats.org/officeDocument/2006/customXml" ds:itemID="{5A806325-DFC3-45F5-8708-DAA23183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178</Pages>
  <Words>62782</Words>
  <Characters>357863</Characters>
  <Application>Microsoft Office Word</Application>
  <DocSecurity>0</DocSecurity>
  <Lines>2982</Lines>
  <Paragraphs>839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6</cp:revision>
  <cp:lastPrinted>2011-11-09T07:49:00Z</cp:lastPrinted>
  <dcterms:created xsi:type="dcterms:W3CDTF">2021-02-04T17:07:00Z</dcterms:created>
  <dcterms:modified xsi:type="dcterms:W3CDTF">2021-02-04T17:12:00Z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