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F2E" w:rsidRDefault="00086F2E" w:rsidP="00086F2E">
      <w:pPr>
        <w:widowControl w:val="0"/>
        <w:tabs>
          <w:tab w:val="left" w:pos="3261"/>
        </w:tabs>
        <w:autoSpaceDE w:val="0"/>
        <w:autoSpaceDN w:val="0"/>
        <w:adjustRightInd w:val="0"/>
        <w:snapToGrid w:val="0"/>
        <w:spacing w:before="0" w:after="0" w:line="360" w:lineRule="auto"/>
        <w:ind w:left="0" w:firstLine="0"/>
        <w:rPr>
          <w:rFonts w:ascii="Arial" w:eastAsia="바탕" w:hAnsi="Arial" w:cs="Arial"/>
          <w:b/>
          <w:bCs/>
          <w:snapToGrid w:val="0"/>
          <w:kern w:val="2"/>
          <w:sz w:val="24"/>
          <w:szCs w:val="24"/>
          <w:lang w:val="en-GB" w:eastAsia="ko-KR"/>
        </w:rPr>
      </w:pPr>
      <w:r w:rsidRPr="00461B19">
        <w:rPr>
          <w:rFonts w:ascii="Arial" w:eastAsia="바탕" w:hAnsi="Arial" w:cs="Arial"/>
          <w:b/>
          <w:bCs/>
          <w:snapToGrid w:val="0"/>
          <w:kern w:val="2"/>
          <w:sz w:val="24"/>
          <w:szCs w:val="24"/>
          <w:lang w:val="en-GB" w:eastAsia="ko-KR"/>
        </w:rPr>
        <w:t xml:space="preserve">3GPP TSG RAN WG1 Meeting </w:t>
      </w:r>
      <w:r>
        <w:rPr>
          <w:rFonts w:ascii="Arial" w:eastAsia="바탕" w:hAnsi="Arial" w:cs="Arial"/>
          <w:b/>
          <w:bCs/>
          <w:snapToGrid w:val="0"/>
          <w:kern w:val="2"/>
          <w:sz w:val="24"/>
          <w:szCs w:val="24"/>
          <w:lang w:val="en-GB" w:eastAsia="ko-KR"/>
        </w:rPr>
        <w:t>#104-e</w:t>
      </w:r>
      <w:r w:rsidRPr="00461B19">
        <w:rPr>
          <w:rFonts w:ascii="Arial" w:eastAsia="바탕" w:hAnsi="Arial" w:cs="Arial" w:hint="eastAsia"/>
          <w:b/>
          <w:bCs/>
          <w:snapToGrid w:val="0"/>
          <w:kern w:val="2"/>
          <w:sz w:val="24"/>
          <w:szCs w:val="24"/>
          <w:lang w:val="en-GB" w:eastAsia="ko-KR"/>
        </w:rPr>
        <w:t xml:space="preserve">    </w:t>
      </w:r>
      <w:r w:rsidRPr="00461B19">
        <w:rPr>
          <w:rFonts w:ascii="Arial" w:eastAsia="바탕" w:hAnsi="Arial" w:cs="Arial" w:hint="eastAsia"/>
          <w:b/>
          <w:bCs/>
          <w:snapToGrid w:val="0"/>
          <w:kern w:val="2"/>
          <w:sz w:val="24"/>
          <w:szCs w:val="24"/>
          <w:lang w:val="en-GB" w:eastAsia="ko-KR"/>
        </w:rPr>
        <w:tab/>
      </w:r>
      <w:r>
        <w:rPr>
          <w:rFonts w:ascii="Arial" w:eastAsia="바탕" w:hAnsi="Arial" w:cs="Arial"/>
          <w:b/>
          <w:bCs/>
          <w:snapToGrid w:val="0"/>
          <w:kern w:val="2"/>
          <w:sz w:val="24"/>
          <w:szCs w:val="24"/>
          <w:lang w:val="en-GB" w:eastAsia="ko-KR"/>
        </w:rPr>
        <w:t xml:space="preserve"> </w:t>
      </w:r>
      <w:r w:rsidRPr="00461B19">
        <w:rPr>
          <w:rFonts w:ascii="Arial" w:eastAsia="바탕" w:hAnsi="Arial" w:cs="Arial" w:hint="eastAsia"/>
          <w:b/>
          <w:bCs/>
          <w:snapToGrid w:val="0"/>
          <w:kern w:val="2"/>
          <w:sz w:val="24"/>
          <w:szCs w:val="24"/>
          <w:lang w:val="en-GB" w:eastAsia="ko-KR"/>
        </w:rPr>
        <w:t xml:space="preserve">     </w:t>
      </w:r>
      <w:r w:rsidRPr="00461B19">
        <w:rPr>
          <w:rFonts w:ascii="Arial" w:eastAsia="바탕" w:hAnsi="Arial" w:cs="Arial"/>
          <w:b/>
          <w:bCs/>
          <w:snapToGrid w:val="0"/>
          <w:kern w:val="2"/>
          <w:sz w:val="24"/>
          <w:szCs w:val="24"/>
          <w:lang w:val="en-GB" w:eastAsia="ko-KR"/>
        </w:rPr>
        <w:t xml:space="preserve">    </w:t>
      </w:r>
      <w:r w:rsidRPr="00461B19">
        <w:rPr>
          <w:rFonts w:ascii="Arial" w:eastAsia="바탕" w:hAnsi="Arial" w:cs="Arial"/>
          <w:b/>
          <w:bCs/>
          <w:snapToGrid w:val="0"/>
          <w:kern w:val="2"/>
          <w:sz w:val="24"/>
          <w:szCs w:val="24"/>
          <w:lang w:val="en-GB" w:eastAsia="ko-KR"/>
        </w:rPr>
        <w:tab/>
      </w:r>
      <w:r w:rsidRPr="00461B19">
        <w:rPr>
          <w:rFonts w:ascii="Arial" w:eastAsia="바탕" w:hAnsi="Arial" w:cs="Arial" w:hint="eastAsia"/>
          <w:b/>
          <w:bCs/>
          <w:snapToGrid w:val="0"/>
          <w:kern w:val="2"/>
          <w:sz w:val="24"/>
          <w:szCs w:val="24"/>
          <w:lang w:val="en-GB" w:eastAsia="ko-KR"/>
        </w:rPr>
        <w:t xml:space="preserve">     </w:t>
      </w:r>
      <w:r>
        <w:rPr>
          <w:rFonts w:ascii="Arial" w:eastAsia="바탕" w:hAnsi="Arial" w:cs="Arial"/>
          <w:b/>
          <w:bCs/>
          <w:snapToGrid w:val="0"/>
          <w:kern w:val="2"/>
          <w:sz w:val="24"/>
          <w:szCs w:val="24"/>
          <w:lang w:val="en-GB" w:eastAsia="ko-KR"/>
        </w:rPr>
        <w:tab/>
      </w:r>
      <w:r>
        <w:rPr>
          <w:rFonts w:ascii="Arial" w:eastAsia="바탕" w:hAnsi="Arial" w:cs="Arial"/>
          <w:b/>
          <w:bCs/>
          <w:snapToGrid w:val="0"/>
          <w:kern w:val="2"/>
          <w:sz w:val="24"/>
          <w:szCs w:val="24"/>
          <w:lang w:val="en-GB" w:eastAsia="ko-KR"/>
        </w:rPr>
        <w:tab/>
      </w:r>
      <w:r w:rsidRPr="00461B19">
        <w:rPr>
          <w:rFonts w:ascii="Arial" w:eastAsia="바탕" w:hAnsi="Arial" w:cs="Arial" w:hint="eastAsia"/>
          <w:b/>
          <w:bCs/>
          <w:snapToGrid w:val="0"/>
          <w:kern w:val="2"/>
          <w:sz w:val="24"/>
          <w:szCs w:val="24"/>
          <w:lang w:val="en-GB" w:eastAsia="ko-KR"/>
        </w:rPr>
        <w:t xml:space="preserve">  </w:t>
      </w:r>
      <w:r>
        <w:rPr>
          <w:rFonts w:ascii="Arial" w:eastAsia="바탕" w:hAnsi="Arial" w:cs="Arial"/>
          <w:b/>
          <w:bCs/>
          <w:snapToGrid w:val="0"/>
          <w:kern w:val="2"/>
          <w:sz w:val="24"/>
          <w:szCs w:val="24"/>
          <w:lang w:val="en-GB" w:eastAsia="ko-KR"/>
        </w:rPr>
        <w:t>R1-210xxxx</w:t>
      </w:r>
    </w:p>
    <w:p w:rsidR="00086F2E" w:rsidRPr="00461B19" w:rsidRDefault="00086F2E" w:rsidP="00086F2E">
      <w:pPr>
        <w:widowControl w:val="0"/>
        <w:pBdr>
          <w:bottom w:val="single" w:sz="12" w:space="1" w:color="auto"/>
        </w:pBdr>
        <w:autoSpaceDE w:val="0"/>
        <w:autoSpaceDN w:val="0"/>
        <w:adjustRightInd w:val="0"/>
        <w:snapToGrid w:val="0"/>
        <w:spacing w:before="0" w:after="0" w:line="360" w:lineRule="auto"/>
        <w:ind w:left="0" w:firstLine="0"/>
        <w:rPr>
          <w:rFonts w:ascii="Arial" w:eastAsia="바탕" w:hAnsi="Arial" w:cs="Arial"/>
          <w:b/>
          <w:bCs/>
          <w:snapToGrid w:val="0"/>
          <w:kern w:val="2"/>
          <w:lang w:val="en-GB" w:eastAsia="ko-KR"/>
        </w:rPr>
      </w:pPr>
      <w:r>
        <w:rPr>
          <w:rFonts w:ascii="Arial" w:eastAsia="바탕" w:hAnsi="Arial" w:cs="Arial"/>
          <w:b/>
          <w:bCs/>
          <w:snapToGrid w:val="0"/>
          <w:kern w:val="2"/>
          <w:sz w:val="24"/>
          <w:szCs w:val="24"/>
          <w:lang w:val="en-GB" w:eastAsia="ko-KR"/>
        </w:rPr>
        <w:t>e-Meeting</w:t>
      </w:r>
      <w:r w:rsidRPr="00EB68AF">
        <w:rPr>
          <w:rFonts w:ascii="Arial" w:eastAsia="바탕" w:hAnsi="Arial" w:cs="Arial"/>
          <w:b/>
          <w:bCs/>
          <w:snapToGrid w:val="0"/>
          <w:kern w:val="2"/>
          <w:sz w:val="24"/>
          <w:szCs w:val="24"/>
          <w:lang w:val="en-GB" w:eastAsia="ko-KR"/>
        </w:rPr>
        <w:t xml:space="preserve">, </w:t>
      </w:r>
      <w:r>
        <w:rPr>
          <w:rFonts w:ascii="Arial" w:eastAsia="바탕" w:hAnsi="Arial" w:cs="Arial"/>
          <w:b/>
          <w:bCs/>
          <w:snapToGrid w:val="0"/>
          <w:kern w:val="2"/>
          <w:sz w:val="24"/>
          <w:szCs w:val="24"/>
          <w:lang w:val="en-GB" w:eastAsia="ko-KR"/>
        </w:rPr>
        <w:t>January</w:t>
      </w:r>
      <w:r w:rsidRPr="00EB68AF">
        <w:rPr>
          <w:rFonts w:ascii="Arial" w:eastAsia="바탕" w:hAnsi="Arial" w:cs="Arial"/>
          <w:b/>
          <w:bCs/>
          <w:snapToGrid w:val="0"/>
          <w:kern w:val="2"/>
          <w:sz w:val="24"/>
          <w:szCs w:val="24"/>
          <w:lang w:val="en-GB" w:eastAsia="ko-KR"/>
        </w:rPr>
        <w:t xml:space="preserve"> </w:t>
      </w:r>
      <w:r>
        <w:rPr>
          <w:rFonts w:ascii="Arial" w:eastAsia="바탕" w:hAnsi="Arial" w:cs="Arial"/>
          <w:b/>
          <w:bCs/>
          <w:snapToGrid w:val="0"/>
          <w:kern w:val="2"/>
          <w:sz w:val="24"/>
          <w:szCs w:val="24"/>
          <w:lang w:val="en-GB" w:eastAsia="ko-KR"/>
        </w:rPr>
        <w:t>25</w:t>
      </w:r>
      <w:r w:rsidRPr="00EB68AF">
        <w:rPr>
          <w:rFonts w:ascii="Arial" w:eastAsia="바탕" w:hAnsi="Arial" w:cs="Arial"/>
          <w:b/>
          <w:bCs/>
          <w:snapToGrid w:val="0"/>
          <w:kern w:val="2"/>
          <w:sz w:val="24"/>
          <w:szCs w:val="24"/>
          <w:vertAlign w:val="superscript"/>
          <w:lang w:val="en-GB" w:eastAsia="ko-KR"/>
        </w:rPr>
        <w:t>th</w:t>
      </w:r>
      <w:r w:rsidRPr="00EB68AF">
        <w:rPr>
          <w:rFonts w:ascii="Arial" w:eastAsia="바탕" w:hAnsi="Arial" w:cs="Arial"/>
          <w:b/>
          <w:bCs/>
          <w:snapToGrid w:val="0"/>
          <w:kern w:val="2"/>
          <w:sz w:val="24"/>
          <w:szCs w:val="24"/>
          <w:lang w:val="en-GB" w:eastAsia="ko-KR"/>
        </w:rPr>
        <w:t xml:space="preserve"> – </w:t>
      </w:r>
      <w:r>
        <w:rPr>
          <w:rFonts w:ascii="Arial" w:eastAsia="바탕" w:hAnsi="Arial" w:cs="Arial"/>
          <w:b/>
          <w:bCs/>
          <w:snapToGrid w:val="0"/>
          <w:kern w:val="2"/>
          <w:sz w:val="24"/>
          <w:szCs w:val="24"/>
          <w:lang w:val="en-GB" w:eastAsia="ko-KR"/>
        </w:rPr>
        <w:t>February 5</w:t>
      </w:r>
      <w:r w:rsidRPr="00D40F22">
        <w:rPr>
          <w:rFonts w:ascii="Arial" w:eastAsia="바탕" w:hAnsi="Arial" w:cs="Arial" w:hint="eastAsia"/>
          <w:b/>
          <w:bCs/>
          <w:snapToGrid w:val="0"/>
          <w:kern w:val="2"/>
          <w:sz w:val="24"/>
          <w:szCs w:val="24"/>
          <w:vertAlign w:val="superscript"/>
          <w:lang w:val="en-GB" w:eastAsia="ko-KR"/>
        </w:rPr>
        <w:t>th</w:t>
      </w:r>
      <w:r w:rsidRPr="00EB68AF">
        <w:rPr>
          <w:rFonts w:ascii="Arial" w:eastAsia="바탕" w:hAnsi="Arial" w:cs="Arial"/>
          <w:b/>
          <w:bCs/>
          <w:snapToGrid w:val="0"/>
          <w:kern w:val="2"/>
          <w:sz w:val="24"/>
          <w:szCs w:val="24"/>
          <w:lang w:val="en-GB" w:eastAsia="ko-KR"/>
        </w:rPr>
        <w:t>, 20</w:t>
      </w:r>
      <w:r>
        <w:rPr>
          <w:rFonts w:ascii="Arial" w:eastAsia="바탕" w:hAnsi="Arial" w:cs="Arial"/>
          <w:b/>
          <w:bCs/>
          <w:snapToGrid w:val="0"/>
          <w:kern w:val="2"/>
          <w:sz w:val="24"/>
          <w:szCs w:val="24"/>
          <w:lang w:val="en-GB" w:eastAsia="ko-KR"/>
        </w:rPr>
        <w:t>21</w:t>
      </w:r>
    </w:p>
    <w:p w:rsidR="00086F2E" w:rsidRPr="000923CD" w:rsidRDefault="00086F2E" w:rsidP="00086F2E">
      <w:pPr>
        <w:tabs>
          <w:tab w:val="left" w:pos="1985"/>
        </w:tabs>
        <w:spacing w:after="0"/>
        <w:ind w:left="0" w:firstLine="0"/>
        <w:rPr>
          <w:rFonts w:ascii="Arial" w:eastAsia="바탕" w:hAnsi="Arial"/>
          <w:sz w:val="24"/>
          <w:lang w:eastAsia="ko-KR"/>
        </w:rPr>
      </w:pPr>
      <w:r w:rsidRPr="000923CD">
        <w:rPr>
          <w:rFonts w:ascii="Arial" w:hAnsi="Arial"/>
          <w:b/>
          <w:sz w:val="24"/>
        </w:rPr>
        <w:t>Agenda Item:</w:t>
      </w:r>
      <w:r w:rsidRPr="000923CD">
        <w:rPr>
          <w:rFonts w:ascii="Arial" w:hAnsi="Arial"/>
          <w:sz w:val="24"/>
        </w:rPr>
        <w:tab/>
      </w:r>
      <w:r>
        <w:rPr>
          <w:rFonts w:ascii="Arial" w:hAnsi="Arial"/>
          <w:sz w:val="24"/>
        </w:rPr>
        <w:t>8.11.1.2</w:t>
      </w:r>
    </w:p>
    <w:p w:rsidR="00086F2E" w:rsidRPr="000923CD" w:rsidRDefault="00086F2E" w:rsidP="00086F2E">
      <w:pPr>
        <w:tabs>
          <w:tab w:val="left" w:pos="1985"/>
        </w:tabs>
        <w:spacing w:after="0"/>
        <w:ind w:left="0" w:firstLine="0"/>
        <w:rPr>
          <w:rFonts w:ascii="Arial" w:eastAsia="바탕" w:hAnsi="Arial"/>
          <w:sz w:val="24"/>
          <w:lang w:eastAsia="ko-KR"/>
        </w:rPr>
      </w:pPr>
      <w:r w:rsidRPr="000923CD">
        <w:rPr>
          <w:rFonts w:ascii="Arial" w:hAnsi="Arial"/>
          <w:b/>
          <w:sz w:val="24"/>
        </w:rPr>
        <w:t xml:space="preserve">Source: </w:t>
      </w:r>
      <w:r w:rsidRPr="000923CD">
        <w:rPr>
          <w:rFonts w:ascii="Arial" w:hAnsi="Arial"/>
          <w:b/>
          <w:sz w:val="24"/>
        </w:rPr>
        <w:tab/>
      </w:r>
      <w:r>
        <w:rPr>
          <w:rFonts w:ascii="Arial" w:hAnsi="Arial"/>
          <w:sz w:val="24"/>
        </w:rPr>
        <w:t>Moderator (</w:t>
      </w:r>
      <w:r w:rsidRPr="000923CD">
        <w:rPr>
          <w:rFonts w:ascii="Arial" w:eastAsia="바탕" w:hAnsi="Arial" w:hint="eastAsia"/>
          <w:sz w:val="24"/>
          <w:lang w:eastAsia="ko-KR"/>
        </w:rPr>
        <w:t>LG Electronics</w:t>
      </w:r>
      <w:r>
        <w:rPr>
          <w:rFonts w:ascii="Arial" w:eastAsia="바탕" w:hAnsi="Arial"/>
          <w:sz w:val="24"/>
          <w:lang w:eastAsia="ko-KR"/>
        </w:rPr>
        <w:t>)</w:t>
      </w:r>
    </w:p>
    <w:p w:rsidR="00086F2E" w:rsidRPr="001059FA" w:rsidRDefault="00086F2E" w:rsidP="00086F2E">
      <w:pPr>
        <w:tabs>
          <w:tab w:val="left" w:pos="1985"/>
        </w:tabs>
        <w:spacing w:after="0"/>
        <w:ind w:left="1983" w:hangingChars="823" w:hanging="1983"/>
        <w:rPr>
          <w:rFonts w:ascii="Arial" w:eastAsia="맑은 고딕" w:hAnsi="Arial"/>
          <w:spacing w:val="-4"/>
          <w:sz w:val="24"/>
          <w:lang w:eastAsia="ko-KR"/>
        </w:rPr>
      </w:pPr>
      <w:r w:rsidRPr="000923CD">
        <w:rPr>
          <w:rFonts w:ascii="Arial" w:hAnsi="Arial"/>
          <w:b/>
          <w:sz w:val="24"/>
        </w:rPr>
        <w:t>Title:</w:t>
      </w:r>
      <w:r w:rsidRPr="000923CD">
        <w:rPr>
          <w:rFonts w:ascii="Arial" w:hAnsi="Arial"/>
          <w:sz w:val="24"/>
        </w:rPr>
        <w:t xml:space="preserve"> </w:t>
      </w:r>
      <w:r w:rsidRPr="000923CD">
        <w:rPr>
          <w:rFonts w:ascii="Arial" w:hAnsi="Arial"/>
          <w:sz w:val="24"/>
        </w:rPr>
        <w:tab/>
      </w:r>
      <w:r>
        <w:rPr>
          <w:rFonts w:ascii="Arial" w:hAnsi="Arial"/>
          <w:sz w:val="24"/>
        </w:rPr>
        <w:t xml:space="preserve">Detailed </w:t>
      </w:r>
      <w:r w:rsidRPr="00C12D66">
        <w:rPr>
          <w:rFonts w:ascii="Arial" w:hAnsi="Arial"/>
          <w:sz w:val="24"/>
        </w:rPr>
        <w:t>observations</w:t>
      </w:r>
      <w:r>
        <w:rPr>
          <w:rFonts w:ascii="Arial" w:hAnsi="Arial"/>
          <w:sz w:val="24"/>
        </w:rPr>
        <w:t xml:space="preserve"> from evaluation results</w:t>
      </w:r>
    </w:p>
    <w:p w:rsidR="00086F2E" w:rsidRPr="000923CD" w:rsidRDefault="00086F2E" w:rsidP="00086F2E">
      <w:pPr>
        <w:pBdr>
          <w:bottom w:val="single" w:sz="12" w:space="1" w:color="auto"/>
        </w:pBdr>
        <w:tabs>
          <w:tab w:val="left" w:pos="1985"/>
        </w:tabs>
        <w:ind w:left="0" w:firstLine="0"/>
        <w:rPr>
          <w:rFonts w:ascii="Arial" w:eastAsia="바탕" w:hAnsi="Arial"/>
          <w:sz w:val="24"/>
          <w:lang w:eastAsia="ko-KR"/>
        </w:rPr>
      </w:pPr>
      <w:r w:rsidRPr="000923CD">
        <w:rPr>
          <w:rFonts w:ascii="Arial" w:hAnsi="Arial"/>
          <w:b/>
          <w:sz w:val="24"/>
        </w:rPr>
        <w:t>Document for:</w:t>
      </w:r>
      <w:r w:rsidRPr="000923CD">
        <w:rPr>
          <w:rFonts w:ascii="Arial" w:hAnsi="Arial"/>
          <w:sz w:val="24"/>
        </w:rPr>
        <w:tab/>
      </w:r>
      <w:r>
        <w:rPr>
          <w:rFonts w:ascii="Arial" w:eastAsia="바탕" w:hAnsi="Arial"/>
          <w:sz w:val="24"/>
          <w:lang w:eastAsia="ko-KR"/>
        </w:rPr>
        <w:t>Information</w:t>
      </w:r>
      <w:bookmarkStart w:id="0" w:name="_GoBack"/>
      <w:bookmarkEnd w:id="0"/>
    </w:p>
    <w:p w:rsidR="00086F2E" w:rsidRPr="00461B19" w:rsidRDefault="00086F2E" w:rsidP="00086F2E">
      <w:pPr>
        <w:pStyle w:val="1"/>
        <w:numPr>
          <w:ilvl w:val="0"/>
          <w:numId w:val="1"/>
        </w:numPr>
        <w:tabs>
          <w:tab w:val="clear" w:pos="0"/>
          <w:tab w:val="clear" w:pos="425"/>
          <w:tab w:val="num" w:pos="567"/>
        </w:tabs>
        <w:spacing w:beforeLines="50" w:before="180" w:afterLines="50" w:after="180" w:line="240" w:lineRule="auto"/>
        <w:ind w:left="567" w:hanging="567"/>
        <w:rPr>
          <w:rFonts w:ascii="Times New Roman" w:eastAsia="SimSun" w:hAnsi="Times New Roman"/>
          <w:b/>
          <w:kern w:val="32"/>
          <w:lang w:eastAsia="zh-CN"/>
        </w:rPr>
      </w:pPr>
      <w:r w:rsidRPr="00461B19">
        <w:rPr>
          <w:rFonts w:ascii="Times New Roman" w:eastAsia="SimSun" w:hAnsi="Times New Roman" w:hint="eastAsia"/>
          <w:b/>
          <w:kern w:val="32"/>
          <w:lang w:eastAsia="zh-CN"/>
        </w:rPr>
        <w:t>Introduction</w:t>
      </w:r>
    </w:p>
    <w:p w:rsidR="00086F2E" w:rsidRDefault="00086F2E" w:rsidP="00086F2E">
      <w:pPr>
        <w:pStyle w:val="LGTdoc"/>
        <w:spacing w:before="0" w:after="180"/>
        <w:ind w:left="0" w:firstLine="0"/>
        <w:rPr>
          <w:rFonts w:ascii="Calibri" w:hAnsi="Calibri" w:cs="Calibri"/>
          <w:szCs w:val="22"/>
          <w:lang w:eastAsia="ko-KR"/>
        </w:rPr>
      </w:pPr>
      <w:r w:rsidRPr="00C12D66">
        <w:rPr>
          <w:rFonts w:ascii="Calibri" w:hAnsi="Calibri" w:cs="Calibri"/>
          <w:szCs w:val="22"/>
          <w:lang w:eastAsia="ko-KR"/>
        </w:rPr>
        <w:t xml:space="preserve">This contribution includes </w:t>
      </w:r>
      <w:r w:rsidR="00C53C96">
        <w:rPr>
          <w:rFonts w:ascii="Calibri" w:hAnsi="Calibri" w:cs="Calibri"/>
          <w:szCs w:val="22"/>
          <w:lang w:eastAsia="ko-KR"/>
        </w:rPr>
        <w:t xml:space="preserve">the </w:t>
      </w:r>
      <w:r w:rsidR="00C21F62">
        <w:rPr>
          <w:rFonts w:ascii="Calibri" w:hAnsi="Calibri" w:cs="Calibri"/>
          <w:szCs w:val="22"/>
          <w:lang w:eastAsia="ko-KR"/>
        </w:rPr>
        <w:t xml:space="preserve">detailed </w:t>
      </w:r>
      <w:r w:rsidRPr="00C12D66">
        <w:rPr>
          <w:rFonts w:ascii="Calibri" w:hAnsi="Calibri" w:cs="Calibri"/>
          <w:szCs w:val="22"/>
          <w:lang w:eastAsia="ko-KR"/>
        </w:rPr>
        <w:t xml:space="preserve">observations </w:t>
      </w:r>
      <w:r w:rsidRPr="00086F2E">
        <w:rPr>
          <w:rFonts w:ascii="Calibri" w:hAnsi="Calibri" w:cs="Calibri"/>
          <w:szCs w:val="22"/>
          <w:lang w:eastAsia="ko-KR"/>
        </w:rPr>
        <w:t>from evaluation results</w:t>
      </w:r>
      <w:del w:id="1" w:author="Seungmin Lee" w:date="2021-02-04T17:12:00Z">
        <w:r w:rsidRPr="00086F2E" w:rsidDel="006F5D1B">
          <w:rPr>
            <w:rFonts w:ascii="Calibri" w:hAnsi="Calibri" w:cs="Calibri"/>
            <w:szCs w:val="22"/>
            <w:lang w:eastAsia="ko-KR"/>
          </w:rPr>
          <w:delText xml:space="preserve"> </w:delText>
        </w:r>
        <w:r w:rsidR="00185931" w:rsidDel="006F5D1B">
          <w:rPr>
            <w:rFonts w:ascii="Calibri" w:hAnsi="Calibri" w:cs="Calibri"/>
            <w:szCs w:val="22"/>
            <w:lang w:eastAsia="ko-KR"/>
          </w:rPr>
          <w:delText>for</w:delText>
        </w:r>
        <w:r w:rsidRPr="00086F2E" w:rsidDel="006F5D1B">
          <w:rPr>
            <w:rFonts w:ascii="Calibri" w:hAnsi="Calibri" w:cs="Calibri"/>
            <w:szCs w:val="22"/>
            <w:lang w:eastAsia="ko-KR"/>
          </w:rPr>
          <w:delText xml:space="preserve"> inter-UE coordination in Mode 2</w:delText>
        </w:r>
      </w:del>
      <w:r>
        <w:rPr>
          <w:rFonts w:ascii="Calibri" w:hAnsi="Calibri" w:cs="Calibri"/>
          <w:szCs w:val="22"/>
          <w:lang w:eastAsia="ko-KR"/>
        </w:rPr>
        <w:t>.</w:t>
      </w:r>
    </w:p>
    <w:p w:rsidR="00086F2E" w:rsidRPr="00C21F62" w:rsidRDefault="00086F2E" w:rsidP="00086F2E">
      <w:pPr>
        <w:pStyle w:val="LGTdoc"/>
        <w:spacing w:before="0" w:after="180"/>
        <w:ind w:left="0" w:firstLine="0"/>
        <w:rPr>
          <w:rFonts w:ascii="Calibri" w:hAnsi="Calibri" w:cs="Calibri"/>
          <w:szCs w:val="22"/>
          <w:lang w:eastAsia="ko-KR"/>
        </w:rPr>
      </w:pPr>
    </w:p>
    <w:p w:rsidR="00086F2E" w:rsidRPr="00461B19" w:rsidRDefault="008459BA" w:rsidP="00086F2E">
      <w:pPr>
        <w:pStyle w:val="1"/>
        <w:numPr>
          <w:ilvl w:val="0"/>
          <w:numId w:val="1"/>
        </w:numPr>
        <w:tabs>
          <w:tab w:val="clear" w:pos="0"/>
          <w:tab w:val="clear" w:pos="425"/>
          <w:tab w:val="num" w:pos="567"/>
        </w:tabs>
        <w:spacing w:beforeLines="50" w:before="180" w:afterLines="50" w:after="180" w:line="240" w:lineRule="auto"/>
        <w:ind w:left="567" w:hanging="567"/>
        <w:rPr>
          <w:rFonts w:ascii="Times New Roman" w:eastAsia="SimSun" w:hAnsi="Times New Roman"/>
          <w:b/>
          <w:kern w:val="32"/>
          <w:lang w:eastAsia="zh-CN"/>
        </w:rPr>
      </w:pPr>
      <w:del w:id="2" w:author="Seungmin Lee" w:date="2021-02-04T17:21:00Z">
        <w:r w:rsidDel="00C53C96">
          <w:rPr>
            <w:rFonts w:ascii="Times New Roman" w:eastAsia="SimSun" w:hAnsi="Times New Roman"/>
            <w:b/>
            <w:kern w:val="32"/>
            <w:lang w:eastAsia="zh-CN"/>
          </w:rPr>
          <w:delText>Detailed o</w:delText>
        </w:r>
      </w:del>
      <w:ins w:id="3" w:author="Seungmin Lee" w:date="2021-02-04T17:21:00Z">
        <w:r w:rsidR="00C53C96">
          <w:rPr>
            <w:rFonts w:ascii="Times New Roman" w:eastAsia="SimSun" w:hAnsi="Times New Roman"/>
            <w:b/>
            <w:kern w:val="32"/>
            <w:lang w:eastAsia="zh-CN"/>
          </w:rPr>
          <w:t>O</w:t>
        </w:r>
      </w:ins>
      <w:r w:rsidR="00086F2E">
        <w:rPr>
          <w:rFonts w:ascii="Times New Roman" w:eastAsia="SimSun" w:hAnsi="Times New Roman"/>
          <w:b/>
          <w:kern w:val="32"/>
          <w:lang w:eastAsia="zh-CN"/>
        </w:rPr>
        <w:t xml:space="preserve">bservations from evaluation results </w:t>
      </w:r>
      <w:r w:rsidR="00185931">
        <w:rPr>
          <w:rFonts w:ascii="Times New Roman" w:eastAsia="SimSun" w:hAnsi="Times New Roman"/>
          <w:b/>
          <w:kern w:val="32"/>
          <w:lang w:eastAsia="zh-CN"/>
        </w:rPr>
        <w:t>for</w:t>
      </w:r>
      <w:r>
        <w:rPr>
          <w:rFonts w:ascii="Times New Roman" w:eastAsia="SimSun" w:hAnsi="Times New Roman"/>
          <w:b/>
          <w:kern w:val="32"/>
          <w:lang w:eastAsia="zh-CN"/>
        </w:rPr>
        <w:t xml:space="preserve"> inter-UE coordination</w:t>
      </w:r>
    </w:p>
    <w:p w:rsidR="00C12D66" w:rsidRPr="00086F2E" w:rsidRDefault="00C12D66" w:rsidP="00752720">
      <w:pPr>
        <w:spacing w:before="0" w:after="0" w:line="240" w:lineRule="auto"/>
        <w:ind w:left="0" w:firstLine="0"/>
        <w:rPr>
          <w:rFonts w:ascii="Calibri" w:eastAsia="Times New Roman" w:hAnsi="Calibri" w:cs="Calibri"/>
          <w:sz w:val="22"/>
          <w:szCs w:val="22"/>
          <w:lang w:eastAsia="ko-KR"/>
        </w:rPr>
      </w:pPr>
      <w:r w:rsidRPr="00086F2E">
        <w:rPr>
          <w:rFonts w:ascii="Calibri" w:eastAsia="Times New Roman" w:hAnsi="Calibri" w:cs="Calibri"/>
          <w:sz w:val="22"/>
          <w:szCs w:val="22"/>
          <w:lang w:eastAsia="ko-KR"/>
        </w:rPr>
        <w:t>RAN1 has studied and evaluated schemes of inter-UE coordination in the following categories:</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lang w:eastAsia="ko-KR"/>
        </w:rPr>
      </w:pPr>
      <w:r w:rsidRPr="00086F2E">
        <w:rPr>
          <w:rFonts w:ascii="Calibri" w:eastAsia="Times New Roman" w:hAnsi="Calibri" w:cs="Calibri"/>
          <w:i/>
          <w:sz w:val="22"/>
          <w:szCs w:val="22"/>
        </w:rPr>
        <w:t>Type A: UE-A sends to UE-B the set of resources preferred for UE-B’s transmission</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e.g., based on its sensing result</w:t>
      </w:r>
    </w:p>
    <w:p w:rsidR="00C12D66" w:rsidRPr="00086F2E" w:rsidRDefault="00C12D66" w:rsidP="00752720">
      <w:pPr>
        <w:pStyle w:val="a5"/>
        <w:widowControl w:val="0"/>
        <w:numPr>
          <w:ilvl w:val="0"/>
          <w:numId w:val="49"/>
        </w:numPr>
        <w:spacing w:before="0" w:after="0" w:line="240" w:lineRule="auto"/>
        <w:ind w:leftChars="0"/>
        <w:rPr>
          <w:rFonts w:ascii="Calibri" w:eastAsia="맑은 고딕" w:hAnsi="Calibri" w:cs="Calibri"/>
          <w:i/>
          <w:sz w:val="22"/>
          <w:szCs w:val="22"/>
        </w:rPr>
      </w:pPr>
      <w:r w:rsidRPr="00086F2E">
        <w:rPr>
          <w:rFonts w:ascii="Calibri" w:eastAsia="Times New Roman" w:hAnsi="Calibri" w:cs="Calibri"/>
          <w:i/>
          <w:sz w:val="22"/>
          <w:szCs w:val="22"/>
        </w:rPr>
        <w:t>Type B: UE-A sends to UE-B the set of resources not preferred for UE-B’s transmission</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e.g., based on its sensing result and/or expected/potential resource conflict</w:t>
      </w:r>
    </w:p>
    <w:p w:rsidR="00C12D66" w:rsidRPr="00086F2E" w:rsidRDefault="00C12D66" w:rsidP="00752720">
      <w:pPr>
        <w:pStyle w:val="a5"/>
        <w:widowControl w:val="0"/>
        <w:numPr>
          <w:ilvl w:val="0"/>
          <w:numId w:val="49"/>
        </w:numPr>
        <w:spacing w:before="0" w:after="0" w:line="240" w:lineRule="auto"/>
        <w:ind w:leftChars="0"/>
        <w:rPr>
          <w:rFonts w:ascii="Calibri" w:eastAsia="맑은 고딕" w:hAnsi="Calibri" w:cs="Calibri"/>
          <w:i/>
          <w:sz w:val="22"/>
          <w:szCs w:val="22"/>
        </w:rPr>
      </w:pPr>
      <w:r w:rsidRPr="00086F2E">
        <w:rPr>
          <w:rFonts w:ascii="Calibri" w:eastAsia="Times New Roman" w:hAnsi="Calibri" w:cs="Calibri"/>
          <w:i/>
          <w:sz w:val="22"/>
          <w:szCs w:val="22"/>
        </w:rPr>
        <w:t>Type C: UE-A sends to UE-B the set of resources where the resource conflict is detected</w:t>
      </w:r>
    </w:p>
    <w:p w:rsidR="00633A77" w:rsidRPr="00086F2E" w:rsidRDefault="00633A77" w:rsidP="00752720">
      <w:pPr>
        <w:spacing w:before="0" w:after="0" w:line="240" w:lineRule="auto"/>
        <w:ind w:left="0" w:firstLine="0"/>
        <w:rPr>
          <w:rFonts w:ascii="Calibri" w:eastAsia="Times New Roman" w:hAnsi="Calibri" w:cs="Calibri"/>
          <w:sz w:val="22"/>
          <w:szCs w:val="22"/>
        </w:rPr>
      </w:pPr>
    </w:p>
    <w:p w:rsidR="00E70D73" w:rsidRPr="00E70D73" w:rsidRDefault="00E70D73" w:rsidP="00752720">
      <w:pPr>
        <w:spacing w:before="0" w:after="0" w:line="240" w:lineRule="auto"/>
        <w:ind w:left="0" w:firstLine="0"/>
        <w:rPr>
          <w:rFonts w:ascii="Calibri" w:eastAsia="Times New Roman" w:hAnsi="Calibri" w:cs="Calibri"/>
          <w:sz w:val="22"/>
          <w:szCs w:val="22"/>
        </w:rPr>
      </w:pPr>
      <w:r w:rsidRPr="00E70D73">
        <w:rPr>
          <w:rFonts w:ascii="Calibri" w:eastAsia="Times New Roman" w:hAnsi="Calibri" w:cs="Calibri"/>
          <w:sz w:val="22"/>
          <w:szCs w:val="22"/>
        </w:rPr>
        <w:t xml:space="preserve">Observations from evaluation results are summarized below. Note that the detailed evaluations for coordination schemes may not be fully aligned among companies. The details of the above schemes may also be different among companies in the evaluation. As a result, the observations drawn may be specific to the corresponding evaluated schemes with the assumed evaluation assumptions. </w:t>
      </w:r>
    </w:p>
    <w:p w:rsidR="00C12D66" w:rsidRPr="00E70D73" w:rsidRDefault="00C12D66" w:rsidP="00752720">
      <w:pPr>
        <w:spacing w:before="0" w:after="0" w:line="240" w:lineRule="auto"/>
        <w:rPr>
          <w:rFonts w:ascii="Calibri" w:eastAsia="Times New Roman" w:hAnsi="Calibri" w:cs="Calibri"/>
          <w:i/>
          <w:sz w:val="22"/>
          <w:szCs w:val="22"/>
          <w:lang w:eastAsia="ko-KR"/>
        </w:rPr>
      </w:pPr>
    </w:p>
    <w:p w:rsidR="00C12D66" w:rsidRPr="00086F2E" w:rsidRDefault="00C12D66" w:rsidP="00752720">
      <w:pPr>
        <w:pStyle w:val="a5"/>
        <w:widowControl w:val="0"/>
        <w:numPr>
          <w:ilvl w:val="0"/>
          <w:numId w:val="50"/>
        </w:numPr>
        <w:spacing w:before="0" w:after="0" w:line="240" w:lineRule="auto"/>
        <w:ind w:leftChars="0"/>
        <w:rPr>
          <w:rFonts w:ascii="Calibri" w:eastAsia="Times New Roman" w:hAnsi="Calibri" w:cs="Calibri"/>
          <w:b/>
          <w:i/>
          <w:sz w:val="22"/>
          <w:szCs w:val="22"/>
          <w:lang w:eastAsia="ko-KR"/>
        </w:rPr>
      </w:pPr>
      <w:r w:rsidRPr="00086F2E">
        <w:rPr>
          <w:rFonts w:ascii="Calibri" w:eastAsia="Times New Roman" w:hAnsi="Calibri" w:cs="Calibri"/>
          <w:b/>
          <w:i/>
          <w:sz w:val="22"/>
          <w:szCs w:val="22"/>
        </w:rPr>
        <w:t>Observations from evaluation results w/ signaling overhead and latency for the inter-UE coordination scheme:</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lang w:eastAsia="ko-KR"/>
        </w:rPr>
      </w:pPr>
      <w:r w:rsidRPr="00086F2E">
        <w:rPr>
          <w:rFonts w:ascii="Calibri" w:eastAsia="Times New Roman" w:hAnsi="Calibri" w:cs="Calibri"/>
          <w:i/>
          <w:sz w:val="22"/>
          <w:szCs w:val="22"/>
        </w:rPr>
        <w:t xml:space="preserve">Type A </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used for UE-B’s transmission,</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 (R1-2101941) observed that their coordination scheme using the Type A-like resource is beneficial compared to Rel-16 Mode 2 RA for unicast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 (R1-2101941) observed that their coordination scheme using the Type A-like resource is beneficial compared to Rel-16 Mode 2 RA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5 (R1-2100925) observed that their coordination scheme using the Type A-like resource is beneficial compared to Rel-16 Mode 2 RA for broadcast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6 (R1-2101911) observed that their coordination scheme using the Type A-</w:t>
      </w:r>
      <w:r w:rsidRPr="00086F2E">
        <w:rPr>
          <w:rFonts w:ascii="Calibri" w:eastAsia="Times New Roman" w:hAnsi="Calibri" w:cs="Calibri"/>
          <w:i/>
          <w:sz w:val="22"/>
          <w:szCs w:val="22"/>
        </w:rPr>
        <w:lastRenderedPageBreak/>
        <w:t>like resource is beneficial compared to Rel-16 Mode 2 RA for unicast under the scenario where UL transmission can overlap with SL transmission/reception</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2 (R1-2100673) observed that their coordination scheme using the Type A-like resource is not beneficial compared to Rel-16 Mode 2 RA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3 (R1-2100746) observed that their coordination scheme using the Type A-like resource is not beneficial compared to Rel-16 Mode 2 RA for groupcast with SL HARQ-ACK feedback Option 1</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used for UE-B’s transmission,</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 (R1-2101941) observed that their coordination scheme using the Type A-like resource is beneficial compared to Rel-16 Mode 2 RA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2 (R1-2100673) observed that PRR loss of their coordination scheme using the Type A-like resource is shown compared to Rel-16 Mode 2 RA for unicast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 (R1-2101941) observed that their coordination scheme using the Type A-like resource is beneficial compared to Rel-16 Mode 2 RA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6 (R1-2101911) observed that their coordination scheme using the Type A-like resource is beneficial compared to Rel-16 Mode 2 RA for unicast under the scenario where UL transmission can overlap with SL transmission/reception</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Type B</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9 (R1-2101926) observed that their coordination scheme using the Type B-like resource is beneficial compared to Rel-16 Mode 2 RA for unicast</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12 (R1-2101804) observed that their coordination scheme using the Type B-like resource is beneficial compared to Rel-16 Mode 2 RA for groupcast</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Type C</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3 (R1-2100746) and Source 13 (R1-2101910) observed that their coordination scheme using the Type C-like resource is beneficial compared to Rel-16 Mode 2 RA for groupcast with SL HARQ-ACK feedback Option 1</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2 (R1-2100673), Source 3 (R1-2100746), Source 12 (R1-2101804), and Source 13 (R1-2101910) observed that their coordination scheme using the Type C-like resource is beneficial compared to Rel-16 Mode 2 RA for groupcast with SL HARQ-ACK feedback Option 1</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Combination of Type B and C</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 xml:space="preserve">Source 12 (R1-2101804) observed that their coordination scheme using a combination of </w:t>
      </w:r>
      <w:r w:rsidRPr="00086F2E">
        <w:rPr>
          <w:rFonts w:ascii="Calibri" w:eastAsia="Times New Roman" w:hAnsi="Calibri" w:cs="Calibri"/>
          <w:i/>
          <w:sz w:val="22"/>
          <w:szCs w:val="22"/>
        </w:rPr>
        <w:lastRenderedPageBreak/>
        <w:t>Type B-like and C-like resources is beneficial compared to Rel-16 Mode 2 RA, Type B-like resource, and Type C-like resource, respectively for groupcast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13 (R1-2101910) observed that their coordination scheme using a combination of Type B-like and C-like resources is beneficial compared to Rel-16 Mode 2 RA, Type B-like resource, and Type C-like resource, respectively for groupcast with SL HARQ-ACK feedback Option 1</w:t>
      </w:r>
    </w:p>
    <w:p w:rsidR="00C12D66" w:rsidRPr="00086F2E" w:rsidRDefault="00C12D66" w:rsidP="00752720">
      <w:pPr>
        <w:pStyle w:val="a5"/>
        <w:widowControl w:val="0"/>
        <w:numPr>
          <w:ilvl w:val="3"/>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 xml:space="preserve">Both signaling overhead and latency are considered for Type C-like resource, but only latency is considered for Type B-like resource </w:t>
      </w:r>
    </w:p>
    <w:p w:rsidR="00633A77" w:rsidRPr="00086F2E" w:rsidRDefault="00633A77" w:rsidP="00752720">
      <w:pPr>
        <w:pStyle w:val="a5"/>
        <w:widowControl w:val="0"/>
        <w:spacing w:before="0" w:after="0" w:line="240" w:lineRule="auto"/>
        <w:ind w:leftChars="0" w:left="400" w:firstLine="0"/>
        <w:rPr>
          <w:rFonts w:ascii="Calibri" w:eastAsia="Times New Roman" w:hAnsi="Calibri" w:cs="Calibri"/>
          <w:b/>
          <w:i/>
          <w:sz w:val="22"/>
          <w:szCs w:val="22"/>
        </w:rPr>
      </w:pPr>
    </w:p>
    <w:p w:rsidR="00C12D66" w:rsidRPr="00086F2E" w:rsidRDefault="00C12D66" w:rsidP="00752720">
      <w:pPr>
        <w:pStyle w:val="a5"/>
        <w:widowControl w:val="0"/>
        <w:numPr>
          <w:ilvl w:val="0"/>
          <w:numId w:val="50"/>
        </w:numPr>
        <w:spacing w:before="0" w:after="0" w:line="240" w:lineRule="auto"/>
        <w:ind w:leftChars="0"/>
        <w:rPr>
          <w:rFonts w:ascii="Calibri" w:eastAsia="Times New Roman" w:hAnsi="Calibri" w:cs="Calibri"/>
          <w:b/>
          <w:i/>
          <w:sz w:val="22"/>
          <w:szCs w:val="22"/>
        </w:rPr>
      </w:pPr>
      <w:r w:rsidRPr="00086F2E">
        <w:rPr>
          <w:rFonts w:ascii="Calibri" w:eastAsia="Times New Roman" w:hAnsi="Calibri" w:cs="Calibri"/>
          <w:b/>
          <w:i/>
          <w:sz w:val="22"/>
          <w:szCs w:val="22"/>
        </w:rPr>
        <w:t>Observations from evaluation results w/o signaling overhead and/or latency for the inter-UE coordination scheme:</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W/o signaling overhead, w/ latency</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 xml:space="preserve">Type A </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pStyle w:val="a5"/>
        <w:widowControl w:val="0"/>
        <w:numPr>
          <w:ilvl w:val="5"/>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7 (R1-2100352) observed that their coordination scheme using the Type A-like resource is beneficial compared to Rel-16 Mode 2 RA for unicast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numPr>
          <w:ilvl w:val="5"/>
          <w:numId w:val="49"/>
        </w:numPr>
        <w:autoSpaceDE w:val="0"/>
        <w:autoSpaceDN w:val="0"/>
        <w:spacing w:before="0" w:after="0" w:line="240" w:lineRule="auto"/>
        <w:rPr>
          <w:rFonts w:ascii="Calibri" w:eastAsia="SimSun" w:hAnsi="Calibri" w:cs="Calibri"/>
          <w:sz w:val="22"/>
          <w:szCs w:val="22"/>
          <w:lang w:eastAsia="ko-KR"/>
        </w:rPr>
      </w:pPr>
      <w:r w:rsidRPr="00086F2E">
        <w:rPr>
          <w:rFonts w:ascii="Calibri" w:eastAsia="Times New Roman" w:hAnsi="Calibri" w:cs="Calibri"/>
          <w:i/>
          <w:sz w:val="22"/>
          <w:szCs w:val="22"/>
        </w:rPr>
        <w:t>Source 7 (R1-2100352) observed that their coordination scheme using the Type A-like resource is not beneficial compared to Rel-16 Mode 2 RA for unicast</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lang w:eastAsia="ko-KR"/>
        </w:rPr>
      </w:pPr>
      <w:r w:rsidRPr="00086F2E">
        <w:rPr>
          <w:rFonts w:ascii="Calibri" w:eastAsia="Times New Roman" w:hAnsi="Calibri" w:cs="Calibri"/>
          <w:i/>
          <w:sz w:val="22"/>
          <w:szCs w:val="22"/>
        </w:rPr>
        <w:t>Type B</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7 (R1-2100352) and Source 10 (R1-2100142) observed that their coordination scheme using the Type B-like resource is beneficial compared to Rel-16 Mode 2 RA for unicast</w:t>
      </w:r>
    </w:p>
    <w:p w:rsidR="00C12D66" w:rsidRPr="00086F2E" w:rsidRDefault="00C12D66" w:rsidP="00752720">
      <w:pPr>
        <w:pStyle w:val="a5"/>
        <w:widowControl w:val="0"/>
        <w:numPr>
          <w:ilvl w:val="5"/>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10 (R1-2100142) observed that PIR gain of their coordination scheme using the Type B-like resource is shown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11 (R1-2100828) observed that their coordination scheme using the Type B-like resource is beneficial compared to Rel-16 Mode 2 RA for groupcast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13 (R1-2101910) observed that their coordination scheme using the Type B-like resource is beneficial compared to Rel-16 Mode 2 RA for groupcast with SL HARQ-ACK feedback Option 1</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7 (R1-2100352) observed that their coordination scheme using the Type B-like resource is not beneficial compared to Rel-16 Mode 2 RA for unicast</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Combination of Type A and B</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numPr>
          <w:ilvl w:val="4"/>
          <w:numId w:val="49"/>
        </w:numPr>
        <w:autoSpaceDE w:val="0"/>
        <w:autoSpaceDN w:val="0"/>
        <w:spacing w:before="0" w:after="0" w:line="240" w:lineRule="auto"/>
        <w:rPr>
          <w:rFonts w:ascii="Calibri" w:eastAsia="SimSun" w:hAnsi="Calibri" w:cs="Calibri"/>
          <w:sz w:val="22"/>
          <w:szCs w:val="22"/>
          <w:lang w:eastAsia="ko-KR"/>
        </w:rPr>
      </w:pPr>
      <w:r w:rsidRPr="00086F2E">
        <w:rPr>
          <w:rFonts w:ascii="Calibri" w:eastAsia="Times New Roman" w:hAnsi="Calibri" w:cs="Calibri"/>
          <w:i/>
          <w:sz w:val="22"/>
          <w:szCs w:val="22"/>
        </w:rPr>
        <w:lastRenderedPageBreak/>
        <w:t>Source 7 (R1-2100352) observed that their coordination scheme using a combination of Type A-like and B-like resources is beneficial compared to Rel-16 Mode 2 RA, Type A-like resource, and Type B-like resource, respectively for unicast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7 (R1-2100352) observed that their coordination scheme using a combination of Type A-like and B-like resources is not beneficial compared to Rel-16 Mode 2 RA for unicast</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 signaling overhead, w/o latency</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 xml:space="preserve">Type A </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numPr>
          <w:ilvl w:val="5"/>
          <w:numId w:val="49"/>
        </w:numPr>
        <w:autoSpaceDE w:val="0"/>
        <w:autoSpaceDN w:val="0"/>
        <w:spacing w:before="0" w:after="0" w:line="240" w:lineRule="auto"/>
        <w:rPr>
          <w:rFonts w:ascii="Calibri" w:eastAsia="SimSun" w:hAnsi="Calibri" w:cs="Calibri"/>
          <w:sz w:val="22"/>
          <w:szCs w:val="22"/>
          <w:lang w:eastAsia="ko-KR"/>
        </w:rPr>
      </w:pPr>
      <w:r w:rsidRPr="00086F2E">
        <w:rPr>
          <w:rFonts w:ascii="Calibri" w:eastAsia="Times New Roman" w:hAnsi="Calibri" w:cs="Calibri"/>
          <w:i/>
          <w:sz w:val="22"/>
          <w:szCs w:val="22"/>
        </w:rPr>
        <w:t>Source 6 (R1-2101911) observed that their coordination scheme using the Type A-like resource is beneficial compared to Rel-16 Mode 2 RA for unicast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lang w:eastAsia="ko-KR"/>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numPr>
          <w:ilvl w:val="5"/>
          <w:numId w:val="49"/>
        </w:numPr>
        <w:autoSpaceDE w:val="0"/>
        <w:autoSpaceDN w:val="0"/>
        <w:spacing w:before="0" w:after="0" w:line="240" w:lineRule="auto"/>
        <w:rPr>
          <w:rFonts w:ascii="Calibri" w:eastAsia="SimSun" w:hAnsi="Calibri" w:cs="Calibri"/>
          <w:sz w:val="22"/>
          <w:szCs w:val="22"/>
          <w:lang w:eastAsia="ko-KR"/>
        </w:rPr>
      </w:pPr>
      <w:r w:rsidRPr="00086F2E">
        <w:rPr>
          <w:rFonts w:ascii="Calibri" w:eastAsia="Times New Roman" w:hAnsi="Calibri" w:cs="Calibri"/>
          <w:i/>
          <w:sz w:val="22"/>
          <w:szCs w:val="22"/>
        </w:rPr>
        <w:t>Source 6 (R1-2101911) observed that their coordination scheme using the Type A-like resource is beneficial compared to Rel-16 Mode 2 RA for unicast</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lang w:eastAsia="ko-KR"/>
        </w:rPr>
      </w:pPr>
      <w:r w:rsidRPr="00086F2E">
        <w:rPr>
          <w:rFonts w:ascii="Calibri" w:eastAsia="Times New Roman" w:hAnsi="Calibri" w:cs="Calibri"/>
          <w:i/>
          <w:sz w:val="22"/>
          <w:szCs w:val="22"/>
        </w:rPr>
        <w:t>Type B</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6 (R1-2101911) observed that their coordination scheme using the Type B-like resource is beneficial compared to Rel-16 Mode 2 RA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6 (R1-2101911) observed that the gain of their coordination scheme using Type B-like resource becomes larger under the scenario where UL transmission can overlap with SL transmission/reception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11 (R1-2100828) observed that their coordination scheme using the Type B-like resource with enhanced mechanism of UE-A selection is beneficial for groupcast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6 (R1-2101911) observed that their coordination scheme using the Type B-like resource is beneficial compared to Rel-16 Mode 2 RA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6 (R1-2101911) observed that their coordination scheme using the gain of Type B-like resource becomes larger under the scenario where UL transmission can overlap with SL transmission/reception for unicast</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W/o signaling overhead, w/o latency</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 xml:space="preserve">Type A </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pStyle w:val="a5"/>
        <w:widowControl w:val="0"/>
        <w:numPr>
          <w:ilvl w:val="5"/>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8 (R1-2101232) observed that their coordination scheme using the Type A-like resource is beneficial compared to Rel-16 Mode 2 RA for unicast</w:t>
      </w:r>
    </w:p>
    <w:p w:rsidR="00C12D66" w:rsidRPr="00086F2E" w:rsidRDefault="00C12D66" w:rsidP="00752720">
      <w:pPr>
        <w:pStyle w:val="a5"/>
        <w:widowControl w:val="0"/>
        <w:numPr>
          <w:ilvl w:val="5"/>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lastRenderedPageBreak/>
        <w:t>Source 3 (R1-2100746) observed that their coordination scheme using the Type A-like resource is beneficial compared to Rel-16 Mode 2 RA for groupcast with SL HARQ-ACK feedback Option 1</w:t>
      </w:r>
    </w:p>
    <w:p w:rsidR="00C12D66" w:rsidRPr="00086F2E" w:rsidRDefault="00C12D66" w:rsidP="00752720">
      <w:pPr>
        <w:pStyle w:val="a5"/>
        <w:widowControl w:val="0"/>
        <w:numPr>
          <w:ilvl w:val="5"/>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4 (R1-2101786) observed that their coordination scheme using the Type A-like resource is beneficial compared to Rel-16 Mode 2 RA for broadcast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used for UE-B’s transmission,</w:t>
      </w:r>
    </w:p>
    <w:p w:rsidR="00C12D66" w:rsidRPr="00086F2E" w:rsidRDefault="00C12D66" w:rsidP="00752720">
      <w:pPr>
        <w:numPr>
          <w:ilvl w:val="5"/>
          <w:numId w:val="49"/>
        </w:numPr>
        <w:autoSpaceDE w:val="0"/>
        <w:autoSpaceDN w:val="0"/>
        <w:spacing w:before="0" w:after="0" w:line="240" w:lineRule="auto"/>
        <w:rPr>
          <w:rFonts w:ascii="Calibri" w:eastAsia="SimSun" w:hAnsi="Calibri" w:cs="Calibri"/>
          <w:sz w:val="22"/>
          <w:szCs w:val="22"/>
          <w:lang w:eastAsia="ko-KR"/>
        </w:rPr>
      </w:pPr>
      <w:r w:rsidRPr="00086F2E">
        <w:rPr>
          <w:rFonts w:ascii="Calibri" w:eastAsia="Times New Roman" w:hAnsi="Calibri" w:cs="Calibri"/>
          <w:i/>
          <w:sz w:val="22"/>
          <w:szCs w:val="22"/>
        </w:rPr>
        <w:t>Source 2 (R1-2100673) observed that their coordination scheme using the Type A-like resource is beneficial compared to Rel-16 Mode 2 RA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lang w:eastAsia="ko-KR"/>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numPr>
          <w:ilvl w:val="5"/>
          <w:numId w:val="49"/>
        </w:numPr>
        <w:autoSpaceDE w:val="0"/>
        <w:autoSpaceDN w:val="0"/>
        <w:spacing w:before="0" w:after="0" w:line="240" w:lineRule="auto"/>
        <w:rPr>
          <w:rFonts w:ascii="Calibri" w:eastAsia="SimSun" w:hAnsi="Calibri" w:cs="Calibri"/>
          <w:sz w:val="22"/>
          <w:szCs w:val="22"/>
          <w:lang w:eastAsia="ko-KR"/>
        </w:rPr>
      </w:pPr>
      <w:r w:rsidRPr="00086F2E">
        <w:rPr>
          <w:rFonts w:ascii="Calibri" w:eastAsia="Times New Roman" w:hAnsi="Calibri" w:cs="Calibri"/>
          <w:i/>
          <w:sz w:val="22"/>
          <w:szCs w:val="22"/>
        </w:rPr>
        <w:t>Source 8 (R1-2101232) observed that their coordination scheme using the Type A-like resource is beneficial compared to Rel-16 Mode 2 RA for unicast</w:t>
      </w:r>
    </w:p>
    <w:p w:rsidR="00C12D66" w:rsidRPr="00086F2E" w:rsidRDefault="00C12D66" w:rsidP="00752720">
      <w:pPr>
        <w:numPr>
          <w:ilvl w:val="5"/>
          <w:numId w:val="49"/>
        </w:numPr>
        <w:autoSpaceDE w:val="0"/>
        <w:autoSpaceDN w:val="0"/>
        <w:spacing w:before="0" w:after="0" w:line="240" w:lineRule="auto"/>
        <w:rPr>
          <w:rFonts w:ascii="Calibri" w:hAnsi="Calibri" w:cs="Calibri"/>
          <w:sz w:val="22"/>
          <w:szCs w:val="22"/>
          <w:lang w:eastAsia="ko-KR"/>
        </w:rPr>
      </w:pPr>
      <w:r w:rsidRPr="00086F2E">
        <w:rPr>
          <w:rFonts w:ascii="Calibri" w:eastAsia="Times New Roman" w:hAnsi="Calibri" w:cs="Calibri"/>
          <w:i/>
          <w:sz w:val="22"/>
          <w:szCs w:val="22"/>
        </w:rPr>
        <w:t>Source 2 (R1-2100673) observed that their coordination scheme using Type A-like resource is not beneficial compared to Rel-16 Mode 2 RA for unicast</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lang w:eastAsia="ko-KR"/>
        </w:rPr>
      </w:pPr>
      <w:r w:rsidRPr="00086F2E">
        <w:rPr>
          <w:rFonts w:ascii="Calibri" w:eastAsia="Times New Roman" w:hAnsi="Calibri" w:cs="Calibri"/>
          <w:i/>
          <w:sz w:val="22"/>
          <w:szCs w:val="22"/>
        </w:rPr>
        <w:t>Type B</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3"/>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11 (R1-2100828) observed that their coordination scheme using the Type B-like resource is beneficial compared to Rel-16 Mode 2 RA for unicast</w:t>
      </w:r>
    </w:p>
    <w:p w:rsidR="00C12D66" w:rsidRPr="00086F2E" w:rsidRDefault="00C12D66" w:rsidP="00752720">
      <w:pPr>
        <w:pStyle w:val="a5"/>
        <w:widowControl w:val="0"/>
        <w:numPr>
          <w:ilvl w:val="3"/>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11 (R1-2100828) observed that their coordination scheme using the Type B-like resource is beneficial compared to Rel-16 Mode 2 RA for groupcast</w:t>
      </w:r>
    </w:p>
    <w:p w:rsidR="00C12D66" w:rsidRDefault="00C12D66" w:rsidP="00752720">
      <w:pPr>
        <w:pStyle w:val="a5"/>
        <w:widowControl w:val="0"/>
        <w:numPr>
          <w:ilvl w:val="3"/>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9 (R1-2101926) observed that their coordination scheme using the Type B-like resource is beneficial compared to Rel-16 Mode 2 RA for unicast</w:t>
      </w:r>
    </w:p>
    <w:p w:rsidR="006F5D1B" w:rsidRDefault="006F5D1B" w:rsidP="006F5D1B">
      <w:pPr>
        <w:widowControl w:val="0"/>
        <w:spacing w:before="0" w:after="0" w:line="240" w:lineRule="auto"/>
        <w:rPr>
          <w:rFonts w:ascii="Calibri" w:eastAsia="Times New Roman" w:hAnsi="Calibri" w:cs="Calibri"/>
          <w:i/>
          <w:sz w:val="22"/>
          <w:szCs w:val="22"/>
        </w:rPr>
      </w:pPr>
    </w:p>
    <w:p w:rsidR="006F5D1B" w:rsidRPr="00461B19" w:rsidRDefault="00C53C96" w:rsidP="006F5D1B">
      <w:pPr>
        <w:pStyle w:val="1"/>
        <w:numPr>
          <w:ilvl w:val="0"/>
          <w:numId w:val="1"/>
        </w:numPr>
        <w:tabs>
          <w:tab w:val="clear" w:pos="0"/>
          <w:tab w:val="clear" w:pos="425"/>
          <w:tab w:val="num" w:pos="567"/>
        </w:tabs>
        <w:spacing w:beforeLines="50" w:before="180" w:afterLines="50" w:after="180" w:line="240" w:lineRule="auto"/>
        <w:ind w:left="567" w:hanging="567"/>
        <w:rPr>
          <w:ins w:id="4" w:author="Seungmin Lee" w:date="2021-02-04T17:10:00Z"/>
          <w:rFonts w:ascii="Times New Roman" w:eastAsia="SimSun" w:hAnsi="Times New Roman"/>
          <w:b/>
          <w:kern w:val="32"/>
          <w:lang w:eastAsia="zh-CN"/>
        </w:rPr>
      </w:pPr>
      <w:ins w:id="5" w:author="Seungmin Lee" w:date="2021-02-04T17:21:00Z">
        <w:r>
          <w:rPr>
            <w:rFonts w:ascii="Times New Roman" w:eastAsia="SimSun" w:hAnsi="Times New Roman"/>
            <w:b/>
            <w:kern w:val="32"/>
            <w:lang w:eastAsia="zh-CN"/>
          </w:rPr>
          <w:t>O</w:t>
        </w:r>
      </w:ins>
      <w:ins w:id="6" w:author="Seungmin Lee" w:date="2021-02-04T17:10:00Z">
        <w:r w:rsidR="006F5D1B">
          <w:rPr>
            <w:rFonts w:ascii="Times New Roman" w:eastAsia="SimSun" w:hAnsi="Times New Roman"/>
            <w:b/>
            <w:kern w:val="32"/>
            <w:lang w:eastAsia="zh-CN"/>
          </w:rPr>
          <w:t xml:space="preserve">bservations from evaluation results for </w:t>
        </w:r>
      </w:ins>
      <w:ins w:id="7" w:author="Seungmin Lee" w:date="2021-02-04T17:11:00Z">
        <w:r w:rsidR="006F5D1B">
          <w:rPr>
            <w:rFonts w:ascii="Times New Roman" w:eastAsia="SimSun" w:hAnsi="Times New Roman"/>
            <w:b/>
            <w:kern w:val="32"/>
            <w:lang w:eastAsia="zh-CN"/>
          </w:rPr>
          <w:t>Rel-16 Mode</w:t>
        </w:r>
      </w:ins>
      <w:ins w:id="8" w:author="Seungmin Lee" w:date="2021-02-04T17:57:00Z">
        <w:r w:rsidR="008A3C73">
          <w:rPr>
            <w:rFonts w:ascii="Times New Roman" w:eastAsia="SimSun" w:hAnsi="Times New Roman"/>
            <w:b/>
            <w:kern w:val="32"/>
            <w:lang w:eastAsia="zh-CN"/>
          </w:rPr>
          <w:t xml:space="preserve"> </w:t>
        </w:r>
      </w:ins>
      <w:ins w:id="9" w:author="Seungmin Lee" w:date="2021-02-04T17:11:00Z">
        <w:r w:rsidR="006F5D1B">
          <w:rPr>
            <w:rFonts w:ascii="Times New Roman" w:eastAsia="SimSun" w:hAnsi="Times New Roman"/>
            <w:b/>
            <w:kern w:val="32"/>
            <w:lang w:eastAsia="zh-CN"/>
          </w:rPr>
          <w:t>2</w:t>
        </w:r>
      </w:ins>
      <w:ins w:id="10" w:author="Seungmin Lee" w:date="2021-02-04T17:21:00Z">
        <w:r>
          <w:rPr>
            <w:rFonts w:ascii="Times New Roman" w:eastAsia="SimSun" w:hAnsi="Times New Roman"/>
            <w:b/>
            <w:kern w:val="32"/>
            <w:lang w:eastAsia="zh-CN"/>
          </w:rPr>
          <w:t xml:space="preserve"> enhancement</w:t>
        </w:r>
      </w:ins>
      <w:ins w:id="11" w:author="Seungmin Lee" w:date="2021-02-04T17:22:00Z">
        <w:r>
          <w:rPr>
            <w:rFonts w:ascii="Times New Roman" w:eastAsia="SimSun" w:hAnsi="Times New Roman"/>
            <w:b/>
            <w:kern w:val="32"/>
            <w:lang w:eastAsia="zh-CN"/>
          </w:rPr>
          <w:t>s</w:t>
        </w:r>
      </w:ins>
      <w:ins w:id="12" w:author="Seungmin Lee" w:date="2021-02-04T17:21:00Z">
        <w:r>
          <w:rPr>
            <w:rFonts w:ascii="Times New Roman" w:eastAsia="SimSun" w:hAnsi="Times New Roman"/>
            <w:b/>
            <w:kern w:val="32"/>
            <w:lang w:eastAsia="zh-CN"/>
          </w:rPr>
          <w:t xml:space="preserve"> </w:t>
        </w:r>
      </w:ins>
    </w:p>
    <w:p w:rsidR="008A3C73" w:rsidRDefault="008A3C73" w:rsidP="006F5D1B">
      <w:pPr>
        <w:spacing w:before="0" w:after="0" w:line="240" w:lineRule="auto"/>
        <w:ind w:left="0" w:firstLine="0"/>
        <w:rPr>
          <w:ins w:id="13" w:author="Seungmin Lee" w:date="2021-02-04T17:59:00Z"/>
          <w:rFonts w:ascii="Calibri" w:eastAsiaTheme="minorEastAsia" w:hAnsi="Calibri" w:cs="Calibri"/>
          <w:sz w:val="22"/>
          <w:szCs w:val="22"/>
          <w:lang w:eastAsia="ko-KR"/>
        </w:rPr>
      </w:pPr>
      <w:ins w:id="14" w:author="Seungmin Lee" w:date="2021-02-04T17:57:00Z">
        <w:r>
          <w:rPr>
            <w:rFonts w:ascii="Calibri" w:eastAsiaTheme="minorEastAsia" w:hAnsi="Calibri" w:cs="Calibri"/>
            <w:sz w:val="22"/>
            <w:szCs w:val="22"/>
            <w:lang w:eastAsia="ko-KR"/>
          </w:rPr>
          <w:t xml:space="preserve">This section provides observations for Rel-16 Mode </w:t>
        </w:r>
      </w:ins>
      <w:ins w:id="15" w:author="Seungmin Lee" w:date="2021-02-04T17:58:00Z">
        <w:r>
          <w:rPr>
            <w:rFonts w:ascii="Calibri" w:eastAsiaTheme="minorEastAsia" w:hAnsi="Calibri" w:cs="Calibri"/>
            <w:sz w:val="22"/>
            <w:szCs w:val="22"/>
            <w:lang w:eastAsia="ko-KR"/>
          </w:rPr>
          <w:t>2 enhancements other than the inter-UE coordination schemes</w:t>
        </w:r>
      </w:ins>
      <w:ins w:id="16" w:author="Seungmin Lee" w:date="2021-02-04T18:39:00Z">
        <w:r w:rsidR="00C93D10">
          <w:rPr>
            <w:rFonts w:ascii="Calibri" w:eastAsiaTheme="minorEastAsia" w:hAnsi="Calibri" w:cs="Calibri"/>
            <w:sz w:val="22"/>
            <w:szCs w:val="22"/>
            <w:lang w:eastAsia="ko-KR"/>
          </w:rPr>
          <w:t xml:space="preserve"> </w:t>
        </w:r>
      </w:ins>
      <w:ins w:id="17" w:author="Seungmin Lee" w:date="2021-02-04T18:40:00Z">
        <w:r w:rsidR="00C93D10">
          <w:rPr>
            <w:rFonts w:ascii="Calibri" w:eastAsiaTheme="minorEastAsia" w:hAnsi="Calibri" w:cs="Calibri"/>
            <w:sz w:val="22"/>
            <w:szCs w:val="22"/>
            <w:lang w:eastAsia="ko-KR"/>
          </w:rPr>
          <w:t>categorized</w:t>
        </w:r>
      </w:ins>
      <w:ins w:id="18" w:author="Seungmin Lee" w:date="2021-02-04T18:39:00Z">
        <w:r w:rsidR="00C93D10">
          <w:rPr>
            <w:rFonts w:ascii="Calibri" w:eastAsiaTheme="minorEastAsia" w:hAnsi="Calibri" w:cs="Calibri"/>
            <w:sz w:val="22"/>
            <w:szCs w:val="22"/>
            <w:lang w:eastAsia="ko-KR"/>
          </w:rPr>
          <w:t xml:space="preserve"> </w:t>
        </w:r>
      </w:ins>
      <w:ins w:id="19" w:author="Seungmin Lee" w:date="2021-02-04T18:40:00Z">
        <w:r w:rsidR="00C93D10">
          <w:rPr>
            <w:rFonts w:ascii="Calibri" w:eastAsiaTheme="minorEastAsia" w:hAnsi="Calibri" w:cs="Calibri"/>
            <w:sz w:val="22"/>
            <w:szCs w:val="22"/>
            <w:lang w:eastAsia="ko-KR"/>
          </w:rPr>
          <w:t>in Section 2</w:t>
        </w:r>
      </w:ins>
      <w:ins w:id="20" w:author="Seungmin Lee" w:date="2021-02-04T18:00:00Z">
        <w:r>
          <w:rPr>
            <w:rFonts w:ascii="Calibri" w:eastAsiaTheme="minorEastAsia" w:hAnsi="Calibri" w:cs="Calibri"/>
            <w:sz w:val="22"/>
            <w:szCs w:val="22"/>
            <w:lang w:eastAsia="ko-KR"/>
          </w:rPr>
          <w:t>.</w:t>
        </w:r>
      </w:ins>
    </w:p>
    <w:p w:rsidR="008A3C73" w:rsidRPr="00ED501C" w:rsidRDefault="008A3C73" w:rsidP="006F5D1B">
      <w:pPr>
        <w:spacing w:before="0" w:after="0" w:line="240" w:lineRule="auto"/>
        <w:ind w:left="0" w:firstLine="0"/>
        <w:rPr>
          <w:ins w:id="21" w:author="Seungmin Lee" w:date="2021-02-04T17:57:00Z"/>
          <w:rFonts w:ascii="Calibri" w:eastAsiaTheme="minorEastAsia" w:hAnsi="Calibri" w:cs="Calibri"/>
          <w:sz w:val="22"/>
          <w:szCs w:val="22"/>
          <w:lang w:eastAsia="ko-KR"/>
        </w:rPr>
      </w:pPr>
    </w:p>
    <w:p w:rsidR="00C53C96" w:rsidRPr="00ED501C" w:rsidRDefault="00C53C96" w:rsidP="00ED501C">
      <w:pPr>
        <w:pStyle w:val="a5"/>
        <w:widowControl w:val="0"/>
        <w:numPr>
          <w:ilvl w:val="0"/>
          <w:numId w:val="49"/>
        </w:numPr>
        <w:spacing w:before="0" w:after="0" w:line="240" w:lineRule="auto"/>
        <w:ind w:leftChars="0" w:left="806" w:hanging="403"/>
        <w:rPr>
          <w:ins w:id="22" w:author="Seungmin Lee" w:date="2021-02-04T17:23:00Z"/>
          <w:rFonts w:ascii="Calibri" w:eastAsia="Times New Roman" w:hAnsi="Calibri" w:cs="Calibri"/>
          <w:i/>
          <w:sz w:val="22"/>
          <w:szCs w:val="22"/>
        </w:rPr>
      </w:pPr>
      <w:ins w:id="23" w:author="Seungmin Lee" w:date="2021-02-04T17:23:00Z">
        <w:r w:rsidRPr="00ED501C">
          <w:rPr>
            <w:rFonts w:ascii="Calibri" w:eastAsia="Times New Roman" w:hAnsi="Calibri" w:cs="Calibri"/>
            <w:i/>
            <w:sz w:val="22"/>
            <w:szCs w:val="22"/>
          </w:rPr>
          <w:t xml:space="preserve">Source 2 (R1-2100673) </w:t>
        </w:r>
      </w:ins>
      <w:ins w:id="24" w:author="Seungmin Lee" w:date="2021-02-04T17:24:00Z">
        <w:r>
          <w:rPr>
            <w:rFonts w:ascii="Calibri" w:eastAsia="Times New Roman" w:hAnsi="Calibri" w:cs="Calibri"/>
            <w:i/>
            <w:sz w:val="22"/>
            <w:szCs w:val="22"/>
          </w:rPr>
          <w:t xml:space="preserve">and </w:t>
        </w:r>
        <w:r w:rsidRPr="00086F2E">
          <w:rPr>
            <w:rFonts w:ascii="Calibri" w:eastAsia="Times New Roman" w:hAnsi="Calibri" w:cs="Calibri"/>
            <w:i/>
            <w:sz w:val="22"/>
            <w:szCs w:val="22"/>
          </w:rPr>
          <w:t>Source 13 (R1-2101910)</w:t>
        </w:r>
        <w:r>
          <w:rPr>
            <w:rFonts w:ascii="Calibri" w:eastAsia="Times New Roman" w:hAnsi="Calibri" w:cs="Calibri"/>
            <w:i/>
            <w:sz w:val="22"/>
            <w:szCs w:val="22"/>
          </w:rPr>
          <w:t xml:space="preserve"> </w:t>
        </w:r>
      </w:ins>
      <w:ins w:id="25" w:author="Seungmin Lee" w:date="2021-02-04T17:23:00Z">
        <w:r w:rsidRPr="00ED501C">
          <w:rPr>
            <w:rFonts w:ascii="Calibri" w:eastAsia="Times New Roman" w:hAnsi="Calibri" w:cs="Calibri"/>
            <w:i/>
            <w:sz w:val="22"/>
            <w:szCs w:val="22"/>
          </w:rPr>
          <w:t>observed PRR gains over Re</w:t>
        </w:r>
      </w:ins>
      <w:ins w:id="26" w:author="Seungmin Lee" w:date="2021-02-04T17:52:00Z">
        <w:r w:rsidR="00C21F62">
          <w:rPr>
            <w:rFonts w:ascii="Calibri" w:eastAsia="Times New Roman" w:hAnsi="Calibri" w:cs="Calibri"/>
            <w:i/>
            <w:sz w:val="22"/>
            <w:szCs w:val="22"/>
          </w:rPr>
          <w:t>l</w:t>
        </w:r>
      </w:ins>
      <w:ins w:id="27" w:author="Seungmin Lee" w:date="2021-02-04T17:24:00Z">
        <w:r>
          <w:rPr>
            <w:rFonts w:ascii="Calibri" w:eastAsia="Times New Roman" w:hAnsi="Calibri" w:cs="Calibri"/>
            <w:i/>
            <w:sz w:val="22"/>
            <w:szCs w:val="22"/>
          </w:rPr>
          <w:t>-</w:t>
        </w:r>
      </w:ins>
      <w:ins w:id="28" w:author="Seungmin Lee" w:date="2021-02-04T17:23:00Z">
        <w:r w:rsidRPr="00ED501C">
          <w:rPr>
            <w:rFonts w:ascii="Calibri" w:eastAsia="Times New Roman" w:hAnsi="Calibri" w:cs="Calibri"/>
            <w:i/>
            <w:sz w:val="22"/>
            <w:szCs w:val="22"/>
          </w:rPr>
          <w:t>16 Mode</w:t>
        </w:r>
      </w:ins>
      <w:ins w:id="29" w:author="Seungmin Lee" w:date="2021-02-04T17:25:00Z">
        <w:r>
          <w:rPr>
            <w:rFonts w:ascii="Calibri" w:eastAsia="Times New Roman" w:hAnsi="Calibri" w:cs="Calibri"/>
            <w:i/>
            <w:sz w:val="22"/>
            <w:szCs w:val="22"/>
          </w:rPr>
          <w:t xml:space="preserve"> </w:t>
        </w:r>
      </w:ins>
      <w:ins w:id="30" w:author="Seungmin Lee" w:date="2021-02-04T17:23:00Z">
        <w:r w:rsidRPr="00ED501C">
          <w:rPr>
            <w:rFonts w:ascii="Calibri" w:eastAsia="Times New Roman" w:hAnsi="Calibri" w:cs="Calibri"/>
            <w:i/>
            <w:sz w:val="22"/>
            <w:szCs w:val="22"/>
          </w:rPr>
          <w:t xml:space="preserve">2 RA if the minimum number of retransmission is ensured by UE for the case of Option 1 HARQ feedback. It is also observed that </w:t>
        </w:r>
      </w:ins>
      <w:ins w:id="31" w:author="Seungmin Lee" w:date="2021-02-04T17:54:00Z">
        <w:r w:rsidR="00C21F62">
          <w:rPr>
            <w:rFonts w:ascii="Calibri" w:eastAsia="Times New Roman" w:hAnsi="Calibri" w:cs="Calibri"/>
            <w:i/>
            <w:sz w:val="22"/>
            <w:szCs w:val="22"/>
          </w:rPr>
          <w:t>this</w:t>
        </w:r>
      </w:ins>
      <w:ins w:id="32" w:author="Seungmin Lee" w:date="2021-02-04T17:27:00Z">
        <w:r>
          <w:rPr>
            <w:rFonts w:ascii="Calibri" w:eastAsia="Times New Roman" w:hAnsi="Calibri" w:cs="Calibri"/>
            <w:i/>
            <w:sz w:val="22"/>
            <w:szCs w:val="22"/>
          </w:rPr>
          <w:t xml:space="preserve"> scheme</w:t>
        </w:r>
      </w:ins>
      <w:ins w:id="33" w:author="Seungmin Lee" w:date="2021-02-04T17:23:00Z">
        <w:r w:rsidRPr="00ED501C">
          <w:rPr>
            <w:rFonts w:ascii="Calibri" w:eastAsia="Times New Roman" w:hAnsi="Calibri" w:cs="Calibri"/>
            <w:i/>
            <w:sz w:val="22"/>
            <w:szCs w:val="22"/>
          </w:rPr>
          <w:t xml:space="preserve"> is compatible with inter-UE coordination schemes requiring additional signaling between UEs.</w:t>
        </w:r>
      </w:ins>
    </w:p>
    <w:p w:rsidR="00C53C96" w:rsidRPr="006F5D1B" w:rsidRDefault="00C53C96" w:rsidP="00ED501C">
      <w:pPr>
        <w:pStyle w:val="a5"/>
        <w:widowControl w:val="0"/>
        <w:numPr>
          <w:ilvl w:val="0"/>
          <w:numId w:val="49"/>
        </w:numPr>
        <w:spacing w:before="0" w:after="0" w:line="240" w:lineRule="auto"/>
        <w:ind w:leftChars="0" w:left="806" w:hanging="403"/>
        <w:rPr>
          <w:rFonts w:ascii="Calibri" w:eastAsia="Times New Roman" w:hAnsi="Calibri" w:cs="Calibri"/>
          <w:i/>
          <w:sz w:val="22"/>
          <w:szCs w:val="22"/>
        </w:rPr>
      </w:pPr>
      <w:ins w:id="34" w:author="Seungmin Lee" w:date="2021-02-04T17:23:00Z">
        <w:r w:rsidRPr="00ED501C">
          <w:rPr>
            <w:rFonts w:ascii="Calibri" w:eastAsia="Times New Roman" w:hAnsi="Calibri" w:cs="Calibri"/>
            <w:i/>
            <w:sz w:val="22"/>
            <w:szCs w:val="22"/>
          </w:rPr>
          <w:t xml:space="preserve">Source 2 (R1-2100673) </w:t>
        </w:r>
      </w:ins>
      <w:ins w:id="35" w:author="Seungmin Lee" w:date="2021-02-04T17:24:00Z">
        <w:r>
          <w:rPr>
            <w:rFonts w:ascii="Calibri" w:eastAsia="Times New Roman" w:hAnsi="Calibri" w:cs="Calibri"/>
            <w:i/>
            <w:sz w:val="22"/>
            <w:szCs w:val="22"/>
          </w:rPr>
          <w:t xml:space="preserve">and </w:t>
        </w:r>
        <w:r w:rsidRPr="00086F2E">
          <w:rPr>
            <w:rFonts w:ascii="Calibri" w:eastAsia="Times New Roman" w:hAnsi="Calibri" w:cs="Calibri"/>
            <w:i/>
            <w:sz w:val="22"/>
            <w:szCs w:val="22"/>
          </w:rPr>
          <w:t>Source 13 (R1-2101910)</w:t>
        </w:r>
        <w:r>
          <w:rPr>
            <w:rFonts w:ascii="Calibri" w:eastAsia="Times New Roman" w:hAnsi="Calibri" w:cs="Calibri"/>
            <w:i/>
            <w:sz w:val="22"/>
            <w:szCs w:val="22"/>
          </w:rPr>
          <w:t xml:space="preserve"> </w:t>
        </w:r>
      </w:ins>
      <w:ins w:id="36" w:author="Seungmin Lee" w:date="2021-02-04T17:23:00Z">
        <w:r w:rsidRPr="00ED501C">
          <w:rPr>
            <w:rFonts w:ascii="Calibri" w:eastAsia="Times New Roman" w:hAnsi="Calibri" w:cs="Calibri"/>
            <w:i/>
            <w:sz w:val="22"/>
            <w:szCs w:val="22"/>
          </w:rPr>
          <w:t>observed reduced latency over Rel</w:t>
        </w:r>
      </w:ins>
      <w:ins w:id="37" w:author="Seungmin Lee" w:date="2021-02-04T17:52:00Z">
        <w:r w:rsidR="00C21F62">
          <w:rPr>
            <w:rFonts w:ascii="Calibri" w:eastAsia="Times New Roman" w:hAnsi="Calibri" w:cs="Calibri"/>
            <w:i/>
            <w:sz w:val="22"/>
            <w:szCs w:val="22"/>
          </w:rPr>
          <w:t>-</w:t>
        </w:r>
      </w:ins>
      <w:ins w:id="38" w:author="Seungmin Lee" w:date="2021-02-04T17:23:00Z">
        <w:r w:rsidRPr="00ED501C">
          <w:rPr>
            <w:rFonts w:ascii="Calibri" w:eastAsia="Times New Roman" w:hAnsi="Calibri" w:cs="Calibri"/>
            <w:i/>
            <w:sz w:val="22"/>
            <w:szCs w:val="22"/>
          </w:rPr>
          <w:t>16 Mode</w:t>
        </w:r>
      </w:ins>
      <w:ins w:id="39" w:author="Seungmin Lee" w:date="2021-02-04T17:52:00Z">
        <w:r w:rsidR="00C21F62">
          <w:rPr>
            <w:rFonts w:ascii="Calibri" w:eastAsia="Times New Roman" w:hAnsi="Calibri" w:cs="Calibri"/>
            <w:i/>
            <w:sz w:val="22"/>
            <w:szCs w:val="22"/>
          </w:rPr>
          <w:t xml:space="preserve"> </w:t>
        </w:r>
      </w:ins>
      <w:ins w:id="40" w:author="Seungmin Lee" w:date="2021-02-04T17:23:00Z">
        <w:r w:rsidRPr="00ED501C">
          <w:rPr>
            <w:rFonts w:ascii="Calibri" w:eastAsia="Times New Roman" w:hAnsi="Calibri" w:cs="Calibri"/>
            <w:i/>
            <w:sz w:val="22"/>
            <w:szCs w:val="22"/>
          </w:rPr>
          <w:t xml:space="preserve">2 RA if resource selection procedure is adjusted to prioritize selection of early in time resources. It is also observed that </w:t>
        </w:r>
      </w:ins>
      <w:ins w:id="41" w:author="Seungmin Lee" w:date="2021-02-04T17:54:00Z">
        <w:r w:rsidR="00C21F62">
          <w:rPr>
            <w:rFonts w:ascii="Calibri" w:eastAsia="Times New Roman" w:hAnsi="Calibri" w:cs="Calibri"/>
            <w:i/>
            <w:sz w:val="22"/>
            <w:szCs w:val="22"/>
          </w:rPr>
          <w:t>this scheme</w:t>
        </w:r>
      </w:ins>
      <w:ins w:id="42" w:author="Seungmin Lee" w:date="2021-02-04T17:23:00Z">
        <w:r w:rsidRPr="00ED501C">
          <w:rPr>
            <w:rFonts w:ascii="Calibri" w:eastAsia="Times New Roman" w:hAnsi="Calibri" w:cs="Calibri"/>
            <w:i/>
            <w:sz w:val="22"/>
            <w:szCs w:val="22"/>
          </w:rPr>
          <w:t xml:space="preserve"> does not have noticeable impact on reliability and is compatible with inter-UE coordination schemes requiring additional signaling between UEs.</w:t>
        </w:r>
      </w:ins>
    </w:p>
    <w:sectPr w:rsidR="00C53C96" w:rsidRPr="006F5D1B" w:rsidSect="00632237">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586" w:rsidRDefault="00D47586" w:rsidP="00F91B52">
      <w:pPr>
        <w:spacing w:before="0" w:after="0" w:line="240" w:lineRule="auto"/>
      </w:pPr>
      <w:r>
        <w:separator/>
      </w:r>
    </w:p>
  </w:endnote>
  <w:endnote w:type="continuationSeparator" w:id="0">
    <w:p w:rsidR="00D47586" w:rsidRDefault="00D47586" w:rsidP="00F91B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altName w:val="Corbel"/>
    <w:charset w:val="00"/>
    <w:family w:val="auto"/>
    <w:pitch w:val="variable"/>
    <w:sig w:usb0="800002A5" w:usb1="40000000" w:usb2="00000000" w:usb3="00000000" w:csb0="0000009F" w:csb1="00000000"/>
  </w:font>
  <w:font w:name="DengXian">
    <w:altName w:val="Arial Unicode MS"/>
    <w:charset w:val="86"/>
    <w:family w:val="auto"/>
    <w:pitch w:val="variable"/>
    <w:sig w:usb0="00000000"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Gothic">
    <w:panose1 w:val="020B04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586" w:rsidRDefault="00D47586" w:rsidP="00F91B52">
      <w:pPr>
        <w:spacing w:before="0" w:after="0" w:line="240" w:lineRule="auto"/>
      </w:pPr>
      <w:r>
        <w:separator/>
      </w:r>
    </w:p>
  </w:footnote>
  <w:footnote w:type="continuationSeparator" w:id="0">
    <w:p w:rsidR="00D47586" w:rsidRDefault="00D47586" w:rsidP="00F91B5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77A7"/>
    <w:multiLevelType w:val="hybridMultilevel"/>
    <w:tmpl w:val="1B3082D8"/>
    <w:lvl w:ilvl="0" w:tplc="AAF27A34">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82345B4"/>
    <w:multiLevelType w:val="hybridMultilevel"/>
    <w:tmpl w:val="7A4C1188"/>
    <w:lvl w:ilvl="0" w:tplc="A80C6476">
      <w:start w:val="1"/>
      <w:numFmt w:val="bullet"/>
      <w:lvlText w:val="−"/>
      <w:lvlJc w:val="left"/>
      <w:pPr>
        <w:ind w:left="800" w:hanging="400"/>
      </w:pPr>
      <w:rPr>
        <w:rFonts w:ascii="Calibri"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88B6AE6"/>
    <w:multiLevelType w:val="hybridMultilevel"/>
    <w:tmpl w:val="7592D69A"/>
    <w:lvl w:ilvl="0" w:tplc="AAF27A34">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8C8024A"/>
    <w:multiLevelType w:val="hybridMultilevel"/>
    <w:tmpl w:val="69240198"/>
    <w:lvl w:ilvl="0" w:tplc="61DC9F86">
      <w:start w:val="1"/>
      <w:numFmt w:val="bullet"/>
      <w:lvlText w:val="•"/>
      <w:lvlJc w:val="left"/>
      <w:pPr>
        <w:ind w:left="720" w:hanging="360"/>
      </w:pPr>
      <w:rPr>
        <w:rFonts w:ascii="바탕" w:eastAsia="바탕" w:hAnsi="바탕" w:hint="eastAsia"/>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E5CA6"/>
    <w:multiLevelType w:val="hybridMultilevel"/>
    <w:tmpl w:val="F2484B54"/>
    <w:lvl w:ilvl="0" w:tplc="08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A80C6476">
      <w:start w:val="1"/>
      <w:numFmt w:val="bullet"/>
      <w:lvlText w:val="−"/>
      <w:lvlJc w:val="left"/>
      <w:pPr>
        <w:ind w:left="2160" w:hanging="360"/>
      </w:pPr>
      <w:rPr>
        <w:rFonts w:ascii="Calibri" w:hAnsi="Calibri" w:hint="default"/>
      </w:rPr>
    </w:lvl>
    <w:lvl w:ilvl="3" w:tplc="18FE499A">
      <w:numFmt w:val="bullet"/>
      <w:lvlText w:val="›"/>
      <w:lvlJc w:val="left"/>
      <w:pPr>
        <w:ind w:left="2880" w:hanging="360"/>
      </w:pPr>
      <w:rPr>
        <w:rFonts w:ascii="Ericsson Capital TT" w:hAnsi="Ericsson Capital TT" w:hint="default"/>
      </w:rPr>
    </w:lvl>
    <w:lvl w:ilvl="4" w:tplc="5628ADB0">
      <w:start w:val="1"/>
      <w:numFmt w:val="bullet"/>
      <w:lvlText w:val="-"/>
      <w:lvlJc w:val="left"/>
      <w:pPr>
        <w:ind w:left="3600" w:hanging="360"/>
      </w:pPr>
      <w:rPr>
        <w:rFonts w:ascii="Times New Roman" w:eastAsia="DengXian" w:hAnsi="Times New Roman" w:cs="Times New Roman" w:hint="default"/>
      </w:rPr>
    </w:lvl>
    <w:lvl w:ilvl="5" w:tplc="6C683150">
      <w:numFmt w:val="bullet"/>
      <w:lvlText w:val="•"/>
      <w:lvlJc w:val="left"/>
      <w:pPr>
        <w:ind w:left="4320" w:hanging="360"/>
      </w:pPr>
      <w:rPr>
        <w:rFonts w:ascii="바탕" w:eastAsia="바탕" w:hAnsi="바탕" w:cs="Times New Roman" w:hint="eastAsia"/>
      </w:rPr>
    </w:lvl>
    <w:lvl w:ilvl="6" w:tplc="04090009">
      <w:start w:val="1"/>
      <w:numFmt w:val="bullet"/>
      <w:lvlText w:val=""/>
      <w:lvlJc w:val="left"/>
      <w:pPr>
        <w:ind w:left="5040" w:hanging="360"/>
      </w:pPr>
      <w:rPr>
        <w:rFonts w:ascii="Wingdings" w:hAnsi="Wingdings"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0D1B7ADA"/>
    <w:multiLevelType w:val="hybridMultilevel"/>
    <w:tmpl w:val="69DC81FE"/>
    <w:lvl w:ilvl="0" w:tplc="AAF27A34">
      <w:start w:val="1"/>
      <w:numFmt w:val="bullet"/>
      <w:lvlText w:val="•"/>
      <w:lvlJc w:val="left"/>
      <w:pPr>
        <w:ind w:left="800" w:hanging="400"/>
      </w:pPr>
      <w:rPr>
        <w:rFonts w:ascii="Arial" w:hAnsi="Arial" w:hint="default"/>
      </w:rPr>
    </w:lvl>
    <w:lvl w:ilvl="1" w:tplc="7AA479A8">
      <w:start w:val="1"/>
      <w:numFmt w:val="bullet"/>
      <w:lvlText w:val="-"/>
      <w:lvlJc w:val="left"/>
      <w:pPr>
        <w:ind w:left="1200" w:hanging="400"/>
      </w:pPr>
      <w:rPr>
        <w:rFonts w:ascii="Arial" w:eastAsia="굴림" w:hAnsi="Arial" w:cs="Arial"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259203C"/>
    <w:multiLevelType w:val="hybridMultilevel"/>
    <w:tmpl w:val="9F806DFE"/>
    <w:lvl w:ilvl="0" w:tplc="10D03C6C">
      <w:start w:val="5"/>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137B1C66"/>
    <w:multiLevelType w:val="hybridMultilevel"/>
    <w:tmpl w:val="238C14CA"/>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DE002794">
      <w:start w:val="1"/>
      <w:numFmt w:val="bullet"/>
      <w:lvlText w:val="•"/>
      <w:lvlJc w:val="left"/>
      <w:pPr>
        <w:ind w:left="1600" w:hanging="400"/>
      </w:pPr>
      <w:rPr>
        <w:rFonts w:ascii="Arial" w:hAnsi="Arial" w:cs="Times New Roman" w:hint="default"/>
        <w:color w:val="000000"/>
      </w:rPr>
    </w:lvl>
    <w:lvl w:ilvl="3" w:tplc="DCDECBAE">
      <w:start w:val="1"/>
      <w:numFmt w:val="bullet"/>
      <w:lvlText w:val=""/>
      <w:lvlJc w:val="left"/>
      <w:pPr>
        <w:ind w:left="2000" w:hanging="400"/>
      </w:pPr>
      <w:rPr>
        <w:rFonts w:ascii="Wingdings" w:hAnsi="Wingdings" w:hint="default"/>
        <w:color w:val="000000"/>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13F723C3"/>
    <w:multiLevelType w:val="hybridMultilevel"/>
    <w:tmpl w:val="46C0C9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AC0655C"/>
    <w:multiLevelType w:val="hybridMultilevel"/>
    <w:tmpl w:val="21204432"/>
    <w:lvl w:ilvl="0" w:tplc="04090001">
      <w:start w:val="1"/>
      <w:numFmt w:val="bullet"/>
      <w:lvlText w:val=""/>
      <w:lvlJc w:val="left"/>
      <w:pPr>
        <w:ind w:left="720" w:hanging="360"/>
      </w:pPr>
      <w:rPr>
        <w:rFonts w:ascii="Symbol" w:hAnsi="Symbol" w:cs="Symbol" w:hint="default"/>
      </w:rPr>
    </w:lvl>
    <w:lvl w:ilvl="1" w:tplc="23D64278">
      <w:start w:val="6"/>
      <w:numFmt w:val="bullet"/>
      <w:lvlText w:val="·"/>
      <w:lvlJc w:val="left"/>
      <w:pPr>
        <w:ind w:left="1590" w:hanging="510"/>
      </w:pPr>
      <w:rPr>
        <w:rFonts w:ascii="Times" w:eastAsia="바탕" w:hAnsi="Times" w:cs="Time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208E2C59"/>
    <w:multiLevelType w:val="hybridMultilevel"/>
    <w:tmpl w:val="38742F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21D23477"/>
    <w:multiLevelType w:val="hybridMultilevel"/>
    <w:tmpl w:val="0D502CBC"/>
    <w:lvl w:ilvl="0" w:tplc="AAF27A34">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24185865"/>
    <w:multiLevelType w:val="hybridMultilevel"/>
    <w:tmpl w:val="89D2A744"/>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nsid w:val="30BB4386"/>
    <w:multiLevelType w:val="hybridMultilevel"/>
    <w:tmpl w:val="56ECFAB6"/>
    <w:lvl w:ilvl="0" w:tplc="A7805CE4">
      <w:start w:val="620"/>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31082C7B"/>
    <w:multiLevelType w:val="hybridMultilevel"/>
    <w:tmpl w:val="43FEDC26"/>
    <w:lvl w:ilvl="0" w:tplc="A80C6476">
      <w:start w:val="1"/>
      <w:numFmt w:val="bullet"/>
      <w:lvlText w:val="−"/>
      <w:lvlJc w:val="left"/>
      <w:pPr>
        <w:ind w:left="800" w:hanging="400"/>
      </w:pPr>
      <w:rPr>
        <w:rFonts w:ascii="Calibri" w:hAnsi="Calibri" w:cs="Times New Roman" w:hint="default"/>
      </w:rPr>
    </w:lvl>
    <w:lvl w:ilvl="1" w:tplc="0409000B">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3FCD60E0"/>
    <w:multiLevelType w:val="hybridMultilevel"/>
    <w:tmpl w:val="756E6600"/>
    <w:lvl w:ilvl="0" w:tplc="A80C6476">
      <w:start w:val="1"/>
      <w:numFmt w:val="bullet"/>
      <w:lvlText w:val="−"/>
      <w:lvlJc w:val="left"/>
      <w:pPr>
        <w:ind w:left="800" w:hanging="400"/>
      </w:pPr>
      <w:rPr>
        <w:rFonts w:ascii="Calibri" w:hAnsi="Calibri"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440D7954"/>
    <w:multiLevelType w:val="hybridMultilevel"/>
    <w:tmpl w:val="C1B00520"/>
    <w:lvl w:ilvl="0" w:tplc="98628542">
      <w:start w:val="3"/>
      <w:numFmt w:val="bullet"/>
      <w:lvlText w:val="-"/>
      <w:lvlJc w:val="left"/>
      <w:pPr>
        <w:ind w:left="800" w:hanging="400"/>
      </w:pPr>
      <w:rPr>
        <w:rFonts w:ascii="Calibri" w:eastAsia="Yu Gothic"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45564904"/>
    <w:multiLevelType w:val="hybridMultilevel"/>
    <w:tmpl w:val="DFECF71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467B2F19"/>
    <w:multiLevelType w:val="hybridMultilevel"/>
    <w:tmpl w:val="0CEC24E6"/>
    <w:lvl w:ilvl="0" w:tplc="98628542">
      <w:start w:val="3"/>
      <w:numFmt w:val="bullet"/>
      <w:lvlText w:val="-"/>
      <w:lvlJc w:val="left"/>
      <w:pPr>
        <w:ind w:left="800" w:hanging="400"/>
      </w:pPr>
      <w:rPr>
        <w:rFonts w:ascii="Calibri" w:eastAsia="Yu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nsid w:val="485B1F54"/>
    <w:multiLevelType w:val="hybridMultilevel"/>
    <w:tmpl w:val="28F23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29105D"/>
    <w:multiLevelType w:val="multilevel"/>
    <w:tmpl w:val="C7F48A3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CC2651B"/>
    <w:multiLevelType w:val="hybridMultilevel"/>
    <w:tmpl w:val="2C4492AC"/>
    <w:lvl w:ilvl="0" w:tplc="0920617A">
      <w:start w:val="2"/>
      <w:numFmt w:val="bullet"/>
      <w:lvlText w:val="•"/>
      <w:lvlJc w:val="left"/>
      <w:pPr>
        <w:ind w:left="800" w:hanging="40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nsid w:val="548C3E79"/>
    <w:multiLevelType w:val="hybridMultilevel"/>
    <w:tmpl w:val="F7A626FA"/>
    <w:lvl w:ilvl="0" w:tplc="EFFE7C04">
      <w:start w:val="1"/>
      <w:numFmt w:val="bullet"/>
      <w:lvlText w:val="•"/>
      <w:lvlJc w:val="left"/>
      <w:pPr>
        <w:ind w:left="720" w:hanging="360"/>
      </w:pPr>
      <w:rPr>
        <w:rFonts w:ascii="바탕" w:eastAsia="바탕" w:hAnsi="바탕"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5B425C"/>
    <w:multiLevelType w:val="hybridMultilevel"/>
    <w:tmpl w:val="F446AC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57442196"/>
    <w:multiLevelType w:val="hybridMultilevel"/>
    <w:tmpl w:val="2B746192"/>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313673FE">
      <w:numFmt w:val="bullet"/>
      <w:lvlText w:val="·"/>
      <w:lvlJc w:val="left"/>
      <w:pPr>
        <w:ind w:left="1600" w:hanging="400"/>
      </w:pPr>
      <w:rPr>
        <w:rFonts w:ascii="Times" w:eastAsia="바탕" w:hAnsi="Times" w:cs="Times" w:hint="default"/>
        <w:b/>
        <w:sz w:val="28"/>
        <w:szCs w:val="28"/>
      </w:rPr>
    </w:lvl>
    <w:lvl w:ilvl="3" w:tplc="18FE499A">
      <w:numFmt w:val="bullet"/>
      <w:lvlText w:val="›"/>
      <w:lvlJc w:val="left"/>
      <w:pPr>
        <w:ind w:left="2000" w:hanging="400"/>
      </w:pPr>
      <w:rPr>
        <w:rFonts w:ascii="Ericsson Capital TT" w:hAnsi="Ericsson Capital TT" w:hint="default"/>
      </w:rPr>
    </w:lvl>
    <w:lvl w:ilvl="4" w:tplc="18FE499A">
      <w:numFmt w:val="bullet"/>
      <w:lvlText w:val="›"/>
      <w:lvlJc w:val="left"/>
      <w:pPr>
        <w:ind w:left="2400" w:hanging="400"/>
      </w:pPr>
      <w:rPr>
        <w:rFonts w:ascii="Ericsson Capital TT" w:hAnsi="Ericsson Capital TT" w:hint="default"/>
      </w:rPr>
    </w:lvl>
    <w:lvl w:ilvl="5" w:tplc="DD0495BA">
      <w:start w:val="1"/>
      <w:numFmt w:val="bullet"/>
      <w:lvlText w:val="‐"/>
      <w:lvlJc w:val="left"/>
      <w:pPr>
        <w:ind w:left="2800" w:hanging="400"/>
      </w:pPr>
      <w:rPr>
        <w:rFonts w:ascii="SimSun" w:eastAsia="SimSun" w:hAnsi="SimSun" w:hint="eastAsia"/>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nsid w:val="58A50B78"/>
    <w:multiLevelType w:val="hybridMultilevel"/>
    <w:tmpl w:val="E222BA00"/>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33">
    <w:nsid w:val="5C740AFD"/>
    <w:multiLevelType w:val="hybridMultilevel"/>
    <w:tmpl w:val="550E6D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6A7A21"/>
    <w:multiLevelType w:val="hybridMultilevel"/>
    <w:tmpl w:val="0D9A0CF0"/>
    <w:lvl w:ilvl="0" w:tplc="7AA479A8">
      <w:start w:val="1"/>
      <w:numFmt w:val="bullet"/>
      <w:lvlText w:val="-"/>
      <w:lvlJc w:val="left"/>
      <w:pPr>
        <w:ind w:left="800" w:hanging="400"/>
      </w:pPr>
      <w:rPr>
        <w:rFonts w:ascii="Arial" w:eastAsia="굴림"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68862F4B"/>
    <w:multiLevelType w:val="hybridMultilevel"/>
    <w:tmpl w:val="575857EE"/>
    <w:lvl w:ilvl="0" w:tplc="C78A8E72">
      <w:start w:val="1"/>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0">
    <w:nsid w:val="6FF96032"/>
    <w:multiLevelType w:val="hybridMultilevel"/>
    <w:tmpl w:val="64D84C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nsid w:val="703157D4"/>
    <w:multiLevelType w:val="multilevel"/>
    <w:tmpl w:val="A53C781E"/>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nsid w:val="72E629EC"/>
    <w:multiLevelType w:val="hybridMultilevel"/>
    <w:tmpl w:val="F92E12A6"/>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nsid w:val="73320DCF"/>
    <w:multiLevelType w:val="hybridMultilevel"/>
    <w:tmpl w:val="C20CC92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nsid w:val="73DD37EB"/>
    <w:multiLevelType w:val="hybridMultilevel"/>
    <w:tmpl w:val="EA4ADFDC"/>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5">
    <w:nsid w:val="744E1B4A"/>
    <w:multiLevelType w:val="hybridMultilevel"/>
    <w:tmpl w:val="4CF2398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nsid w:val="74826853"/>
    <w:multiLevelType w:val="hybridMultilevel"/>
    <w:tmpl w:val="0610FDF6"/>
    <w:lvl w:ilvl="0" w:tplc="AAF27A3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D427B8"/>
    <w:multiLevelType w:val="hybridMultilevel"/>
    <w:tmpl w:val="F190C2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8">
    <w:nsid w:val="779C5F51"/>
    <w:multiLevelType w:val="hybridMultilevel"/>
    <w:tmpl w:val="CDF0EED4"/>
    <w:lvl w:ilvl="0" w:tplc="AAF27A3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3765D7"/>
    <w:multiLevelType w:val="hybridMultilevel"/>
    <w:tmpl w:val="6FDCBD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0">
    <w:nsid w:val="7EFF5F28"/>
    <w:multiLevelType w:val="hybridMultilevel"/>
    <w:tmpl w:val="53AA39E6"/>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9">
      <w:start w:val="1"/>
      <w:numFmt w:val="bullet"/>
      <w:lvlText w:val=""/>
      <w:lvlJc w:val="left"/>
      <w:pPr>
        <w:ind w:left="1600" w:hanging="400"/>
      </w:pPr>
      <w:rPr>
        <w:rFonts w:ascii="Wingdings" w:hAnsi="Wingdings" w:hint="default"/>
      </w:rPr>
    </w:lvl>
    <w:lvl w:ilvl="3" w:tplc="0464CE30">
      <w:start w:val="1"/>
      <w:numFmt w:val="bullet"/>
      <w:lvlText w:val=""/>
      <w:lvlJc w:val="left"/>
      <w:pPr>
        <w:ind w:left="2000" w:hanging="400"/>
      </w:pPr>
      <w:rPr>
        <w:rFonts w:ascii="Wingdings" w:hAnsi="Wingdings" w:hint="default"/>
      </w:rPr>
    </w:lvl>
    <w:lvl w:ilvl="4" w:tplc="A80C6476">
      <w:start w:val="1"/>
      <w:numFmt w:val="bullet"/>
      <w:lvlText w:val="−"/>
      <w:lvlJc w:val="left"/>
      <w:pPr>
        <w:ind w:left="2400" w:hanging="400"/>
      </w:pPr>
      <w:rPr>
        <w:rFonts w:ascii="Calibri" w:hAnsi="Calibri" w:cs="Times New Roman"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41"/>
  </w:num>
  <w:num w:numId="2">
    <w:abstractNumId w:val="29"/>
  </w:num>
  <w:num w:numId="3">
    <w:abstractNumId w:val="13"/>
  </w:num>
  <w:num w:numId="4">
    <w:abstractNumId w:val="48"/>
  </w:num>
  <w:num w:numId="5">
    <w:abstractNumId w:val="46"/>
  </w:num>
  <w:num w:numId="6">
    <w:abstractNumId w:val="2"/>
  </w:num>
  <w:num w:numId="7">
    <w:abstractNumId w:val="7"/>
  </w:num>
  <w:num w:numId="8">
    <w:abstractNumId w:val="3"/>
  </w:num>
  <w:num w:numId="9">
    <w:abstractNumId w:val="10"/>
  </w:num>
  <w:num w:numId="10">
    <w:abstractNumId w:val="33"/>
  </w:num>
  <w:num w:numId="11">
    <w:abstractNumId w:val="43"/>
  </w:num>
  <w:num w:numId="12">
    <w:abstractNumId w:val="24"/>
  </w:num>
  <w:num w:numId="13">
    <w:abstractNumId w:val="34"/>
  </w:num>
  <w:num w:numId="14">
    <w:abstractNumId w:val="37"/>
  </w:num>
  <w:num w:numId="15">
    <w:abstractNumId w:val="49"/>
  </w:num>
  <w:num w:numId="16">
    <w:abstractNumId w:val="0"/>
  </w:num>
  <w:num w:numId="17">
    <w:abstractNumId w:val="11"/>
  </w:num>
  <w:num w:numId="18">
    <w:abstractNumId w:val="30"/>
  </w:num>
  <w:num w:numId="19">
    <w:abstractNumId w:val="28"/>
  </w:num>
  <w:num w:numId="20">
    <w:abstractNumId w:val="6"/>
  </w:num>
  <w:num w:numId="21">
    <w:abstractNumId w:val="40"/>
  </w:num>
  <w:num w:numId="22">
    <w:abstractNumId w:val="47"/>
  </w:num>
  <w:num w:numId="23">
    <w:abstractNumId w:val="12"/>
  </w:num>
  <w:num w:numId="24">
    <w:abstractNumId w:val="25"/>
  </w:num>
  <w:num w:numId="25">
    <w:abstractNumId w:val="38"/>
  </w:num>
  <w:num w:numId="26">
    <w:abstractNumId w:val="27"/>
  </w:num>
  <w:num w:numId="27">
    <w:abstractNumId w:val="39"/>
  </w:num>
  <w:num w:numId="28">
    <w:abstractNumId w:val="44"/>
  </w:num>
  <w:num w:numId="29">
    <w:abstractNumId w:val="42"/>
  </w:num>
  <w:num w:numId="30">
    <w:abstractNumId w:val="23"/>
  </w:num>
  <w:num w:numId="31">
    <w:abstractNumId w:val="22"/>
  </w:num>
  <w:num w:numId="32">
    <w:abstractNumId w:val="36"/>
  </w:num>
  <w:num w:numId="33">
    <w:abstractNumId w:val="26"/>
  </w:num>
  <w:num w:numId="34">
    <w:abstractNumId w:val="21"/>
  </w:num>
  <w:num w:numId="35">
    <w:abstractNumId w:val="15"/>
  </w:num>
  <w:num w:numId="36">
    <w:abstractNumId w:val="5"/>
  </w:num>
  <w:num w:numId="37">
    <w:abstractNumId w:val="16"/>
  </w:num>
  <w:num w:numId="38">
    <w:abstractNumId w:val="45"/>
  </w:num>
  <w:num w:numId="39">
    <w:abstractNumId w:val="8"/>
  </w:num>
  <w:num w:numId="40">
    <w:abstractNumId w:val="17"/>
  </w:num>
  <w:num w:numId="41">
    <w:abstractNumId w:val="50"/>
  </w:num>
  <w:num w:numId="42">
    <w:abstractNumId w:val="1"/>
  </w:num>
  <w:num w:numId="43">
    <w:abstractNumId w:val="35"/>
  </w:num>
  <w:num w:numId="44">
    <w:abstractNumId w:val="18"/>
  </w:num>
  <w:num w:numId="45">
    <w:abstractNumId w:val="19"/>
  </w:num>
  <w:num w:numId="46">
    <w:abstractNumId w:val="20"/>
  </w:num>
  <w:num w:numId="47">
    <w:abstractNumId w:val="9"/>
  </w:num>
  <w:num w:numId="48">
    <w:abstractNumId w:val="14"/>
  </w:num>
  <w:num w:numId="49">
    <w:abstractNumId w:val="31"/>
  </w:num>
  <w:num w:numId="50">
    <w:abstractNumId w:val="32"/>
  </w:num>
  <w:num w:numId="51">
    <w:abstractNumId w:val="4"/>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547"/>
    <w:rsid w:val="00001380"/>
    <w:rsid w:val="00001B3B"/>
    <w:rsid w:val="0001481C"/>
    <w:rsid w:val="000175E3"/>
    <w:rsid w:val="000177D4"/>
    <w:rsid w:val="000214E6"/>
    <w:rsid w:val="00023723"/>
    <w:rsid w:val="000237A6"/>
    <w:rsid w:val="00024EA8"/>
    <w:rsid w:val="00025795"/>
    <w:rsid w:val="0002771E"/>
    <w:rsid w:val="00030783"/>
    <w:rsid w:val="00031417"/>
    <w:rsid w:val="00032282"/>
    <w:rsid w:val="00036FFC"/>
    <w:rsid w:val="00037AF4"/>
    <w:rsid w:val="0004246E"/>
    <w:rsid w:val="00042D4C"/>
    <w:rsid w:val="000430AC"/>
    <w:rsid w:val="00044412"/>
    <w:rsid w:val="00045729"/>
    <w:rsid w:val="00045A89"/>
    <w:rsid w:val="00045A99"/>
    <w:rsid w:val="000470BC"/>
    <w:rsid w:val="00053334"/>
    <w:rsid w:val="00056744"/>
    <w:rsid w:val="00057CBA"/>
    <w:rsid w:val="0006014D"/>
    <w:rsid w:val="00064E28"/>
    <w:rsid w:val="00065216"/>
    <w:rsid w:val="00067E83"/>
    <w:rsid w:val="00072468"/>
    <w:rsid w:val="000751D9"/>
    <w:rsid w:val="00075458"/>
    <w:rsid w:val="00077272"/>
    <w:rsid w:val="000777F0"/>
    <w:rsid w:val="00080923"/>
    <w:rsid w:val="0008297F"/>
    <w:rsid w:val="00082E59"/>
    <w:rsid w:val="00085AEB"/>
    <w:rsid w:val="00086099"/>
    <w:rsid w:val="000863B1"/>
    <w:rsid w:val="00086F2E"/>
    <w:rsid w:val="000871EA"/>
    <w:rsid w:val="00087AC0"/>
    <w:rsid w:val="000910BE"/>
    <w:rsid w:val="00091109"/>
    <w:rsid w:val="00091D73"/>
    <w:rsid w:val="00093158"/>
    <w:rsid w:val="0009338E"/>
    <w:rsid w:val="0009597F"/>
    <w:rsid w:val="00096C0B"/>
    <w:rsid w:val="000A1008"/>
    <w:rsid w:val="000A1B03"/>
    <w:rsid w:val="000A254A"/>
    <w:rsid w:val="000B132B"/>
    <w:rsid w:val="000B2795"/>
    <w:rsid w:val="000B49A9"/>
    <w:rsid w:val="000B5FD2"/>
    <w:rsid w:val="000B7811"/>
    <w:rsid w:val="000C2EBB"/>
    <w:rsid w:val="000C4F86"/>
    <w:rsid w:val="000C63C0"/>
    <w:rsid w:val="000D3ABA"/>
    <w:rsid w:val="000D5B87"/>
    <w:rsid w:val="000E2123"/>
    <w:rsid w:val="000E394C"/>
    <w:rsid w:val="000E7DCE"/>
    <w:rsid w:val="000F00DE"/>
    <w:rsid w:val="000F09C5"/>
    <w:rsid w:val="000F0FAE"/>
    <w:rsid w:val="000F373D"/>
    <w:rsid w:val="001007A6"/>
    <w:rsid w:val="00102332"/>
    <w:rsid w:val="00103051"/>
    <w:rsid w:val="00103979"/>
    <w:rsid w:val="0010558B"/>
    <w:rsid w:val="0010584F"/>
    <w:rsid w:val="001077E2"/>
    <w:rsid w:val="0011010A"/>
    <w:rsid w:val="0011036E"/>
    <w:rsid w:val="0011117C"/>
    <w:rsid w:val="001127FC"/>
    <w:rsid w:val="00113279"/>
    <w:rsid w:val="00113DEE"/>
    <w:rsid w:val="00114C15"/>
    <w:rsid w:val="001243CA"/>
    <w:rsid w:val="00130370"/>
    <w:rsid w:val="00131CBE"/>
    <w:rsid w:val="00135D52"/>
    <w:rsid w:val="001371A4"/>
    <w:rsid w:val="00140F31"/>
    <w:rsid w:val="00143CB4"/>
    <w:rsid w:val="00150616"/>
    <w:rsid w:val="00150C0D"/>
    <w:rsid w:val="00161442"/>
    <w:rsid w:val="0016414E"/>
    <w:rsid w:val="00164593"/>
    <w:rsid w:val="0016538C"/>
    <w:rsid w:val="00166493"/>
    <w:rsid w:val="00170DBA"/>
    <w:rsid w:val="00172471"/>
    <w:rsid w:val="00172651"/>
    <w:rsid w:val="00172C88"/>
    <w:rsid w:val="00172DF8"/>
    <w:rsid w:val="001771EA"/>
    <w:rsid w:val="00180B8E"/>
    <w:rsid w:val="0018324D"/>
    <w:rsid w:val="00185931"/>
    <w:rsid w:val="00187062"/>
    <w:rsid w:val="001878F6"/>
    <w:rsid w:val="001A7EF9"/>
    <w:rsid w:val="001B1A9A"/>
    <w:rsid w:val="001B3FBC"/>
    <w:rsid w:val="001B52C0"/>
    <w:rsid w:val="001C1983"/>
    <w:rsid w:val="001C3D3C"/>
    <w:rsid w:val="001C5D7E"/>
    <w:rsid w:val="001C646D"/>
    <w:rsid w:val="001D2684"/>
    <w:rsid w:val="001E238C"/>
    <w:rsid w:val="001E4162"/>
    <w:rsid w:val="001E7BEF"/>
    <w:rsid w:val="001F2F66"/>
    <w:rsid w:val="001F5EE8"/>
    <w:rsid w:val="001F63F2"/>
    <w:rsid w:val="001F69B9"/>
    <w:rsid w:val="001F7BE0"/>
    <w:rsid w:val="002015F9"/>
    <w:rsid w:val="00202600"/>
    <w:rsid w:val="0020348E"/>
    <w:rsid w:val="00204296"/>
    <w:rsid w:val="00222308"/>
    <w:rsid w:val="00224BE1"/>
    <w:rsid w:val="00225EAE"/>
    <w:rsid w:val="002300F0"/>
    <w:rsid w:val="002346B1"/>
    <w:rsid w:val="00241811"/>
    <w:rsid w:val="002430F5"/>
    <w:rsid w:val="002436D5"/>
    <w:rsid w:val="00246303"/>
    <w:rsid w:val="002466D3"/>
    <w:rsid w:val="00255C14"/>
    <w:rsid w:val="00257C91"/>
    <w:rsid w:val="00260D70"/>
    <w:rsid w:val="002612A3"/>
    <w:rsid w:val="00266120"/>
    <w:rsid w:val="00266179"/>
    <w:rsid w:val="00275698"/>
    <w:rsid w:val="00276069"/>
    <w:rsid w:val="00276E78"/>
    <w:rsid w:val="0028450B"/>
    <w:rsid w:val="00287605"/>
    <w:rsid w:val="00291512"/>
    <w:rsid w:val="002917FF"/>
    <w:rsid w:val="00292465"/>
    <w:rsid w:val="002925EA"/>
    <w:rsid w:val="002952EF"/>
    <w:rsid w:val="00297552"/>
    <w:rsid w:val="002A05FB"/>
    <w:rsid w:val="002A0609"/>
    <w:rsid w:val="002A0A99"/>
    <w:rsid w:val="002A1257"/>
    <w:rsid w:val="002A1FAD"/>
    <w:rsid w:val="002A36A8"/>
    <w:rsid w:val="002B00D6"/>
    <w:rsid w:val="002B095D"/>
    <w:rsid w:val="002B14A5"/>
    <w:rsid w:val="002B1B56"/>
    <w:rsid w:val="002B44EC"/>
    <w:rsid w:val="002B7840"/>
    <w:rsid w:val="002C0AE6"/>
    <w:rsid w:val="002C29AC"/>
    <w:rsid w:val="002C2B39"/>
    <w:rsid w:val="002C6253"/>
    <w:rsid w:val="002C70D2"/>
    <w:rsid w:val="002C7846"/>
    <w:rsid w:val="002D4CDC"/>
    <w:rsid w:val="002D66AB"/>
    <w:rsid w:val="002D7DD0"/>
    <w:rsid w:val="002E0D9C"/>
    <w:rsid w:val="002E25A1"/>
    <w:rsid w:val="002E6B33"/>
    <w:rsid w:val="002F3C92"/>
    <w:rsid w:val="003003DC"/>
    <w:rsid w:val="003037B4"/>
    <w:rsid w:val="00303997"/>
    <w:rsid w:val="00304BCC"/>
    <w:rsid w:val="003063BB"/>
    <w:rsid w:val="003063C4"/>
    <w:rsid w:val="00307CE6"/>
    <w:rsid w:val="0031109F"/>
    <w:rsid w:val="00311137"/>
    <w:rsid w:val="00314CD6"/>
    <w:rsid w:val="00317F6C"/>
    <w:rsid w:val="003206CD"/>
    <w:rsid w:val="003207A0"/>
    <w:rsid w:val="0032206A"/>
    <w:rsid w:val="00322FB2"/>
    <w:rsid w:val="0032494C"/>
    <w:rsid w:val="003264C8"/>
    <w:rsid w:val="0034014B"/>
    <w:rsid w:val="003427D0"/>
    <w:rsid w:val="00343299"/>
    <w:rsid w:val="00343595"/>
    <w:rsid w:val="00344401"/>
    <w:rsid w:val="0034441E"/>
    <w:rsid w:val="003452AE"/>
    <w:rsid w:val="00347AE3"/>
    <w:rsid w:val="00351A5E"/>
    <w:rsid w:val="00354287"/>
    <w:rsid w:val="003551A0"/>
    <w:rsid w:val="00356458"/>
    <w:rsid w:val="003617A3"/>
    <w:rsid w:val="00362D98"/>
    <w:rsid w:val="0036321E"/>
    <w:rsid w:val="0036501A"/>
    <w:rsid w:val="00366AEB"/>
    <w:rsid w:val="00372245"/>
    <w:rsid w:val="00373640"/>
    <w:rsid w:val="00384771"/>
    <w:rsid w:val="0038481D"/>
    <w:rsid w:val="00390087"/>
    <w:rsid w:val="00391BD9"/>
    <w:rsid w:val="003931A3"/>
    <w:rsid w:val="003939DC"/>
    <w:rsid w:val="0039590B"/>
    <w:rsid w:val="00395AEF"/>
    <w:rsid w:val="00395FDB"/>
    <w:rsid w:val="003A41BF"/>
    <w:rsid w:val="003A45D8"/>
    <w:rsid w:val="003A4FCC"/>
    <w:rsid w:val="003A51F5"/>
    <w:rsid w:val="003A7172"/>
    <w:rsid w:val="003B04EA"/>
    <w:rsid w:val="003B4D64"/>
    <w:rsid w:val="003B51B7"/>
    <w:rsid w:val="003B72BD"/>
    <w:rsid w:val="003C02DF"/>
    <w:rsid w:val="003C20AA"/>
    <w:rsid w:val="003C36CC"/>
    <w:rsid w:val="003C4472"/>
    <w:rsid w:val="003C569D"/>
    <w:rsid w:val="003C7863"/>
    <w:rsid w:val="003D4445"/>
    <w:rsid w:val="003E6785"/>
    <w:rsid w:val="003E6BE1"/>
    <w:rsid w:val="003F0CEE"/>
    <w:rsid w:val="003F75D8"/>
    <w:rsid w:val="003F7D95"/>
    <w:rsid w:val="00404B5C"/>
    <w:rsid w:val="0040515B"/>
    <w:rsid w:val="00405ACE"/>
    <w:rsid w:val="00415B85"/>
    <w:rsid w:val="00420AF2"/>
    <w:rsid w:val="0042403F"/>
    <w:rsid w:val="00424114"/>
    <w:rsid w:val="00431D41"/>
    <w:rsid w:val="00432C42"/>
    <w:rsid w:val="004342FB"/>
    <w:rsid w:val="004406A3"/>
    <w:rsid w:val="004418AF"/>
    <w:rsid w:val="004444DD"/>
    <w:rsid w:val="004504C3"/>
    <w:rsid w:val="00451400"/>
    <w:rsid w:val="00451E1E"/>
    <w:rsid w:val="00454837"/>
    <w:rsid w:val="0045713E"/>
    <w:rsid w:val="00457BD3"/>
    <w:rsid w:val="00461ADD"/>
    <w:rsid w:val="004643F4"/>
    <w:rsid w:val="00471BAB"/>
    <w:rsid w:val="00472F61"/>
    <w:rsid w:val="004756CC"/>
    <w:rsid w:val="004779D1"/>
    <w:rsid w:val="0048167D"/>
    <w:rsid w:val="00484B52"/>
    <w:rsid w:val="004856CA"/>
    <w:rsid w:val="00485825"/>
    <w:rsid w:val="00485FD0"/>
    <w:rsid w:val="00486AA1"/>
    <w:rsid w:val="004876EB"/>
    <w:rsid w:val="004956B7"/>
    <w:rsid w:val="00497186"/>
    <w:rsid w:val="004A5BE9"/>
    <w:rsid w:val="004A6DCA"/>
    <w:rsid w:val="004A6E5B"/>
    <w:rsid w:val="004A7018"/>
    <w:rsid w:val="004B0506"/>
    <w:rsid w:val="004B14D6"/>
    <w:rsid w:val="004B18D9"/>
    <w:rsid w:val="004B2609"/>
    <w:rsid w:val="004B2EC7"/>
    <w:rsid w:val="004B5DDE"/>
    <w:rsid w:val="004B68D3"/>
    <w:rsid w:val="004C1CEE"/>
    <w:rsid w:val="004C1F03"/>
    <w:rsid w:val="004C268D"/>
    <w:rsid w:val="004C63BC"/>
    <w:rsid w:val="004C7DF2"/>
    <w:rsid w:val="004D0BE0"/>
    <w:rsid w:val="004D499A"/>
    <w:rsid w:val="004D6070"/>
    <w:rsid w:val="004E0295"/>
    <w:rsid w:val="004E2E0C"/>
    <w:rsid w:val="004E3B31"/>
    <w:rsid w:val="004E48B3"/>
    <w:rsid w:val="004E5EC8"/>
    <w:rsid w:val="004E6D8B"/>
    <w:rsid w:val="004E74FA"/>
    <w:rsid w:val="004F2939"/>
    <w:rsid w:val="004F2AC6"/>
    <w:rsid w:val="004F7056"/>
    <w:rsid w:val="00500C62"/>
    <w:rsid w:val="00502EA6"/>
    <w:rsid w:val="005050A7"/>
    <w:rsid w:val="0051310E"/>
    <w:rsid w:val="00520855"/>
    <w:rsid w:val="00523F3D"/>
    <w:rsid w:val="00524C37"/>
    <w:rsid w:val="005306BE"/>
    <w:rsid w:val="00530711"/>
    <w:rsid w:val="0053080B"/>
    <w:rsid w:val="005329BA"/>
    <w:rsid w:val="00534838"/>
    <w:rsid w:val="00535C73"/>
    <w:rsid w:val="00536881"/>
    <w:rsid w:val="005373B9"/>
    <w:rsid w:val="00537702"/>
    <w:rsid w:val="00537F49"/>
    <w:rsid w:val="005414B6"/>
    <w:rsid w:val="00545497"/>
    <w:rsid w:val="0055012A"/>
    <w:rsid w:val="00553BB4"/>
    <w:rsid w:val="00556F46"/>
    <w:rsid w:val="00560B4F"/>
    <w:rsid w:val="005631D3"/>
    <w:rsid w:val="005659DB"/>
    <w:rsid w:val="00570593"/>
    <w:rsid w:val="005715ED"/>
    <w:rsid w:val="00574E9D"/>
    <w:rsid w:val="00576B69"/>
    <w:rsid w:val="00581450"/>
    <w:rsid w:val="00583B2A"/>
    <w:rsid w:val="00584B3D"/>
    <w:rsid w:val="005857B4"/>
    <w:rsid w:val="00590EB0"/>
    <w:rsid w:val="005963D9"/>
    <w:rsid w:val="005A00ED"/>
    <w:rsid w:val="005A0409"/>
    <w:rsid w:val="005A43A2"/>
    <w:rsid w:val="005A4FE1"/>
    <w:rsid w:val="005B3758"/>
    <w:rsid w:val="005B545C"/>
    <w:rsid w:val="005B65F6"/>
    <w:rsid w:val="005B6BAC"/>
    <w:rsid w:val="005B70DA"/>
    <w:rsid w:val="005C0574"/>
    <w:rsid w:val="005C33CB"/>
    <w:rsid w:val="005C39EA"/>
    <w:rsid w:val="005C3C8C"/>
    <w:rsid w:val="005C44DE"/>
    <w:rsid w:val="005C5300"/>
    <w:rsid w:val="005C56D8"/>
    <w:rsid w:val="005C5944"/>
    <w:rsid w:val="005D5B75"/>
    <w:rsid w:val="005E16BF"/>
    <w:rsid w:val="005E1CFD"/>
    <w:rsid w:val="005E1E57"/>
    <w:rsid w:val="005E263D"/>
    <w:rsid w:val="005E2835"/>
    <w:rsid w:val="005E66F4"/>
    <w:rsid w:val="005E781F"/>
    <w:rsid w:val="005F1BEC"/>
    <w:rsid w:val="005F2A0C"/>
    <w:rsid w:val="00605AAB"/>
    <w:rsid w:val="0060772C"/>
    <w:rsid w:val="00607D01"/>
    <w:rsid w:val="00610A07"/>
    <w:rsid w:val="006142B0"/>
    <w:rsid w:val="00615A35"/>
    <w:rsid w:val="00616BA6"/>
    <w:rsid w:val="006174DA"/>
    <w:rsid w:val="00617CFC"/>
    <w:rsid w:val="00620A0A"/>
    <w:rsid w:val="006218E5"/>
    <w:rsid w:val="00623CDD"/>
    <w:rsid w:val="00627143"/>
    <w:rsid w:val="0063150F"/>
    <w:rsid w:val="00631540"/>
    <w:rsid w:val="00632237"/>
    <w:rsid w:val="006328B9"/>
    <w:rsid w:val="006334CD"/>
    <w:rsid w:val="00633A77"/>
    <w:rsid w:val="00642D24"/>
    <w:rsid w:val="0064387D"/>
    <w:rsid w:val="00643EC8"/>
    <w:rsid w:val="00647E24"/>
    <w:rsid w:val="00647FE3"/>
    <w:rsid w:val="0065357D"/>
    <w:rsid w:val="00653F3A"/>
    <w:rsid w:val="006547F6"/>
    <w:rsid w:val="00657B60"/>
    <w:rsid w:val="00662DA8"/>
    <w:rsid w:val="00663235"/>
    <w:rsid w:val="006652FC"/>
    <w:rsid w:val="00665B91"/>
    <w:rsid w:val="00680134"/>
    <w:rsid w:val="00687E3F"/>
    <w:rsid w:val="006900A8"/>
    <w:rsid w:val="00690461"/>
    <w:rsid w:val="00692909"/>
    <w:rsid w:val="00695B79"/>
    <w:rsid w:val="00697557"/>
    <w:rsid w:val="006A0511"/>
    <w:rsid w:val="006A0BBE"/>
    <w:rsid w:val="006A462E"/>
    <w:rsid w:val="006B10E4"/>
    <w:rsid w:val="006B1133"/>
    <w:rsid w:val="006B254F"/>
    <w:rsid w:val="006B3006"/>
    <w:rsid w:val="006B3614"/>
    <w:rsid w:val="006B4CF4"/>
    <w:rsid w:val="006C068A"/>
    <w:rsid w:val="006C086B"/>
    <w:rsid w:val="006C64FC"/>
    <w:rsid w:val="006D16E0"/>
    <w:rsid w:val="006D7123"/>
    <w:rsid w:val="006E0304"/>
    <w:rsid w:val="006E0FC9"/>
    <w:rsid w:val="006E0FD9"/>
    <w:rsid w:val="006E262C"/>
    <w:rsid w:val="006E44C3"/>
    <w:rsid w:val="006E4F30"/>
    <w:rsid w:val="006E6F64"/>
    <w:rsid w:val="006F4DFC"/>
    <w:rsid w:val="006F5D1B"/>
    <w:rsid w:val="007018BE"/>
    <w:rsid w:val="00702235"/>
    <w:rsid w:val="007022D9"/>
    <w:rsid w:val="00707F5E"/>
    <w:rsid w:val="00712864"/>
    <w:rsid w:val="00714210"/>
    <w:rsid w:val="00714754"/>
    <w:rsid w:val="007160DF"/>
    <w:rsid w:val="0071690B"/>
    <w:rsid w:val="00723F90"/>
    <w:rsid w:val="007264E4"/>
    <w:rsid w:val="00726A9F"/>
    <w:rsid w:val="00727F71"/>
    <w:rsid w:val="00730927"/>
    <w:rsid w:val="00730BAF"/>
    <w:rsid w:val="00734BD6"/>
    <w:rsid w:val="0074022B"/>
    <w:rsid w:val="00740E21"/>
    <w:rsid w:val="00741096"/>
    <w:rsid w:val="00743519"/>
    <w:rsid w:val="007448EA"/>
    <w:rsid w:val="0074559E"/>
    <w:rsid w:val="00746A9F"/>
    <w:rsid w:val="00746CE5"/>
    <w:rsid w:val="00750326"/>
    <w:rsid w:val="00752720"/>
    <w:rsid w:val="00755757"/>
    <w:rsid w:val="007565D5"/>
    <w:rsid w:val="00756F87"/>
    <w:rsid w:val="00763A2D"/>
    <w:rsid w:val="00765DA2"/>
    <w:rsid w:val="007672A6"/>
    <w:rsid w:val="007733BE"/>
    <w:rsid w:val="0077357C"/>
    <w:rsid w:val="00773F47"/>
    <w:rsid w:val="00780050"/>
    <w:rsid w:val="007870A2"/>
    <w:rsid w:val="0079140B"/>
    <w:rsid w:val="007939BD"/>
    <w:rsid w:val="007959D0"/>
    <w:rsid w:val="007A1085"/>
    <w:rsid w:val="007A1FF7"/>
    <w:rsid w:val="007A2128"/>
    <w:rsid w:val="007A2B5E"/>
    <w:rsid w:val="007A2BC8"/>
    <w:rsid w:val="007A4E0D"/>
    <w:rsid w:val="007A53CB"/>
    <w:rsid w:val="007A741A"/>
    <w:rsid w:val="007A7F53"/>
    <w:rsid w:val="007B061C"/>
    <w:rsid w:val="007C3581"/>
    <w:rsid w:val="007D1117"/>
    <w:rsid w:val="007D1611"/>
    <w:rsid w:val="007D1EC5"/>
    <w:rsid w:val="007D2E9B"/>
    <w:rsid w:val="007D46C0"/>
    <w:rsid w:val="007D46E0"/>
    <w:rsid w:val="007D4F20"/>
    <w:rsid w:val="007E0CDE"/>
    <w:rsid w:val="007E28DD"/>
    <w:rsid w:val="007E5B88"/>
    <w:rsid w:val="007E6B56"/>
    <w:rsid w:val="007F01BB"/>
    <w:rsid w:val="007F3FFC"/>
    <w:rsid w:val="007F59C1"/>
    <w:rsid w:val="008052BC"/>
    <w:rsid w:val="00805E56"/>
    <w:rsid w:val="0080750F"/>
    <w:rsid w:val="0081057C"/>
    <w:rsid w:val="00811D63"/>
    <w:rsid w:val="00813509"/>
    <w:rsid w:val="008138D7"/>
    <w:rsid w:val="00815176"/>
    <w:rsid w:val="0081585B"/>
    <w:rsid w:val="0081655E"/>
    <w:rsid w:val="008177CE"/>
    <w:rsid w:val="00820544"/>
    <w:rsid w:val="00821251"/>
    <w:rsid w:val="008246FB"/>
    <w:rsid w:val="00825C1E"/>
    <w:rsid w:val="008260FD"/>
    <w:rsid w:val="00830A13"/>
    <w:rsid w:val="00831102"/>
    <w:rsid w:val="00833D87"/>
    <w:rsid w:val="008363E1"/>
    <w:rsid w:val="008402C3"/>
    <w:rsid w:val="00842414"/>
    <w:rsid w:val="00842505"/>
    <w:rsid w:val="0084431A"/>
    <w:rsid w:val="008459BA"/>
    <w:rsid w:val="00854411"/>
    <w:rsid w:val="00860310"/>
    <w:rsid w:val="0086195E"/>
    <w:rsid w:val="00862290"/>
    <w:rsid w:val="008644DD"/>
    <w:rsid w:val="00864FD4"/>
    <w:rsid w:val="008654D8"/>
    <w:rsid w:val="00865E5A"/>
    <w:rsid w:val="00871CB4"/>
    <w:rsid w:val="008730A4"/>
    <w:rsid w:val="0087406E"/>
    <w:rsid w:val="0088412D"/>
    <w:rsid w:val="00886144"/>
    <w:rsid w:val="00886895"/>
    <w:rsid w:val="008873D4"/>
    <w:rsid w:val="008873FC"/>
    <w:rsid w:val="00887990"/>
    <w:rsid w:val="008905EE"/>
    <w:rsid w:val="00891A50"/>
    <w:rsid w:val="008924AF"/>
    <w:rsid w:val="00892931"/>
    <w:rsid w:val="008956B8"/>
    <w:rsid w:val="00897CD2"/>
    <w:rsid w:val="008A0E80"/>
    <w:rsid w:val="008A2B3F"/>
    <w:rsid w:val="008A3C73"/>
    <w:rsid w:val="008A436B"/>
    <w:rsid w:val="008A4503"/>
    <w:rsid w:val="008A5D67"/>
    <w:rsid w:val="008B2C42"/>
    <w:rsid w:val="008B4050"/>
    <w:rsid w:val="008C0DBD"/>
    <w:rsid w:val="008C184E"/>
    <w:rsid w:val="008C3A13"/>
    <w:rsid w:val="008C4372"/>
    <w:rsid w:val="008C50C3"/>
    <w:rsid w:val="008C5665"/>
    <w:rsid w:val="008D14F1"/>
    <w:rsid w:val="008D265B"/>
    <w:rsid w:val="008D2C05"/>
    <w:rsid w:val="008E2F74"/>
    <w:rsid w:val="008E3A78"/>
    <w:rsid w:val="008E4901"/>
    <w:rsid w:val="008E6DB5"/>
    <w:rsid w:val="008E731D"/>
    <w:rsid w:val="009000F8"/>
    <w:rsid w:val="009010C3"/>
    <w:rsid w:val="00904CB0"/>
    <w:rsid w:val="00910146"/>
    <w:rsid w:val="009101CF"/>
    <w:rsid w:val="00910360"/>
    <w:rsid w:val="00912210"/>
    <w:rsid w:val="00912655"/>
    <w:rsid w:val="00913506"/>
    <w:rsid w:val="009139B8"/>
    <w:rsid w:val="0091551B"/>
    <w:rsid w:val="00927119"/>
    <w:rsid w:val="00927ECE"/>
    <w:rsid w:val="00930C61"/>
    <w:rsid w:val="009322CE"/>
    <w:rsid w:val="009357B9"/>
    <w:rsid w:val="00940722"/>
    <w:rsid w:val="0094136A"/>
    <w:rsid w:val="00943492"/>
    <w:rsid w:val="009515AC"/>
    <w:rsid w:val="00952A45"/>
    <w:rsid w:val="00954293"/>
    <w:rsid w:val="009613B2"/>
    <w:rsid w:val="00962BCA"/>
    <w:rsid w:val="009638B1"/>
    <w:rsid w:val="00965C53"/>
    <w:rsid w:val="00965FE3"/>
    <w:rsid w:val="009667FE"/>
    <w:rsid w:val="00966D98"/>
    <w:rsid w:val="009700B5"/>
    <w:rsid w:val="0097347D"/>
    <w:rsid w:val="009737D2"/>
    <w:rsid w:val="009745D4"/>
    <w:rsid w:val="00976E6F"/>
    <w:rsid w:val="00977D3E"/>
    <w:rsid w:val="009817C7"/>
    <w:rsid w:val="009873CE"/>
    <w:rsid w:val="00992608"/>
    <w:rsid w:val="0099477E"/>
    <w:rsid w:val="00995057"/>
    <w:rsid w:val="00995DD1"/>
    <w:rsid w:val="00997A7B"/>
    <w:rsid w:val="009A0126"/>
    <w:rsid w:val="009A21BD"/>
    <w:rsid w:val="009A64A2"/>
    <w:rsid w:val="009A73F4"/>
    <w:rsid w:val="009B0A0B"/>
    <w:rsid w:val="009B13CF"/>
    <w:rsid w:val="009B1683"/>
    <w:rsid w:val="009B78AD"/>
    <w:rsid w:val="009C0758"/>
    <w:rsid w:val="009C0FC2"/>
    <w:rsid w:val="009C457C"/>
    <w:rsid w:val="009C7A94"/>
    <w:rsid w:val="009D16BB"/>
    <w:rsid w:val="009D5FD7"/>
    <w:rsid w:val="009D6ABC"/>
    <w:rsid w:val="009E2A1E"/>
    <w:rsid w:val="009E4870"/>
    <w:rsid w:val="009E62F9"/>
    <w:rsid w:val="009E7607"/>
    <w:rsid w:val="009F0D4C"/>
    <w:rsid w:val="009F3354"/>
    <w:rsid w:val="009F3DF3"/>
    <w:rsid w:val="009F4CF2"/>
    <w:rsid w:val="009F5454"/>
    <w:rsid w:val="00A001D0"/>
    <w:rsid w:val="00A00B5B"/>
    <w:rsid w:val="00A0204D"/>
    <w:rsid w:val="00A04145"/>
    <w:rsid w:val="00A05F33"/>
    <w:rsid w:val="00A079CC"/>
    <w:rsid w:val="00A1159B"/>
    <w:rsid w:val="00A132BB"/>
    <w:rsid w:val="00A148CF"/>
    <w:rsid w:val="00A14C82"/>
    <w:rsid w:val="00A164B3"/>
    <w:rsid w:val="00A3052D"/>
    <w:rsid w:val="00A305BF"/>
    <w:rsid w:val="00A3254E"/>
    <w:rsid w:val="00A33520"/>
    <w:rsid w:val="00A350A1"/>
    <w:rsid w:val="00A35BE9"/>
    <w:rsid w:val="00A36547"/>
    <w:rsid w:val="00A3733B"/>
    <w:rsid w:val="00A41AAB"/>
    <w:rsid w:val="00A43C9D"/>
    <w:rsid w:val="00A4507D"/>
    <w:rsid w:val="00A50758"/>
    <w:rsid w:val="00A5612E"/>
    <w:rsid w:val="00A56BBA"/>
    <w:rsid w:val="00A571AA"/>
    <w:rsid w:val="00A575B5"/>
    <w:rsid w:val="00A6105E"/>
    <w:rsid w:val="00A65C73"/>
    <w:rsid w:val="00A678E0"/>
    <w:rsid w:val="00A70DA5"/>
    <w:rsid w:val="00A72C60"/>
    <w:rsid w:val="00A76283"/>
    <w:rsid w:val="00A76745"/>
    <w:rsid w:val="00A80ABD"/>
    <w:rsid w:val="00A81D98"/>
    <w:rsid w:val="00A81F0C"/>
    <w:rsid w:val="00A83811"/>
    <w:rsid w:val="00A86A73"/>
    <w:rsid w:val="00A8760A"/>
    <w:rsid w:val="00A975C6"/>
    <w:rsid w:val="00AA0BE1"/>
    <w:rsid w:val="00AA260A"/>
    <w:rsid w:val="00AA2973"/>
    <w:rsid w:val="00AA784B"/>
    <w:rsid w:val="00AB03E9"/>
    <w:rsid w:val="00AB0BCF"/>
    <w:rsid w:val="00AB2925"/>
    <w:rsid w:val="00AB6619"/>
    <w:rsid w:val="00AC14F4"/>
    <w:rsid w:val="00AC5124"/>
    <w:rsid w:val="00AD0CD5"/>
    <w:rsid w:val="00AD1187"/>
    <w:rsid w:val="00AD1A6C"/>
    <w:rsid w:val="00AD77B9"/>
    <w:rsid w:val="00AE179D"/>
    <w:rsid w:val="00AE1972"/>
    <w:rsid w:val="00AE4B2D"/>
    <w:rsid w:val="00AF7F9D"/>
    <w:rsid w:val="00B00011"/>
    <w:rsid w:val="00B0116E"/>
    <w:rsid w:val="00B0124A"/>
    <w:rsid w:val="00B01432"/>
    <w:rsid w:val="00B02409"/>
    <w:rsid w:val="00B025BE"/>
    <w:rsid w:val="00B02D11"/>
    <w:rsid w:val="00B04E10"/>
    <w:rsid w:val="00B105EB"/>
    <w:rsid w:val="00B1282B"/>
    <w:rsid w:val="00B12D5E"/>
    <w:rsid w:val="00B13599"/>
    <w:rsid w:val="00B143BB"/>
    <w:rsid w:val="00B14EFC"/>
    <w:rsid w:val="00B16AAD"/>
    <w:rsid w:val="00B2357C"/>
    <w:rsid w:val="00B27420"/>
    <w:rsid w:val="00B37440"/>
    <w:rsid w:val="00B40EBE"/>
    <w:rsid w:val="00B42768"/>
    <w:rsid w:val="00B456D6"/>
    <w:rsid w:val="00B47769"/>
    <w:rsid w:val="00B56848"/>
    <w:rsid w:val="00B606CE"/>
    <w:rsid w:val="00B6331A"/>
    <w:rsid w:val="00B67279"/>
    <w:rsid w:val="00B707FA"/>
    <w:rsid w:val="00B72E36"/>
    <w:rsid w:val="00B7360B"/>
    <w:rsid w:val="00B75888"/>
    <w:rsid w:val="00B77553"/>
    <w:rsid w:val="00B83E83"/>
    <w:rsid w:val="00B843E8"/>
    <w:rsid w:val="00B84433"/>
    <w:rsid w:val="00B8498B"/>
    <w:rsid w:val="00B86224"/>
    <w:rsid w:val="00B91CCF"/>
    <w:rsid w:val="00B91D5F"/>
    <w:rsid w:val="00B91EAB"/>
    <w:rsid w:val="00BA0795"/>
    <w:rsid w:val="00BA1081"/>
    <w:rsid w:val="00BA119F"/>
    <w:rsid w:val="00BA558E"/>
    <w:rsid w:val="00BB342B"/>
    <w:rsid w:val="00BB3566"/>
    <w:rsid w:val="00BB4B16"/>
    <w:rsid w:val="00BB5E19"/>
    <w:rsid w:val="00BB7B00"/>
    <w:rsid w:val="00BB7DDE"/>
    <w:rsid w:val="00BC07A2"/>
    <w:rsid w:val="00BC08BF"/>
    <w:rsid w:val="00BC2C16"/>
    <w:rsid w:val="00BC2F45"/>
    <w:rsid w:val="00BC74D4"/>
    <w:rsid w:val="00BC7F0B"/>
    <w:rsid w:val="00BD0201"/>
    <w:rsid w:val="00BD11AB"/>
    <w:rsid w:val="00BD2AB4"/>
    <w:rsid w:val="00BD533A"/>
    <w:rsid w:val="00BD76A7"/>
    <w:rsid w:val="00BD786E"/>
    <w:rsid w:val="00BE21C8"/>
    <w:rsid w:val="00BE26D3"/>
    <w:rsid w:val="00BE770E"/>
    <w:rsid w:val="00BE7DD2"/>
    <w:rsid w:val="00BF0909"/>
    <w:rsid w:val="00BF0B6A"/>
    <w:rsid w:val="00BF1305"/>
    <w:rsid w:val="00BF4032"/>
    <w:rsid w:val="00BF79A8"/>
    <w:rsid w:val="00C009E9"/>
    <w:rsid w:val="00C00D2C"/>
    <w:rsid w:val="00C01FF9"/>
    <w:rsid w:val="00C02C0E"/>
    <w:rsid w:val="00C03101"/>
    <w:rsid w:val="00C05BDA"/>
    <w:rsid w:val="00C10F10"/>
    <w:rsid w:val="00C12D66"/>
    <w:rsid w:val="00C1746F"/>
    <w:rsid w:val="00C17FBD"/>
    <w:rsid w:val="00C21F62"/>
    <w:rsid w:val="00C22328"/>
    <w:rsid w:val="00C23DE1"/>
    <w:rsid w:val="00C27404"/>
    <w:rsid w:val="00C30F14"/>
    <w:rsid w:val="00C35B3B"/>
    <w:rsid w:val="00C37DCB"/>
    <w:rsid w:val="00C37F1E"/>
    <w:rsid w:val="00C45056"/>
    <w:rsid w:val="00C466C1"/>
    <w:rsid w:val="00C46726"/>
    <w:rsid w:val="00C4755E"/>
    <w:rsid w:val="00C50B3E"/>
    <w:rsid w:val="00C513C7"/>
    <w:rsid w:val="00C53C96"/>
    <w:rsid w:val="00C54DF4"/>
    <w:rsid w:val="00C54FF3"/>
    <w:rsid w:val="00C5663E"/>
    <w:rsid w:val="00C6025E"/>
    <w:rsid w:val="00C605EE"/>
    <w:rsid w:val="00C60D01"/>
    <w:rsid w:val="00C62094"/>
    <w:rsid w:val="00C63AE6"/>
    <w:rsid w:val="00C6409E"/>
    <w:rsid w:val="00C6474D"/>
    <w:rsid w:val="00C64FDD"/>
    <w:rsid w:val="00C668A4"/>
    <w:rsid w:val="00C6730B"/>
    <w:rsid w:val="00C67D58"/>
    <w:rsid w:val="00C7469C"/>
    <w:rsid w:val="00C74E17"/>
    <w:rsid w:val="00C761AA"/>
    <w:rsid w:val="00C76552"/>
    <w:rsid w:val="00C77625"/>
    <w:rsid w:val="00C81691"/>
    <w:rsid w:val="00C8242D"/>
    <w:rsid w:val="00C853FB"/>
    <w:rsid w:val="00C8556C"/>
    <w:rsid w:val="00C86B62"/>
    <w:rsid w:val="00C9217D"/>
    <w:rsid w:val="00C931A5"/>
    <w:rsid w:val="00C93D10"/>
    <w:rsid w:val="00C95E4C"/>
    <w:rsid w:val="00C95FA1"/>
    <w:rsid w:val="00CA2E47"/>
    <w:rsid w:val="00CA347A"/>
    <w:rsid w:val="00CA7DAC"/>
    <w:rsid w:val="00CA7EBC"/>
    <w:rsid w:val="00CB18E5"/>
    <w:rsid w:val="00CB6D0E"/>
    <w:rsid w:val="00CB77D5"/>
    <w:rsid w:val="00CC334A"/>
    <w:rsid w:val="00CC3813"/>
    <w:rsid w:val="00CC3B1E"/>
    <w:rsid w:val="00CC43CA"/>
    <w:rsid w:val="00CC7584"/>
    <w:rsid w:val="00CD0055"/>
    <w:rsid w:val="00CD2C04"/>
    <w:rsid w:val="00CD4881"/>
    <w:rsid w:val="00CD6E26"/>
    <w:rsid w:val="00CD74DF"/>
    <w:rsid w:val="00CE0CC6"/>
    <w:rsid w:val="00CE28D2"/>
    <w:rsid w:val="00CE32CD"/>
    <w:rsid w:val="00CE3D6F"/>
    <w:rsid w:val="00CE6C8A"/>
    <w:rsid w:val="00CE73EF"/>
    <w:rsid w:val="00CF0C7D"/>
    <w:rsid w:val="00CF5710"/>
    <w:rsid w:val="00CF5B17"/>
    <w:rsid w:val="00CF6609"/>
    <w:rsid w:val="00CF7F1E"/>
    <w:rsid w:val="00D00BC5"/>
    <w:rsid w:val="00D011B4"/>
    <w:rsid w:val="00D01791"/>
    <w:rsid w:val="00D01ED8"/>
    <w:rsid w:val="00D05BC9"/>
    <w:rsid w:val="00D069AE"/>
    <w:rsid w:val="00D06D30"/>
    <w:rsid w:val="00D13878"/>
    <w:rsid w:val="00D1437F"/>
    <w:rsid w:val="00D15DF9"/>
    <w:rsid w:val="00D2127A"/>
    <w:rsid w:val="00D21541"/>
    <w:rsid w:val="00D24EDD"/>
    <w:rsid w:val="00D300AA"/>
    <w:rsid w:val="00D31DDE"/>
    <w:rsid w:val="00D34722"/>
    <w:rsid w:val="00D376C9"/>
    <w:rsid w:val="00D40F22"/>
    <w:rsid w:val="00D40FF6"/>
    <w:rsid w:val="00D41937"/>
    <w:rsid w:val="00D4268A"/>
    <w:rsid w:val="00D4516E"/>
    <w:rsid w:val="00D451FD"/>
    <w:rsid w:val="00D47586"/>
    <w:rsid w:val="00D66D94"/>
    <w:rsid w:val="00D67F99"/>
    <w:rsid w:val="00D70036"/>
    <w:rsid w:val="00D70951"/>
    <w:rsid w:val="00D71ADB"/>
    <w:rsid w:val="00D76186"/>
    <w:rsid w:val="00D77B29"/>
    <w:rsid w:val="00D80319"/>
    <w:rsid w:val="00D8451B"/>
    <w:rsid w:val="00D84FDA"/>
    <w:rsid w:val="00D8558F"/>
    <w:rsid w:val="00D9313F"/>
    <w:rsid w:val="00D94D83"/>
    <w:rsid w:val="00D95223"/>
    <w:rsid w:val="00D9771E"/>
    <w:rsid w:val="00DA5D22"/>
    <w:rsid w:val="00DA7044"/>
    <w:rsid w:val="00DB04D2"/>
    <w:rsid w:val="00DB26A6"/>
    <w:rsid w:val="00DB3629"/>
    <w:rsid w:val="00DB3786"/>
    <w:rsid w:val="00DB7F87"/>
    <w:rsid w:val="00DC355C"/>
    <w:rsid w:val="00DC50D0"/>
    <w:rsid w:val="00DC69DE"/>
    <w:rsid w:val="00DD1DFC"/>
    <w:rsid w:val="00DD286E"/>
    <w:rsid w:val="00DD28F4"/>
    <w:rsid w:val="00DD2AFD"/>
    <w:rsid w:val="00DD6455"/>
    <w:rsid w:val="00DE00B4"/>
    <w:rsid w:val="00DE0A77"/>
    <w:rsid w:val="00DE1C3D"/>
    <w:rsid w:val="00DE7BA1"/>
    <w:rsid w:val="00DF1733"/>
    <w:rsid w:val="00DF3B7F"/>
    <w:rsid w:val="00DF41EC"/>
    <w:rsid w:val="00DF60C8"/>
    <w:rsid w:val="00DF6C39"/>
    <w:rsid w:val="00DF6E00"/>
    <w:rsid w:val="00E01837"/>
    <w:rsid w:val="00E02BCF"/>
    <w:rsid w:val="00E04FC0"/>
    <w:rsid w:val="00E050FA"/>
    <w:rsid w:val="00E10A8D"/>
    <w:rsid w:val="00E118C0"/>
    <w:rsid w:val="00E205FB"/>
    <w:rsid w:val="00E23598"/>
    <w:rsid w:val="00E23E2D"/>
    <w:rsid w:val="00E24421"/>
    <w:rsid w:val="00E25D45"/>
    <w:rsid w:val="00E323D2"/>
    <w:rsid w:val="00E33EB5"/>
    <w:rsid w:val="00E344C7"/>
    <w:rsid w:val="00E34CA3"/>
    <w:rsid w:val="00E3519E"/>
    <w:rsid w:val="00E37C1A"/>
    <w:rsid w:val="00E40E9F"/>
    <w:rsid w:val="00E41EBF"/>
    <w:rsid w:val="00E43293"/>
    <w:rsid w:val="00E439CF"/>
    <w:rsid w:val="00E454E8"/>
    <w:rsid w:val="00E46B48"/>
    <w:rsid w:val="00E55713"/>
    <w:rsid w:val="00E563F4"/>
    <w:rsid w:val="00E579C4"/>
    <w:rsid w:val="00E64D09"/>
    <w:rsid w:val="00E652C0"/>
    <w:rsid w:val="00E654F9"/>
    <w:rsid w:val="00E655F9"/>
    <w:rsid w:val="00E65C42"/>
    <w:rsid w:val="00E666B3"/>
    <w:rsid w:val="00E66F81"/>
    <w:rsid w:val="00E70D73"/>
    <w:rsid w:val="00E734A8"/>
    <w:rsid w:val="00E82EAF"/>
    <w:rsid w:val="00E845D4"/>
    <w:rsid w:val="00E91816"/>
    <w:rsid w:val="00E92BBB"/>
    <w:rsid w:val="00E966E1"/>
    <w:rsid w:val="00EA13BC"/>
    <w:rsid w:val="00EA160D"/>
    <w:rsid w:val="00EA28AD"/>
    <w:rsid w:val="00EA28D7"/>
    <w:rsid w:val="00EA4AD4"/>
    <w:rsid w:val="00EB7302"/>
    <w:rsid w:val="00EC03A0"/>
    <w:rsid w:val="00EC1E50"/>
    <w:rsid w:val="00EC4DCD"/>
    <w:rsid w:val="00EC5F46"/>
    <w:rsid w:val="00ED4BF5"/>
    <w:rsid w:val="00ED501C"/>
    <w:rsid w:val="00ED5291"/>
    <w:rsid w:val="00ED756E"/>
    <w:rsid w:val="00EF3107"/>
    <w:rsid w:val="00EF4E5B"/>
    <w:rsid w:val="00F030A5"/>
    <w:rsid w:val="00F05975"/>
    <w:rsid w:val="00F06F62"/>
    <w:rsid w:val="00F07754"/>
    <w:rsid w:val="00F11BE2"/>
    <w:rsid w:val="00F16234"/>
    <w:rsid w:val="00F16541"/>
    <w:rsid w:val="00F252D1"/>
    <w:rsid w:val="00F25EDB"/>
    <w:rsid w:val="00F34F6B"/>
    <w:rsid w:val="00F362EC"/>
    <w:rsid w:val="00F36E90"/>
    <w:rsid w:val="00F37187"/>
    <w:rsid w:val="00F40424"/>
    <w:rsid w:val="00F40E40"/>
    <w:rsid w:val="00F4422B"/>
    <w:rsid w:val="00F44D3B"/>
    <w:rsid w:val="00F4571D"/>
    <w:rsid w:val="00F471BE"/>
    <w:rsid w:val="00F50740"/>
    <w:rsid w:val="00F513E1"/>
    <w:rsid w:val="00F536CB"/>
    <w:rsid w:val="00F55E6F"/>
    <w:rsid w:val="00F560BA"/>
    <w:rsid w:val="00F5622F"/>
    <w:rsid w:val="00F72ED9"/>
    <w:rsid w:val="00F7475F"/>
    <w:rsid w:val="00F74CA8"/>
    <w:rsid w:val="00F75D43"/>
    <w:rsid w:val="00F81AC0"/>
    <w:rsid w:val="00F8213B"/>
    <w:rsid w:val="00F829C8"/>
    <w:rsid w:val="00F877B7"/>
    <w:rsid w:val="00F91B52"/>
    <w:rsid w:val="00F94213"/>
    <w:rsid w:val="00F94F67"/>
    <w:rsid w:val="00F95281"/>
    <w:rsid w:val="00F96C07"/>
    <w:rsid w:val="00F96E8F"/>
    <w:rsid w:val="00FA6519"/>
    <w:rsid w:val="00FB16BE"/>
    <w:rsid w:val="00FB4B02"/>
    <w:rsid w:val="00FB4B2F"/>
    <w:rsid w:val="00FB5437"/>
    <w:rsid w:val="00FB625A"/>
    <w:rsid w:val="00FC3FFC"/>
    <w:rsid w:val="00FD082C"/>
    <w:rsid w:val="00FD1C92"/>
    <w:rsid w:val="00FD2DB5"/>
    <w:rsid w:val="00FD2FC1"/>
    <w:rsid w:val="00FD3042"/>
    <w:rsid w:val="00FD3AB7"/>
    <w:rsid w:val="00FD66DA"/>
    <w:rsid w:val="00FD67BD"/>
    <w:rsid w:val="00FD7BAC"/>
    <w:rsid w:val="00FE082D"/>
    <w:rsid w:val="00FE0C46"/>
    <w:rsid w:val="00FE366C"/>
    <w:rsid w:val="00FE54EA"/>
    <w:rsid w:val="00FE6F11"/>
    <w:rsid w:val="00FF32CE"/>
    <w:rsid w:val="00FF73A7"/>
    <w:rsid w:val="00FF73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1E4BD9-EECF-47C2-A0F0-98FF62D2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547"/>
    <w:pPr>
      <w:spacing w:before="60" w:after="180" w:line="360" w:lineRule="atLeast"/>
      <w:ind w:left="851" w:hanging="284"/>
    </w:pPr>
    <w:rPr>
      <w:rFonts w:ascii="Times New Roman" w:eastAsia="MS Mincho" w:hAnsi="Times New Roman" w:cs="Times New Roman"/>
      <w:kern w:val="0"/>
      <w:szCs w:val="20"/>
      <w:lang w:eastAsia="en-US"/>
    </w:rPr>
  </w:style>
  <w:style w:type="paragraph" w:styleId="1">
    <w:name w:val="heading 1"/>
    <w:aliases w:val="H1,h1,app heading 1,l1,Memo Heading 1,h11,h12,h13,h14,h15,h16,1st level,삼성제목 1,결과소제목,1st level Char,Heading 1 Char,Heading 1_a,heading 1,h17,h111,h121,h131,h141,h151,h161,h18,h112,h122,h132,h142,h152,h162,h19,h113,h123,h133,h143,h153,h163,标题 1,Alt+"/>
    <w:basedOn w:val="a"/>
    <w:next w:val="a"/>
    <w:link w:val="1Char"/>
    <w:qFormat/>
    <w:rsid w:val="00A36547"/>
    <w:pPr>
      <w:keepNext/>
      <w:tabs>
        <w:tab w:val="left" w:pos="0"/>
      </w:tabs>
      <w:spacing w:before="240" w:after="60"/>
      <w:ind w:left="0" w:firstLine="0"/>
      <w:outlineLvl w:val="0"/>
    </w:pPr>
    <w:rPr>
      <w:rFonts w:ascii="Arial" w:eastAsia="MS Gothic" w:hAnsi="Arial"/>
      <w:kern w:val="28"/>
      <w:sz w:val="28"/>
      <w:lang w:eastAsia="ja-JP"/>
    </w:rPr>
  </w:style>
  <w:style w:type="paragraph" w:styleId="3">
    <w:name w:val="heading 3"/>
    <w:basedOn w:val="a"/>
    <w:next w:val="a"/>
    <w:link w:val="3Char"/>
    <w:uiPriority w:val="9"/>
    <w:semiHidden/>
    <w:unhideWhenUsed/>
    <w:qFormat/>
    <w:rsid w:val="001C1983"/>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1C1983"/>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AB6619"/>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1st level Char1,삼성제목 1 Char,결과소제목 Char,1st level Char Char,Heading 1 Char Char,Heading 1_a Char,heading 1 Char,h17 Char"/>
    <w:basedOn w:val="a0"/>
    <w:link w:val="1"/>
    <w:rsid w:val="00A36547"/>
    <w:rPr>
      <w:rFonts w:ascii="Arial" w:eastAsia="MS Gothic" w:hAnsi="Arial" w:cs="Times New Roman"/>
      <w:kern w:val="28"/>
      <w:sz w:val="28"/>
      <w:szCs w:val="20"/>
      <w:lang w:eastAsia="ja-JP"/>
    </w:rPr>
  </w:style>
  <w:style w:type="paragraph" w:styleId="a3">
    <w:name w:val="caption"/>
    <w:aliases w:val="cap,cap Char,Caption Char1,Caption Char Char,Caption Char1 Char,Caption Char2,Caption Char Char Char,Caption Char Char1,Caption Char,fig and tbl,fighead2,Table Caption,fighead21,fighead22,fighead23,Table Caption1,fighead211,fighead24"/>
    <w:basedOn w:val="a"/>
    <w:next w:val="a"/>
    <w:link w:val="Char"/>
    <w:qFormat/>
    <w:rsid w:val="00A36547"/>
    <w:pPr>
      <w:spacing w:before="120" w:after="120"/>
    </w:pPr>
    <w:rPr>
      <w:rFonts w:eastAsia="MS Gothic"/>
      <w:b/>
      <w:sz w:val="24"/>
      <w:lang w:eastAsia="ja-JP"/>
    </w:rPr>
  </w:style>
  <w:style w:type="character" w:customStyle="1" w:styleId="Char">
    <w:name w:val="캡션 Char"/>
    <w:aliases w:val="cap Char1,cap Char Char,Caption Char1 Char1,Caption Char Char Char1,Caption Char1 Char Char,Caption Char2 Char,Caption Char Char Char Char,Caption Char Char1 Char,Caption Char Char2,fig and tbl Char,fighead2 Char,Table Caption Char"/>
    <w:link w:val="a3"/>
    <w:rsid w:val="00A36547"/>
    <w:rPr>
      <w:rFonts w:ascii="Times New Roman" w:eastAsia="MS Gothic" w:hAnsi="Times New Roman" w:cs="Times New Roman"/>
      <w:b/>
      <w:kern w:val="0"/>
      <w:sz w:val="24"/>
      <w:szCs w:val="20"/>
      <w:lang w:eastAsia="ja-JP"/>
    </w:rPr>
  </w:style>
  <w:style w:type="paragraph" w:customStyle="1" w:styleId="LGTdoc">
    <w:name w:val="LGTdoc_본문"/>
    <w:basedOn w:val="a"/>
    <w:link w:val="LGTdocChar"/>
    <w:qFormat/>
    <w:rsid w:val="00A36547"/>
    <w:pPr>
      <w:widowControl w:val="0"/>
      <w:autoSpaceDE w:val="0"/>
      <w:autoSpaceDN w:val="0"/>
      <w:adjustRightInd w:val="0"/>
      <w:snapToGrid w:val="0"/>
      <w:spacing w:afterLines="50" w:after="120" w:line="264" w:lineRule="auto"/>
    </w:pPr>
    <w:rPr>
      <w:rFonts w:eastAsia="바탕"/>
      <w:kern w:val="2"/>
      <w:sz w:val="22"/>
      <w:szCs w:val="24"/>
      <w:lang w:eastAsia="x-none"/>
    </w:rPr>
  </w:style>
  <w:style w:type="character" w:customStyle="1" w:styleId="LGTdocChar">
    <w:name w:val="LGTdoc_본문 Char"/>
    <w:link w:val="LGTdoc"/>
    <w:qFormat/>
    <w:rsid w:val="00A36547"/>
    <w:rPr>
      <w:rFonts w:ascii="Times New Roman" w:eastAsia="바탕" w:hAnsi="Times New Roman" w:cs="Times New Roman"/>
      <w:sz w:val="22"/>
      <w:szCs w:val="24"/>
      <w:lang w:eastAsia="x-none"/>
    </w:rPr>
  </w:style>
  <w:style w:type="character" w:styleId="a4">
    <w:name w:val="Placeholder Text"/>
    <w:basedOn w:val="a0"/>
    <w:uiPriority w:val="99"/>
    <w:semiHidden/>
    <w:rsid w:val="00A36547"/>
    <w:rPr>
      <w:color w:val="808080"/>
    </w:rPr>
  </w:style>
  <w:style w:type="paragraph" w:styleId="a5">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
    <w:link w:val="Char0"/>
    <w:uiPriority w:val="34"/>
    <w:qFormat/>
    <w:rsid w:val="00A36547"/>
    <w:pPr>
      <w:ind w:leftChars="400" w:left="800"/>
    </w:pPr>
  </w:style>
  <w:style w:type="table" w:styleId="a6">
    <w:name w:val="Table Grid"/>
    <w:basedOn w:val="a1"/>
    <w:uiPriority w:val="39"/>
    <w:rsid w:val="00A36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5"/>
    <w:uiPriority w:val="34"/>
    <w:qFormat/>
    <w:rsid w:val="00A36547"/>
    <w:rPr>
      <w:rFonts w:ascii="Times New Roman" w:eastAsia="MS Mincho" w:hAnsi="Times New Roman" w:cs="Times New Roman"/>
      <w:kern w:val="0"/>
      <w:szCs w:val="20"/>
      <w:lang w:eastAsia="en-US"/>
    </w:rPr>
  </w:style>
  <w:style w:type="paragraph" w:styleId="a7">
    <w:name w:val="Balloon Text"/>
    <w:basedOn w:val="a"/>
    <w:link w:val="Char1"/>
    <w:uiPriority w:val="99"/>
    <w:semiHidden/>
    <w:unhideWhenUsed/>
    <w:rsid w:val="00A41AAB"/>
    <w:pPr>
      <w:spacing w:before="0"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A41AAB"/>
    <w:rPr>
      <w:rFonts w:asciiTheme="majorHAnsi" w:eastAsiaTheme="majorEastAsia" w:hAnsiTheme="majorHAnsi" w:cstheme="majorBidi"/>
      <w:kern w:val="0"/>
      <w:sz w:val="18"/>
      <w:szCs w:val="18"/>
      <w:lang w:eastAsia="en-US"/>
    </w:rPr>
  </w:style>
  <w:style w:type="paragraph" w:styleId="a8">
    <w:name w:val="header"/>
    <w:basedOn w:val="a"/>
    <w:link w:val="Char2"/>
    <w:uiPriority w:val="99"/>
    <w:unhideWhenUsed/>
    <w:rsid w:val="00F91B52"/>
    <w:pPr>
      <w:tabs>
        <w:tab w:val="center" w:pos="4513"/>
        <w:tab w:val="right" w:pos="9026"/>
      </w:tabs>
      <w:snapToGrid w:val="0"/>
    </w:pPr>
  </w:style>
  <w:style w:type="character" w:customStyle="1" w:styleId="Char2">
    <w:name w:val="머리글 Char"/>
    <w:basedOn w:val="a0"/>
    <w:link w:val="a8"/>
    <w:uiPriority w:val="99"/>
    <w:rsid w:val="00F91B52"/>
    <w:rPr>
      <w:rFonts w:ascii="Times New Roman" w:eastAsia="MS Mincho" w:hAnsi="Times New Roman" w:cs="Times New Roman"/>
      <w:kern w:val="0"/>
      <w:szCs w:val="20"/>
      <w:lang w:eastAsia="en-US"/>
    </w:rPr>
  </w:style>
  <w:style w:type="paragraph" w:styleId="a9">
    <w:name w:val="footer"/>
    <w:basedOn w:val="a"/>
    <w:link w:val="Char3"/>
    <w:uiPriority w:val="99"/>
    <w:unhideWhenUsed/>
    <w:rsid w:val="00F91B52"/>
    <w:pPr>
      <w:tabs>
        <w:tab w:val="center" w:pos="4513"/>
        <w:tab w:val="right" w:pos="9026"/>
      </w:tabs>
      <w:snapToGrid w:val="0"/>
    </w:pPr>
  </w:style>
  <w:style w:type="character" w:customStyle="1" w:styleId="Char3">
    <w:name w:val="바닥글 Char"/>
    <w:basedOn w:val="a0"/>
    <w:link w:val="a9"/>
    <w:uiPriority w:val="99"/>
    <w:rsid w:val="00F91B52"/>
    <w:rPr>
      <w:rFonts w:ascii="Times New Roman" w:eastAsia="MS Mincho" w:hAnsi="Times New Roman" w:cs="Times New Roman"/>
      <w:kern w:val="0"/>
      <w:szCs w:val="20"/>
      <w:lang w:eastAsia="en-US"/>
    </w:rPr>
  </w:style>
  <w:style w:type="paragraph" w:styleId="aa">
    <w:name w:val="annotation text"/>
    <w:basedOn w:val="a"/>
    <w:link w:val="Char4"/>
    <w:uiPriority w:val="99"/>
    <w:semiHidden/>
    <w:unhideWhenUsed/>
    <w:rsid w:val="00A148CF"/>
    <w:pPr>
      <w:jc w:val="left"/>
    </w:pPr>
  </w:style>
  <w:style w:type="character" w:customStyle="1" w:styleId="Char4">
    <w:name w:val="메모 텍스트 Char"/>
    <w:basedOn w:val="a0"/>
    <w:link w:val="aa"/>
    <w:uiPriority w:val="99"/>
    <w:semiHidden/>
    <w:rsid w:val="00A148CF"/>
    <w:rPr>
      <w:rFonts w:ascii="Times New Roman" w:eastAsia="MS Mincho" w:hAnsi="Times New Roman" w:cs="Times New Roman"/>
      <w:kern w:val="0"/>
      <w:szCs w:val="20"/>
      <w:lang w:eastAsia="en-US"/>
    </w:rPr>
  </w:style>
  <w:style w:type="character" w:styleId="ab">
    <w:name w:val="annotation reference"/>
    <w:qFormat/>
    <w:rsid w:val="00A148CF"/>
    <w:rPr>
      <w:sz w:val="16"/>
      <w:szCs w:val="16"/>
    </w:rPr>
  </w:style>
  <w:style w:type="character" w:customStyle="1" w:styleId="3Char">
    <w:name w:val="제목 3 Char"/>
    <w:basedOn w:val="a0"/>
    <w:link w:val="3"/>
    <w:uiPriority w:val="9"/>
    <w:semiHidden/>
    <w:rsid w:val="001C1983"/>
    <w:rPr>
      <w:rFonts w:asciiTheme="majorHAnsi" w:eastAsiaTheme="majorEastAsia" w:hAnsiTheme="majorHAnsi" w:cstheme="majorBidi"/>
      <w:kern w:val="0"/>
      <w:szCs w:val="20"/>
      <w:lang w:eastAsia="en-US"/>
    </w:rPr>
  </w:style>
  <w:style w:type="character" w:customStyle="1" w:styleId="4Char">
    <w:name w:val="제목 4 Char"/>
    <w:basedOn w:val="a0"/>
    <w:link w:val="4"/>
    <w:uiPriority w:val="9"/>
    <w:semiHidden/>
    <w:rsid w:val="001C1983"/>
    <w:rPr>
      <w:rFonts w:ascii="Times New Roman" w:eastAsia="MS Mincho" w:hAnsi="Times New Roman" w:cs="Times New Roman"/>
      <w:b/>
      <w:bCs/>
      <w:kern w:val="0"/>
      <w:szCs w:val="20"/>
      <w:lang w:eastAsia="en-US"/>
    </w:rPr>
  </w:style>
  <w:style w:type="character" w:customStyle="1" w:styleId="5Char">
    <w:name w:val="제목 5 Char"/>
    <w:basedOn w:val="a0"/>
    <w:link w:val="5"/>
    <w:uiPriority w:val="9"/>
    <w:semiHidden/>
    <w:rsid w:val="00AB6619"/>
    <w:rPr>
      <w:rFonts w:asciiTheme="majorHAnsi" w:eastAsiaTheme="majorEastAsia" w:hAnsiTheme="majorHAnsi" w:cstheme="majorBidi"/>
      <w:kern w:val="0"/>
      <w:szCs w:val="20"/>
      <w:lang w:eastAsia="en-US"/>
    </w:rPr>
  </w:style>
  <w:style w:type="character" w:styleId="ac">
    <w:name w:val="Strong"/>
    <w:uiPriority w:val="22"/>
    <w:qFormat/>
    <w:rsid w:val="00BB3566"/>
    <w:rPr>
      <w:b/>
      <w:bCs/>
    </w:rPr>
  </w:style>
  <w:style w:type="character" w:styleId="ad">
    <w:name w:val="Hyperlink"/>
    <w:basedOn w:val="a0"/>
    <w:uiPriority w:val="99"/>
    <w:semiHidden/>
    <w:unhideWhenUsed/>
    <w:rsid w:val="00B01432"/>
    <w:rPr>
      <w:color w:val="0563C1"/>
      <w:u w:val="single"/>
    </w:rPr>
  </w:style>
  <w:style w:type="paragraph" w:customStyle="1" w:styleId="xmsonormal">
    <w:name w:val="xmsonormal"/>
    <w:basedOn w:val="a"/>
    <w:uiPriority w:val="99"/>
    <w:rsid w:val="00DE7BA1"/>
    <w:pPr>
      <w:spacing w:before="100" w:beforeAutospacing="1" w:after="100" w:afterAutospacing="1" w:line="240" w:lineRule="auto"/>
      <w:ind w:left="0" w:firstLine="0"/>
      <w:jc w:val="left"/>
    </w:pPr>
    <w:rPr>
      <w:rFonts w:ascii="Calibri" w:eastAsia="굴림" w:hAnsi="Calibri" w:cs="Calibri"/>
      <w:sz w:val="22"/>
      <w:szCs w:val="22"/>
      <w:lang w:eastAsia="ko-KR"/>
    </w:rPr>
  </w:style>
  <w:style w:type="character" w:styleId="ae">
    <w:name w:val="Emphasis"/>
    <w:basedOn w:val="a0"/>
    <w:uiPriority w:val="20"/>
    <w:qFormat/>
    <w:rsid w:val="00DE7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250041">
      <w:bodyDiv w:val="1"/>
      <w:marLeft w:val="0"/>
      <w:marRight w:val="0"/>
      <w:marTop w:val="0"/>
      <w:marBottom w:val="0"/>
      <w:divBdr>
        <w:top w:val="none" w:sz="0" w:space="0" w:color="auto"/>
        <w:left w:val="none" w:sz="0" w:space="0" w:color="auto"/>
        <w:bottom w:val="none" w:sz="0" w:space="0" w:color="auto"/>
        <w:right w:val="none" w:sz="0" w:space="0" w:color="auto"/>
      </w:divBdr>
    </w:div>
    <w:div w:id="852184921">
      <w:bodyDiv w:val="1"/>
      <w:marLeft w:val="0"/>
      <w:marRight w:val="0"/>
      <w:marTop w:val="0"/>
      <w:marBottom w:val="0"/>
      <w:divBdr>
        <w:top w:val="none" w:sz="0" w:space="0" w:color="auto"/>
        <w:left w:val="none" w:sz="0" w:space="0" w:color="auto"/>
        <w:bottom w:val="none" w:sz="0" w:space="0" w:color="auto"/>
        <w:right w:val="none" w:sz="0" w:space="0" w:color="auto"/>
      </w:divBdr>
    </w:div>
    <w:div w:id="1400637689">
      <w:bodyDiv w:val="1"/>
      <w:marLeft w:val="0"/>
      <w:marRight w:val="0"/>
      <w:marTop w:val="0"/>
      <w:marBottom w:val="0"/>
      <w:divBdr>
        <w:top w:val="none" w:sz="0" w:space="0" w:color="auto"/>
        <w:left w:val="none" w:sz="0" w:space="0" w:color="auto"/>
        <w:bottom w:val="none" w:sz="0" w:space="0" w:color="auto"/>
        <w:right w:val="none" w:sz="0" w:space="0" w:color="auto"/>
      </w:divBdr>
    </w:div>
    <w:div w:id="14478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1647</Words>
  <Characters>9392</Characters>
  <Application>Microsoft Office Word</Application>
  <DocSecurity>0</DocSecurity>
  <Lines>78</Lines>
  <Paragraphs>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 Electronics</dc:creator>
  <cp:keywords/>
  <dc:description/>
  <cp:lastModifiedBy>Seungmin Lee</cp:lastModifiedBy>
  <cp:revision>7</cp:revision>
  <dcterms:created xsi:type="dcterms:W3CDTF">2021-02-04T08:56:00Z</dcterms:created>
  <dcterms:modified xsi:type="dcterms:W3CDTF">2021-02-04T23:34:00Z</dcterms:modified>
</cp:coreProperties>
</file>