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xml:space="preserve">, OPPO, Huawei, </w:t>
            </w:r>
            <w:proofErr w:type="spellStart"/>
            <w:r w:rsidRPr="006D35F2">
              <w:rPr>
                <w:rFonts w:eastAsia="Microsoft YaHei"/>
                <w:sz w:val="20"/>
                <w:szCs w:val="20"/>
              </w:rPr>
              <w:t>HiSilicon</w:t>
            </w:r>
            <w:proofErr w:type="spellEnd"/>
            <w:r w:rsidRPr="006D35F2">
              <w:rPr>
                <w:rFonts w:eastAsia="Microsoft YaHei"/>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Microsoft YaHei"/>
                <w:sz w:val="20"/>
                <w:szCs w:val="20"/>
              </w:rPr>
            </w:pPr>
            <w:r>
              <w:rPr>
                <w:rFonts w:eastAsia="Microsoft YaHei" w:hint="eastAsia"/>
                <w:sz w:val="20"/>
                <w:szCs w:val="20"/>
              </w:rPr>
              <w:t>1</w:t>
            </w:r>
            <w:r w:rsidR="001C422F">
              <w:rPr>
                <w:rFonts w:eastAsia="Microsoft YaHei"/>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xml:space="preserve">, CATT, vivo, MediaTek, Intel, </w:t>
            </w:r>
            <w:proofErr w:type="spellStart"/>
            <w:r w:rsidRPr="00C40A68">
              <w:rPr>
                <w:rFonts w:eastAsia="Microsoft YaHei"/>
                <w:sz w:val="20"/>
                <w:szCs w:val="20"/>
              </w:rPr>
              <w:t>Spreadtrum</w:t>
            </w:r>
            <w:proofErr w:type="spellEnd"/>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47E35D29"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1143F4">
        <w:rPr>
          <w:rFonts w:eastAsia="Microsoft YaHei"/>
          <w:i/>
          <w:sz w:val="20"/>
          <w:szCs w:val="20"/>
        </w:rPr>
        <w:t>Further discuss in RAN1#104e</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xml:space="preserve">. Option 1 </w:t>
            </w:r>
            <w:proofErr w:type="gramStart"/>
            <w:r>
              <w:rPr>
                <w:rFonts w:eastAsiaTheme="minorEastAsia" w:hint="eastAsia"/>
                <w:sz w:val="20"/>
                <w:szCs w:val="20"/>
              </w:rPr>
              <w:t>can be seen as</w:t>
            </w:r>
            <w:proofErr w:type="gramEnd"/>
            <w:r>
              <w:rPr>
                <w:rFonts w:eastAsiaTheme="minorEastAsia" w:hint="eastAsia"/>
                <w:sz w:val="20"/>
                <w:szCs w:val="20"/>
              </w:rPr>
              <w:t xml:space="preserve">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Malgun Gothic"/>
                <w:sz w:val="20"/>
                <w:szCs w:val="20"/>
                <w:lang w:eastAsia="ko-KR"/>
              </w:rPr>
              <w:t>gNB</w:t>
            </w:r>
            <w:proofErr w:type="spellEnd"/>
            <w:r>
              <w:rPr>
                <w:rFonts w:eastAsia="Malgun Gothic"/>
                <w:sz w:val="20"/>
                <w:szCs w:val="20"/>
                <w:lang w:eastAsia="ko-KR"/>
              </w:rPr>
              <w:t xml:space="preserve">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271E18">
            <w:pPr>
              <w:pStyle w:val="ListParagraph"/>
              <w:widowControl w:val="0"/>
              <w:numPr>
                <w:ilvl w:val="0"/>
                <w:numId w:val="19"/>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ListParagraph"/>
              <w:widowControl w:val="0"/>
              <w:numPr>
                <w:ilvl w:val="0"/>
                <w:numId w:val="19"/>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w:t>
            </w:r>
            <w:proofErr w:type="spellStart"/>
            <w:r>
              <w:rPr>
                <w:rFonts w:eastAsia="Microsoft YaHei"/>
                <w:sz w:val="20"/>
                <w:szCs w:val="20"/>
              </w:rPr>
              <w:t>gNB</w:t>
            </w:r>
            <w:proofErr w:type="spellEnd"/>
            <w:r>
              <w:rPr>
                <w:rFonts w:eastAsia="Microsoft YaHei"/>
                <w:sz w:val="20"/>
                <w:szCs w:val="20"/>
              </w:rPr>
              <w:t xml:space="preserve">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 xml:space="preserve">pt.2 it can’t trigger SRS transmission before reference slot unless a negative “t” is used, which is not flexible enough. Then, if negative “t” is defined, it </w:t>
            </w:r>
            <w:proofErr w:type="gramStart"/>
            <w:r>
              <w:rPr>
                <w:rFonts w:eastAsia="Microsoft YaHei"/>
                <w:sz w:val="20"/>
                <w:szCs w:val="20"/>
              </w:rPr>
              <w:t>require</w:t>
            </w:r>
            <w:proofErr w:type="gramEnd"/>
            <w:r>
              <w:rPr>
                <w:rFonts w:eastAsia="Microsoft YaHei"/>
                <w:sz w:val="20"/>
                <w:szCs w:val="20"/>
              </w:rPr>
              <w:t xml:space="preserv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proofErr w:type="spellStart"/>
            <w:r w:rsidR="00B95483" w:rsidRPr="00B95483">
              <w:rPr>
                <w:rFonts w:eastAsia="Microsoft YaHei"/>
                <w:i/>
                <w:sz w:val="20"/>
                <w:szCs w:val="20"/>
              </w:rPr>
              <w:t>slotoffset</w:t>
            </w:r>
            <w:proofErr w:type="spellEnd"/>
            <w:r w:rsidR="00B95483">
              <w:rPr>
                <w:rFonts w:eastAsia="Microsoft YaHei"/>
                <w:sz w:val="20"/>
                <w:szCs w:val="20"/>
              </w:rPr>
              <w:t xml:space="preserve">, and the other is with “t” after </w:t>
            </w:r>
            <w:proofErr w:type="spellStart"/>
            <w:r w:rsidR="00B95483" w:rsidRPr="00B95483">
              <w:rPr>
                <w:rFonts w:eastAsia="Microsoft YaHei"/>
                <w:i/>
                <w:sz w:val="20"/>
                <w:szCs w:val="20"/>
              </w:rPr>
              <w:t>slotoffset</w:t>
            </w:r>
            <w:proofErr w:type="spellEnd"/>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w:t>
            </w:r>
            <w:proofErr w:type="spellStart"/>
            <w:r w:rsidR="00523B71" w:rsidRPr="00523B71">
              <w:rPr>
                <w:rFonts w:eastAsia="Microsoft YaHei"/>
                <w:i/>
                <w:sz w:val="20"/>
                <w:szCs w:val="20"/>
              </w:rPr>
              <w:t>slotoffset</w:t>
            </w:r>
            <w:proofErr w:type="spellEnd"/>
            <w:r w:rsidR="00523B71" w:rsidRPr="00523B71">
              <w:rPr>
                <w:rFonts w:eastAsia="Microsoft YaHei"/>
                <w:i/>
                <w:sz w:val="20"/>
                <w:szCs w:val="20"/>
              </w:rPr>
              <w: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1. For Option 2, if there </w:t>
            </w:r>
            <w:proofErr w:type="gramStart"/>
            <w:r>
              <w:rPr>
                <w:rFonts w:eastAsiaTheme="minorEastAsia"/>
                <w:sz w:val="20"/>
                <w:szCs w:val="20"/>
              </w:rPr>
              <w:t>is</w:t>
            </w:r>
            <w:proofErr w:type="gramEnd"/>
            <w:r>
              <w:rPr>
                <w:rFonts w:eastAsiaTheme="minorEastAsia"/>
                <w:sz w:val="20"/>
                <w:szCs w:val="20"/>
              </w:rPr>
              <w:t xml:space="preserve"> no negative t values, for legacy offset larger than 0, there is large restriction on the slots to send the triggering DCI. </w:t>
            </w:r>
            <w:proofErr w:type="gramStart"/>
            <w:r>
              <w:rPr>
                <w:rFonts w:eastAsiaTheme="minorEastAsia"/>
                <w:sz w:val="20"/>
                <w:szCs w:val="20"/>
              </w:rPr>
              <w:t>So</w:t>
            </w:r>
            <w:proofErr w:type="gramEnd"/>
            <w:r>
              <w:rPr>
                <w:rFonts w:eastAsiaTheme="minorEastAsia"/>
                <w:sz w:val="20"/>
                <w:szCs w:val="20"/>
              </w:rPr>
              <w:t xml:space="preserve"> in the end, even with Option 2, </w:t>
            </w:r>
            <w:proofErr w:type="spellStart"/>
            <w:r>
              <w:rPr>
                <w:rFonts w:eastAsiaTheme="minorEastAsia"/>
                <w:sz w:val="20"/>
                <w:szCs w:val="20"/>
              </w:rPr>
              <w:t>gNB</w:t>
            </w:r>
            <w:proofErr w:type="spellEnd"/>
            <w:r>
              <w:rPr>
                <w:rFonts w:eastAsiaTheme="minorEastAsia"/>
                <w:sz w:val="20"/>
                <w:szCs w:val="20"/>
              </w:rPr>
              <w:t xml:space="preserve"> will configure legacy offset as 0. Then it is option 1 eventually. Hence the so-called “more flexibility” in Option 2 does not exist in practical. </w:t>
            </w:r>
            <w:proofErr w:type="gramStart"/>
            <w:r>
              <w:rPr>
                <w:rFonts w:eastAsiaTheme="minorEastAsia"/>
                <w:sz w:val="20"/>
                <w:szCs w:val="20"/>
              </w:rPr>
              <w:t>So</w:t>
            </w:r>
            <w:proofErr w:type="gramEnd"/>
            <w:r>
              <w:rPr>
                <w:rFonts w:eastAsiaTheme="minorEastAsia"/>
                <w:sz w:val="20"/>
                <w:szCs w:val="20"/>
              </w:rPr>
              <w:t xml:space="preserve">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 xml:space="preserve">Further, for companies who can accept Option 2, they should be able to accept </w:t>
            </w:r>
            <w:proofErr w:type="spellStart"/>
            <w:r>
              <w:rPr>
                <w:rFonts w:eastAsiaTheme="minorEastAsia"/>
                <w:sz w:val="20"/>
                <w:szCs w:val="20"/>
              </w:rPr>
              <w:t>gNB</w:t>
            </w:r>
            <w:proofErr w:type="spellEnd"/>
            <w:r>
              <w:rPr>
                <w:rFonts w:eastAsiaTheme="minorEastAsia"/>
                <w:sz w:val="20"/>
                <w:szCs w:val="20"/>
              </w:rPr>
              <w:t xml:space="preserve"> to configure legacy offset as 0 in option 2. </w:t>
            </w:r>
            <w:proofErr w:type="gramStart"/>
            <w:r>
              <w:rPr>
                <w:rFonts w:eastAsiaTheme="minorEastAsia"/>
                <w:sz w:val="20"/>
                <w:szCs w:val="20"/>
              </w:rPr>
              <w:t>Hence</w:t>
            </w:r>
            <w:proofErr w:type="gramEnd"/>
            <w:r>
              <w:rPr>
                <w:rFonts w:eastAsiaTheme="minorEastAsia"/>
                <w:sz w:val="20"/>
                <w:szCs w:val="20"/>
              </w:rPr>
              <w:t xml:space="preserv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271E18">
            <w:pPr>
              <w:pStyle w:val="ListParagraph"/>
              <w:widowControl w:val="0"/>
              <w:numPr>
                <w:ilvl w:val="0"/>
                <w:numId w:val="22"/>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w:t>
            </w:r>
            <w:proofErr w:type="spellStart"/>
            <w:r w:rsidRPr="00102535">
              <w:rPr>
                <w:rFonts w:eastAsia="Microsoft YaHei"/>
                <w:sz w:val="20"/>
                <w:szCs w:val="20"/>
              </w:rPr>
              <w:t>SlotOffset</w:t>
            </w:r>
            <w:proofErr w:type="spellEnd"/>
            <w:r w:rsidRPr="00102535">
              <w:rPr>
                <w:rFonts w:eastAsia="Microsoft YaHei"/>
                <w:sz w:val="20"/>
                <w:szCs w:val="20"/>
              </w:rPr>
              <w:t xml:space="preserve"> if NW doesn’t support </w:t>
            </w:r>
            <w:r>
              <w:rPr>
                <w:rFonts w:eastAsia="Microsoft YaHei"/>
                <w:sz w:val="20"/>
                <w:szCs w:val="20"/>
              </w:rPr>
              <w:t xml:space="preserve">Rel-17 </w:t>
            </w:r>
            <w:r w:rsidRPr="00102535">
              <w:rPr>
                <w:rFonts w:eastAsia="Microsoft YaHei"/>
                <w:sz w:val="20"/>
                <w:szCs w:val="20"/>
              </w:rPr>
              <w:t>enhanced triggering (</w:t>
            </w:r>
            <w:proofErr w:type="gramStart"/>
            <w:r w:rsidRPr="00102535">
              <w:rPr>
                <w:rFonts w:eastAsia="Microsoft YaHei"/>
                <w:sz w:val="20"/>
                <w:szCs w:val="20"/>
              </w:rPr>
              <w:t>i.e..</w:t>
            </w:r>
            <w:proofErr w:type="gramEnd"/>
            <w:r w:rsidRPr="00102535">
              <w:rPr>
                <w:rFonts w:eastAsia="Microsoft YaHei"/>
                <w:sz w:val="20"/>
                <w:szCs w:val="20"/>
              </w:rPr>
              <w:t xml:space="preserve"> Rel.15/16</w:t>
            </w:r>
            <w:r>
              <w:rPr>
                <w:rFonts w:eastAsia="Microsoft YaHei"/>
                <w:sz w:val="20"/>
                <w:szCs w:val="20"/>
              </w:rPr>
              <w:t xml:space="preserve"> </w:t>
            </w:r>
            <w:proofErr w:type="spellStart"/>
            <w:r>
              <w:rPr>
                <w:rFonts w:eastAsia="Microsoft YaHei"/>
                <w:sz w:val="20"/>
                <w:szCs w:val="20"/>
              </w:rPr>
              <w:t>gNB</w:t>
            </w:r>
            <w:proofErr w:type="spellEnd"/>
            <w:r w:rsidRPr="00102535">
              <w:rPr>
                <w:rFonts w:eastAsia="Microsoft YaHei"/>
                <w:sz w:val="20"/>
                <w:szCs w:val="20"/>
              </w:rPr>
              <w:t xml:space="preserve">) and enhanced triggering based on available slot. Option 2 is </w:t>
            </w:r>
            <w:proofErr w:type="gramStart"/>
            <w:r>
              <w:rPr>
                <w:rFonts w:eastAsia="Microsoft YaHei"/>
                <w:sz w:val="20"/>
                <w:szCs w:val="20"/>
              </w:rPr>
              <w:t>enables</w:t>
            </w:r>
            <w:proofErr w:type="gramEnd"/>
            <w:r>
              <w:rPr>
                <w:rFonts w:eastAsia="Microsoft YaHei"/>
                <w:sz w:val="20"/>
                <w:szCs w:val="20"/>
              </w:rPr>
              <w:t xml:space="preserve">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w:t>
            </w:r>
            <w:proofErr w:type="spellStart"/>
            <w:r w:rsidRPr="00102535">
              <w:rPr>
                <w:rFonts w:eastAsia="Microsoft YaHei"/>
                <w:sz w:val="20"/>
                <w:szCs w:val="20"/>
                <w:u w:val="single"/>
              </w:rPr>
              <w:t>slotOffset</w:t>
            </w:r>
            <w:proofErr w:type="spellEnd"/>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271E18">
            <w:pPr>
              <w:pStyle w:val="ListParagraph"/>
              <w:widowControl w:val="0"/>
              <w:numPr>
                <w:ilvl w:val="0"/>
                <w:numId w:val="22"/>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w:t>
            </w:r>
            <w:proofErr w:type="spellStart"/>
            <w:r>
              <w:rPr>
                <w:rFonts w:eastAsia="Microsoft YaHei"/>
                <w:sz w:val="20"/>
                <w:szCs w:val="20"/>
              </w:rPr>
              <w:t>slotOffset</w:t>
            </w:r>
            <w:proofErr w:type="spellEnd"/>
            <w:r>
              <w:rPr>
                <w:rFonts w:eastAsia="Microsoft YaHei"/>
                <w:sz w:val="20"/>
                <w:szCs w:val="20"/>
              </w:rPr>
              <w:t xml:space="preserve"> is zero or not configured. </w:t>
            </w:r>
          </w:p>
          <w:p w14:paraId="36571466" w14:textId="633C3CA6" w:rsidR="005D4A29" w:rsidRPr="008B22A6" w:rsidRDefault="005D4A29" w:rsidP="00271E18">
            <w:pPr>
              <w:pStyle w:val="ListParagraph"/>
              <w:widowControl w:val="0"/>
              <w:numPr>
                <w:ilvl w:val="0"/>
                <w:numId w:val="22"/>
              </w:numPr>
              <w:snapToGrid w:val="0"/>
              <w:spacing w:before="120" w:after="120" w:line="240" w:lineRule="auto"/>
              <w:rPr>
                <w:rFonts w:eastAsiaTheme="minorEastAsia"/>
                <w:sz w:val="20"/>
                <w:szCs w:val="20"/>
              </w:rPr>
            </w:pPr>
            <w:r w:rsidRPr="008B22A6">
              <w:rPr>
                <w:rFonts w:eastAsia="Microsoft YaHei"/>
                <w:sz w:val="20"/>
                <w:szCs w:val="20"/>
              </w:rPr>
              <w:t xml:space="preserve">Option 2 gives more flexibility as it enables different reference slots for </w:t>
            </w:r>
            <w:r w:rsidRPr="008B22A6">
              <w:rPr>
                <w:rFonts w:eastAsia="Microsoft YaHei"/>
                <w:sz w:val="20"/>
                <w:szCs w:val="20"/>
              </w:rPr>
              <w:lastRenderedPageBreak/>
              <w:t>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 xml:space="preserve">Regarding the comment that Option 1 is a special case of Option 2 if </w:t>
            </w:r>
            <w:proofErr w:type="spellStart"/>
            <w:r>
              <w:rPr>
                <w:rFonts w:eastAsiaTheme="minorEastAsia"/>
                <w:sz w:val="20"/>
                <w:szCs w:val="20"/>
              </w:rPr>
              <w:t>slotoffset</w:t>
            </w:r>
            <w:proofErr w:type="spellEnd"/>
            <w:r>
              <w:rPr>
                <w:rFonts w:eastAsiaTheme="minorEastAsia"/>
                <w:sz w:val="20"/>
                <w:szCs w:val="20"/>
              </w:rPr>
              <w:t xml:space="preserve"> is set to be 0, we’d like to point out that </w:t>
            </w:r>
            <w:proofErr w:type="spellStart"/>
            <w:r>
              <w:rPr>
                <w:rFonts w:eastAsiaTheme="minorEastAsia"/>
                <w:sz w:val="20"/>
                <w:szCs w:val="20"/>
              </w:rPr>
              <w:t>slotoffset</w:t>
            </w:r>
            <w:proofErr w:type="spellEnd"/>
            <w:r>
              <w:rPr>
                <w:rFonts w:eastAsiaTheme="minorEastAsia"/>
                <w:sz w:val="20"/>
                <w:szCs w:val="20"/>
              </w:rPr>
              <w:t xml:space="preserve"> is RRC configured and cannot be changed dynamically enough. The goal here is to have more flexibility, but a reference slot based on RRC configuration lacks flexibility. If it turns out that </w:t>
            </w:r>
            <w:proofErr w:type="spellStart"/>
            <w:r>
              <w:rPr>
                <w:rFonts w:eastAsiaTheme="minorEastAsia"/>
                <w:sz w:val="20"/>
                <w:szCs w:val="20"/>
              </w:rPr>
              <w:t>slotoffset</w:t>
            </w:r>
            <w:proofErr w:type="spellEnd"/>
            <w:r>
              <w:rPr>
                <w:rFonts w:eastAsiaTheme="minorEastAsia"/>
                <w:sz w:val="20"/>
                <w:szCs w:val="20"/>
              </w:rPr>
              <w:t xml:space="preserve"> always </w:t>
            </w:r>
            <w:proofErr w:type="gramStart"/>
            <w:r>
              <w:rPr>
                <w:rFonts w:eastAsiaTheme="minorEastAsia"/>
                <w:sz w:val="20"/>
                <w:szCs w:val="20"/>
              </w:rPr>
              <w:t>have to</w:t>
            </w:r>
            <w:proofErr w:type="gramEnd"/>
            <w:r>
              <w:rPr>
                <w:rFonts w:eastAsiaTheme="minorEastAsia"/>
                <w:sz w:val="20"/>
                <w:szCs w:val="20"/>
              </w:rPr>
              <w:t xml:space="preserve">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ListParagraph"/>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w:t>
            </w:r>
            <w:proofErr w:type="spellStart"/>
            <w:r w:rsidR="00C404B0">
              <w:rPr>
                <w:rFonts w:eastAsia="MS Mincho"/>
                <w:sz w:val="20"/>
                <w:szCs w:val="20"/>
                <w:lang w:eastAsia="ja-JP"/>
              </w:rPr>
              <w:t>SlotOffset</w:t>
            </w:r>
            <w:proofErr w:type="spellEnd"/>
            <w:r w:rsidR="00C404B0">
              <w:rPr>
                <w:rFonts w:eastAsia="MS Mincho"/>
                <w:sz w:val="20"/>
                <w:szCs w:val="20"/>
                <w:lang w:eastAsia="ja-JP"/>
              </w:rPr>
              <w:t xml:space="preserve">? </w:t>
            </w:r>
            <w:r>
              <w:rPr>
                <w:rFonts w:eastAsia="MS Mincho"/>
                <w:sz w:val="20"/>
                <w:szCs w:val="20"/>
                <w:lang w:eastAsia="ja-JP"/>
              </w:rPr>
              <w:t xml:space="preserve"> </w:t>
            </w:r>
            <w:r w:rsidR="00C404B0">
              <w:rPr>
                <w:rFonts w:eastAsia="MS Mincho"/>
                <w:sz w:val="20"/>
                <w:szCs w:val="20"/>
                <w:lang w:eastAsia="ja-JP"/>
              </w:rPr>
              <w:t xml:space="preserve">If option 2 adopted, then either </w:t>
            </w:r>
            <w:proofErr w:type="spellStart"/>
            <w:r w:rsidR="00C404B0">
              <w:rPr>
                <w:rFonts w:eastAsia="MS Mincho"/>
                <w:sz w:val="20"/>
                <w:szCs w:val="20"/>
                <w:lang w:eastAsia="ja-JP"/>
              </w:rPr>
              <w:t>SlotOffset</w:t>
            </w:r>
            <w:proofErr w:type="spellEnd"/>
            <w:r w:rsidR="00C404B0">
              <w:rPr>
                <w:rFonts w:eastAsia="MS Mincho"/>
                <w:sz w:val="20"/>
                <w:szCs w:val="20"/>
                <w:lang w:eastAsia="ja-JP"/>
              </w:rPr>
              <w:t xml:space="preserve"> is not configured or set to 0</w:t>
            </w:r>
            <w:r w:rsidR="00A538D1">
              <w:rPr>
                <w:rFonts w:eastAsia="MS Mincho"/>
                <w:sz w:val="20"/>
                <w:szCs w:val="20"/>
                <w:lang w:eastAsia="ja-JP"/>
              </w:rPr>
              <w:t>.</w:t>
            </w:r>
          </w:p>
          <w:p w14:paraId="0DDAE82F" w14:textId="7B25D85C" w:rsidR="008633D9" w:rsidRDefault="00C404B0" w:rsidP="00271E18">
            <w:pPr>
              <w:pStyle w:val="ListParagraph"/>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w:t>
            </w:r>
            <w:proofErr w:type="spellStart"/>
            <w:r w:rsidR="008633D9">
              <w:rPr>
                <w:rFonts w:eastAsia="MS Mincho"/>
                <w:sz w:val="20"/>
                <w:szCs w:val="20"/>
                <w:lang w:eastAsia="ja-JP"/>
              </w:rPr>
              <w:t>slotOffset</w:t>
            </w:r>
            <w:proofErr w:type="spellEnd"/>
            <w:r w:rsidR="008633D9">
              <w:rPr>
                <w:rFonts w:eastAsia="MS Mincho"/>
                <w:sz w:val="20"/>
                <w:szCs w:val="20"/>
                <w:lang w:eastAsia="ja-JP"/>
              </w:rPr>
              <w:t xml:space="preserve"> (Rel 15/16) or at later slot (Rel.17). </w:t>
            </w:r>
          </w:p>
          <w:p w14:paraId="460153D3" w14:textId="5151E8C0" w:rsidR="00C404B0" w:rsidRPr="00C404B0" w:rsidRDefault="008633D9" w:rsidP="00271E18">
            <w:pPr>
              <w:pStyle w:val="ListParagraph"/>
              <w:widowControl w:val="0"/>
              <w:numPr>
                <w:ilvl w:val="0"/>
                <w:numId w:val="29"/>
              </w:numPr>
              <w:snapToGrid w:val="0"/>
              <w:spacing w:before="120" w:after="120" w:line="240" w:lineRule="auto"/>
              <w:rPr>
                <w:rFonts w:eastAsia="MS Mincho" w:hint="eastAsia"/>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 xml:space="preserve">satisfying there are UL or flexible symbol(s) for the time-domain location(s) for all the SRS resources in the resource set and it satisfies the minimum timing requirement between triggering PDCCH and all the SRS resources in the resource </w:t>
            </w:r>
            <w:r w:rsidRPr="009311A7">
              <w:rPr>
                <w:rFonts w:eastAsia="Microsoft YaHei"/>
                <w:sz w:val="20"/>
                <w:szCs w:val="20"/>
              </w:rPr>
              <w:lastRenderedPageBreak/>
              <w:t>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lastRenderedPageBreak/>
              <w:t>NEC, Samsung, Qualcomm, Ericsson, Sharp, ZTE, Futurewei</w:t>
            </w:r>
            <w:proofErr w:type="gramStart"/>
            <w:r w:rsidRPr="00093AE0">
              <w:rPr>
                <w:rFonts w:eastAsia="Microsoft YaHei"/>
                <w:sz w:val="20"/>
                <w:szCs w:val="20"/>
              </w:rPr>
              <w:t>, ,</w:t>
            </w:r>
            <w:proofErr w:type="gramEnd"/>
            <w:r w:rsidRPr="00093AE0">
              <w:rPr>
                <w:rFonts w:eastAsia="Microsoft YaHei"/>
                <w:sz w:val="20"/>
                <w:szCs w:val="20"/>
              </w:rPr>
              <w:t xml:space="preserve"> OPPO, Huawei, </w:t>
            </w:r>
            <w:proofErr w:type="spellStart"/>
            <w:r w:rsidRPr="00093AE0">
              <w:rPr>
                <w:rFonts w:eastAsia="Microsoft YaHei"/>
                <w:sz w:val="20"/>
                <w:szCs w:val="20"/>
              </w:rPr>
              <w:t>HiSilicon</w:t>
            </w:r>
            <w:proofErr w:type="spellEnd"/>
            <w:r w:rsidRPr="00093AE0">
              <w:rPr>
                <w:rFonts w:eastAsia="Microsoft YaHei"/>
                <w:sz w:val="20"/>
                <w:szCs w:val="20"/>
              </w:rPr>
              <w:t>,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proofErr w:type="spellStart"/>
            <w:r w:rsidR="0002704F">
              <w:rPr>
                <w:rFonts w:eastAsia="Microsoft YaHei"/>
                <w:sz w:val="20"/>
                <w:szCs w:val="20"/>
              </w:rPr>
              <w:t>MotM</w:t>
            </w:r>
            <w:proofErr w:type="spellEnd"/>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w:t>
            </w:r>
            <w:proofErr w:type="gramStart"/>
            <w:r w:rsidR="008815EC">
              <w:rPr>
                <w:rFonts w:eastAsia="Microsoft YaHei"/>
                <w:sz w:val="20"/>
                <w:szCs w:val="20"/>
              </w:rPr>
              <w:t>sufficient number of</w:t>
            </w:r>
            <w:proofErr w:type="gramEnd"/>
            <w:r w:rsidR="008815EC">
              <w:rPr>
                <w:rFonts w:eastAsia="Microsoft YaHei"/>
                <w:sz w:val="20"/>
                <w:szCs w:val="20"/>
              </w:rPr>
              <w:t xml:space="preserve">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 xml:space="preserve">NEC, CMCC, Samsung, Apple, Qualcomm, Ericsson, Sharp, ZTE, OPPO, </w:t>
            </w:r>
            <w:proofErr w:type="gramStart"/>
            <w:r w:rsidRPr="00047235">
              <w:rPr>
                <w:rFonts w:eastAsia="Microsoft YaHei"/>
                <w:sz w:val="20"/>
                <w:szCs w:val="20"/>
              </w:rPr>
              <w:t>vivo</w:t>
            </w:r>
            <w:r>
              <w:rPr>
                <w:rFonts w:eastAsia="Microsoft YaHei"/>
                <w:sz w:val="20"/>
                <w:szCs w:val="20"/>
              </w:rPr>
              <w:t xml:space="preserve"> </w:t>
            </w:r>
            <w:r w:rsidR="00582B8B">
              <w:rPr>
                <w:rFonts w:eastAsia="Microsoft YaHei"/>
                <w:sz w:val="20"/>
                <w:szCs w:val="20"/>
              </w:rPr>
              <w:t>,Xiaomi</w:t>
            </w:r>
            <w:proofErr w:type="gramEnd"/>
            <w:r w:rsidR="00582B8B">
              <w:rPr>
                <w:rFonts w:eastAsia="Microsoft YaHei"/>
                <w:sz w:val="20"/>
                <w:szCs w:val="20"/>
              </w:rPr>
              <w:t xml:space="preserve">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proofErr w:type="gramStart"/>
      <w:r>
        <w:rPr>
          <w:rFonts w:eastAsia="Microsoft YaHei"/>
          <w:sz w:val="20"/>
          <w:szCs w:val="20"/>
        </w:rPr>
        <w:t>the majority of</w:t>
      </w:r>
      <w:proofErr w:type="gramEnd"/>
      <w:r>
        <w:rPr>
          <w:rFonts w:eastAsia="Microsoft YaHei"/>
          <w:sz w:val="20"/>
          <w:szCs w:val="20"/>
        </w:rPr>
        <w:t xml:space="preserve">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C823DB">
        <w:rPr>
          <w:rFonts w:eastAsia="Microsoft YaHei"/>
          <w:b/>
          <w:i/>
          <w:sz w:val="20"/>
          <w:szCs w:val="20"/>
          <w:highlight w:val="yellow"/>
        </w:rPr>
        <w:t xml:space="preserve"> 2-2</w:t>
      </w:r>
      <w:r w:rsidRPr="00E56BD1">
        <w:rPr>
          <w:rFonts w:eastAsia="Microsoft YaHei"/>
          <w:b/>
          <w:i/>
          <w:sz w:val="20"/>
          <w:szCs w:val="20"/>
          <w:highlight w:val="yellow"/>
        </w:rPr>
        <w:t>:</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ListParagraph"/>
        <w:widowControl w:val="0"/>
        <w:numPr>
          <w:ilvl w:val="0"/>
          <w:numId w:val="12"/>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UL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271E18">
      <w:pPr>
        <w:pStyle w:val="ListParagraph"/>
        <w:widowControl w:val="0"/>
        <w:numPr>
          <w:ilvl w:val="0"/>
          <w:numId w:val="12"/>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19809997" w:rsidR="00262717" w:rsidRPr="00E56BD1" w:rsidRDefault="00262717" w:rsidP="00271E18">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i/>
          <w:sz w:val="20"/>
          <w:szCs w:val="20"/>
        </w:rPr>
        <w:t xml:space="preserve">FFS: </w:t>
      </w:r>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r>
        <w:rPr>
          <w:rFonts w:eastAsia="Microsoft YaHei"/>
          <w:i/>
          <w:sz w:val="20"/>
          <w:szCs w:val="20"/>
        </w:rPr>
        <w:t xml:space="preserve"> </w:t>
      </w:r>
      <w:r w:rsidR="00B960FB">
        <w:rPr>
          <w:rFonts w:eastAsia="Microsoft YaHei"/>
          <w:i/>
          <w:sz w:val="20"/>
          <w:szCs w:val="20"/>
        </w:rPr>
        <w:t xml:space="preserve">the </w:t>
      </w:r>
      <w:r>
        <w:rPr>
          <w:rFonts w:eastAsia="Microsoft YaHei"/>
          <w:i/>
          <w:sz w:val="20"/>
          <w:szCs w:val="20"/>
        </w:rPr>
        <w:t>case of multiple SRS resource sets with overlapping symbols</w:t>
      </w:r>
      <w:r w:rsidR="00E41E6F">
        <w:rPr>
          <w:rFonts w:eastAsia="Microsoft YaHei"/>
          <w:i/>
          <w:sz w:val="20"/>
          <w:szCs w:val="20"/>
        </w:rPr>
        <w:t xml:space="preserve"> </w:t>
      </w:r>
      <w:r w:rsidR="00E41E6F">
        <w:rPr>
          <w:rFonts w:eastAsia="Microsoft YaHei" w:hint="eastAsia"/>
          <w:i/>
          <w:sz w:val="20"/>
          <w:szCs w:val="20"/>
        </w:rPr>
        <w:t>and</w:t>
      </w:r>
      <w:r w:rsidR="00E41E6F">
        <w:rPr>
          <w:rFonts w:eastAsia="Microsoft YaHei"/>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895" w:type="dxa"/>
        <w:tblLook w:val="04A0" w:firstRow="1" w:lastRow="0" w:firstColumn="1" w:lastColumn="0" w:noHBand="0" w:noVBand="1"/>
      </w:tblPr>
      <w:tblGrid>
        <w:gridCol w:w="1394"/>
        <w:gridCol w:w="8526"/>
      </w:tblGrid>
      <w:tr w:rsidR="004233EB" w14:paraId="00E3AE47" w14:textId="77777777" w:rsidTr="000A0B7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501"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0A0B70">
        <w:tc>
          <w:tcPr>
            <w:tcW w:w="1394"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501"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0A0B7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8501"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0A0B70">
        <w:tc>
          <w:tcPr>
            <w:tcW w:w="1394"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8501"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would suggest to add the clarification (“impact of dynamic event”) in table 2-2 in the proposal, otherwise we have several concerns and it becomes unacceptable to us. </w:t>
            </w:r>
          </w:p>
        </w:tc>
      </w:tr>
      <w:tr w:rsidR="00423160" w14:paraId="06C68E0C" w14:textId="77777777" w:rsidTr="000A0B70">
        <w:tc>
          <w:tcPr>
            <w:tcW w:w="1394"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8501"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0A0B70">
        <w:tc>
          <w:tcPr>
            <w:tcW w:w="1394"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8501" w:type="dxa"/>
          </w:tcPr>
          <w:p w14:paraId="2BF03C6A" w14:textId="77777777" w:rsidR="00160D4E" w:rsidRPr="00A43B44" w:rsidRDefault="00160D4E" w:rsidP="00271E18">
            <w:pPr>
              <w:pStyle w:val="ListParagraph"/>
              <w:widowControl w:val="0"/>
              <w:numPr>
                <w:ilvl w:val="0"/>
                <w:numId w:val="19"/>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ListParagraph"/>
              <w:widowControl w:val="0"/>
              <w:numPr>
                <w:ilvl w:val="0"/>
                <w:numId w:val="19"/>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271E18">
            <w:pPr>
              <w:pStyle w:val="ListParagraph"/>
              <w:widowControl w:val="0"/>
              <w:numPr>
                <w:ilvl w:val="0"/>
                <w:numId w:val="19"/>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w:t>
            </w:r>
            <w:proofErr w:type="gramStart"/>
            <w:r>
              <w:rPr>
                <w:rFonts w:eastAsia="Microsoft YaHei"/>
                <w:sz w:val="20"/>
                <w:szCs w:val="20"/>
              </w:rPr>
              <w:t>require</w:t>
            </w:r>
            <w:proofErr w:type="gramEnd"/>
            <w:r>
              <w:rPr>
                <w:rFonts w:eastAsia="Microsoft YaHei"/>
                <w:sz w:val="20"/>
                <w:szCs w:val="20"/>
              </w:rPr>
              <w:t xml:space="preserv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w:t>
            </w:r>
            <w:proofErr w:type="spellStart"/>
            <w:r>
              <w:rPr>
                <w:rFonts w:eastAsia="Microsoft YaHei"/>
                <w:sz w:val="20"/>
                <w:szCs w:val="20"/>
              </w:rPr>
              <w:t>gNB</w:t>
            </w:r>
            <w:proofErr w:type="spellEnd"/>
            <w:r>
              <w:rPr>
                <w:rFonts w:eastAsia="Microsoft YaHei"/>
                <w:sz w:val="20"/>
                <w:szCs w:val="20"/>
              </w:rPr>
              <w:t xml:space="preserve"> instructs the UE to sound on one or more slots, the </w:t>
            </w:r>
            <w:proofErr w:type="spellStart"/>
            <w:r>
              <w:rPr>
                <w:rFonts w:eastAsia="Microsoft YaHei"/>
                <w:sz w:val="20"/>
                <w:szCs w:val="20"/>
              </w:rPr>
              <w:t>gNB</w:t>
            </w:r>
            <w:proofErr w:type="spellEnd"/>
            <w:r>
              <w:rPr>
                <w:rFonts w:eastAsia="Microsoft YaHei"/>
                <w:sz w:val="20"/>
                <w:szCs w:val="20"/>
              </w:rPr>
              <w:t xml:space="preserve"> should not change </w:t>
            </w:r>
            <w:r w:rsidR="00BA25A2">
              <w:rPr>
                <w:rFonts w:eastAsia="Microsoft YaHei"/>
                <w:sz w:val="20"/>
                <w:szCs w:val="20"/>
              </w:rPr>
              <w:t>those</w:t>
            </w:r>
            <w:r>
              <w:rPr>
                <w:rFonts w:eastAsia="Microsoft YaHei"/>
                <w:sz w:val="20"/>
                <w:szCs w:val="20"/>
              </w:rPr>
              <w:t xml:space="preserve"> slots’ UL/flexible formats, but the </w:t>
            </w:r>
            <w:proofErr w:type="spellStart"/>
            <w:r>
              <w:rPr>
                <w:rFonts w:eastAsia="Microsoft YaHei"/>
                <w:sz w:val="20"/>
                <w:szCs w:val="20"/>
              </w:rPr>
              <w:t>gNB</w:t>
            </w:r>
            <w:proofErr w:type="spellEnd"/>
            <w:r>
              <w:rPr>
                <w:rFonts w:eastAsia="Microsoft YaHei"/>
                <w:sz w:val="20"/>
                <w:szCs w:val="20"/>
              </w:rPr>
              <w:t xml:space="preserve"> may change other slot’s format before the SRS slots.</w:t>
            </w:r>
          </w:p>
        </w:tc>
      </w:tr>
      <w:tr w:rsidR="00942031" w14:paraId="42221446" w14:textId="77777777" w:rsidTr="000A0B7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8501"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w:t>
            </w:r>
            <w:proofErr w:type="spellStart"/>
            <w:r>
              <w:rPr>
                <w:rFonts w:eastAsia="Microsoft YaHei"/>
                <w:sz w:val="20"/>
                <w:szCs w:val="20"/>
              </w:rPr>
              <w:t>gNB</w:t>
            </w:r>
            <w:proofErr w:type="spellEnd"/>
            <w:r>
              <w:rPr>
                <w:rFonts w:eastAsia="Microsoft YaHei"/>
                <w:sz w:val="20"/>
                <w:szCs w:val="20"/>
              </w:rPr>
              <w:t xml:space="preserve">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0A0B7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8501"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0A0B70">
        <w:tc>
          <w:tcPr>
            <w:tcW w:w="1394"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501"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0A0B70">
        <w:tc>
          <w:tcPr>
            <w:tcW w:w="1394"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8501"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0A0B70">
        <w:tc>
          <w:tcPr>
            <w:tcW w:w="1394"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8501"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0A0B70">
        <w:tc>
          <w:tcPr>
            <w:tcW w:w="1394"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8501"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0A0B70">
        <w:tc>
          <w:tcPr>
            <w:tcW w:w="1394"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8501"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0A0B70">
        <w:tc>
          <w:tcPr>
            <w:tcW w:w="1394"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8501"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w:t>
            </w:r>
            <w:proofErr w:type="spellStart"/>
            <w:r w:rsidR="00914FB0">
              <w:rPr>
                <w:rFonts w:eastAsiaTheme="minorEastAsia"/>
                <w:sz w:val="20"/>
                <w:szCs w:val="20"/>
              </w:rPr>
              <w:t>gNB</w:t>
            </w:r>
            <w:proofErr w:type="spellEnd"/>
            <w:r w:rsidR="00914FB0">
              <w:rPr>
                <w:rFonts w:eastAsiaTheme="minorEastAsia"/>
                <w:sz w:val="20"/>
                <w:szCs w:val="20"/>
              </w:rPr>
              <w:t xml:space="preserve"> can send triggering DCI in any slot for the triggered SRS resources, and the sub-bullets are to make sure it is implementable for UE.</w:t>
            </w:r>
          </w:p>
        </w:tc>
      </w:tr>
      <w:tr w:rsidR="00702562" w14:paraId="7AA084EC" w14:textId="77777777" w:rsidTr="000A0B70">
        <w:tc>
          <w:tcPr>
            <w:tcW w:w="1394"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8501"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0A0B70">
        <w:tc>
          <w:tcPr>
            <w:tcW w:w="1394"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8501"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271E18">
            <w:pPr>
              <w:pStyle w:val="ListParagraph"/>
              <w:widowControl w:val="0"/>
              <w:numPr>
                <w:ilvl w:val="0"/>
                <w:numId w:val="23"/>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ListParagraph"/>
              <w:widowControl w:val="0"/>
              <w:numPr>
                <w:ilvl w:val="0"/>
                <w:numId w:val="23"/>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0A0B70">
        <w:tc>
          <w:tcPr>
            <w:tcW w:w="1394"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8501"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0A0B7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01"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 xml:space="preserve">The collision between aperiodic SRS and </w:t>
            </w:r>
            <w:proofErr w:type="gramStart"/>
            <w:r>
              <w:rPr>
                <w:rFonts w:eastAsiaTheme="minorEastAsia"/>
                <w:sz w:val="20"/>
                <w:szCs w:val="20"/>
              </w:rPr>
              <w:t>other</w:t>
            </w:r>
            <w:proofErr w:type="gramEnd"/>
            <w:r>
              <w:rPr>
                <w:rFonts w:eastAsiaTheme="minorEastAsia"/>
                <w:sz w:val="20"/>
                <w:szCs w:val="20"/>
              </w:rPr>
              <w:t xml:space="preserve"> UL channel/signal may happen often. We suggest considering collision handling when determining slot availability. If not, then the UE may need to drop the SRS and the </w:t>
            </w:r>
            <w:proofErr w:type="spellStart"/>
            <w:r>
              <w:rPr>
                <w:rFonts w:eastAsiaTheme="minorEastAsia"/>
                <w:sz w:val="20"/>
                <w:szCs w:val="20"/>
              </w:rPr>
              <w:t>gNB</w:t>
            </w:r>
            <w:proofErr w:type="spellEnd"/>
            <w:r>
              <w:rPr>
                <w:rFonts w:eastAsiaTheme="minorEastAsia"/>
                <w:sz w:val="20"/>
                <w:szCs w:val="20"/>
              </w:rPr>
              <w:t xml:space="preserve">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ListParagraph"/>
              <w:widowControl w:val="0"/>
              <w:numPr>
                <w:ilvl w:val="0"/>
                <w:numId w:val="12"/>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ListParagraph"/>
              <w:widowControl w:val="0"/>
              <w:numPr>
                <w:ilvl w:val="0"/>
                <w:numId w:val="12"/>
              </w:numPr>
              <w:snapToGrid w:val="0"/>
              <w:spacing w:before="120" w:after="120" w:line="240" w:lineRule="auto"/>
              <w:jc w:val="both"/>
              <w:rPr>
                <w:rFonts w:eastAsia="Microsoft YaHei"/>
                <w:i/>
                <w:color w:val="FF0000"/>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p w14:paraId="1B9F31F9" w14:textId="71DD03D5" w:rsidR="007F29F5" w:rsidRPr="00E56BD1" w:rsidRDefault="007F29F5" w:rsidP="00271E18">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i/>
                <w:sz w:val="20"/>
                <w:szCs w:val="20"/>
              </w:rPr>
              <w:t xml:space="preserve">FFS: Rules to handle the case of multiple SRS resource sets with </w:t>
            </w:r>
            <w:r w:rsidRPr="007F29F5">
              <w:rPr>
                <w:rFonts w:eastAsia="Microsoft YaHei"/>
                <w:i/>
                <w:strike/>
                <w:color w:val="FF0000"/>
                <w:sz w:val="20"/>
                <w:szCs w:val="20"/>
              </w:rPr>
              <w:t>overlapping symbols</w:t>
            </w:r>
            <w:r w:rsidRPr="007F29F5">
              <w:rPr>
                <w:rFonts w:eastAsia="Microsoft YaHei"/>
                <w:i/>
                <w:color w:val="FF0000"/>
                <w:sz w:val="20"/>
                <w:szCs w:val="20"/>
              </w:rPr>
              <w:t xml:space="preserve"> the same trigger state</w:t>
            </w:r>
            <w:r>
              <w:rPr>
                <w:rFonts w:eastAsia="Microsoft YaHei"/>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0A0B7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8501"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w:t>
            </w:r>
            <w:proofErr w:type="spellStart"/>
            <w:r>
              <w:rPr>
                <w:rFonts w:eastAsiaTheme="minorEastAsia"/>
                <w:sz w:val="20"/>
                <w:szCs w:val="20"/>
              </w:rPr>
              <w:t>gNB</w:t>
            </w:r>
            <w:proofErr w:type="spellEnd"/>
            <w:r>
              <w:rPr>
                <w:rFonts w:eastAsiaTheme="minorEastAsia"/>
                <w:sz w:val="20"/>
                <w:szCs w:val="20"/>
              </w:rPr>
              <w:t xml:space="preserve">, more focus on the collision handling is preferred. </w:t>
            </w:r>
          </w:p>
        </w:tc>
      </w:tr>
      <w:tr w:rsidR="001E4652" w14:paraId="46805A30" w14:textId="77777777" w:rsidTr="000A0B70">
        <w:tc>
          <w:tcPr>
            <w:tcW w:w="1394" w:type="dxa"/>
          </w:tcPr>
          <w:p w14:paraId="597C8422" w14:textId="43990FF9" w:rsidR="001E4652" w:rsidRDefault="001E4652" w:rsidP="008F0575">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8501"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Thanks to the FL for considering our question on “slots” vs “slot”. There are cases that the SRS resources in one SRS resource set are on multiple slots. Do we intend to exclude those cases in this proposal? We are fine either </w:t>
            </w:r>
            <w:proofErr w:type="gramStart"/>
            <w:r>
              <w:rPr>
                <w:rFonts w:eastAsiaTheme="minorEastAsia"/>
                <w:sz w:val="20"/>
                <w:szCs w:val="20"/>
              </w:rPr>
              <w:t>way</w:t>
            </w:r>
            <w:proofErr w:type="gramEnd"/>
            <w:r>
              <w:rPr>
                <w:rFonts w:eastAsiaTheme="minorEastAsia"/>
                <w:sz w:val="20"/>
                <w:szCs w:val="20"/>
              </w:rPr>
              <w:t xml:space="preserve">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We still think the first bullet is unnecessarily limiting. Only the slot for the SRS transmission should not experience the dynamic events to alter its slot format; the slots before it can be modified without </w:t>
            </w:r>
            <w:r>
              <w:rPr>
                <w:rFonts w:eastAsiaTheme="minorEastAsia"/>
                <w:sz w:val="20"/>
                <w:szCs w:val="20"/>
              </w:rPr>
              <w:lastRenderedPageBreak/>
              <w:t>affecting the SRS slot.</w:t>
            </w:r>
          </w:p>
        </w:tc>
      </w:tr>
      <w:tr w:rsidR="00ED1666" w14:paraId="63C393E9" w14:textId="77777777" w:rsidTr="000A0B70">
        <w:tc>
          <w:tcPr>
            <w:tcW w:w="1394" w:type="dxa"/>
          </w:tcPr>
          <w:p w14:paraId="31048743" w14:textId="6EE5D819" w:rsidR="00ED1666" w:rsidRDefault="00ED1666" w:rsidP="008F0575">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8501"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 xml:space="preserve">We still have some concern on performing collision handling after available slot determination. As explained previously, if collision handling is performed after available slot determination and SRS should be dropped, the </w:t>
            </w:r>
            <w:proofErr w:type="spellStart"/>
            <w:r>
              <w:rPr>
                <w:rFonts w:eastAsiaTheme="minorEastAsia"/>
                <w:sz w:val="20"/>
                <w:szCs w:val="20"/>
              </w:rPr>
              <w:t>gNB</w:t>
            </w:r>
            <w:proofErr w:type="spellEnd"/>
            <w:r>
              <w:rPr>
                <w:rFonts w:eastAsiaTheme="minorEastAsia"/>
                <w:sz w:val="20"/>
                <w:szCs w:val="20"/>
              </w:rPr>
              <w:t xml:space="preserve"> will need to send triggering DCI again. The following modification is suggested:</w:t>
            </w:r>
          </w:p>
          <w:p w14:paraId="54A43DA7" w14:textId="77777777" w:rsidR="00ED1666" w:rsidRPr="007F29F5" w:rsidRDefault="00ED1666" w:rsidP="00271E18">
            <w:pPr>
              <w:pStyle w:val="ListParagraph"/>
              <w:widowControl w:val="0"/>
              <w:numPr>
                <w:ilvl w:val="0"/>
                <w:numId w:val="12"/>
              </w:numPr>
              <w:snapToGrid w:val="0"/>
              <w:spacing w:before="120" w:after="120" w:line="240" w:lineRule="auto"/>
              <w:jc w:val="both"/>
              <w:rPr>
                <w:rFonts w:eastAsia="Microsoft YaHei"/>
                <w:i/>
                <w:strike/>
                <w:color w:val="FF0000"/>
                <w:sz w:val="20"/>
                <w:szCs w:val="20"/>
              </w:rPr>
            </w:pPr>
            <w:r w:rsidRPr="007F29F5">
              <w:rPr>
                <w:rFonts w:eastAsia="Microsoft YaHei"/>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Microsoft YaHei"/>
                <w:i/>
                <w:color w:val="FF0000"/>
                <w:sz w:val="20"/>
                <w:szCs w:val="20"/>
              </w:rPr>
              <w:t xml:space="preserve">FFS: </w:t>
            </w:r>
            <w:proofErr w:type="gramStart"/>
            <w:r w:rsidRPr="007F29F5">
              <w:rPr>
                <w:rFonts w:eastAsia="Microsoft YaHei"/>
                <w:i/>
                <w:color w:val="FF0000"/>
                <w:sz w:val="20"/>
                <w:szCs w:val="20"/>
              </w:rPr>
              <w:t>whether or not</w:t>
            </w:r>
            <w:proofErr w:type="gramEnd"/>
            <w:r w:rsidRPr="007F29F5">
              <w:rPr>
                <w:rFonts w:eastAsia="Microsoft YaHei"/>
                <w:i/>
                <w:color w:val="FF0000"/>
                <w:sz w:val="20"/>
                <w:szCs w:val="20"/>
              </w:rPr>
              <w:t xml:space="preserve"> the determination of available slot should include aperiodic SRS dropping due to collision handling.</w:t>
            </w:r>
          </w:p>
        </w:tc>
      </w:tr>
      <w:tr w:rsidR="0081208D" w14:paraId="04FBF0DA" w14:textId="77777777" w:rsidTr="000A0B70">
        <w:tc>
          <w:tcPr>
            <w:tcW w:w="1394" w:type="dxa"/>
          </w:tcPr>
          <w:p w14:paraId="1F4AB1C5" w14:textId="3D6C53A5" w:rsidR="0081208D" w:rsidRDefault="0081208D" w:rsidP="0081208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8501"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0A0B70">
        <w:tc>
          <w:tcPr>
            <w:tcW w:w="1394" w:type="dxa"/>
          </w:tcPr>
          <w:p w14:paraId="66017011" w14:textId="148DA990" w:rsidR="00427A4F" w:rsidRDefault="00427A4F" w:rsidP="0081208D">
            <w:pPr>
              <w:widowControl w:val="0"/>
              <w:snapToGrid w:val="0"/>
              <w:spacing w:before="120" w:after="120" w:line="240" w:lineRule="auto"/>
              <w:rPr>
                <w:rFonts w:eastAsia="Microsoft YaHei"/>
                <w:sz w:val="20"/>
                <w:szCs w:val="20"/>
              </w:rPr>
            </w:pPr>
            <w:r>
              <w:rPr>
                <w:rFonts w:eastAsia="Microsoft YaHei"/>
                <w:sz w:val="20"/>
                <w:szCs w:val="20"/>
              </w:rPr>
              <w:t>Ericsson2</w:t>
            </w:r>
          </w:p>
        </w:tc>
        <w:tc>
          <w:tcPr>
            <w:tcW w:w="8501"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0A0B70">
        <w:tc>
          <w:tcPr>
            <w:tcW w:w="1394" w:type="dxa"/>
          </w:tcPr>
          <w:p w14:paraId="35B67423" w14:textId="12D585A7" w:rsidR="00425764" w:rsidRDefault="00425764" w:rsidP="00425764">
            <w:pPr>
              <w:widowControl w:val="0"/>
              <w:snapToGrid w:val="0"/>
              <w:spacing w:before="120" w:after="120" w:line="240" w:lineRule="auto"/>
              <w:rPr>
                <w:rFonts w:eastAsia="Microsoft YaHei"/>
                <w:sz w:val="20"/>
                <w:szCs w:val="20"/>
              </w:rPr>
            </w:pPr>
            <w:r>
              <w:rPr>
                <w:rFonts w:eastAsia="Microsoft YaHei" w:hint="eastAsia"/>
                <w:sz w:val="20"/>
                <w:szCs w:val="20"/>
              </w:rPr>
              <w:t>CMCC2</w:t>
            </w:r>
          </w:p>
        </w:tc>
        <w:tc>
          <w:tcPr>
            <w:tcW w:w="8501"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 xml:space="preserve">proposed in the last round, the limitation of behavior of </w:t>
            </w:r>
            <w:proofErr w:type="spellStart"/>
            <w:r>
              <w:rPr>
                <w:rFonts w:eastAsiaTheme="minorEastAsia"/>
                <w:sz w:val="20"/>
                <w:szCs w:val="20"/>
              </w:rPr>
              <w:t>gNB</w:t>
            </w:r>
            <w:proofErr w:type="spellEnd"/>
            <w:r>
              <w:rPr>
                <w:rFonts w:eastAsiaTheme="minorEastAsia"/>
                <w:sz w:val="20"/>
                <w:szCs w:val="20"/>
              </w:rPr>
              <w:t xml:space="preserve">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48777D92" w:rsidR="00425764" w:rsidRPr="00E56BD1" w:rsidRDefault="00425764" w:rsidP="00271E18">
            <w:pPr>
              <w:pStyle w:val="ListParagraph"/>
              <w:widowControl w:val="0"/>
              <w:numPr>
                <w:ilvl w:val="0"/>
                <w:numId w:val="12"/>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U</w:t>
            </w:r>
            <w:r w:rsidRPr="00E56BD1">
              <w:rPr>
                <w:rFonts w:eastAsia="Microsoft YaHei"/>
                <w:i/>
                <w:sz w:val="20"/>
                <w:szCs w:val="20"/>
              </w:rPr>
              <w:t xml:space="preserve">E does not expect </w:t>
            </w:r>
            <w:del w:id="2" w:author="zhengyi" w:date="2021-01-26T22:35:00Z">
              <w:r w:rsidRPr="00E56BD1" w:rsidDel="00425764">
                <w:rPr>
                  <w:rFonts w:eastAsia="Microsoft YaHei"/>
                  <w:i/>
                  <w:sz w:val="20"/>
                  <w:szCs w:val="20"/>
                </w:rPr>
                <w:delText xml:space="preserve">to </w:delText>
              </w:r>
            </w:del>
            <w:ins w:id="3" w:author="zhengyi" w:date="2021-01-26T22:35:00Z">
              <w:r>
                <w:rPr>
                  <w:rFonts w:eastAsia="Microsoft YaHei"/>
                  <w:i/>
                  <w:sz w:val="20"/>
                  <w:szCs w:val="20"/>
                </w:rPr>
                <w:t>that</w:t>
              </w:r>
              <w:r w:rsidRPr="00E56BD1">
                <w:rPr>
                  <w:rFonts w:eastAsia="Microsoft YaHei"/>
                  <w:i/>
                  <w:sz w:val="20"/>
                  <w:szCs w:val="20"/>
                </w:rPr>
                <w:t xml:space="preserve"> </w:t>
              </w:r>
            </w:ins>
            <w:r w:rsidRPr="00E56BD1">
              <w:rPr>
                <w:rFonts w:eastAsia="Microsoft YaHei"/>
                <w:i/>
                <w:sz w:val="20"/>
                <w:szCs w:val="20"/>
              </w:rPr>
              <w:t>receiv</w:t>
            </w:r>
            <w:ins w:id="4" w:author="zhengyi" w:date="2021-01-26T22:35:00Z">
              <w:r>
                <w:rPr>
                  <w:rFonts w:eastAsia="Microsoft YaHei"/>
                  <w:i/>
                  <w:sz w:val="20"/>
                  <w:szCs w:val="20"/>
                </w:rPr>
                <w:t>ing</w:t>
              </w:r>
            </w:ins>
            <w:del w:id="5" w:author="zhengyi" w:date="2021-01-26T22:35:00Z">
              <w:r w:rsidRPr="00E56BD1" w:rsidDel="00425764">
                <w:rPr>
                  <w:rFonts w:eastAsia="Microsoft YaHei"/>
                  <w:i/>
                  <w:sz w:val="20"/>
                  <w:szCs w:val="20"/>
                </w:rPr>
                <w:delText>e</w:delText>
              </w:r>
            </w:del>
            <w:r w:rsidRPr="00E56BD1">
              <w:rPr>
                <w:rFonts w:eastAsia="Microsoft YaHei"/>
                <w:i/>
                <w:sz w:val="20"/>
                <w:szCs w:val="20"/>
              </w:rPr>
              <w:t xml:space="preserve"> SFI indication</w:t>
            </w:r>
            <w:r>
              <w:rPr>
                <w:rFonts w:eastAsia="Microsoft YaHei"/>
                <w:i/>
                <w:sz w:val="20"/>
                <w:szCs w:val="20"/>
              </w:rPr>
              <w:t>, UL cancellation indication</w:t>
            </w:r>
            <w:r w:rsidRPr="00E56BD1">
              <w:rPr>
                <w:rFonts w:eastAsia="Microsoft YaHei"/>
                <w:i/>
                <w:sz w:val="20"/>
                <w:szCs w:val="20"/>
              </w:rPr>
              <w:t xml:space="preserve"> or dynamic scheduling of DL channel/signal(s) on flexible symbol(s)</w:t>
            </w:r>
            <w:r>
              <w:rPr>
                <w:rFonts w:eastAsia="Microsoft YaHei"/>
                <w:i/>
                <w:sz w:val="20"/>
                <w:szCs w:val="20"/>
              </w:rPr>
              <w:t xml:space="preserve"> </w:t>
            </w:r>
            <w:del w:id="6" w:author="zhengyi" w:date="2021-01-26T22:35:00Z">
              <w:r w:rsidDel="00425764">
                <w:rPr>
                  <w:rFonts w:eastAsia="Microsoft YaHei"/>
                  <w:i/>
                  <w:sz w:val="20"/>
                  <w:szCs w:val="20"/>
                </w:rPr>
                <w:delText>that may</w:delText>
              </w:r>
            </w:del>
            <w:ins w:id="7" w:author="zhengyi" w:date="2021-01-26T22:35:00Z">
              <w:r>
                <w:rPr>
                  <w:rFonts w:eastAsia="Microsoft YaHei"/>
                  <w:i/>
                  <w:sz w:val="20"/>
                  <w:szCs w:val="20"/>
                </w:rPr>
                <w:t>will</w:t>
              </w:r>
            </w:ins>
            <w:r>
              <w:rPr>
                <w:rFonts w:eastAsia="Microsoft YaHei"/>
                <w:i/>
                <w:sz w:val="20"/>
                <w:szCs w:val="20"/>
              </w:rPr>
              <w:t xml:space="preserve"> change the determination of “available slot”</w:t>
            </w:r>
            <w:r w:rsidRPr="00E56BD1">
              <w:rPr>
                <w:rFonts w:eastAsia="Microsoft YaHei"/>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0A0B7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1"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0A0B7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r>
              <w:rPr>
                <w:rFonts w:eastAsia="MS Mincho"/>
                <w:sz w:val="20"/>
                <w:szCs w:val="20"/>
                <w:lang w:eastAsia="ja-JP"/>
              </w:rPr>
              <w:t xml:space="preserve"> 2</w:t>
            </w:r>
          </w:p>
        </w:tc>
        <w:tc>
          <w:tcPr>
            <w:tcW w:w="8501"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proofErr w:type="gramStart"/>
            <w:r w:rsidRPr="00C0266B">
              <w:rPr>
                <w:rFonts w:eastAsia="MS Mincho"/>
                <w:i/>
                <w:iCs/>
                <w:sz w:val="20"/>
                <w:szCs w:val="20"/>
                <w:highlight w:val="yellow"/>
                <w:lang w:eastAsia="ja-JP"/>
              </w:rPr>
              <w:t>“”Available</w:t>
            </w:r>
            <w:proofErr w:type="gramEnd"/>
            <w:r w:rsidRPr="00C0266B">
              <w:rPr>
                <w:rFonts w:eastAsia="MS Mincho"/>
                <w:i/>
                <w:iCs/>
                <w:sz w:val="20"/>
                <w:szCs w:val="20"/>
                <w:highlight w:val="yellow"/>
                <w:lang w:eastAsia="ja-JP"/>
              </w:rPr>
              <w:t xml:space="preserv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w:t>
            </w:r>
            <w:proofErr w:type="spellStart"/>
            <w:r>
              <w:rPr>
                <w:rFonts w:eastAsia="MS Mincho"/>
                <w:sz w:val="20"/>
                <w:szCs w:val="20"/>
                <w:lang w:eastAsia="ja-JP"/>
              </w:rPr>
              <w:t>gNB</w:t>
            </w:r>
            <w:proofErr w:type="spellEnd"/>
            <w:r>
              <w:rPr>
                <w:rFonts w:eastAsia="MS Mincho"/>
                <w:sz w:val="20"/>
                <w:szCs w:val="20"/>
                <w:lang w:eastAsia="ja-JP"/>
              </w:rPr>
              <w:t xml:space="preserve">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lastRenderedPageBreak/>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 xml:space="preserve">Case 2 – The indicated F slot is automatically assumed as another default F slot with sufficient number of symbols for SRS </w:t>
                  </w:r>
                  <w:proofErr w:type="gramStart"/>
                  <w:r>
                    <w:rPr>
                      <w:rFonts w:ascii="Nirmala UI" w:hAnsi="Nirmala UI" w:cs="Nirmala UI"/>
                      <w:sz w:val="20"/>
                      <w:szCs w:val="20"/>
                    </w:rPr>
                    <w:t>transmission</w:t>
                  </w:r>
                  <w:proofErr w:type="gramEnd"/>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0A0B70">
        <w:tc>
          <w:tcPr>
            <w:tcW w:w="1394" w:type="dxa"/>
          </w:tcPr>
          <w:p w14:paraId="6C94D267" w14:textId="77777777" w:rsidR="000A0B70" w:rsidRDefault="000A0B70" w:rsidP="002A1F97">
            <w:pPr>
              <w:widowControl w:val="0"/>
              <w:snapToGrid w:val="0"/>
              <w:spacing w:before="120" w:after="120" w:line="240" w:lineRule="auto"/>
              <w:rPr>
                <w:rFonts w:eastAsia="Microsoft YaHei"/>
                <w:sz w:val="20"/>
                <w:szCs w:val="20"/>
              </w:rPr>
            </w:pPr>
            <w:r>
              <w:rPr>
                <w:rFonts w:eastAsia="Microsoft YaHei"/>
                <w:sz w:val="20"/>
                <w:szCs w:val="20"/>
              </w:rPr>
              <w:lastRenderedPageBreak/>
              <w:t>Futurewei3</w:t>
            </w:r>
          </w:p>
        </w:tc>
        <w:tc>
          <w:tcPr>
            <w:tcW w:w="8501"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It seems for positioning SRS, the resources in one resource set can be configured with different slot offsets and hence they are generally transmitted on different slots. </w:t>
            </w:r>
            <w:proofErr w:type="gramStart"/>
            <w:r>
              <w:rPr>
                <w:rFonts w:eastAsiaTheme="minorEastAsia"/>
                <w:sz w:val="20"/>
                <w:szCs w:val="20"/>
              </w:rPr>
              <w:t>Anyway</w:t>
            </w:r>
            <w:proofErr w:type="gramEnd"/>
            <w:r>
              <w:rPr>
                <w:rFonts w:eastAsiaTheme="minorEastAsia"/>
                <w:sz w:val="20"/>
                <w:szCs w:val="20"/>
              </w:rPr>
              <w:t xml:space="preserve">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0A0B70">
        <w:tc>
          <w:tcPr>
            <w:tcW w:w="1394" w:type="dxa"/>
          </w:tcPr>
          <w:p w14:paraId="15C2C17F" w14:textId="0D234F13" w:rsidR="002A1F97" w:rsidRDefault="002A1F97" w:rsidP="002A1F97">
            <w:pPr>
              <w:widowControl w:val="0"/>
              <w:snapToGrid w:val="0"/>
              <w:spacing w:before="120" w:after="120" w:line="240" w:lineRule="auto"/>
              <w:rPr>
                <w:rFonts w:eastAsia="Microsoft YaHei"/>
                <w:sz w:val="20"/>
                <w:szCs w:val="20"/>
              </w:rPr>
            </w:pPr>
            <w:r>
              <w:rPr>
                <w:rFonts w:eastAsia="Microsoft YaHei"/>
                <w:sz w:val="20"/>
                <w:szCs w:val="20"/>
              </w:rPr>
              <w:t>QC2</w:t>
            </w:r>
          </w:p>
        </w:tc>
        <w:tc>
          <w:tcPr>
            <w:tcW w:w="8501"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w:t>
            </w:r>
            <w:proofErr w:type="spellStart"/>
            <w:r>
              <w:rPr>
                <w:rFonts w:eastAsiaTheme="minorEastAsia"/>
                <w:sz w:val="20"/>
                <w:szCs w:val="20"/>
              </w:rPr>
              <w:t>gNB</w:t>
            </w:r>
            <w:proofErr w:type="spellEnd"/>
            <w:r>
              <w:rPr>
                <w:rFonts w:eastAsiaTheme="minorEastAsia"/>
                <w:sz w:val="20"/>
                <w:szCs w:val="20"/>
              </w:rPr>
              <w:t xml:space="preserve"> expectation. </w:t>
            </w:r>
          </w:p>
          <w:p w14:paraId="4A57B64C" w14:textId="62C1E8A9" w:rsidR="005763A1" w:rsidRPr="005763A1" w:rsidRDefault="00AD53D9" w:rsidP="00271E18">
            <w:pPr>
              <w:pStyle w:val="ListParagraph"/>
              <w:widowControl w:val="0"/>
              <w:numPr>
                <w:ilvl w:val="0"/>
                <w:numId w:val="30"/>
              </w:numPr>
              <w:snapToGrid w:val="0"/>
              <w:spacing w:before="120" w:after="120" w:line="240" w:lineRule="auto"/>
              <w:rPr>
                <w:rFonts w:eastAsia="Microsoft YaHei"/>
                <w:sz w:val="20"/>
                <w:szCs w:val="20"/>
                <w:lang w:val="en-GB"/>
              </w:rPr>
            </w:pPr>
            <w:r w:rsidRPr="005763A1">
              <w:rPr>
                <w:rFonts w:eastAsiaTheme="minorEastAsia"/>
                <w:sz w:val="20"/>
                <w:szCs w:val="20"/>
              </w:rPr>
              <w:t xml:space="preserve">The proposed solution by </w:t>
            </w:r>
            <w:proofErr w:type="spellStart"/>
            <w:r w:rsidRPr="005763A1">
              <w:rPr>
                <w:rFonts w:eastAsiaTheme="minorEastAsia"/>
                <w:sz w:val="20"/>
                <w:szCs w:val="20"/>
              </w:rPr>
              <w:t>InterDigital</w:t>
            </w:r>
            <w:proofErr w:type="spellEnd"/>
            <w:r w:rsidRPr="005763A1">
              <w:rPr>
                <w:rFonts w:eastAsiaTheme="minorEastAsia"/>
                <w:sz w:val="20"/>
                <w:szCs w:val="20"/>
              </w:rPr>
              <w:t xml:space="preserve">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w:t>
            </w:r>
            <w:proofErr w:type="spellStart"/>
            <w:r w:rsidR="00A538D1">
              <w:rPr>
                <w:rFonts w:eastAsiaTheme="minorEastAsia"/>
                <w:b/>
                <w:bCs/>
                <w:sz w:val="20"/>
                <w:szCs w:val="20"/>
                <w:u w:val="single"/>
              </w:rPr>
              <w:t>can not</w:t>
            </w:r>
            <w:proofErr w:type="spellEnd"/>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Microsoft YaHei"/>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5763A1" w:rsidRPr="005763A1" w:rsidRDefault="005763A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the detailed definition of “available slot</w:t>
                                  </w:r>
                                  <w:r w:rsidRPr="005763A1">
                                    <w:rPr>
                                      <w:rFonts w:eastAsia="Microsoft YaHei"/>
                                      <w:sz w:val="20"/>
                                      <w:szCs w:val="20"/>
                                      <w:highlight w:val="green"/>
                                      <w:lang w:val="en-GB"/>
                                    </w:rPr>
                                    <w:t xml:space="preserve">” </w:t>
                                  </w:r>
                                  <w:r w:rsidRPr="005763A1">
                                    <w:rPr>
                                      <w:rFonts w:eastAsia="Microsoft YaHei" w:hint="eastAsia"/>
                                      <w:sz w:val="20"/>
                                      <w:szCs w:val="20"/>
                                      <w:highlight w:val="green"/>
                                      <w:lang w:val="en-GB"/>
                                    </w:rPr>
                                    <w:t>considering</w:t>
                                  </w:r>
                                  <w:r w:rsidRPr="005763A1">
                                    <w:rPr>
                                      <w:rFonts w:eastAsia="Microsoft YaHei"/>
                                      <w:sz w:val="20"/>
                                      <w:szCs w:val="20"/>
                                      <w:highlight w:val="green"/>
                                      <w:lang w:val="en-GB"/>
                                    </w:rPr>
                                    <w:t xml:space="preserve"> UE processing complexity </w:t>
                                  </w:r>
                                  <w:r w:rsidRPr="005763A1">
                                    <w:rPr>
                                      <w:rFonts w:eastAsia="Microsoft YaHei" w:hint="eastAsia"/>
                                      <w:sz w:val="20"/>
                                      <w:szCs w:val="20"/>
                                      <w:highlight w:val="green"/>
                                      <w:lang w:val="en-GB"/>
                                    </w:rPr>
                                    <w:t>and</w:t>
                                  </w:r>
                                  <w:r w:rsidRPr="005763A1">
                                    <w:rPr>
                                      <w:rFonts w:eastAsia="Microsoft YaHei"/>
                                      <w:sz w:val="20"/>
                                      <w:szCs w:val="20"/>
                                      <w:highlight w:val="green"/>
                                      <w:lang w:val="en-GB"/>
                                    </w:rPr>
                                    <w:t xml:space="preserve"> timeline to determine available slot,</w:t>
                                  </w:r>
                                  <w:r w:rsidRPr="008C6D01">
                                    <w:rPr>
                                      <w:rFonts w:eastAsia="Microsoft YaHei"/>
                                      <w:sz w:val="20"/>
                                      <w:szCs w:val="20"/>
                                      <w:lang w:val="en-GB"/>
                                    </w:rPr>
                                    <w:t xml:space="preserve">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5763A1" w:rsidRPr="005763A1" w:rsidRDefault="005763A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the detailed definition of “available slot</w:t>
                            </w:r>
                            <w:r w:rsidRPr="005763A1">
                              <w:rPr>
                                <w:rFonts w:eastAsia="Microsoft YaHei"/>
                                <w:sz w:val="20"/>
                                <w:szCs w:val="20"/>
                                <w:highlight w:val="green"/>
                                <w:lang w:val="en-GB"/>
                              </w:rPr>
                              <w:t xml:space="preserve">” </w:t>
                            </w:r>
                            <w:r w:rsidRPr="005763A1">
                              <w:rPr>
                                <w:rFonts w:eastAsia="Microsoft YaHei" w:hint="eastAsia"/>
                                <w:sz w:val="20"/>
                                <w:szCs w:val="20"/>
                                <w:highlight w:val="green"/>
                                <w:lang w:val="en-GB"/>
                              </w:rPr>
                              <w:t>considering</w:t>
                            </w:r>
                            <w:r w:rsidRPr="005763A1">
                              <w:rPr>
                                <w:rFonts w:eastAsia="Microsoft YaHei"/>
                                <w:sz w:val="20"/>
                                <w:szCs w:val="20"/>
                                <w:highlight w:val="green"/>
                                <w:lang w:val="en-GB"/>
                              </w:rPr>
                              <w:t xml:space="preserve"> UE processing complexity </w:t>
                            </w:r>
                            <w:r w:rsidRPr="005763A1">
                              <w:rPr>
                                <w:rFonts w:eastAsia="Microsoft YaHei" w:hint="eastAsia"/>
                                <w:sz w:val="20"/>
                                <w:szCs w:val="20"/>
                                <w:highlight w:val="green"/>
                                <w:lang w:val="en-GB"/>
                              </w:rPr>
                              <w:t>and</w:t>
                            </w:r>
                            <w:r w:rsidRPr="005763A1">
                              <w:rPr>
                                <w:rFonts w:eastAsia="Microsoft YaHei"/>
                                <w:sz w:val="20"/>
                                <w:szCs w:val="20"/>
                                <w:highlight w:val="green"/>
                                <w:lang w:val="en-GB"/>
                              </w:rPr>
                              <w:t xml:space="preserve"> timeline to determine available slot,</w:t>
                            </w:r>
                            <w:r w:rsidRPr="008C6D01">
                              <w:rPr>
                                <w:rFonts w:eastAsia="Microsoft YaHei"/>
                                <w:sz w:val="20"/>
                                <w:szCs w:val="20"/>
                                <w:lang w:val="en-GB"/>
                              </w:rPr>
                              <w:t xml:space="preserve">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txbxContent>
                      </v:textbox>
                      <w10:anchorlock/>
                    </v:shape>
                  </w:pict>
                </mc:Fallback>
              </mc:AlternateConten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lastRenderedPageBreak/>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xml:space="preserve">,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proofErr w:type="gramStart"/>
      <w:r w:rsidR="00FD3EB4">
        <w:rPr>
          <w:rFonts w:eastAsia="Microsoft YaHei"/>
          <w:sz w:val="20"/>
          <w:szCs w:val="20"/>
        </w:rPr>
        <w:t>the majority of</w:t>
      </w:r>
      <w:proofErr w:type="gramEnd"/>
      <w:r w:rsidR="00FD3EB4">
        <w:rPr>
          <w:rFonts w:eastAsia="Microsoft YaHei"/>
          <w:sz w:val="20"/>
          <w:szCs w:val="20"/>
        </w:rPr>
        <w:t xml:space="preserve">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ListParagraph"/>
        <w:widowControl w:val="0"/>
        <w:numPr>
          <w:ilvl w:val="0"/>
          <w:numId w:val="14"/>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271E18">
      <w:pPr>
        <w:pStyle w:val="ListParagraph"/>
        <w:widowControl w:val="0"/>
        <w:numPr>
          <w:ilvl w:val="0"/>
          <w:numId w:val="14"/>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w:t>
      </w:r>
      <w:proofErr w:type="spellStart"/>
      <w:r w:rsidR="00533D6D">
        <w:rPr>
          <w:rFonts w:eastAsia="Microsoft YaHei"/>
          <w:sz w:val="20"/>
          <w:szCs w:val="20"/>
        </w:rPr>
        <w:t>gNB</w:t>
      </w:r>
      <w:proofErr w:type="spellEnd"/>
      <w:r w:rsidR="00533D6D">
        <w:rPr>
          <w:rFonts w:eastAsia="Microsoft YaHei"/>
          <w:sz w:val="20"/>
          <w:szCs w:val="20"/>
        </w:rPr>
        <w:t xml:space="preserve">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5E7CA97D" w14:textId="3E1FC040" w:rsidR="000D794D" w:rsidRPr="00946E87" w:rsidRDefault="00EF1CA9"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A4A9120" w14:textId="791518BF"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FC390F">
        <w:rPr>
          <w:rFonts w:eastAsia="Microsoft YaHei"/>
          <w:i/>
          <w:sz w:val="20"/>
          <w:szCs w:val="20"/>
        </w:rPr>
        <w:t>Add a new configurable DCI field to indicate t</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w:t>
            </w:r>
            <w:r w:rsidR="008D335A">
              <w:rPr>
                <w:rFonts w:eastAsia="Microsoft YaHei" w:hint="eastAsia"/>
                <w:sz w:val="20"/>
                <w:szCs w:val="20"/>
              </w:rPr>
              <w:lastRenderedPageBreak/>
              <w:t xml:space="preserve">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271E18">
            <w:pPr>
              <w:pStyle w:val="ListParagraph"/>
              <w:widowControl w:val="0"/>
              <w:numPr>
                <w:ilvl w:val="0"/>
                <w:numId w:val="13"/>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271E18">
            <w:pPr>
              <w:pStyle w:val="ListParagraph"/>
              <w:widowControl w:val="0"/>
              <w:numPr>
                <w:ilvl w:val="0"/>
                <w:numId w:val="13"/>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ultiple slot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w:t>
            </w:r>
            <w:r>
              <w:rPr>
                <w:rFonts w:eastAsia="Microsoft YaHei"/>
                <w:sz w:val="20"/>
                <w:szCs w:val="20"/>
              </w:rPr>
              <w:lastRenderedPageBreak/>
              <w:t xml:space="preserve">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think it is important not to increase DCI payload. Increasing DCI payload causes lower PDCCH reliability and higher UE BD complexity. </w:t>
            </w:r>
            <w:proofErr w:type="gramStart"/>
            <w:r>
              <w:rPr>
                <w:rFonts w:eastAsia="Microsoft YaHei"/>
                <w:sz w:val="20"/>
                <w:szCs w:val="20"/>
              </w:rPr>
              <w:t>Hence</w:t>
            </w:r>
            <w:proofErr w:type="gramEnd"/>
            <w:r>
              <w:rPr>
                <w:rFonts w:eastAsia="Microsoft YaHei"/>
                <w:sz w:val="20"/>
                <w:szCs w:val="20"/>
              </w:rPr>
              <w:t xml:space="preserv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w:t>
            </w:r>
            <w:proofErr w:type="gramStart"/>
            <w:r>
              <w:rPr>
                <w:rFonts w:eastAsia="Malgun Gothic"/>
                <w:sz w:val="20"/>
                <w:szCs w:val="20"/>
                <w:lang w:eastAsia="ko-KR"/>
              </w:rPr>
              <w:t>don’t</w:t>
            </w:r>
            <w:proofErr w:type="gramEnd"/>
            <w:r>
              <w:rPr>
                <w:rFonts w:eastAsia="Malgun Gothic"/>
                <w:sz w:val="20"/>
                <w:szCs w:val="20"/>
                <w:lang w:eastAsia="ko-KR"/>
              </w:rPr>
              <w:t xml:space="preserve">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Microsoft YaHei"/>
                <w:sz w:val="20"/>
                <w:szCs w:val="20"/>
              </w:rPr>
            </w:pPr>
            <w:r>
              <w:rPr>
                <w:rFonts w:eastAsia="Microsoft YaHei"/>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Microsoft YaHei"/>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Microsoft YaHei"/>
                <w:i/>
                <w:sz w:val="20"/>
                <w:szCs w:val="20"/>
              </w:rPr>
            </w:pPr>
            <w:r>
              <w:rPr>
                <w:rFonts w:eastAsia="Microsoft YaHei"/>
                <w:sz w:val="20"/>
                <w:szCs w:val="20"/>
              </w:rPr>
              <w:t>The main part of the FL’s proposal needs more discussion, i.e.  “</w:t>
            </w:r>
            <w:r w:rsidRPr="00D30334">
              <w:rPr>
                <w:rFonts w:eastAsia="Microsoft YaHei"/>
                <w:i/>
                <w:sz w:val="20"/>
                <w:szCs w:val="20"/>
              </w:rPr>
              <w:t>A list of t values is configured in RRC for each SRS resource set</w:t>
            </w:r>
            <w:r>
              <w:rPr>
                <w:rFonts w:eastAsia="Microsoft YaHei"/>
                <w:i/>
                <w:sz w:val="20"/>
                <w:szCs w:val="20"/>
              </w:rPr>
              <w:t>”</w:t>
            </w:r>
            <w:r w:rsidRPr="00060020">
              <w:rPr>
                <w:rFonts w:eastAsia="Microsoft YaHei"/>
                <w:sz w:val="20"/>
                <w:szCs w:val="20"/>
              </w:rPr>
              <w:t>, which</w:t>
            </w:r>
            <w:r>
              <w:rPr>
                <w:rFonts w:eastAsia="Microsoft YaHei"/>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Microsoft YaHei"/>
                <w:sz w:val="20"/>
                <w:szCs w:val="20"/>
              </w:rPr>
            </w:pPr>
            <w:r>
              <w:rPr>
                <w:rFonts w:eastAsia="Microsoft YaHei"/>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Microsoft YaHei"/>
                <w:sz w:val="20"/>
                <w:szCs w:val="20"/>
              </w:rPr>
            </w:pPr>
            <w:r>
              <w:rPr>
                <w:rFonts w:eastAsia="Microsoft YaHei"/>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w:t>
            </w:r>
            <w:proofErr w:type="gramStart"/>
            <w:r>
              <w:rPr>
                <w:rFonts w:eastAsia="Malgun Gothic"/>
                <w:sz w:val="20"/>
                <w:szCs w:val="20"/>
                <w:lang w:eastAsia="ko-KR"/>
              </w:rPr>
              <w:t>port(</w:t>
            </w:r>
            <w:proofErr w:type="gramEnd"/>
            <w:r>
              <w:rPr>
                <w:rFonts w:eastAsia="Malgun Gothic"/>
                <w:sz w:val="20"/>
                <w:szCs w:val="20"/>
                <w:lang w:eastAsia="ko-KR"/>
              </w:rPr>
              <w: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new FL proposal with </w:t>
            </w:r>
            <w:proofErr w:type="spellStart"/>
            <w:r>
              <w:rPr>
                <w:rFonts w:eastAsia="Malgun Gothic"/>
                <w:sz w:val="20"/>
                <w:szCs w:val="20"/>
                <w:lang w:eastAsia="ko-KR"/>
              </w:rPr>
              <w:t>Nokias</w:t>
            </w:r>
            <w:proofErr w:type="spellEnd"/>
            <w:r>
              <w:rPr>
                <w:rFonts w:eastAsia="Malgun Gothic"/>
                <w:sz w:val="20"/>
                <w:szCs w:val="20"/>
                <w:lang w:eastAsia="ko-KR"/>
              </w:rPr>
              <w:t xml:space="preserve">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w:t>
            </w:r>
            <w:proofErr w:type="spellStart"/>
            <w:r>
              <w:rPr>
                <w:rFonts w:eastAsiaTheme="minorEastAsia"/>
                <w:sz w:val="20"/>
                <w:szCs w:val="20"/>
              </w:rPr>
              <w:t>bitwidth</w:t>
            </w:r>
            <w:proofErr w:type="spellEnd"/>
            <w:r>
              <w:rPr>
                <w:rFonts w:eastAsiaTheme="minorEastAsia"/>
                <w:sz w:val="20"/>
                <w:szCs w:val="20"/>
              </w:rPr>
              <w:t xml:space="preserve"> will be changed dynamically due to the data scheduling or not, which will </w:t>
            </w:r>
            <w:proofErr w:type="gramStart"/>
            <w:r>
              <w:rPr>
                <w:rFonts w:eastAsiaTheme="minorEastAsia"/>
                <w:sz w:val="20"/>
                <w:szCs w:val="20"/>
              </w:rPr>
              <w:t>required</w:t>
            </w:r>
            <w:proofErr w:type="gramEnd"/>
            <w:r>
              <w:rPr>
                <w:rFonts w:eastAsiaTheme="minorEastAsia"/>
                <w:sz w:val="20"/>
                <w:szCs w:val="20"/>
              </w:rPr>
              <w:t xml:space="preserve">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@Huawei: We think the </w:t>
            </w:r>
            <w:proofErr w:type="spellStart"/>
            <w:r>
              <w:rPr>
                <w:rFonts w:eastAsiaTheme="minorEastAsia"/>
                <w:sz w:val="20"/>
                <w:szCs w:val="20"/>
              </w:rPr>
              <w:t>bitwidth</w:t>
            </w:r>
            <w:proofErr w:type="spellEnd"/>
            <w:r>
              <w:rPr>
                <w:rFonts w:eastAsiaTheme="minorEastAsia"/>
                <w:sz w:val="20"/>
                <w:szCs w:val="20"/>
              </w:rPr>
              <w:t xml:space="preserve">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ListParagraph"/>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Microsoft YaHei"/>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ListParagraph"/>
              <w:widowControl w:val="0"/>
              <w:numPr>
                <w:ilvl w:val="0"/>
                <w:numId w:val="22"/>
              </w:numPr>
              <w:snapToGrid w:val="0"/>
              <w:spacing w:before="120" w:after="120" w:line="240" w:lineRule="auto"/>
              <w:rPr>
                <w:rFonts w:eastAsiaTheme="minorEastAsia"/>
                <w:sz w:val="20"/>
                <w:szCs w:val="20"/>
              </w:rPr>
            </w:pPr>
            <w:r w:rsidRPr="00C65360">
              <w:rPr>
                <w:rFonts w:eastAsia="Microsoft YaHei"/>
                <w:sz w:val="20"/>
                <w:szCs w:val="20"/>
              </w:rPr>
              <w:t>However, f</w:t>
            </w:r>
            <w:r w:rsidR="00CD5B7E" w:rsidRPr="00C65360">
              <w:rPr>
                <w:rFonts w:eastAsia="Microsoft YaHei"/>
                <w:sz w:val="20"/>
                <w:szCs w:val="20"/>
              </w:rPr>
              <w:t xml:space="preserve">or non-scheduling DCI, is the common understanding that </w:t>
            </w:r>
            <w:r w:rsidR="00913037" w:rsidRPr="00C65360">
              <w:rPr>
                <w:rFonts w:eastAsia="Microsoft YaHei"/>
                <w:sz w:val="20"/>
                <w:szCs w:val="20"/>
              </w:rPr>
              <w:t>N</w:t>
            </w:r>
            <w:r w:rsidR="00CD5B7E" w:rsidRPr="00C65360">
              <w:rPr>
                <w:rFonts w:eastAsia="Microsoft YaHei"/>
                <w:sz w:val="20"/>
                <w:szCs w:val="20"/>
              </w:rPr>
              <w:t>-bit</w:t>
            </w:r>
            <w:r w:rsidR="009D40B1" w:rsidRPr="00C65360">
              <w:rPr>
                <w:rFonts w:eastAsia="Microsoft YaHei"/>
                <w:sz w:val="20"/>
                <w:szCs w:val="20"/>
              </w:rPr>
              <w:t>s</w:t>
            </w:r>
            <w:r w:rsidR="00CD5B7E" w:rsidRPr="00C65360">
              <w:rPr>
                <w:rFonts w:eastAsia="Microsoft YaHei"/>
                <w:sz w:val="20"/>
                <w:szCs w:val="20"/>
              </w:rPr>
              <w:t xml:space="preserve"> </w:t>
            </w:r>
            <w:r w:rsidR="009D40B1" w:rsidRPr="00C65360">
              <w:rPr>
                <w:rFonts w:eastAsia="Microsoft YaHei"/>
                <w:sz w:val="20"/>
                <w:szCs w:val="20"/>
              </w:rPr>
              <w:t>bitfield</w:t>
            </w:r>
            <w:r w:rsidR="00CD5B7E" w:rsidRPr="00C65360">
              <w:rPr>
                <w:rFonts w:eastAsia="Microsoft YaHei"/>
                <w:sz w:val="20"/>
                <w:szCs w:val="20"/>
              </w:rPr>
              <w:t xml:space="preserve"> is used (</w:t>
            </w:r>
            <w:r w:rsidR="00913037" w:rsidRPr="00C65360">
              <w:rPr>
                <w:rFonts w:eastAsia="Microsoft YaHei"/>
                <w:sz w:val="20"/>
                <w:szCs w:val="20"/>
              </w:rPr>
              <w:t>N # triggered Resource sets)</w:t>
            </w:r>
            <w:r w:rsidR="009D40B1" w:rsidRPr="00C65360">
              <w:rPr>
                <w:rFonts w:eastAsia="Microsoft YaHei"/>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as scheduling DCI.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32C0D990"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necessary. In the previous agreement, only support RRC+DCI. In our understanding, RRC and DCI are sufficient, since 3 states for SRS indication in the general case for TDD slot configuration (</w:t>
            </w:r>
            <w:proofErr w:type="gramStart"/>
            <w:r>
              <w:rPr>
                <w:rFonts w:eastAsia="Microsoft YaHei"/>
                <w:sz w:val="20"/>
                <w:szCs w:val="20"/>
              </w:rPr>
              <w:t>DL:UL</w:t>
            </w:r>
            <w:proofErr w:type="gramEnd"/>
            <w:r>
              <w:rPr>
                <w:rFonts w:eastAsia="Microsoft YaHei"/>
                <w:sz w:val="20"/>
                <w:szCs w:val="20"/>
              </w:rPr>
              <w:t xml:space="preserve">=8:2).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Microsoft YaHei"/>
                <w:sz w:val="20"/>
                <w:szCs w:val="20"/>
                <w:lang w:val="fr-FR"/>
              </w:rPr>
            </w:pPr>
            <w:r w:rsidRPr="00F75AB4">
              <w:rPr>
                <w:rFonts w:eastAsia="Microsoft YaHei"/>
                <w:sz w:val="20"/>
                <w:szCs w:val="20"/>
                <w:lang w:val="fr-FR"/>
              </w:rPr>
              <w:t xml:space="preserve">Support MAC </w:t>
            </w:r>
            <w:proofErr w:type="gramStart"/>
            <w:r w:rsidRPr="00F75AB4">
              <w:rPr>
                <w:rFonts w:eastAsia="Microsoft YaHei"/>
                <w:sz w:val="20"/>
                <w:szCs w:val="20"/>
                <w:lang w:val="fr-FR"/>
              </w:rPr>
              <w:t>CE</w:t>
            </w:r>
            <w:proofErr w:type="gramEnd"/>
            <w:r w:rsidRPr="00F75AB4">
              <w:rPr>
                <w:rFonts w:eastAsia="Microsoft YaHei"/>
                <w:sz w:val="20"/>
                <w:szCs w:val="20"/>
                <w:lang w:val="fr-FR"/>
              </w:rPr>
              <w:t xml:space="preserv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 xml:space="preserve">No necessity for MAC CE, </w:t>
            </w:r>
            <w:proofErr w:type="gramStart"/>
            <w:r>
              <w:rPr>
                <w:rFonts w:eastAsia="Microsoft YaHei"/>
                <w:sz w:val="20"/>
                <w:szCs w:val="20"/>
              </w:rPr>
              <w:t>DCI</w:t>
            </w:r>
            <w:proofErr w:type="gramEnd"/>
            <w:r>
              <w:rPr>
                <w:rFonts w:eastAsia="Microsoft YaHei"/>
                <w:sz w:val="20"/>
                <w:szCs w:val="20"/>
              </w:rPr>
              <w:t xml:space="preserve">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lastRenderedPageBreak/>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MAC CE update for t values and also ‘</w:t>
            </w:r>
            <w:proofErr w:type="spellStart"/>
            <w:r>
              <w:rPr>
                <w:rFonts w:eastAsia="Microsoft YaHei"/>
                <w:sz w:val="20"/>
                <w:szCs w:val="20"/>
              </w:rPr>
              <w:t>SlotOffset</w:t>
            </w:r>
            <w:proofErr w:type="spellEnd"/>
            <w:r>
              <w:rPr>
                <w:rFonts w:eastAsia="Microsoft YaHei"/>
                <w:sz w:val="20"/>
                <w:szCs w:val="20"/>
              </w:rPr>
              <w:t>’ for updating the reference slot (</w:t>
            </w:r>
            <w:proofErr w:type="gramStart"/>
            <w:r>
              <w:rPr>
                <w:rFonts w:eastAsia="Microsoft YaHei"/>
                <w:sz w:val="20"/>
                <w:szCs w:val="20"/>
              </w:rPr>
              <w:t>i.e.</w:t>
            </w:r>
            <w:proofErr w:type="gramEnd"/>
            <w:r>
              <w:rPr>
                <w:rFonts w:eastAsia="Microsoft YaHei"/>
                <w:sz w:val="20"/>
                <w:szCs w:val="20"/>
              </w:rPr>
              <w:t xml:space="preserv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Microsoft YaHei"/>
                <w:sz w:val="20"/>
                <w:szCs w:val="20"/>
              </w:rPr>
            </w:pPr>
            <w:r>
              <w:rPr>
                <w:rFonts w:eastAsia="Microsoft YaHei"/>
                <w:sz w:val="20"/>
                <w:szCs w:val="20"/>
              </w:rPr>
              <w:t xml:space="preserve">It’s not necessary to introduce MAC-CE to update the value of </w:t>
            </w:r>
            <w:r w:rsidR="00884007">
              <w:rPr>
                <w:rFonts w:eastAsia="Microsoft YaHei"/>
                <w:sz w:val="20"/>
                <w:szCs w:val="20"/>
              </w:rPr>
              <w:t>‘</w:t>
            </w:r>
            <w:r>
              <w:rPr>
                <w:rFonts w:eastAsia="Microsoft YaHei"/>
                <w:sz w:val="20"/>
                <w:szCs w:val="20"/>
              </w:rPr>
              <w:t>t</w:t>
            </w:r>
            <w:r w:rsidR="00884007">
              <w:rPr>
                <w:rFonts w:eastAsia="Microsoft YaHei"/>
                <w:sz w:val="20"/>
                <w:szCs w:val="20"/>
              </w:rPr>
              <w:t>’</w:t>
            </w:r>
            <w:r>
              <w:rPr>
                <w:rFonts w:eastAsia="Microsoft YaHei"/>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Microsoft YaHei"/>
                <w:sz w:val="20"/>
                <w:szCs w:val="20"/>
              </w:rPr>
            </w:pPr>
            <w:r w:rsidRPr="00E66A99">
              <w:rPr>
                <w:rFonts w:eastAsia="Microsoft YaHei"/>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Microsoft YaHei"/>
                <w:sz w:val="20"/>
                <w:szCs w:val="20"/>
              </w:rPr>
            </w:pPr>
            <w:r>
              <w:rPr>
                <w:rFonts w:eastAsia="Microsoft YaHei"/>
                <w:sz w:val="20"/>
                <w:szCs w:val="20"/>
              </w:rPr>
              <w:t>N</w:t>
            </w:r>
            <w:r>
              <w:rPr>
                <w:rFonts w:eastAsia="Microsoft YaHei" w:hint="eastAsia"/>
                <w:sz w:val="20"/>
                <w:szCs w:val="20"/>
              </w:rPr>
              <w:t>ot</w:t>
            </w:r>
            <w:r>
              <w:rPr>
                <w:rFonts w:eastAsia="Microsoft YaHei"/>
                <w:sz w:val="20"/>
                <w:szCs w:val="20"/>
              </w:rPr>
              <w:t xml:space="preserve"> </w:t>
            </w:r>
            <w:r>
              <w:rPr>
                <w:rFonts w:eastAsia="Microsoft YaHei"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559DCE5E"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494429">
        <w:rPr>
          <w:rFonts w:eastAsia="Microsoft YaHei"/>
          <w:i/>
          <w:sz w:val="20"/>
          <w:szCs w:val="20"/>
        </w:rPr>
        <w:t>Further discuss in RAN1#104e</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 xml:space="preserve">This may need to be resolved, suggest </w:t>
            </w:r>
            <w:proofErr w:type="gramStart"/>
            <w:r>
              <w:rPr>
                <w:rFonts w:eastAsia="Microsoft YaHei"/>
                <w:sz w:val="20"/>
                <w:szCs w:val="20"/>
              </w:rPr>
              <w:t>to try</w:t>
            </w:r>
            <w:proofErr w:type="gramEnd"/>
            <w:r>
              <w:rPr>
                <w:rFonts w:eastAsia="Microsoft YaHei"/>
                <w:sz w:val="20"/>
                <w:szCs w:val="20"/>
              </w:rPr>
              <w:t xml:space="preserve">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proofErr w:type="spellStart"/>
            <w:r>
              <w:rPr>
                <w:rFonts w:eastAsia="Microsoft YaHei" w:hint="eastAsia"/>
                <w:sz w:val="20"/>
                <w:szCs w:val="20"/>
              </w:rPr>
              <w:t>g</w:t>
            </w:r>
            <w:r>
              <w:rPr>
                <w:rFonts w:eastAsia="Microsoft YaHei"/>
                <w:sz w:val="20"/>
                <w:szCs w:val="20"/>
              </w:rPr>
              <w:t>NB</w:t>
            </w:r>
            <w:proofErr w:type="spellEnd"/>
            <w:r>
              <w:rPr>
                <w:rFonts w:eastAsia="Microsoft YaHei"/>
                <w:sz w:val="20"/>
                <w:szCs w:val="20"/>
              </w:rPr>
              <w:t xml:space="preserve">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proofErr w:type="spellStart"/>
            <w:r>
              <w:rPr>
                <w:rFonts w:eastAsia="Microsoft YaHei"/>
                <w:sz w:val="20"/>
                <w:szCs w:val="20"/>
              </w:rPr>
              <w:t>gNB</w:t>
            </w:r>
            <w:proofErr w:type="spellEnd"/>
            <w:r>
              <w:rPr>
                <w:rFonts w:eastAsia="Microsoft YaHei"/>
                <w:sz w:val="20"/>
                <w:szCs w:val="20"/>
              </w:rPr>
              <w:t xml:space="preserve">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 xml:space="preserve">ween the triggered SRS resource and periodic SRS resource. Further </w:t>
            </w:r>
            <w:r>
              <w:rPr>
                <w:rFonts w:eastAsia="Microsoft YaHei"/>
                <w:sz w:val="20"/>
                <w:szCs w:val="20"/>
              </w:rPr>
              <w:lastRenderedPageBreak/>
              <w:t xml:space="preserve">considerations on UE capability of simultaneous SRS transmission among multiple CCs need to be </w:t>
            </w:r>
            <w:proofErr w:type="gramStart"/>
            <w:r>
              <w:rPr>
                <w:rFonts w:eastAsia="Microsoft YaHei"/>
                <w:sz w:val="20"/>
                <w:szCs w:val="20"/>
              </w:rPr>
              <w:t>taken into account</w:t>
            </w:r>
            <w:proofErr w:type="gramEnd"/>
            <w:r>
              <w:rPr>
                <w:rFonts w:eastAsia="Microsoft YaHei"/>
                <w:sz w:val="20"/>
                <w:szCs w:val="20"/>
              </w:rPr>
              <w: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Ericsson and vivo to discuss this issue. It should be clarified whether it </w:t>
            </w:r>
            <w:proofErr w:type="gramStart"/>
            <w:r>
              <w:rPr>
                <w:rFonts w:eastAsia="Microsoft YaHei"/>
                <w:sz w:val="20"/>
                <w:szCs w:val="20"/>
              </w:rPr>
              <w:t>is allowed to</w:t>
            </w:r>
            <w:proofErr w:type="gramEnd"/>
            <w:r>
              <w:rPr>
                <w:rFonts w:eastAsia="Microsoft YaHei"/>
                <w:sz w:val="20"/>
                <w:szCs w:val="20"/>
              </w:rPr>
              <w:t xml:space="preserve">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Microsoft YaHei"/>
                <w:sz w:val="20"/>
                <w:szCs w:val="20"/>
              </w:rPr>
            </w:pPr>
            <w:r>
              <w:rPr>
                <w:rFonts w:eastAsia="Microsoft YaHei"/>
                <w:sz w:val="20"/>
                <w:szCs w:val="20"/>
              </w:rPr>
              <w:t xml:space="preserve">Not necessary. </w:t>
            </w:r>
            <w:proofErr w:type="spellStart"/>
            <w:r>
              <w:rPr>
                <w:rFonts w:eastAsia="Microsoft YaHei"/>
                <w:sz w:val="20"/>
                <w:szCs w:val="20"/>
              </w:rPr>
              <w:t>gNB</w:t>
            </w:r>
            <w:proofErr w:type="spellEnd"/>
            <w:r>
              <w:rPr>
                <w:rFonts w:eastAsia="Microsoft YaHei"/>
                <w:sz w:val="20"/>
                <w:szCs w:val="20"/>
              </w:rPr>
              <w:t xml:space="preserve"> should avoid such a collision.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54760A0D"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Further discuss in RAN1#104e</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w:t>
            </w:r>
            <w:r>
              <w:rPr>
                <w:rFonts w:eastAsia="Microsoft YaHei"/>
                <w:sz w:val="20"/>
                <w:szCs w:val="20"/>
              </w:rPr>
              <w:lastRenderedPageBreak/>
              <w:t>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lastRenderedPageBreak/>
              <w:t xml:space="preserve">Huawei, </w:t>
            </w:r>
            <w:proofErr w:type="spellStart"/>
            <w:r w:rsidRPr="00D040D0">
              <w:rPr>
                <w:rFonts w:eastAsia="Microsoft YaHei"/>
                <w:sz w:val="20"/>
                <w:szCs w:val="20"/>
              </w:rPr>
              <w:t>HiSilicon</w:t>
            </w:r>
            <w:proofErr w:type="spellEnd"/>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w:t>
            </w:r>
            <w:proofErr w:type="gramStart"/>
            <w:r>
              <w:rPr>
                <w:rFonts w:eastAsia="Microsoft YaHei"/>
                <w:sz w:val="20"/>
                <w:szCs w:val="20"/>
              </w:rPr>
              <w:t>to postpone</w:t>
            </w:r>
            <w:proofErr w:type="gramEnd"/>
            <w:r>
              <w:rPr>
                <w:rFonts w:eastAsia="Microsoft YaHei"/>
                <w:sz w:val="20"/>
                <w:szCs w:val="20"/>
              </w:rPr>
              <w:t xml:space="preserv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ListParagraph"/>
              <w:widowControl w:val="0"/>
              <w:numPr>
                <w:ilvl w:val="0"/>
                <w:numId w:val="24"/>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ListParagraph"/>
              <w:widowControl w:val="0"/>
              <w:numPr>
                <w:ilvl w:val="0"/>
                <w:numId w:val="24"/>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Microsoft YaHei"/>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Microsoft YaHei"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Microsoft YaHei"/>
                <w:sz w:val="20"/>
                <w:szCs w:val="20"/>
              </w:rPr>
            </w:pPr>
            <w:r>
              <w:rPr>
                <w:rFonts w:eastAsia="Microsoft YaHei"/>
                <w:sz w:val="20"/>
                <w:szCs w:val="20"/>
              </w:rPr>
              <w:t>Support the RB / partial bandwidth indication as described by Ericsson, vivo, Qualcomm, LGE, and CMCC.</w:t>
            </w:r>
            <w:r w:rsidR="00BF17FF">
              <w:rPr>
                <w:rFonts w:eastAsia="Microsoft YaHei"/>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3D675F9F"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 xml:space="preserve">Group-common DCI is already used for the purpose of SRS carrier switching purpose. </w:t>
            </w:r>
            <w:proofErr w:type="gramStart"/>
            <w:r>
              <w:rPr>
                <w:rFonts w:eastAsia="Malgun Gothic"/>
                <w:sz w:val="20"/>
                <w:szCs w:val="20"/>
                <w:lang w:eastAsia="ko-KR"/>
              </w:rPr>
              <w:t>Hence</w:t>
            </w:r>
            <w:proofErr w:type="gramEnd"/>
            <w:r>
              <w:rPr>
                <w:rFonts w:eastAsia="Malgun Gothic"/>
                <w:sz w:val="20"/>
                <w:szCs w:val="20"/>
                <w:lang w:eastAsia="ko-KR"/>
              </w:rPr>
              <w:t xml:space="preserv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w:t>
            </w:r>
            <w:proofErr w:type="gramStart"/>
            <w:r>
              <w:rPr>
                <w:rFonts w:eastAsia="Microsoft YaHei"/>
                <w:sz w:val="20"/>
                <w:szCs w:val="20"/>
              </w:rPr>
              <w:t>specific,</w:t>
            </w:r>
            <w:proofErr w:type="gramEnd"/>
            <w:r>
              <w:rPr>
                <w:rFonts w:eastAsia="Microsoft YaHei"/>
                <w:sz w:val="20"/>
                <w:szCs w:val="20"/>
              </w:rPr>
              <w:t xml:space="preserve">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Microsoft YaHei"/>
                <w:sz w:val="20"/>
                <w:szCs w:val="20"/>
              </w:rPr>
            </w:pPr>
            <w:r>
              <w:rPr>
                <w:rFonts w:eastAsia="Microsoft YaHei"/>
                <w:sz w:val="20"/>
                <w:szCs w:val="20"/>
              </w:rPr>
              <w:t>V</w:t>
            </w:r>
            <w:r w:rsidR="00B10864">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Microsoft YaHei"/>
                <w:sz w:val="20"/>
                <w:szCs w:val="20"/>
              </w:rPr>
              <w:t>Open to further discuss it</w:t>
            </w:r>
            <w:r w:rsidR="00156F5D">
              <w:rPr>
                <w:rFonts w:eastAsia="Microsoft YaHei"/>
                <w:sz w:val="20"/>
                <w:szCs w:val="20"/>
              </w:rPr>
              <w: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xml:space="preserve">,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49D4ECC4"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Further discuss in RAN1#104e</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Microsoft YaHei"/>
                <w:sz w:val="20"/>
                <w:szCs w:val="20"/>
              </w:rPr>
            </w:pPr>
            <w:r w:rsidRPr="001C0424">
              <w:rPr>
                <w:rFonts w:eastAsia="Microsoft YaHei"/>
                <w:sz w:val="20"/>
                <w:szCs w:val="20"/>
              </w:rPr>
              <w:t>V</w:t>
            </w:r>
            <w:r w:rsidR="001C0424" w:rsidRPr="001C0424">
              <w:rPr>
                <w:rFonts w:eastAsia="Microsoft YaHei"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Microsoft YaHei"/>
                <w:sz w:val="20"/>
                <w:szCs w:val="20"/>
              </w:rPr>
            </w:pPr>
            <w:r>
              <w:rPr>
                <w:rFonts w:eastAsia="Microsoft YaHei"/>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xml:space="preserve">, Lenovo, </w:t>
            </w:r>
            <w:r w:rsidRPr="002747AE">
              <w:rPr>
                <w:rFonts w:eastAsia="Microsoft YaHei"/>
                <w:sz w:val="20"/>
                <w:szCs w:val="20"/>
              </w:rPr>
              <w:lastRenderedPageBreak/>
              <w:t>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lastRenderedPageBreak/>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1D10D7B9"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w:t>
      </w:r>
      <w:del w:id="8" w:author="ZTE" w:date="2021-01-27T00:22:00Z">
        <w:r w:rsidR="00F02B9A" w:rsidDel="00951850">
          <w:rPr>
            <w:rFonts w:eastAsia="Microsoft YaHei"/>
            <w:i/>
            <w:sz w:val="20"/>
            <w:szCs w:val="20"/>
          </w:rPr>
          <w:delText xml:space="preserve">dynamic </w:delText>
        </w:r>
      </w:del>
      <w:ins w:id="9" w:author="ZTE" w:date="2021-01-26T19:45:00Z">
        <w:del w:id="10" w:author="ZTE" w:date="2021-01-27T00:22:00Z">
          <w:r w:rsidR="00736BF0" w:rsidDel="00951850">
            <w:rPr>
              <w:rFonts w:eastAsia="Microsoft YaHei"/>
              <w:i/>
              <w:sz w:val="20"/>
              <w:szCs w:val="20"/>
            </w:rPr>
            <w:delText>MAC CE based</w:delText>
          </w:r>
        </w:del>
      </w:ins>
      <w:ins w:id="11" w:author="ZTE" w:date="2021-01-27T00:22:00Z">
        <w:r w:rsidR="00951850">
          <w:rPr>
            <w:rFonts w:eastAsia="Microsoft YaHei"/>
            <w:i/>
            <w:sz w:val="20"/>
            <w:szCs w:val="20"/>
          </w:rPr>
          <w:t>L1 or L2</w:t>
        </w:r>
        <w:r w:rsidR="00192096">
          <w:rPr>
            <w:rFonts w:eastAsia="Microsoft YaHei"/>
            <w:i/>
            <w:sz w:val="20"/>
            <w:szCs w:val="20"/>
          </w:rPr>
          <w:t xml:space="preserve"> based</w:t>
        </w:r>
      </w:ins>
      <w:ins w:id="12" w:author="ZTE" w:date="2021-01-26T19:45:00Z">
        <w:r w:rsidR="00736BF0">
          <w:rPr>
            <w:rFonts w:eastAsia="Microsoft YaHei"/>
            <w:i/>
            <w:sz w:val="20"/>
            <w:szCs w:val="20"/>
          </w:rPr>
          <w:t xml:space="preserve"> </w:t>
        </w:r>
      </w:ins>
      <w:r w:rsidR="00F02B9A">
        <w:rPr>
          <w:rFonts w:eastAsia="Microsoft YaHei"/>
          <w:i/>
          <w:sz w:val="20"/>
          <w:szCs w:val="20"/>
        </w:rPr>
        <w:t>adaptation of</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2A309087" w:rsidR="00E47023" w:rsidRDefault="00E93545"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This indication is applicable for</w:t>
      </w:r>
      <w:r w:rsidR="00E47023">
        <w:rPr>
          <w:rFonts w:eastAsia="Microsoft YaHei"/>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42B644B8" w14:textId="517F4AFD" w:rsidR="00F02B9A" w:rsidRDefault="00F02B9A"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D65341">
        <w:rPr>
          <w:rFonts w:eastAsia="Microsoft YaHei"/>
          <w:i/>
          <w:sz w:val="20"/>
          <w:szCs w:val="20"/>
        </w:rPr>
        <w:t>via MAC CE or DCI</w:t>
      </w:r>
    </w:p>
    <w:p w14:paraId="42400A32" w14:textId="7764CBAA"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cases like Power saving mode, a subset of antennas is used for other </w:t>
            </w:r>
            <w:proofErr w:type="spellStart"/>
            <w:proofErr w:type="gramStart"/>
            <w:r>
              <w:rPr>
                <w:rFonts w:eastAsiaTheme="minorEastAsia"/>
                <w:sz w:val="20"/>
                <w:szCs w:val="20"/>
              </w:rPr>
              <w:t>RAT,etc</w:t>
            </w:r>
            <w:proofErr w:type="spellEnd"/>
            <w:r>
              <w:rPr>
                <w:rFonts w:eastAsiaTheme="minorEastAsia"/>
                <w:sz w:val="20"/>
                <w:szCs w:val="20"/>
              </w:rPr>
              <w:t>.</w:t>
            </w:r>
            <w:proofErr w:type="gramEnd"/>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w:t>
            </w:r>
            <w:r>
              <w:rPr>
                <w:rFonts w:eastAsia="Microsoft YaHei"/>
                <w:sz w:val="20"/>
                <w:szCs w:val="20"/>
              </w:rPr>
              <w:lastRenderedPageBreak/>
              <w:t xml:space="preserve">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 xml:space="preserve">By the way, the proposal </w:t>
            </w:r>
            <w:proofErr w:type="gramStart"/>
            <w:r>
              <w:rPr>
                <w:rFonts w:eastAsia="Microsoft YaHei"/>
                <w:sz w:val="20"/>
                <w:szCs w:val="20"/>
              </w:rPr>
              <w:t>include</w:t>
            </w:r>
            <w:proofErr w:type="gramEnd"/>
            <w:r>
              <w:rPr>
                <w:rFonts w:eastAsia="Microsoft YaHei"/>
                <w:sz w:val="20"/>
                <w:szCs w:val="20"/>
              </w:rPr>
              <w:t xml:space="preserv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Microsoft YaHei"/>
                <w:sz w:val="20"/>
                <w:szCs w:val="20"/>
              </w:rPr>
            </w:pPr>
            <w:r w:rsidRPr="00E17C13">
              <w:rPr>
                <w:rFonts w:eastAsia="Microsoft YaHei"/>
                <w:sz w:val="20"/>
                <w:szCs w:val="20"/>
              </w:rPr>
              <w:t>V</w:t>
            </w:r>
            <w:r w:rsidR="00E17C13" w:rsidRPr="00E17C13">
              <w:rPr>
                <w:rFonts w:eastAsia="Microsoft YaHei"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 xml:space="preserve">Regarding the CSI issue, </w:t>
            </w:r>
            <w:proofErr w:type="spellStart"/>
            <w:r>
              <w:rPr>
                <w:rFonts w:eastAsia="Microsoft YaHei"/>
                <w:sz w:val="20"/>
                <w:szCs w:val="20"/>
              </w:rPr>
              <w:t>gNB</w:t>
            </w:r>
            <w:proofErr w:type="spellEnd"/>
            <w:r>
              <w:rPr>
                <w:rFonts w:eastAsia="Microsoft YaHei"/>
                <w:sz w:val="20"/>
                <w:szCs w:val="20"/>
              </w:rPr>
              <w:t xml:space="preserve">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271E18">
            <w:pPr>
              <w:pStyle w:val="ListParagraph"/>
              <w:widowControl w:val="0"/>
              <w:numPr>
                <w:ilvl w:val="0"/>
                <w:numId w:val="25"/>
              </w:numPr>
              <w:snapToGrid w:val="0"/>
              <w:spacing w:before="120" w:after="120" w:line="240" w:lineRule="auto"/>
              <w:rPr>
                <w:rFonts w:eastAsia="Microsoft YaHei"/>
                <w:sz w:val="20"/>
                <w:szCs w:val="20"/>
              </w:rPr>
            </w:pPr>
            <w:r w:rsidRPr="00955630">
              <w:rPr>
                <w:rFonts w:eastAsia="Microsoft YaHei"/>
                <w:sz w:val="20"/>
                <w:szCs w:val="20"/>
              </w:rPr>
              <w:t xml:space="preserve">We do not think that </w:t>
            </w:r>
            <w:proofErr w:type="spellStart"/>
            <w:r w:rsidRPr="00955630">
              <w:rPr>
                <w:rFonts w:eastAsia="Microsoft YaHei"/>
                <w:sz w:val="20"/>
                <w:szCs w:val="20"/>
              </w:rPr>
              <w:t>maxMIMO</w:t>
            </w:r>
            <w:proofErr w:type="spellEnd"/>
            <w:r w:rsidRPr="00955630">
              <w:rPr>
                <w:rFonts w:eastAsia="Microsoft YaHei"/>
                <w:sz w:val="20"/>
                <w:szCs w:val="20"/>
              </w:rPr>
              <w:t xml:space="preserve"> layer adaptation should be considered and believe that Rel-16 mechanics of per-BWP </w:t>
            </w:r>
            <w:proofErr w:type="spellStart"/>
            <w:r w:rsidRPr="00955630">
              <w:rPr>
                <w:rFonts w:eastAsia="Microsoft YaHei"/>
                <w:sz w:val="20"/>
                <w:szCs w:val="20"/>
              </w:rPr>
              <w:t>maxMIMO</w:t>
            </w:r>
            <w:proofErr w:type="spellEnd"/>
            <w:r w:rsidRPr="00955630">
              <w:rPr>
                <w:rFonts w:eastAsia="Microsoft YaHei"/>
                <w:sz w:val="20"/>
                <w:szCs w:val="20"/>
              </w:rPr>
              <w:t xml:space="preserve">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Malgun Gothic"/>
                <w:sz w:val="20"/>
                <w:szCs w:val="20"/>
                <w:lang w:eastAsia="ko-KR"/>
              </w:rPr>
              <w:t xml:space="preserve">The motivation and benefit </w:t>
            </w:r>
            <w:proofErr w:type="gramStart"/>
            <w:r>
              <w:rPr>
                <w:rFonts w:eastAsia="Malgun Gothic"/>
                <w:sz w:val="20"/>
                <w:szCs w:val="20"/>
                <w:lang w:eastAsia="ko-KR"/>
              </w:rPr>
              <w:t>is</w:t>
            </w:r>
            <w:proofErr w:type="gramEnd"/>
            <w:r>
              <w:rPr>
                <w:rFonts w:eastAsia="Malgun Gothic"/>
                <w:sz w:val="20"/>
                <w:szCs w:val="20"/>
                <w:lang w:eastAsia="ko-KR"/>
              </w:rPr>
              <w:t xml:space="preserve"> not clear, since the number of Tx/Rx antennas for SRS antenna switching can be configured for a UE based on UE capability reporting. If the UE want to sound for subset of antennas for power saving, UE can report corresponding capability to </w:t>
            </w:r>
            <w:proofErr w:type="spellStart"/>
            <w:r>
              <w:rPr>
                <w:rFonts w:eastAsia="Malgun Gothic"/>
                <w:sz w:val="20"/>
                <w:szCs w:val="20"/>
                <w:lang w:eastAsia="ko-KR"/>
              </w:rPr>
              <w:t>gNB</w:t>
            </w:r>
            <w:proofErr w:type="spellEnd"/>
            <w:r>
              <w:rPr>
                <w:rFonts w:eastAsia="Malgun Gothic"/>
                <w:sz w:val="20"/>
                <w:szCs w:val="20"/>
                <w:lang w:eastAsia="ko-KR"/>
              </w:rPr>
              <w:t xml:space="preserve">. On the other hand, from </w:t>
            </w:r>
            <w:proofErr w:type="spellStart"/>
            <w:r>
              <w:rPr>
                <w:rFonts w:eastAsia="Malgun Gothic"/>
                <w:sz w:val="20"/>
                <w:szCs w:val="20"/>
                <w:lang w:eastAsia="ko-KR"/>
              </w:rPr>
              <w:t>gNB</w:t>
            </w:r>
            <w:proofErr w:type="spellEnd"/>
            <w:r>
              <w:rPr>
                <w:rFonts w:eastAsia="Malgun Gothic"/>
                <w:sz w:val="20"/>
                <w:szCs w:val="20"/>
                <w:lang w:eastAsia="ko-KR"/>
              </w:rPr>
              <w:t xml:space="preserve">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 xml:space="preserve">We think the easiest way is to allow the </w:t>
            </w:r>
            <w:proofErr w:type="spellStart"/>
            <w:r>
              <w:rPr>
                <w:rFonts w:eastAsia="Microsoft YaHei"/>
                <w:sz w:val="20"/>
                <w:szCs w:val="20"/>
              </w:rPr>
              <w:t>gNB</w:t>
            </w:r>
            <w:proofErr w:type="spellEnd"/>
            <w:r>
              <w:rPr>
                <w:rFonts w:eastAsia="Microsoft YaHei"/>
                <w:sz w:val="20"/>
                <w:szCs w:val="20"/>
              </w:rPr>
              <w:t xml:space="preserve">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Microsoft YaHei"/>
                <w:sz w:val="20"/>
                <w:szCs w:val="20"/>
              </w:rPr>
            </w:pPr>
            <w:r>
              <w:rPr>
                <w:rFonts w:eastAsia="Microsoft YaHei"/>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Microsoft YaHei"/>
                <w:i/>
                <w:sz w:val="20"/>
                <w:szCs w:val="20"/>
              </w:rPr>
            </w:pPr>
            <w:r w:rsidRPr="00D07002">
              <w:rPr>
                <w:rFonts w:eastAsia="Microsoft YaHei"/>
                <w:i/>
                <w:sz w:val="20"/>
                <w:szCs w:val="20"/>
              </w:rPr>
              <w:t xml:space="preserve">Support </w:t>
            </w:r>
            <w:r w:rsidRPr="00156F5D">
              <w:rPr>
                <w:rFonts w:eastAsia="Microsoft YaHei"/>
                <w:i/>
                <w:strike/>
                <w:color w:val="FF0000"/>
                <w:sz w:val="20"/>
                <w:szCs w:val="20"/>
              </w:rPr>
              <w:t>indicating</w:t>
            </w:r>
            <w:r>
              <w:rPr>
                <w:rFonts w:eastAsia="Microsoft YaHei"/>
                <w:i/>
                <w:sz w:val="20"/>
                <w:szCs w:val="20"/>
              </w:rPr>
              <w:t xml:space="preserve"> </w:t>
            </w:r>
            <w:r w:rsidRPr="00156F5D">
              <w:rPr>
                <w:rFonts w:eastAsia="Microsoft YaHei"/>
                <w:i/>
                <w:color w:val="FF0000"/>
                <w:sz w:val="20"/>
                <w:szCs w:val="20"/>
              </w:rPr>
              <w:t xml:space="preserve">dynamic adaptation </w:t>
            </w:r>
            <w:r>
              <w:rPr>
                <w:rFonts w:eastAsia="Microsoft YaHei"/>
                <w:i/>
                <w:sz w:val="20"/>
                <w:szCs w:val="20"/>
              </w:rPr>
              <w:t>of</w:t>
            </w:r>
            <w:r w:rsidRPr="00D07002">
              <w:rPr>
                <w:rFonts w:eastAsia="Microsoft YaHei"/>
                <w:i/>
                <w:sz w:val="20"/>
                <w:szCs w:val="20"/>
              </w:rPr>
              <w:t xml:space="preserve"> the number of Tx/Rx antennas for SRS antenna switching </w:t>
            </w:r>
            <w:r w:rsidRPr="00156F5D">
              <w:rPr>
                <w:rFonts w:eastAsia="Microsoft YaHei"/>
                <w:i/>
                <w:strike/>
                <w:color w:val="FF0000"/>
                <w:sz w:val="20"/>
                <w:szCs w:val="20"/>
              </w:rPr>
              <w:t>via MAC-CE or DCI,</w:t>
            </w:r>
            <w:r w:rsidRPr="00156F5D">
              <w:rPr>
                <w:rFonts w:eastAsia="Microsoft YaHei"/>
                <w:i/>
                <w:color w:val="FF0000"/>
                <w:sz w:val="20"/>
                <w:szCs w:val="20"/>
              </w:rPr>
              <w:t xml:space="preserve"> </w:t>
            </w:r>
            <w:r>
              <w:rPr>
                <w:rFonts w:eastAsia="Microsoft YaHei"/>
                <w:i/>
                <w:sz w:val="20"/>
                <w:szCs w:val="20"/>
              </w:rPr>
              <w:t>at least for aperiodic SRS</w:t>
            </w:r>
            <w:r w:rsidRPr="00D07002">
              <w:rPr>
                <w:rFonts w:eastAsia="Microsoft YaHei"/>
                <w:i/>
                <w:sz w:val="20"/>
                <w:szCs w:val="20"/>
              </w:rPr>
              <w:t>.</w:t>
            </w:r>
          </w:p>
          <w:p w14:paraId="569C5DF2" w14:textId="77777777" w:rsidR="00156F5D" w:rsidRDefault="00156F5D"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47CD02ED" w14:textId="77777777" w:rsidR="00156F5D" w:rsidRPr="00F75AB4" w:rsidRDefault="00156F5D"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F75AB4">
              <w:rPr>
                <w:rFonts w:eastAsia="Microsoft YaHei"/>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Microsoft YaHei"/>
                <w:sz w:val="20"/>
                <w:szCs w:val="20"/>
              </w:rPr>
            </w:pPr>
            <w:r>
              <w:rPr>
                <w:rFonts w:eastAsia="Microsoft YaHei"/>
                <w:sz w:val="20"/>
                <w:szCs w:val="20"/>
              </w:rPr>
              <w:t xml:space="preserve">Thanks for ZTE’s reply on our CSI question. We are still unsure about the suggested solution. The reply seems to suggest multiple / parallel CSI processes for different antenna configurations. </w:t>
            </w:r>
            <w:proofErr w:type="gramStart"/>
            <w:r>
              <w:rPr>
                <w:rFonts w:eastAsia="Microsoft YaHei"/>
                <w:sz w:val="20"/>
                <w:szCs w:val="20"/>
              </w:rPr>
              <w:t>However</w:t>
            </w:r>
            <w:proofErr w:type="gramEnd"/>
            <w:r>
              <w:rPr>
                <w:rFonts w:eastAsia="Microsoft YaHei"/>
                <w:sz w:val="20"/>
                <w:szCs w:val="20"/>
              </w:rPr>
              <w:t xml:space="preserve">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Microsoft YaHei"/>
                <w:sz w:val="20"/>
                <w:szCs w:val="20"/>
              </w:rPr>
              <w:t xml:space="preserve"> Maybe a CSI </w:t>
            </w:r>
            <w:r w:rsidR="00E4003F">
              <w:rPr>
                <w:rFonts w:eastAsia="Microsoft YaHei"/>
                <w:sz w:val="20"/>
                <w:szCs w:val="20"/>
              </w:rPr>
              <w:lastRenderedPageBreak/>
              <w:t>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w:t>
            </w:r>
            <w:proofErr w:type="spellStart"/>
            <w:r w:rsidR="00821E6B">
              <w:rPr>
                <w:rFonts w:eastAsia="Malgun Gothic"/>
                <w:bCs/>
                <w:iCs/>
                <w:sz w:val="20"/>
                <w:szCs w:val="20"/>
                <w:lang w:eastAsia="ko-KR"/>
              </w:rPr>
              <w:t>usecases</w:t>
            </w:r>
            <w:proofErr w:type="spellEnd"/>
            <w:r w:rsidR="00821E6B">
              <w:rPr>
                <w:rFonts w:eastAsia="Malgun Gothic"/>
                <w:bCs/>
                <w:iCs/>
                <w:sz w:val="20"/>
                <w:szCs w:val="20"/>
                <w:lang w:eastAsia="ko-KR"/>
              </w:rPr>
              <w:t xml:space="preserve"> should be totally different for the adaption of ‘T’ or ‘R’. For </w:t>
            </w:r>
            <w:proofErr w:type="spellStart"/>
            <w:r w:rsidR="00821E6B">
              <w:rPr>
                <w:rFonts w:eastAsia="Malgun Gothic"/>
                <w:bCs/>
                <w:iCs/>
                <w:sz w:val="20"/>
                <w:szCs w:val="20"/>
                <w:lang w:eastAsia="ko-KR"/>
              </w:rPr>
              <w:t>exmpale</w:t>
            </w:r>
            <w:proofErr w:type="spellEnd"/>
            <w:r w:rsidR="00821E6B">
              <w:rPr>
                <w:rFonts w:eastAsia="Malgun Gothic"/>
                <w:bCs/>
                <w:iCs/>
                <w:sz w:val="20"/>
                <w:szCs w:val="20"/>
                <w:lang w:eastAsia="ko-KR"/>
              </w:rPr>
              <w:t xml:space="preserve">, adaption of ‘R’ can be simply done by triggering some of configured SRS resource set, </w:t>
            </w:r>
            <w:proofErr w:type="spellStart"/>
            <w:r w:rsidR="00821E6B">
              <w:rPr>
                <w:rFonts w:eastAsia="Malgun Gothic"/>
                <w:bCs/>
                <w:iCs/>
                <w:sz w:val="20"/>
                <w:szCs w:val="20"/>
                <w:lang w:eastAsia="ko-KR"/>
              </w:rPr>
              <w:t>wich</w:t>
            </w:r>
            <w:proofErr w:type="spellEnd"/>
            <w:r w:rsidR="00821E6B">
              <w:rPr>
                <w:rFonts w:eastAsia="Malgun Gothic"/>
                <w:bCs/>
                <w:iCs/>
                <w:sz w:val="20"/>
                <w:szCs w:val="20"/>
                <w:lang w:eastAsia="ko-KR"/>
              </w:rPr>
              <w:t xml:space="preserve"> is not supported option in Rel-15/16. </w:t>
            </w:r>
            <w:proofErr w:type="gramStart"/>
            <w:r w:rsidR="00821E6B">
              <w:rPr>
                <w:rFonts w:eastAsia="Malgun Gothic"/>
                <w:bCs/>
                <w:iCs/>
                <w:sz w:val="20"/>
                <w:szCs w:val="20"/>
                <w:lang w:eastAsia="ko-KR"/>
              </w:rPr>
              <w:t>So</w:t>
            </w:r>
            <w:proofErr w:type="gramEnd"/>
            <w:r w:rsidR="00821E6B">
              <w:rPr>
                <w:rFonts w:eastAsia="Malgun Gothic"/>
                <w:bCs/>
                <w:iCs/>
                <w:sz w:val="20"/>
                <w:szCs w:val="20"/>
                <w:lang w:eastAsia="ko-KR"/>
              </w:rPr>
              <w:t xml:space="preserve">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w:t>
            </w:r>
            <w:r>
              <w:rPr>
                <w:rFonts w:eastAsia="Microsoft YaHei"/>
                <w:i/>
                <w:sz w:val="20"/>
                <w:szCs w:val="20"/>
              </w:rPr>
              <w:t>dynamic adaptation of</w:t>
            </w:r>
            <w:r w:rsidRPr="00D65341">
              <w:rPr>
                <w:rFonts w:eastAsia="Microsoft YaHei"/>
                <w:i/>
                <w:sz w:val="20"/>
                <w:szCs w:val="20"/>
              </w:rPr>
              <w:t xml:space="preserve"> the number of Tx</w:t>
            </w:r>
            <w:r w:rsidR="00821E6B">
              <w:rPr>
                <w:rFonts w:eastAsia="Microsoft YaHei"/>
                <w:i/>
                <w:sz w:val="20"/>
                <w:szCs w:val="20"/>
              </w:rPr>
              <w:t xml:space="preserve"> and/or </w:t>
            </w:r>
            <w:r w:rsidRPr="00D65341">
              <w:rPr>
                <w:rFonts w:eastAsia="Microsoft YaHei"/>
                <w:i/>
                <w:sz w:val="20"/>
                <w:szCs w:val="20"/>
              </w:rPr>
              <w:t>Rx antennas for SRS antenna switching</w:t>
            </w:r>
          </w:p>
          <w:p w14:paraId="225632F5" w14:textId="77777777" w:rsidR="00A32C8C" w:rsidRDefault="00A32C8C"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indication is applicable for at least one of the following </w:t>
            </w:r>
          </w:p>
          <w:p w14:paraId="5FEDAD21" w14:textId="717E0090" w:rsidR="00A32C8C" w:rsidRDefault="00A32C8C"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Aperiodic SRS </w:t>
            </w:r>
          </w:p>
          <w:p w14:paraId="3C17B9CF" w14:textId="09E88D53" w:rsidR="00A32C8C" w:rsidRDefault="00A32C8C"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Periodic and semi-persistent SRS </w:t>
            </w:r>
          </w:p>
          <w:p w14:paraId="75400679" w14:textId="77777777" w:rsidR="00A32C8C" w:rsidRPr="00F75AB4" w:rsidRDefault="00A32C8C"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F75AB4">
              <w:rPr>
                <w:rFonts w:eastAsia="Microsoft YaHei"/>
                <w:i/>
                <w:sz w:val="20"/>
                <w:szCs w:val="20"/>
                <w:lang w:val="fr-FR"/>
              </w:rPr>
              <w:t>FFS via MAC CE or DCI</w:t>
            </w:r>
          </w:p>
          <w:p w14:paraId="34454CB7" w14:textId="77777777" w:rsidR="00A32C8C" w:rsidRDefault="00A32C8C"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619CCC97" w14:textId="77777777" w:rsidR="00A32C8C" w:rsidRPr="00B77BF2" w:rsidRDefault="00A32C8C"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Microsoft YaHei"/>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 xml:space="preserve">FL proposal / </w:t>
            </w:r>
            <w:proofErr w:type="spellStart"/>
            <w:r w:rsidR="005A1195">
              <w:rPr>
                <w:rFonts w:eastAsia="Malgun Gothic"/>
                <w:bCs/>
                <w:iCs/>
                <w:sz w:val="20"/>
                <w:szCs w:val="20"/>
                <w:lang w:eastAsia="ko-KR"/>
              </w:rPr>
              <w:t>Nokias</w:t>
            </w:r>
            <w:proofErr w:type="spellEnd"/>
            <w:r w:rsidR="005A1195">
              <w:rPr>
                <w:rFonts w:eastAsia="Malgun Gothic"/>
                <w:bCs/>
                <w:iCs/>
                <w:sz w:val="20"/>
                <w:szCs w:val="20"/>
                <w:lang w:eastAsia="ko-KR"/>
              </w:rPr>
              <w:t xml:space="preserve"> </w:t>
            </w:r>
            <w:proofErr w:type="spellStart"/>
            <w:r w:rsidR="005A1195">
              <w:rPr>
                <w:rFonts w:eastAsia="Malgun Gothic"/>
                <w:bCs/>
                <w:iCs/>
                <w:sz w:val="20"/>
                <w:szCs w:val="20"/>
                <w:lang w:eastAsia="ko-KR"/>
              </w:rPr>
              <w:t>modificaiton</w:t>
            </w:r>
            <w:proofErr w:type="spellEnd"/>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Microsoft YaHei"/>
                <w:i/>
                <w:sz w:val="20"/>
                <w:szCs w:val="20"/>
              </w:rPr>
              <w:t>dynamic adaptation of</w:t>
            </w:r>
            <w:r w:rsidRPr="00D65341">
              <w:rPr>
                <w:rFonts w:eastAsia="Microsoft YaHei"/>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Microsoft YaHei"/>
                <w:i/>
                <w:sz w:val="20"/>
                <w:szCs w:val="20"/>
              </w:rPr>
            </w:pPr>
            <w:r w:rsidRPr="00D65341">
              <w:rPr>
                <w:rFonts w:eastAsia="Microsoft YaHei"/>
                <w:i/>
                <w:sz w:val="20"/>
                <w:szCs w:val="20"/>
              </w:rPr>
              <w:t xml:space="preserve">Support </w:t>
            </w:r>
            <w:r>
              <w:rPr>
                <w:rFonts w:eastAsia="Microsoft YaHei"/>
                <w:i/>
                <w:sz w:val="20"/>
                <w:szCs w:val="20"/>
              </w:rPr>
              <w:t>MAC-CE based adaptation of</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p>
          <w:p w14:paraId="3DEADA52" w14:textId="77777777" w:rsidR="0081208D" w:rsidRDefault="0081208D"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This indication is applicable for at least Periodic and semi-persistent SRS</w:t>
            </w:r>
          </w:p>
          <w:p w14:paraId="096B2450" w14:textId="1566FD38" w:rsidR="0081208D" w:rsidRDefault="0081208D"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 </w:t>
            </w:r>
          </w:p>
          <w:p w14:paraId="6E5CD758" w14:textId="2B0CFFC6" w:rsidR="0081208D" w:rsidRDefault="0081208D"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FFS: Aperiodic SRS</w:t>
            </w:r>
          </w:p>
          <w:p w14:paraId="291C6523" w14:textId="77777777" w:rsidR="0081208D" w:rsidRDefault="0081208D"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considerations on dynamic DL MIMO layer adaptation</w:t>
            </w:r>
          </w:p>
          <w:p w14:paraId="194B8BDB" w14:textId="64AE6349" w:rsidR="0081208D" w:rsidRPr="0081208D" w:rsidRDefault="0081208D"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w:t>
            </w:r>
            <w:proofErr w:type="spellStart"/>
            <w:r w:rsidR="008456A7">
              <w:rPr>
                <w:rFonts w:eastAsiaTheme="minorEastAsia"/>
                <w:bCs/>
                <w:iCs/>
                <w:sz w:val="20"/>
                <w:szCs w:val="20"/>
              </w:rPr>
              <w:t>ince</w:t>
            </w:r>
            <w:proofErr w:type="spellEnd"/>
            <w:r w:rsidR="008456A7">
              <w:rPr>
                <w:rFonts w:eastAsiaTheme="minorEastAsia"/>
                <w:bCs/>
                <w:iCs/>
                <w:sz w:val="20"/>
                <w:szCs w:val="20"/>
              </w:rPr>
              <w:t xml:space="preserv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Also, the feature is primarily for overhead reduction, as whether there </w:t>
            </w:r>
            <w:proofErr w:type="gramStart"/>
            <w:r w:rsidRPr="008456A7">
              <w:rPr>
                <w:rFonts w:eastAsiaTheme="minorEastAsia"/>
                <w:bCs/>
                <w:iCs/>
                <w:sz w:val="20"/>
                <w:szCs w:val="20"/>
              </w:rPr>
              <w:t>is</w:t>
            </w:r>
            <w:proofErr w:type="gramEnd"/>
            <w:r w:rsidRPr="008456A7">
              <w:rPr>
                <w:rFonts w:eastAsiaTheme="minorEastAsia"/>
                <w:bCs/>
                <w:iCs/>
                <w:sz w:val="20"/>
                <w:szCs w:val="20"/>
              </w:rPr>
              <w:t xml:space="preserve"> power </w:t>
            </w:r>
            <w:r w:rsidRPr="008456A7">
              <w:rPr>
                <w:rFonts w:eastAsiaTheme="minorEastAsia"/>
                <w:bCs/>
                <w:iCs/>
                <w:sz w:val="20"/>
                <w:szCs w:val="20"/>
              </w:rPr>
              <w:lastRenderedPageBreak/>
              <w:t>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As for the CSI issue, we now suggest </w:t>
            </w:r>
            <w:proofErr w:type="gramStart"/>
            <w:r>
              <w:rPr>
                <w:rFonts w:eastAsiaTheme="minorEastAsia"/>
                <w:bCs/>
                <w:iCs/>
                <w:sz w:val="20"/>
                <w:szCs w:val="20"/>
              </w:rPr>
              <w:t>to adopt</w:t>
            </w:r>
            <w:proofErr w:type="gramEnd"/>
            <w:r>
              <w:rPr>
                <w:rFonts w:eastAsiaTheme="minorEastAsia"/>
                <w:bCs/>
                <w:iCs/>
                <w:sz w:val="20"/>
                <w:szCs w:val="20"/>
              </w:rPr>
              <w:t xml:space="preserve">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We are not okay with having FFS on </w:t>
            </w:r>
            <w:proofErr w:type="spellStart"/>
            <w:r>
              <w:rPr>
                <w:rFonts w:eastAsiaTheme="minorEastAsia"/>
                <w:bCs/>
                <w:iCs/>
                <w:sz w:val="20"/>
                <w:szCs w:val="20"/>
              </w:rPr>
              <w:t>maxMIMO</w:t>
            </w:r>
            <w:proofErr w:type="spellEnd"/>
            <w:r>
              <w:rPr>
                <w:rFonts w:eastAsiaTheme="minorEastAsia"/>
                <w:bCs/>
                <w:iCs/>
                <w:sz w:val="20"/>
                <w:szCs w:val="20"/>
              </w:rPr>
              <w:t xml:space="preserve">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w:t>
            </w:r>
            <w:proofErr w:type="spellStart"/>
            <w:r>
              <w:rPr>
                <w:rFonts w:eastAsiaTheme="minorEastAsia"/>
                <w:bCs/>
                <w:iCs/>
                <w:sz w:val="20"/>
                <w:szCs w:val="20"/>
              </w:rPr>
              <w:t>MaxMIMO</w:t>
            </w:r>
            <w:proofErr w:type="spellEnd"/>
            <w:r>
              <w:rPr>
                <w:rFonts w:eastAsiaTheme="minorEastAsia"/>
                <w:bCs/>
                <w:iCs/>
                <w:sz w:val="20"/>
                <w:szCs w:val="20"/>
              </w:rPr>
              <w:t xml:space="preserve"> layer adaptation is a power saving feature such that the UE can adapt the physical number of Rx antennas.</w:t>
            </w:r>
          </w:p>
        </w:tc>
      </w:tr>
    </w:tbl>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w:t>
      </w:r>
      <w:proofErr w:type="gramStart"/>
      <w:r>
        <w:rPr>
          <w:rFonts w:eastAsia="Microsoft YaHei"/>
          <w:sz w:val="20"/>
          <w:szCs w:val="20"/>
        </w:rPr>
        <w:t>antenna</w:t>
      </w:r>
      <w:proofErr w:type="gramEnd"/>
      <w:r>
        <w:rPr>
          <w:rFonts w:eastAsia="Microsoft YaHei"/>
          <w:sz w:val="20"/>
          <w:szCs w:val="20"/>
        </w:rPr>
        <w:t xml:space="preserve">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proofErr w:type="spellStart"/>
            <w:r w:rsidRPr="00C66E39">
              <w:rPr>
                <w:rFonts w:eastAsia="Microsoft YaHei" w:hint="eastAsia"/>
                <w:sz w:val="20"/>
                <w:szCs w:val="20"/>
              </w:rPr>
              <w:t>x</w:t>
            </w:r>
            <w:r w:rsidRPr="00C66E39">
              <w:rPr>
                <w:rFonts w:eastAsia="Microsoft YaHei"/>
                <w:sz w:val="20"/>
                <w:szCs w:val="20"/>
              </w:rPr>
              <w:t>TyR</w:t>
            </w:r>
            <w:proofErr w:type="spellEnd"/>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xml:space="preserve">: Nokia, NSB, CMCC (aperiodic), Xiaomi, Samsung, Qualcomm,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lastRenderedPageBreak/>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xml:space="preserve">,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w:t>
            </w:r>
            <w:proofErr w:type="spellStart"/>
            <w:r w:rsidRPr="00C66E39">
              <w:rPr>
                <w:rFonts w:eastAsia="Microsoft YaHei"/>
                <w:sz w:val="20"/>
                <w:szCs w:val="20"/>
              </w:rPr>
              <w:t>HiSilicon</w:t>
            </w:r>
            <w:proofErr w:type="spellEnd"/>
            <w:r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C54EC2" w:rsidRPr="00C66E39">
              <w:rPr>
                <w:rFonts w:eastAsia="Microsoft YaHei"/>
                <w:sz w:val="20"/>
                <w:szCs w:val="20"/>
              </w:rPr>
              <w:t>, vivo</w:t>
            </w:r>
            <w:r w:rsidR="0065156A">
              <w:rPr>
                <w:rFonts w:eastAsia="Microsoft YaHei"/>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 xml:space="preserve">2 sets, 4+4: Nokia, NSB, Xiaomi, Qualcomm, vivo,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5E5D6D">
              <w:rPr>
                <w:rFonts w:eastAsia="Microsoft YaHei"/>
                <w:sz w:val="20"/>
                <w:szCs w:val="20"/>
              </w:rPr>
              <w:t>, 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w:t>
            </w:r>
            <w:proofErr w:type="spellStart"/>
            <w:r w:rsidRPr="00C66E39">
              <w:rPr>
                <w:rFonts w:eastAsia="Microsoft YaHei"/>
                <w:sz w:val="20"/>
                <w:szCs w:val="20"/>
              </w:rPr>
              <w:t>Spreadtrum</w:t>
            </w:r>
            <w:proofErr w:type="spellEnd"/>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w:t>
            </w:r>
            <w:proofErr w:type="spellStart"/>
            <w:r w:rsidRPr="00C66E39">
              <w:rPr>
                <w:rFonts w:eastAsia="Microsoft YaHei"/>
                <w:sz w:val="20"/>
                <w:szCs w:val="20"/>
              </w:rPr>
              <w:t>HiSilicon</w:t>
            </w:r>
            <w:proofErr w:type="spellEnd"/>
            <w:r w:rsidRPr="00C66E39">
              <w:rPr>
                <w:rFonts w:eastAsia="Microsoft YaHei"/>
                <w:sz w:val="20"/>
                <w:szCs w:val="20"/>
              </w:rPr>
              <w:t xml:space="preserve">, </w:t>
            </w:r>
            <w:proofErr w:type="spellStart"/>
            <w:r w:rsidRPr="00C66E39">
              <w:rPr>
                <w:rFonts w:eastAsia="Microsoft YaHei"/>
                <w:sz w:val="20"/>
                <w:szCs w:val="20"/>
              </w:rPr>
              <w:t>Spreadtrum</w:t>
            </w:r>
            <w:proofErr w:type="spellEnd"/>
            <w:r w:rsidRPr="00C66E39">
              <w:rPr>
                <w:rFonts w:eastAsia="Microsoft YaHei"/>
                <w:sz w:val="20"/>
                <w:szCs w:val="20"/>
              </w:rPr>
              <w:t>,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506886">
              <w:rPr>
                <w:rFonts w:eastAsia="Microsoft YaHei"/>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 xml:space="preserve">1 set, 2 resources: Nokia, NSB, CMCC, Xiaomi, Samsung, Qualcomm, OPPO, Huawei, </w:t>
            </w:r>
            <w:proofErr w:type="spellStart"/>
            <w:r w:rsidRPr="00C66E39">
              <w:rPr>
                <w:rFonts w:eastAsia="Microsoft YaHei"/>
                <w:sz w:val="20"/>
                <w:szCs w:val="20"/>
              </w:rPr>
              <w:t>HiSilicon</w:t>
            </w:r>
            <w:proofErr w:type="spellEnd"/>
            <w:r w:rsidRPr="00C66E39">
              <w:rPr>
                <w:rFonts w:eastAsia="Microsoft YaHei"/>
                <w:sz w:val="20"/>
                <w:szCs w:val="20"/>
              </w:rPr>
              <w:t xml:space="preserve">, CATT, </w:t>
            </w:r>
            <w:proofErr w:type="spellStart"/>
            <w:r w:rsidRPr="00C66E39">
              <w:rPr>
                <w:rFonts w:eastAsia="Microsoft YaHei"/>
                <w:sz w:val="20"/>
                <w:szCs w:val="20"/>
              </w:rPr>
              <w:t>Spreadtrum</w:t>
            </w:r>
            <w:proofErr w:type="spellEnd"/>
            <w:r w:rsidRPr="00C66E39">
              <w:rPr>
                <w:rFonts w:eastAsia="Microsoft YaHei"/>
                <w:sz w:val="20"/>
                <w:szCs w:val="20"/>
              </w:rPr>
              <w:t>,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w:t>
            </w:r>
            <w:proofErr w:type="spellStart"/>
            <w:r w:rsidR="0002704F" w:rsidRPr="00C66E39">
              <w:rPr>
                <w:rFonts w:eastAsia="Microsoft YaHei"/>
                <w:sz w:val="20"/>
                <w:szCs w:val="20"/>
              </w:rPr>
              <w:t>MotM</w:t>
            </w:r>
            <w:proofErr w:type="spellEnd"/>
            <w:r w:rsidR="00D736E7" w:rsidRPr="00C66E39">
              <w:rPr>
                <w:rFonts w:eastAsia="Microsoft YaHei"/>
                <w:sz w:val="20"/>
                <w:szCs w:val="20"/>
              </w:rPr>
              <w:t>, vivo</w:t>
            </w:r>
            <w:r w:rsidR="00373C97">
              <w:rPr>
                <w:rFonts w:eastAsia="Microsoft YaHei"/>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lastRenderedPageBreak/>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 xml:space="preserve">Ericsson, ZTE, OPPO (for 1T6R (&lt;=2 sets), 1T8R (&lt;=4 sets) and 2T8R (&lt;=2 sets)), Huawei, </w:t>
            </w:r>
            <w:proofErr w:type="spellStart"/>
            <w:r w:rsidRPr="00C66E39">
              <w:rPr>
                <w:rFonts w:eastAsia="Microsoft YaHei"/>
                <w:sz w:val="20"/>
                <w:szCs w:val="20"/>
              </w:rPr>
              <w:t>HiSilicon</w:t>
            </w:r>
            <w:proofErr w:type="spellEnd"/>
            <w:r w:rsidRPr="00C66E39">
              <w:rPr>
                <w:rFonts w:eastAsia="Microsoft YaHei"/>
                <w:sz w:val="20"/>
                <w:szCs w:val="20"/>
              </w:rPr>
              <w:t xml:space="preserve">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271E18">
      <w:pPr>
        <w:pStyle w:val="ListParagraph"/>
        <w:widowControl w:val="0"/>
        <w:numPr>
          <w:ilvl w:val="0"/>
          <w:numId w:val="14"/>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271E18">
      <w:pPr>
        <w:pStyle w:val="ListParagraph"/>
        <w:widowControl w:val="0"/>
        <w:numPr>
          <w:ilvl w:val="0"/>
          <w:numId w:val="14"/>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00D923E9">
        <w:rPr>
          <w:rFonts w:eastAsia="Microsoft YaHei"/>
          <w:b/>
          <w:i/>
          <w:sz w:val="20"/>
          <w:szCs w:val="20"/>
          <w:highlight w:val="yellow"/>
        </w:rPr>
        <w:t xml:space="preserve"> 3-1</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7CA9D53F" w:rsidR="008E1216" w:rsidRPr="002A422A" w:rsidRDefault="003976EC" w:rsidP="00271E18">
      <w:pPr>
        <w:pStyle w:val="ListParagraph"/>
        <w:widowControl w:val="0"/>
        <w:numPr>
          <w:ilvl w:val="0"/>
          <w:numId w:val="20"/>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r w:rsidR="002A422A" w:rsidRPr="002A422A">
        <w:rPr>
          <w:rFonts w:eastAsia="Microsoft YaHei"/>
          <w:i/>
          <w:sz w:val="20"/>
          <w:szCs w:val="20"/>
        </w:rPr>
        <w:t xml:space="preserve">aperiodic </w:t>
      </w:r>
      <w:r w:rsidRPr="002A422A">
        <w:rPr>
          <w:rFonts w:eastAsia="Microsoft YaHei"/>
          <w:i/>
          <w:sz w:val="20"/>
          <w:szCs w:val="20"/>
        </w:rPr>
        <w:t>antenna switching SRS</w:t>
      </w:r>
      <w:del w:id="13" w:author="ZTE" w:date="2021-01-26T19:47:00Z">
        <w:r w:rsidRPr="002A422A" w:rsidDel="004C67AC">
          <w:rPr>
            <w:rFonts w:eastAsia="Microsoft YaHei"/>
            <w:i/>
            <w:sz w:val="20"/>
            <w:szCs w:val="20"/>
          </w:rPr>
          <w:delText xml:space="preserve"> with </w:delText>
        </w:r>
        <w:r w:rsidR="00440233" w:rsidRPr="002A422A" w:rsidDel="004C67AC">
          <w:rPr>
            <w:rFonts w:eastAsia="Microsoft YaHei"/>
            <w:i/>
            <w:sz w:val="20"/>
            <w:szCs w:val="20"/>
          </w:rPr>
          <w:delText>1T6R, 1T8R, 2T6R, 2T8R or</w:delText>
        </w:r>
        <w:r w:rsidRPr="002A422A" w:rsidDel="004C67AC">
          <w:rPr>
            <w:rFonts w:eastAsia="Microsoft YaHei"/>
            <w:i/>
            <w:sz w:val="20"/>
            <w:szCs w:val="20"/>
          </w:rPr>
          <w:delText xml:space="preserve"> 4T8R</w:delText>
        </w:r>
      </w:del>
      <w:r w:rsidRPr="002A422A">
        <w:rPr>
          <w:rFonts w:eastAsia="Microsoft YaHei"/>
          <w:i/>
          <w:sz w:val="20"/>
          <w:szCs w:val="20"/>
        </w:rPr>
        <w:t xml:space="preserve">, </w:t>
      </w:r>
      <w:r w:rsidR="0061069D" w:rsidRPr="002A422A">
        <w:rPr>
          <w:rFonts w:eastAsia="Microsoft YaHei"/>
          <w:i/>
          <w:sz w:val="20"/>
          <w:szCs w:val="20"/>
        </w:rPr>
        <w:t xml:space="preserve">support to configure </w:t>
      </w:r>
      <w:r w:rsidR="00440233" w:rsidRPr="002A422A">
        <w:rPr>
          <w:rFonts w:eastAsia="Microsoft YaHei"/>
          <w:i/>
          <w:sz w:val="20"/>
          <w:szCs w:val="20"/>
        </w:rPr>
        <w:t>N &lt;=</w:t>
      </w:r>
      <w:proofErr w:type="spellStart"/>
      <w:r w:rsidR="00440233" w:rsidRPr="002A422A">
        <w:rPr>
          <w:rFonts w:eastAsia="Microsoft YaHei"/>
          <w:i/>
          <w:sz w:val="20"/>
          <w:szCs w:val="20"/>
        </w:rPr>
        <w:t>N_max</w:t>
      </w:r>
      <w:proofErr w:type="spellEnd"/>
      <w:r w:rsidR="00440233" w:rsidRPr="002A422A">
        <w:rPr>
          <w:rFonts w:eastAsia="Microsoft YaHei"/>
          <w:i/>
          <w:sz w:val="20"/>
          <w:szCs w:val="20"/>
        </w:rPr>
        <w:t xml:space="preserve">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1T6R, K=6,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C" w14:textId="77777777" w:rsidR="001C5965" w:rsidRDefault="001C5965"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1T8R, K=8,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D" w14:textId="77777777" w:rsidR="001C5965" w:rsidRDefault="001C5965"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2T6R, K=3,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00E3AF9E" w14:textId="77777777" w:rsidR="001C5965" w:rsidRDefault="001C5965"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2T8R, K=4,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00E3AF9F" w14:textId="77777777" w:rsidR="001C5965" w:rsidRDefault="001C5965" w:rsidP="00271E18">
      <w:pPr>
        <w:pStyle w:val="ListParagraph"/>
        <w:widowControl w:val="0"/>
        <w:numPr>
          <w:ilvl w:val="0"/>
          <w:numId w:val="16"/>
        </w:numPr>
        <w:snapToGrid w:val="0"/>
        <w:spacing w:before="120" w:after="120" w:line="240" w:lineRule="auto"/>
        <w:jc w:val="both"/>
        <w:rPr>
          <w:ins w:id="14" w:author="ZTE" w:date="2021-01-26T19:46:00Z"/>
          <w:rFonts w:eastAsia="Microsoft YaHei"/>
          <w:i/>
          <w:sz w:val="20"/>
          <w:szCs w:val="20"/>
        </w:rPr>
      </w:pPr>
      <w:r>
        <w:rPr>
          <w:rFonts w:eastAsia="Microsoft YaHei"/>
          <w:i/>
          <w:sz w:val="20"/>
          <w:szCs w:val="20"/>
        </w:rPr>
        <w:t xml:space="preserve">For 4T8R, K=2,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0C002564" w14:textId="77777777" w:rsidR="002A0F42" w:rsidRDefault="002A0F42" w:rsidP="00271E18">
      <w:pPr>
        <w:pStyle w:val="ListParagraph"/>
        <w:widowControl w:val="0"/>
        <w:numPr>
          <w:ilvl w:val="0"/>
          <w:numId w:val="16"/>
        </w:numPr>
        <w:snapToGrid w:val="0"/>
        <w:spacing w:before="120" w:after="120" w:line="240" w:lineRule="auto"/>
        <w:jc w:val="both"/>
        <w:rPr>
          <w:ins w:id="15" w:author="ZTE" w:date="2021-01-26T19:47:00Z"/>
          <w:rFonts w:eastAsia="Microsoft YaHei"/>
          <w:i/>
          <w:sz w:val="20"/>
          <w:szCs w:val="20"/>
        </w:rPr>
      </w:pPr>
      <w:ins w:id="16" w:author="ZTE" w:date="2021-01-26T19:47:00Z">
        <w:r>
          <w:rPr>
            <w:rFonts w:eastAsia="Microsoft YaHei"/>
            <w:i/>
            <w:sz w:val="20"/>
            <w:szCs w:val="20"/>
          </w:rPr>
          <w:t xml:space="preserve">For 1T4R, K=4, </w:t>
        </w:r>
        <w:proofErr w:type="spellStart"/>
        <w:r>
          <w:rPr>
            <w:rFonts w:eastAsia="Microsoft YaHei"/>
            <w:i/>
            <w:sz w:val="20"/>
            <w:szCs w:val="20"/>
          </w:rPr>
          <w:t>N_max</w:t>
        </w:r>
        <w:proofErr w:type="spellEnd"/>
        <w:r>
          <w:rPr>
            <w:rFonts w:eastAsia="Microsoft YaHei"/>
            <w:i/>
            <w:sz w:val="20"/>
            <w:szCs w:val="20"/>
          </w:rPr>
          <w:t xml:space="preserve"> = 4, and each resource has 1 port.</w:t>
        </w:r>
      </w:ins>
    </w:p>
    <w:p w14:paraId="7CA737CE" w14:textId="77777777" w:rsidR="002A0F42" w:rsidRPr="005844C2" w:rsidRDefault="002A0F42" w:rsidP="00271E18">
      <w:pPr>
        <w:pStyle w:val="ListParagraph"/>
        <w:widowControl w:val="0"/>
        <w:numPr>
          <w:ilvl w:val="0"/>
          <w:numId w:val="16"/>
        </w:numPr>
        <w:snapToGrid w:val="0"/>
        <w:spacing w:before="120" w:after="120" w:line="240" w:lineRule="auto"/>
        <w:jc w:val="both"/>
        <w:rPr>
          <w:ins w:id="17" w:author="ZTE" w:date="2021-01-26T19:47:00Z"/>
          <w:rFonts w:eastAsia="Microsoft YaHei"/>
          <w:i/>
          <w:sz w:val="20"/>
          <w:szCs w:val="20"/>
        </w:rPr>
      </w:pPr>
      <w:ins w:id="18" w:author="ZTE" w:date="2021-01-26T19:47:00Z">
        <w:r>
          <w:rPr>
            <w:rFonts w:eastAsia="Microsoft YaHei"/>
            <w:i/>
            <w:sz w:val="20"/>
            <w:szCs w:val="20"/>
          </w:rPr>
          <w:t>For 2T4R, K=2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2, and each resource has 2 ports.</w:t>
        </w:r>
      </w:ins>
    </w:p>
    <w:p w14:paraId="3D14D07E" w14:textId="3614C8CE" w:rsidR="004C67AC" w:rsidRDefault="002A0F42" w:rsidP="00271E18">
      <w:pPr>
        <w:pStyle w:val="ListParagraph"/>
        <w:widowControl w:val="0"/>
        <w:numPr>
          <w:ilvl w:val="0"/>
          <w:numId w:val="16"/>
        </w:numPr>
        <w:snapToGrid w:val="0"/>
        <w:spacing w:before="120" w:after="120" w:line="240" w:lineRule="auto"/>
        <w:jc w:val="both"/>
        <w:rPr>
          <w:rFonts w:eastAsia="Microsoft YaHei"/>
          <w:i/>
          <w:sz w:val="20"/>
          <w:szCs w:val="20"/>
        </w:rPr>
      </w:pPr>
      <w:ins w:id="19" w:author="ZTE" w:date="2021-01-26T19:47:00Z">
        <w:r>
          <w:rPr>
            <w:rFonts w:eastAsia="Microsoft YaHei"/>
            <w:i/>
            <w:sz w:val="20"/>
            <w:szCs w:val="20"/>
          </w:rPr>
          <w:t xml:space="preserve">For 1T2R, K=2, </w:t>
        </w:r>
        <w:proofErr w:type="spellStart"/>
        <w:r>
          <w:rPr>
            <w:rFonts w:eastAsia="Microsoft YaHei"/>
            <w:i/>
            <w:sz w:val="20"/>
            <w:szCs w:val="20"/>
          </w:rPr>
          <w:t>N_max</w:t>
        </w:r>
        <w:proofErr w:type="spellEnd"/>
        <w:r>
          <w:rPr>
            <w:rFonts w:eastAsia="Microsoft YaHei"/>
            <w:i/>
            <w:sz w:val="20"/>
            <w:szCs w:val="20"/>
          </w:rPr>
          <w:t xml:space="preserve"> = 2, and each resource has 1 port.</w:t>
        </w:r>
      </w:ins>
    </w:p>
    <w:p w14:paraId="0A51E350" w14:textId="28154B42" w:rsidR="00CE4580" w:rsidRDefault="00CE45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23EBEA43" w:rsidR="00F1075D" w:rsidRDefault="00F1075D" w:rsidP="00271E18">
      <w:pPr>
        <w:pStyle w:val="ListParagraph"/>
        <w:widowControl w:val="0"/>
        <w:numPr>
          <w:ilvl w:val="0"/>
          <w:numId w:val="16"/>
        </w:numPr>
        <w:snapToGrid w:val="0"/>
        <w:spacing w:before="120" w:after="120" w:line="240" w:lineRule="auto"/>
        <w:jc w:val="both"/>
        <w:rPr>
          <w:rFonts w:eastAsia="Microsoft YaHei"/>
          <w:i/>
          <w:sz w:val="20"/>
          <w:szCs w:val="20"/>
        </w:rPr>
      </w:pPr>
      <w:del w:id="20" w:author="ZTE" w:date="2021-01-26T19:47:00Z">
        <w:r w:rsidDel="00E25BC3">
          <w:rPr>
            <w:rFonts w:eastAsia="Microsoft YaHei"/>
            <w:i/>
            <w:sz w:val="20"/>
            <w:szCs w:val="20"/>
          </w:rPr>
          <w:delText xml:space="preserve">FFS extension to </w:delText>
        </w:r>
        <w:r w:rsidR="00D1606C" w:rsidDel="00E25BC3">
          <w:rPr>
            <w:rFonts w:eastAsia="Microsoft YaHei"/>
            <w:i/>
            <w:sz w:val="20"/>
            <w:szCs w:val="20"/>
          </w:rPr>
          <w:delText>increase N_max for</w:delText>
        </w:r>
        <w:r w:rsidDel="00E25BC3">
          <w:rPr>
            <w:rFonts w:eastAsia="Microsoft YaHei"/>
            <w:i/>
            <w:sz w:val="20"/>
            <w:szCs w:val="20"/>
          </w:rPr>
          <w:delText xml:space="preserve"> 1T4R, 2T4R and 1T2R cases</w:delText>
        </w:r>
      </w:del>
    </w:p>
    <w:p w14:paraId="1B5E1235" w14:textId="5FD55EA7" w:rsidR="002A422A" w:rsidRDefault="00B668B7" w:rsidP="00271E18">
      <w:pPr>
        <w:pStyle w:val="ListParagraph"/>
        <w:widowControl w:val="0"/>
        <w:numPr>
          <w:ilvl w:val="0"/>
          <w:numId w:val="20"/>
        </w:numPr>
        <w:snapToGrid w:val="0"/>
        <w:spacing w:before="120" w:after="120" w:line="240" w:lineRule="auto"/>
        <w:jc w:val="both"/>
        <w:rPr>
          <w:rFonts w:eastAsia="Microsoft YaHei"/>
          <w:i/>
          <w:sz w:val="20"/>
          <w:szCs w:val="20"/>
        </w:rPr>
      </w:pPr>
      <w:r>
        <w:rPr>
          <w:rFonts w:eastAsia="Microsoft YaHei"/>
          <w:i/>
          <w:sz w:val="20"/>
          <w:szCs w:val="20"/>
        </w:rPr>
        <w:t xml:space="preserve">FFS the number of resources and resource sets for </w:t>
      </w:r>
      <w:r w:rsidR="002A422A">
        <w:rPr>
          <w:rFonts w:eastAsia="Microsoft YaHei"/>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lastRenderedPageBreak/>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w:t>
            </w:r>
            <w:proofErr w:type="spellStart"/>
            <w:r>
              <w:rPr>
                <w:rFonts w:eastAsia="Microsoft YaHei"/>
                <w:i/>
                <w:sz w:val="20"/>
                <w:szCs w:val="20"/>
              </w:rPr>
              <w:t>N_max</w:t>
            </w:r>
            <w:proofErr w:type="spellEnd"/>
            <w:r>
              <w:rPr>
                <w:rFonts w:eastAsia="Microsoft YaHei"/>
                <w:i/>
                <w:sz w:val="20"/>
                <w:szCs w:val="20"/>
              </w:rPr>
              <w:t xml:space="preserve">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w:t>
            </w:r>
            <w:proofErr w:type="spellStart"/>
            <w:r>
              <w:rPr>
                <w:rFonts w:eastAsia="Microsoft YaHei"/>
                <w:i/>
                <w:sz w:val="20"/>
                <w:szCs w:val="20"/>
              </w:rPr>
              <w:t>N_max</w:t>
            </w:r>
            <w:proofErr w:type="spellEnd"/>
            <w:r>
              <w:rPr>
                <w:rFonts w:eastAsia="Microsoft YaHei"/>
                <w:i/>
                <w:sz w:val="20"/>
                <w:szCs w:val="20"/>
              </w:rPr>
              <w:t xml:space="preserve">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w:t>
            </w:r>
            <w:proofErr w:type="spellStart"/>
            <w:r>
              <w:rPr>
                <w:rFonts w:eastAsia="Malgun Gothic"/>
                <w:sz w:val="20"/>
                <w:szCs w:val="20"/>
                <w:lang w:eastAsia="ko-KR"/>
              </w:rPr>
              <w:t>gNB</w:t>
            </w:r>
            <w:proofErr w:type="spellEnd"/>
            <w:r>
              <w:rPr>
                <w:rFonts w:eastAsia="Malgun Gothic"/>
                <w:sz w:val="20"/>
                <w:szCs w:val="20"/>
                <w:lang w:eastAsia="ko-KR"/>
              </w:rPr>
              <w:t xml:space="preserve">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w:t>
            </w:r>
            <w:proofErr w:type="spellStart"/>
            <w:r>
              <w:rPr>
                <w:rFonts w:eastAsia="Microsoft YaHei"/>
                <w:i/>
                <w:sz w:val="20"/>
                <w:szCs w:val="20"/>
              </w:rPr>
              <w:t>N_max</w:t>
            </w:r>
            <w:proofErr w:type="spellEnd"/>
            <w:r>
              <w:rPr>
                <w:rFonts w:eastAsia="Microsoft YaHei"/>
                <w:i/>
                <w:sz w:val="20"/>
                <w:szCs w:val="20"/>
              </w:rPr>
              <w:t xml:space="preserve"> resource sets for aperiodic SRS, where totally K&lt;=</w:t>
            </w:r>
            <w:proofErr w:type="spellStart"/>
            <w:r>
              <w:rPr>
                <w:rFonts w:eastAsia="Microsoft YaHei"/>
                <w:i/>
                <w:sz w:val="20"/>
                <w:szCs w:val="20"/>
              </w:rPr>
              <w:t>K_max</w:t>
            </w:r>
            <w:proofErr w:type="spellEnd"/>
            <w:r>
              <w:rPr>
                <w:rFonts w:eastAsia="Microsoft YaHei"/>
                <w:i/>
                <w:sz w:val="20"/>
                <w:szCs w:val="20"/>
              </w:rPr>
              <w:t xml:space="preserve"> resources are distributed in the N resource sets flexibly based on RRC configuration.</w:t>
            </w:r>
          </w:p>
          <w:p w14:paraId="5A58DCD5" w14:textId="3CA1B22A" w:rsidR="00850E80" w:rsidRDefault="00850E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1T6R, </w:t>
            </w:r>
            <w:proofErr w:type="spellStart"/>
            <w:r>
              <w:rPr>
                <w:rFonts w:eastAsia="Microsoft YaHei"/>
                <w:i/>
                <w:sz w:val="20"/>
                <w:szCs w:val="20"/>
              </w:rPr>
              <w:t>K_max</w:t>
            </w:r>
            <w:proofErr w:type="spellEnd"/>
            <w:r>
              <w:rPr>
                <w:rFonts w:eastAsia="Microsoft YaHei"/>
                <w:i/>
                <w:sz w:val="20"/>
                <w:szCs w:val="20"/>
              </w:rPr>
              <w:t xml:space="preserve">=12,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1E1CB7D0" w14:textId="223CB732" w:rsidR="00850E80" w:rsidRDefault="00850E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1T8R, </w:t>
            </w:r>
            <w:proofErr w:type="spellStart"/>
            <w:r>
              <w:rPr>
                <w:rFonts w:eastAsia="Microsoft YaHei"/>
                <w:i/>
                <w:sz w:val="20"/>
                <w:szCs w:val="20"/>
              </w:rPr>
              <w:t>K_max</w:t>
            </w:r>
            <w:proofErr w:type="spellEnd"/>
            <w:r>
              <w:rPr>
                <w:rFonts w:eastAsia="Microsoft YaHei"/>
                <w:i/>
                <w:sz w:val="20"/>
                <w:szCs w:val="20"/>
              </w:rPr>
              <w:t xml:space="preserve">=16,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4EC477A2" w14:textId="0E4CCD03" w:rsidR="00850E80" w:rsidRDefault="00850E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2T6R, </w:t>
            </w:r>
            <w:proofErr w:type="spellStart"/>
            <w:r>
              <w:rPr>
                <w:rFonts w:eastAsia="Microsoft YaHei"/>
                <w:i/>
                <w:sz w:val="20"/>
                <w:szCs w:val="20"/>
              </w:rPr>
              <w:t>K_max</w:t>
            </w:r>
            <w:proofErr w:type="spellEnd"/>
            <w:r>
              <w:rPr>
                <w:rFonts w:eastAsia="Microsoft YaHei"/>
                <w:i/>
                <w:sz w:val="20"/>
                <w:szCs w:val="20"/>
              </w:rPr>
              <w:t xml:space="preserve">=6,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622E7038" w14:textId="3361A962" w:rsidR="00850E80" w:rsidRDefault="00850E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2T8R, </w:t>
            </w:r>
            <w:proofErr w:type="spellStart"/>
            <w:r>
              <w:rPr>
                <w:rFonts w:eastAsia="Microsoft YaHei"/>
                <w:i/>
                <w:sz w:val="20"/>
                <w:szCs w:val="20"/>
              </w:rPr>
              <w:t>K_max</w:t>
            </w:r>
            <w:proofErr w:type="spellEnd"/>
            <w:r>
              <w:rPr>
                <w:rFonts w:eastAsia="Microsoft YaHei"/>
                <w:i/>
                <w:sz w:val="20"/>
                <w:szCs w:val="20"/>
              </w:rPr>
              <w:t xml:space="preserve">=8,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2A94038A" w14:textId="44ABDE68" w:rsidR="00850E80" w:rsidRDefault="00850E80"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 xml:space="preserve">For 4T8R, </w:t>
            </w:r>
            <w:proofErr w:type="spellStart"/>
            <w:r>
              <w:rPr>
                <w:rFonts w:eastAsia="Microsoft YaHei"/>
                <w:i/>
                <w:sz w:val="20"/>
                <w:szCs w:val="20"/>
              </w:rPr>
              <w:t>K_max</w:t>
            </w:r>
            <w:proofErr w:type="spellEnd"/>
            <w:r>
              <w:rPr>
                <w:rFonts w:eastAsia="Microsoft YaHei"/>
                <w:i/>
                <w:sz w:val="20"/>
                <w:szCs w:val="20"/>
              </w:rPr>
              <w:t xml:space="preserve">=4,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 xml:space="preserve">are required to guarantee the flexibility in configuration. Some example use cases are shown as </w:t>
            </w:r>
            <w:r>
              <w:rPr>
                <w:rFonts w:eastAsia="Microsoft YaHei"/>
                <w:sz w:val="20"/>
                <w:szCs w:val="20"/>
              </w:rPr>
              <w:lastRenderedPageBreak/>
              <w:t>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1C943549" w:rsidR="00046F0A" w:rsidRDefault="00046F0A" w:rsidP="00271E18">
            <w:pPr>
              <w:pStyle w:val="ListParagraph"/>
              <w:widowControl w:val="0"/>
              <w:numPr>
                <w:ilvl w:val="0"/>
                <w:numId w:val="20"/>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r w:rsidR="00B406D3">
              <w:rPr>
                <w:rFonts w:eastAsia="Microsoft YaHei"/>
                <w:i/>
                <w:sz w:val="20"/>
                <w:szCs w:val="20"/>
              </w:rPr>
              <w:t xml:space="preserve">at least 2 </w:t>
            </w:r>
            <w:r>
              <w:rPr>
                <w:rFonts w:eastAsia="Microsoft YaHei"/>
                <w:i/>
                <w:sz w:val="20"/>
                <w:szCs w:val="20"/>
              </w:rPr>
              <w:t>SRS resource set</w:t>
            </w:r>
            <w:r w:rsidR="00B406D3">
              <w:rPr>
                <w:rFonts w:eastAsia="Microsoft YaHei"/>
                <w:i/>
                <w:sz w:val="20"/>
                <w:szCs w:val="20"/>
              </w:rPr>
              <w:t>s and each resource set</w:t>
            </w:r>
            <w:r>
              <w:rPr>
                <w:rFonts w:eastAsia="Microsoft YaHei"/>
                <w:i/>
                <w:sz w:val="20"/>
                <w:szCs w:val="20"/>
              </w:rPr>
              <w:t xml:space="preserve"> with K resources for each </w:t>
            </w:r>
            <w:proofErr w:type="spellStart"/>
            <w:r>
              <w:rPr>
                <w:rFonts w:eastAsia="Microsoft YaHei"/>
                <w:i/>
                <w:sz w:val="20"/>
                <w:szCs w:val="20"/>
              </w:rPr>
              <w:t>xTyR</w:t>
            </w:r>
            <w:proofErr w:type="spellEnd"/>
          </w:p>
          <w:p w14:paraId="63A2312B" w14:textId="77777777" w:rsidR="00046F0A" w:rsidRDefault="00046F0A"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271E18">
            <w:pPr>
              <w:pStyle w:val="ListParagraph"/>
              <w:widowControl w:val="0"/>
              <w:numPr>
                <w:ilvl w:val="0"/>
                <w:numId w:val="16"/>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271E18">
            <w:pPr>
              <w:pStyle w:val="ListParagraph"/>
              <w:widowControl w:val="0"/>
              <w:numPr>
                <w:ilvl w:val="1"/>
                <w:numId w:val="20"/>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w:t>
            </w:r>
            <w:proofErr w:type="spellStart"/>
            <w:r w:rsidRPr="00D736E7">
              <w:rPr>
                <w:rFonts w:eastAsia="Microsoft YaHei"/>
                <w:sz w:val="20"/>
                <w:szCs w:val="20"/>
              </w:rPr>
              <w:t>nTmR</w:t>
            </w:r>
            <w:proofErr w:type="spellEnd"/>
            <w:r w:rsidRPr="00D736E7">
              <w:rPr>
                <w:rFonts w:eastAsia="Microsoft YaHei"/>
                <w:sz w:val="20"/>
                <w:szCs w:val="20"/>
              </w:rPr>
              <w:t xml:space="preserve">,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proofErr w:type="spellStart"/>
            <w:r>
              <w:rPr>
                <w:rFonts w:eastAsia="Microsoft YaHei"/>
                <w:i/>
                <w:sz w:val="20"/>
                <w:szCs w:val="20"/>
              </w:rPr>
              <w:t>N_max</w:t>
            </w:r>
            <w:proofErr w:type="spellEnd"/>
            <w:r>
              <w:rPr>
                <w:rFonts w:eastAsia="Microsoft YaHei"/>
                <w:i/>
                <w:sz w:val="20"/>
                <w:szCs w:val="20"/>
              </w:rPr>
              <w:t xml:space="preserve">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FL proposal needs to be further clarified it is for aperiodic SRS only. 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there is no issue to support only one SRS resource set for each </w:t>
            </w:r>
            <w:proofErr w:type="spellStart"/>
            <w:r>
              <w:rPr>
                <w:rFonts w:eastAsiaTheme="minorEastAsia"/>
                <w:sz w:val="20"/>
                <w:szCs w:val="20"/>
              </w:rPr>
              <w:t>xTyR</w:t>
            </w:r>
            <w:proofErr w:type="spellEnd"/>
            <w:r>
              <w:rPr>
                <w:rFonts w:eastAsiaTheme="minorEastAsia"/>
                <w:sz w:val="20"/>
                <w:szCs w:val="20"/>
              </w:rPr>
              <w:t>.</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271E18">
            <w:pPr>
              <w:pStyle w:val="ListParagraph"/>
              <w:widowControl w:val="0"/>
              <w:numPr>
                <w:ilvl w:val="0"/>
                <w:numId w:val="26"/>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w:t>
            </w:r>
            <w:r w:rsidR="005E7FAA">
              <w:rPr>
                <w:rFonts w:eastAsiaTheme="minorEastAsia"/>
                <w:sz w:val="20"/>
                <w:szCs w:val="20"/>
              </w:rPr>
              <w:lastRenderedPageBreak/>
              <w:t>number of SRS resource sets is a bit large</w:t>
            </w:r>
            <w:r>
              <w:rPr>
                <w:rFonts w:eastAsiaTheme="minorEastAsia"/>
                <w:sz w:val="20"/>
                <w:szCs w:val="20"/>
              </w:rPr>
              <w:t>.</w:t>
            </w:r>
          </w:p>
          <w:p w14:paraId="5AB4ACD9" w14:textId="51B957BA" w:rsidR="006708BF" w:rsidRPr="006708BF" w:rsidRDefault="006708BF" w:rsidP="00271E18">
            <w:pPr>
              <w:pStyle w:val="ListParagraph"/>
              <w:widowControl w:val="0"/>
              <w:numPr>
                <w:ilvl w:val="0"/>
                <w:numId w:val="16"/>
              </w:numPr>
              <w:snapToGrid w:val="0"/>
              <w:spacing w:before="120" w:after="120" w:line="240" w:lineRule="auto"/>
              <w:ind w:left="451"/>
              <w:jc w:val="both"/>
              <w:rPr>
                <w:rFonts w:eastAsia="Microsoft YaHei"/>
                <w:i/>
                <w:color w:val="FF0000"/>
                <w:sz w:val="20"/>
                <w:szCs w:val="20"/>
              </w:rPr>
            </w:pPr>
            <w:r w:rsidRPr="006708BF">
              <w:rPr>
                <w:rFonts w:eastAsia="Microsoft YaHei"/>
                <w:i/>
                <w:color w:val="FF0000"/>
                <w:sz w:val="20"/>
                <w:szCs w:val="20"/>
              </w:rPr>
              <w:t xml:space="preserve">FFS: </w:t>
            </w:r>
            <w:r w:rsidR="00F85F46">
              <w:rPr>
                <w:rFonts w:eastAsia="Microsoft YaHei"/>
                <w:i/>
                <w:color w:val="FF0000"/>
                <w:sz w:val="20"/>
                <w:szCs w:val="20"/>
              </w:rPr>
              <w:t xml:space="preserve">whether </w:t>
            </w:r>
            <w:r w:rsidRPr="006708BF">
              <w:rPr>
                <w:rFonts w:eastAsia="Microsoft YaHei"/>
                <w:i/>
                <w:color w:val="FF0000"/>
                <w:sz w:val="20"/>
                <w:szCs w:val="20"/>
              </w:rPr>
              <w:t xml:space="preserve">the </w:t>
            </w:r>
            <w:proofErr w:type="spellStart"/>
            <w:r w:rsidRPr="006708BF">
              <w:rPr>
                <w:rFonts w:eastAsia="Microsoft YaHei"/>
                <w:i/>
                <w:color w:val="FF0000"/>
                <w:sz w:val="20"/>
                <w:szCs w:val="20"/>
              </w:rPr>
              <w:t>gNB</w:t>
            </w:r>
            <w:proofErr w:type="spellEnd"/>
            <w:r w:rsidRPr="006708BF">
              <w:rPr>
                <w:rFonts w:eastAsia="Microsoft YaHei"/>
                <w:i/>
                <w:color w:val="FF0000"/>
                <w:sz w:val="20"/>
                <w:szCs w:val="20"/>
              </w:rPr>
              <w:t xml:space="preserve">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Microsoft YaHei"/>
                <w:i/>
                <w:sz w:val="20"/>
                <w:szCs w:val="20"/>
              </w:rPr>
              <w:t xml:space="preserve">FFS: whether </w:t>
            </w:r>
            <w:r w:rsidRPr="007B227F">
              <w:rPr>
                <w:rFonts w:eastAsia="Microsoft YaHei"/>
                <w:i/>
                <w:sz w:val="20"/>
                <w:szCs w:val="20"/>
              </w:rPr>
              <w:t xml:space="preserve">the </w:t>
            </w:r>
            <w:proofErr w:type="spellStart"/>
            <w:r w:rsidRPr="007B227F">
              <w:rPr>
                <w:rFonts w:eastAsia="Microsoft YaHei"/>
                <w:i/>
                <w:sz w:val="20"/>
                <w:szCs w:val="20"/>
              </w:rPr>
              <w:t>gNB</w:t>
            </w:r>
            <w:proofErr w:type="spellEnd"/>
            <w:r w:rsidRPr="007B227F">
              <w:rPr>
                <w:rFonts w:eastAsia="Microsoft YaHei"/>
                <w:i/>
                <w:sz w:val="20"/>
                <w:szCs w:val="20"/>
              </w:rPr>
              <w:t xml:space="preserve">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Microsoft YaHei"/>
                <w:i/>
                <w:sz w:val="20"/>
                <w:szCs w:val="20"/>
              </w:rPr>
              <w:t xml:space="preserve">FFS: whether </w:t>
            </w:r>
            <w:r w:rsidRPr="007B227F">
              <w:rPr>
                <w:rFonts w:eastAsia="Microsoft YaHei"/>
                <w:i/>
                <w:sz w:val="20"/>
                <w:szCs w:val="20"/>
              </w:rPr>
              <w:t xml:space="preserve">the </w:t>
            </w:r>
            <w:proofErr w:type="spellStart"/>
            <w:r w:rsidRPr="007B227F">
              <w:rPr>
                <w:rFonts w:eastAsia="Microsoft YaHei"/>
                <w:i/>
                <w:sz w:val="20"/>
                <w:szCs w:val="20"/>
              </w:rPr>
              <w:t>gNB</w:t>
            </w:r>
            <w:proofErr w:type="spellEnd"/>
            <w:r w:rsidRPr="007B227F">
              <w:rPr>
                <w:rFonts w:eastAsia="Microsoft YaHei"/>
                <w:i/>
                <w:sz w:val="20"/>
                <w:szCs w:val="20"/>
              </w:rPr>
              <w:t xml:space="preserve">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periodic and semi-persistent SRS, as the periodicity and slot offset </w:t>
            </w:r>
            <w:proofErr w:type="gramStart"/>
            <w:r>
              <w:rPr>
                <w:rFonts w:eastAsiaTheme="minorEastAsia"/>
                <w:sz w:val="20"/>
                <w:szCs w:val="20"/>
              </w:rPr>
              <w:t>is</w:t>
            </w:r>
            <w:proofErr w:type="gramEnd"/>
            <w:r>
              <w:rPr>
                <w:rFonts w:eastAsiaTheme="minorEastAsia"/>
                <w:sz w:val="20"/>
                <w:szCs w:val="20"/>
              </w:rPr>
              <w:t xml:space="preserve"> configured per resource, only one SRS resource set is sufficient for each </w:t>
            </w:r>
            <w:proofErr w:type="spellStart"/>
            <w:r>
              <w:rPr>
                <w:rFonts w:eastAsiaTheme="minorEastAsia"/>
                <w:sz w:val="20"/>
                <w:szCs w:val="20"/>
              </w:rPr>
              <w:t>xTyR</w:t>
            </w:r>
            <w:proofErr w:type="spellEnd"/>
            <w:r>
              <w:rPr>
                <w:rFonts w:eastAsiaTheme="minorEastAsia"/>
                <w:sz w:val="20"/>
                <w:szCs w:val="20"/>
              </w:rPr>
              <w:t>.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w:t>
            </w:r>
            <w:proofErr w:type="gramStart"/>
            <w:r>
              <w:rPr>
                <w:rFonts w:eastAsia="Malgun Gothic"/>
                <w:sz w:val="20"/>
                <w:szCs w:val="20"/>
                <w:lang w:eastAsia="ko-KR"/>
              </w:rPr>
              <w:t>operators</w:t>
            </w:r>
            <w:proofErr w:type="gramEnd"/>
            <w:r>
              <w:rPr>
                <w:rFonts w:eastAsia="Malgun Gothic"/>
                <w:sz w:val="20"/>
                <w:szCs w:val="20"/>
                <w:lang w:eastAsia="ko-KR"/>
              </w:rPr>
              <w:t xml:space="preserve">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 xml:space="preserve">ot sure why to remove the periodic and semi-persistent cases. How many SRS resources and SRS resource sets are still not clear for periodic and semi-persistent </w:t>
            </w:r>
            <w:proofErr w:type="gramStart"/>
            <w:r>
              <w:rPr>
                <w:rFonts w:eastAsiaTheme="minorEastAsia"/>
                <w:sz w:val="20"/>
                <w:szCs w:val="20"/>
              </w:rPr>
              <w:t>cases.</w:t>
            </w:r>
            <w:proofErr w:type="gramEnd"/>
            <w:r>
              <w:rPr>
                <w:rFonts w:eastAsiaTheme="minorEastAsia"/>
                <w:sz w:val="20"/>
                <w:szCs w:val="20"/>
              </w:rPr>
              <w:t xml:space="preserve"> We prefer to capture the following proposals:</w:t>
            </w:r>
          </w:p>
          <w:p w14:paraId="571D249C" w14:textId="77777777" w:rsidR="0081208D" w:rsidRPr="00B367B5" w:rsidRDefault="0081208D" w:rsidP="00271E18">
            <w:pPr>
              <w:pStyle w:val="ListParagraph"/>
              <w:widowControl w:val="0"/>
              <w:numPr>
                <w:ilvl w:val="0"/>
                <w:numId w:val="20"/>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 xml:space="preserve">or semi-persistent and periodic antenna switching SRS with 1T6R, 1T8R, 2T6R, 2T8R or 4T8R, support at least 2 SRS resource sets and each resource set with K resources for each </w:t>
            </w:r>
            <w:proofErr w:type="spellStart"/>
            <w:r w:rsidRPr="00B367B5">
              <w:rPr>
                <w:rFonts w:eastAsia="Microsoft YaHei"/>
                <w:b/>
                <w:i/>
                <w:sz w:val="20"/>
                <w:szCs w:val="20"/>
              </w:rPr>
              <w:t>xTyR</w:t>
            </w:r>
            <w:proofErr w:type="spellEnd"/>
          </w:p>
          <w:p w14:paraId="14126AD6"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Microsoft YaHei"/>
                <w:b/>
                <w:i/>
                <w:sz w:val="20"/>
                <w:szCs w:val="20"/>
              </w:rPr>
            </w:pPr>
            <w:r w:rsidRPr="00B367B5">
              <w:rPr>
                <w:rFonts w:eastAsia="Microsoft YaHei" w:hint="eastAsia"/>
                <w:b/>
                <w:i/>
                <w:sz w:val="20"/>
                <w:szCs w:val="20"/>
              </w:rPr>
              <w:t>F</w:t>
            </w:r>
            <w:r w:rsidRPr="00B367B5">
              <w:rPr>
                <w:rFonts w:eastAsia="Microsoft YaHei"/>
                <w:b/>
                <w:i/>
                <w:sz w:val="20"/>
                <w:szCs w:val="20"/>
              </w:rPr>
              <w:t>or 1T6R, K=6, and each resource has 1 port.</w:t>
            </w:r>
          </w:p>
          <w:p w14:paraId="21995861"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Microsoft YaHei"/>
                <w:b/>
                <w:i/>
                <w:sz w:val="20"/>
                <w:szCs w:val="20"/>
              </w:rPr>
            </w:pPr>
            <w:r w:rsidRPr="00B367B5">
              <w:rPr>
                <w:rFonts w:eastAsia="Microsoft YaHei"/>
                <w:b/>
                <w:i/>
                <w:sz w:val="20"/>
                <w:szCs w:val="20"/>
              </w:rPr>
              <w:t>For 1T8R, K=8, and each resource has 1 port.</w:t>
            </w:r>
          </w:p>
          <w:p w14:paraId="12E04367"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Microsoft YaHei"/>
                <w:b/>
                <w:i/>
                <w:sz w:val="20"/>
                <w:szCs w:val="20"/>
              </w:rPr>
            </w:pPr>
            <w:r w:rsidRPr="00B367B5">
              <w:rPr>
                <w:rFonts w:eastAsia="Microsoft YaHei"/>
                <w:b/>
                <w:i/>
                <w:sz w:val="20"/>
                <w:szCs w:val="20"/>
              </w:rPr>
              <w:t>For 2T6R, K=3, and each resource has 2 ports.</w:t>
            </w:r>
          </w:p>
          <w:p w14:paraId="408688CE"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Microsoft YaHei"/>
                <w:b/>
                <w:i/>
                <w:sz w:val="20"/>
                <w:szCs w:val="20"/>
              </w:rPr>
            </w:pPr>
            <w:r w:rsidRPr="00B367B5">
              <w:rPr>
                <w:rFonts w:eastAsia="Microsoft YaHei"/>
                <w:b/>
                <w:i/>
                <w:sz w:val="20"/>
                <w:szCs w:val="20"/>
              </w:rPr>
              <w:t>For 2T8R, K=4, and each resource has 2 ports.</w:t>
            </w:r>
          </w:p>
          <w:p w14:paraId="043B1E22" w14:textId="77777777" w:rsidR="0081208D" w:rsidRPr="00B367B5" w:rsidRDefault="0081208D" w:rsidP="00271E18">
            <w:pPr>
              <w:pStyle w:val="ListParagraph"/>
              <w:widowControl w:val="0"/>
              <w:numPr>
                <w:ilvl w:val="0"/>
                <w:numId w:val="16"/>
              </w:numPr>
              <w:snapToGrid w:val="0"/>
              <w:spacing w:before="120" w:after="120" w:line="240" w:lineRule="auto"/>
              <w:jc w:val="both"/>
              <w:rPr>
                <w:rFonts w:eastAsia="Microsoft YaHei"/>
                <w:b/>
                <w:i/>
                <w:sz w:val="20"/>
                <w:szCs w:val="20"/>
              </w:rPr>
            </w:pPr>
            <w:r w:rsidRPr="00B367B5">
              <w:rPr>
                <w:rFonts w:eastAsia="Microsoft YaHei"/>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w:t>
            </w:r>
            <w:r>
              <w:rPr>
                <w:rFonts w:eastAsiaTheme="minorEastAsia"/>
                <w:sz w:val="20"/>
                <w:szCs w:val="20"/>
              </w:rPr>
              <w:lastRenderedPageBreak/>
              <w:t>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Microsoft YaHei"/>
                <w:b/>
                <w:i/>
                <w:sz w:val="20"/>
                <w:szCs w:val="20"/>
              </w:rPr>
              <w:t xml:space="preserve">FFS extension to increase </w:t>
            </w:r>
            <w:proofErr w:type="spellStart"/>
            <w:r w:rsidRPr="00B367B5">
              <w:rPr>
                <w:rFonts w:eastAsia="Microsoft YaHei"/>
                <w:b/>
                <w:i/>
                <w:sz w:val="20"/>
                <w:szCs w:val="20"/>
              </w:rPr>
              <w:t>N_max</w:t>
            </w:r>
            <w:proofErr w:type="spellEnd"/>
            <w:r w:rsidRPr="00B367B5">
              <w:rPr>
                <w:rFonts w:eastAsia="Microsoft YaHei"/>
                <w:b/>
                <w:i/>
                <w:sz w:val="20"/>
                <w:szCs w:val="20"/>
              </w:rPr>
              <w:t xml:space="preserve"> for 1T4R, 2T4R</w:t>
            </w:r>
            <w:r w:rsidRPr="00B367B5">
              <w:rPr>
                <w:rFonts w:eastAsia="Microsoft YaHei"/>
                <w:b/>
                <w:i/>
                <w:color w:val="FF0000"/>
                <w:sz w:val="20"/>
                <w:szCs w:val="20"/>
              </w:rPr>
              <w:t>, T=R</w:t>
            </w:r>
            <w:r w:rsidRPr="00B367B5">
              <w:rPr>
                <w:rFonts w:eastAsia="Microsoft YaHei"/>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new proposal. One comment on the 1T6R case, although still in brackets, it would make more sense if </w:t>
            </w:r>
            <w:proofErr w:type="spellStart"/>
            <w:r>
              <w:rPr>
                <w:rFonts w:eastAsiaTheme="minorEastAsia"/>
                <w:sz w:val="20"/>
                <w:szCs w:val="20"/>
              </w:rPr>
              <w:t>Kmax</w:t>
            </w:r>
            <w:proofErr w:type="spellEnd"/>
            <w:proofErr w:type="gramStart"/>
            <w:r>
              <w:rPr>
                <w:rFonts w:eastAsiaTheme="minorEastAsia"/>
                <w:sz w:val="20"/>
                <w:szCs w:val="20"/>
              </w:rPr>
              <w:t>=[</w:t>
            </w:r>
            <w:proofErr w:type="gramEnd"/>
            <w:r>
              <w:rPr>
                <w:rFonts w:eastAsiaTheme="minorEastAsia"/>
                <w:sz w:val="20"/>
                <w:szCs w:val="20"/>
              </w:rPr>
              <w:t>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r>
              <w:rPr>
                <w:rFonts w:eastAsiaTheme="minorEastAsia"/>
                <w:sz w:val="20"/>
                <w:szCs w:val="20"/>
              </w:rPr>
              <w:t xml:space="preserve">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w:t>
            </w:r>
            <w:proofErr w:type="gramStart"/>
            <w:r w:rsidRPr="00A66680">
              <w:rPr>
                <w:sz w:val="20"/>
                <w:szCs w:val="20"/>
              </w:rPr>
              <w:t>However</w:t>
            </w:r>
            <w:proofErr w:type="gramEnd"/>
            <w:r w:rsidRPr="00A66680">
              <w:rPr>
                <w:sz w:val="20"/>
                <w:szCs w:val="20"/>
              </w:rPr>
              <w:t xml:space="preserve">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ListParagraph"/>
              <w:spacing w:after="0"/>
              <w:ind w:left="720"/>
              <w:rPr>
                <w:sz w:val="20"/>
                <w:szCs w:val="20"/>
              </w:rPr>
            </w:pPr>
          </w:p>
          <w:p w14:paraId="5929A3AC" w14:textId="2EE1BE96" w:rsidR="00A66680" w:rsidRDefault="00A66680" w:rsidP="00A66680">
            <w:pPr>
              <w:spacing w:after="0"/>
              <w:rPr>
                <w:sz w:val="20"/>
                <w:szCs w:val="20"/>
              </w:rPr>
            </w:pPr>
            <w:proofErr w:type="gramStart"/>
            <w:r w:rsidRPr="00A66680">
              <w:rPr>
                <w:sz w:val="20"/>
                <w:szCs w:val="20"/>
              </w:rPr>
              <w:t>Therefore</w:t>
            </w:r>
            <w:proofErr w:type="gramEnd"/>
            <w:r w:rsidRPr="00A66680">
              <w:rPr>
                <w:sz w:val="20"/>
                <w:szCs w:val="20"/>
              </w:rPr>
              <w:t xml:space="preserve"> in our view, UE coherence capability should be considered for configuration of SRS resources. </w:t>
            </w:r>
            <w:proofErr w:type="gramStart"/>
            <w:r w:rsidRPr="00A66680">
              <w:rPr>
                <w:sz w:val="20"/>
                <w:szCs w:val="20"/>
              </w:rPr>
              <w:t>So</w:t>
            </w:r>
            <w:proofErr w:type="gramEnd"/>
            <w:r w:rsidRPr="00A66680">
              <w:rPr>
                <w:sz w:val="20"/>
                <w:szCs w:val="20"/>
              </w:rPr>
              <w:t xml:space="preserve">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ListParagraph"/>
              <w:numPr>
                <w:ilvl w:val="0"/>
                <w:numId w:val="28"/>
              </w:numPr>
              <w:snapToGrid w:val="0"/>
              <w:spacing w:after="0" w:line="240" w:lineRule="auto"/>
              <w:ind w:left="420"/>
              <w:jc w:val="both"/>
              <w:rPr>
                <w:rFonts w:eastAsia="Times New Roman"/>
                <w:sz w:val="20"/>
                <w:szCs w:val="20"/>
                <w:highlight w:val="yellow"/>
              </w:rPr>
            </w:pPr>
            <w:r w:rsidRPr="00A66680">
              <w:rPr>
                <w:rStyle w:val="Emphasis"/>
                <w:highlight w:val="yellow"/>
              </w:rPr>
              <w:t xml:space="preserve">For 4T8R, </w:t>
            </w:r>
          </w:p>
          <w:p w14:paraId="09E642C7" w14:textId="61846348" w:rsidR="00A66680" w:rsidRDefault="00A66680" w:rsidP="00271E18">
            <w:pPr>
              <w:pStyle w:val="ListParagraph"/>
              <w:numPr>
                <w:ilvl w:val="1"/>
                <w:numId w:val="28"/>
              </w:numPr>
              <w:snapToGrid w:val="0"/>
              <w:spacing w:after="0" w:line="240" w:lineRule="auto"/>
              <w:ind w:left="840"/>
              <w:jc w:val="both"/>
            </w:pPr>
            <w:r>
              <w:rPr>
                <w:rStyle w:val="Emphasis"/>
              </w:rPr>
              <w:t xml:space="preserve">For </w:t>
            </w:r>
            <w:proofErr w:type="spellStart"/>
            <w:r>
              <w:rPr>
                <w:rStyle w:val="Emphasis"/>
              </w:rPr>
              <w:t>fullAndPartialAndNonCoherent</w:t>
            </w:r>
            <w:proofErr w:type="spellEnd"/>
            <w:r>
              <w:rPr>
                <w:rStyle w:val="Emphasis"/>
              </w:rPr>
              <w:t xml:space="preserve"> UEs, K</w:t>
            </w:r>
            <w:proofErr w:type="gramStart"/>
            <w:r>
              <w:rPr>
                <w:rStyle w:val="Emphasis"/>
              </w:rPr>
              <w:t>=[</w:t>
            </w:r>
            <w:proofErr w:type="gramEnd"/>
            <w:r>
              <w:rPr>
                <w:rStyle w:val="Emphasis"/>
              </w:rPr>
              <w:t xml:space="preserve">2], </w:t>
            </w:r>
            <w:proofErr w:type="spellStart"/>
            <w:r>
              <w:rPr>
                <w:rStyle w:val="Emphasis"/>
              </w:rPr>
              <w:t>N_max</w:t>
            </w:r>
            <w:proofErr w:type="spellEnd"/>
            <w:r>
              <w:rPr>
                <w:rStyle w:val="Emphasis"/>
              </w:rPr>
              <w:t xml:space="preserve"> = 2, and each resource has 4 ports.</w:t>
            </w:r>
          </w:p>
          <w:p w14:paraId="619C780D" w14:textId="77777777" w:rsidR="00A66680" w:rsidRDefault="00A66680" w:rsidP="00271E18">
            <w:pPr>
              <w:pStyle w:val="ListParagraph"/>
              <w:numPr>
                <w:ilvl w:val="1"/>
                <w:numId w:val="28"/>
              </w:numPr>
              <w:snapToGrid w:val="0"/>
              <w:spacing w:after="0" w:line="240" w:lineRule="auto"/>
              <w:ind w:left="840"/>
              <w:jc w:val="both"/>
            </w:pPr>
            <w:r>
              <w:rPr>
                <w:rStyle w:val="Emphasis"/>
              </w:rPr>
              <w:t>FFS for</w:t>
            </w:r>
            <w:r>
              <w:t xml:space="preserve"> </w:t>
            </w:r>
            <w:proofErr w:type="spellStart"/>
            <w:r>
              <w:rPr>
                <w:rStyle w:val="Emphasis"/>
              </w:rPr>
              <w:t>partialAndNonCoherent</w:t>
            </w:r>
            <w:proofErr w:type="spellEnd"/>
            <w:r>
              <w:rPr>
                <w:rStyle w:val="Emphasis"/>
              </w:rPr>
              <w:t xml:space="preserve"> and </w:t>
            </w:r>
            <w:proofErr w:type="spellStart"/>
            <w:r>
              <w:rPr>
                <w:rStyle w:val="Emphasis"/>
              </w:rPr>
              <w:t>nonCoherent</w:t>
            </w:r>
            <w:proofErr w:type="spellEnd"/>
            <w:r>
              <w:rPr>
                <w:rStyle w:val="Emphasis"/>
              </w:rPr>
              <w:t xml:space="preserve">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is needed when same antenna port is sounded across SRS symbols.</w:t>
            </w:r>
          </w:p>
          <w:p w14:paraId="7F9DEF44" w14:textId="6EB045E9" w:rsidR="007B6F4E" w:rsidRPr="007B6F4E" w:rsidRDefault="007B6F4E" w:rsidP="00271E18">
            <w:pPr>
              <w:pStyle w:val="ListParagraph"/>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w:t>
            </w:r>
            <w:proofErr w:type="spellStart"/>
            <w:r>
              <w:rPr>
                <w:rFonts w:eastAsiaTheme="minorEastAsia"/>
                <w:sz w:val="20"/>
                <w:szCs w:val="20"/>
              </w:rPr>
              <w:t>InterDigital</w:t>
            </w:r>
            <w:proofErr w:type="spellEnd"/>
            <w:r>
              <w:rPr>
                <w:rFonts w:eastAsiaTheme="minorEastAsia"/>
                <w:sz w:val="20"/>
                <w:szCs w:val="20"/>
              </w:rPr>
              <w:t xml:space="preserve">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w:t>
            </w:r>
            <w:proofErr w:type="spellStart"/>
            <w:r>
              <w:rPr>
                <w:rFonts w:eastAsiaTheme="minorEastAsia"/>
                <w:sz w:val="20"/>
                <w:szCs w:val="20"/>
              </w:rPr>
              <w:t>gNB</w:t>
            </w:r>
            <w:proofErr w:type="spellEnd"/>
            <w:r>
              <w:rPr>
                <w:rFonts w:eastAsiaTheme="minorEastAsia"/>
                <w:sz w:val="20"/>
                <w:szCs w:val="20"/>
              </w:rPr>
              <w:t xml:space="preserve"> Tx/Rx RF chains mismatch which affects the DL reciprocity and beamforming. </w:t>
            </w:r>
            <w:r w:rsidR="00740F00">
              <w:rPr>
                <w:rFonts w:eastAsiaTheme="minorEastAsia"/>
                <w:sz w:val="20"/>
                <w:szCs w:val="20"/>
              </w:rPr>
              <w:t>However, e</w:t>
            </w:r>
            <w:r>
              <w:rPr>
                <w:rFonts w:eastAsiaTheme="minorEastAsia"/>
                <w:sz w:val="20"/>
                <w:szCs w:val="20"/>
              </w:rPr>
              <w:t xml:space="preserve">ven with genie assumption of ideal or calibrated </w:t>
            </w:r>
            <w:proofErr w:type="spellStart"/>
            <w:r>
              <w:rPr>
                <w:rFonts w:eastAsiaTheme="minorEastAsia"/>
                <w:sz w:val="20"/>
                <w:szCs w:val="20"/>
              </w:rPr>
              <w:t>gNB</w:t>
            </w:r>
            <w:proofErr w:type="spellEnd"/>
            <w:r>
              <w:rPr>
                <w:rFonts w:eastAsiaTheme="minorEastAsia"/>
                <w:sz w:val="20"/>
                <w:szCs w:val="20"/>
              </w:rPr>
              <w:t xml:space="preserve"> RF chains, the </w:t>
            </w:r>
            <w:proofErr w:type="spellStart"/>
            <w:r>
              <w:rPr>
                <w:rFonts w:eastAsiaTheme="minorEastAsia"/>
                <w:sz w:val="20"/>
                <w:szCs w:val="20"/>
              </w:rPr>
              <w:t>gNB</w:t>
            </w:r>
            <w:proofErr w:type="spellEnd"/>
            <w:r>
              <w:rPr>
                <w:rFonts w:eastAsiaTheme="minorEastAsia"/>
                <w:sz w:val="20"/>
                <w:szCs w:val="20"/>
              </w:rPr>
              <w:t xml:space="preserve">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68E2186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w:t>
            </w:r>
            <w:proofErr w:type="spellStart"/>
            <w:r>
              <w:rPr>
                <w:rFonts w:eastAsia="Microsoft YaHei"/>
                <w:sz w:val="20"/>
                <w:szCs w:val="20"/>
              </w:rPr>
              <w:t>Tdoc</w:t>
            </w:r>
            <w:proofErr w:type="spellEnd"/>
            <w:r>
              <w:rPr>
                <w:rFonts w:eastAsia="Microsoft YaHei"/>
                <w:sz w:val="20"/>
                <w:szCs w:val="20"/>
              </w:rPr>
              <w:t xml:space="preserve">, we are still confused on how to mapping antennas and ports, how to address the issues on insertion loss for 4T6R, </w:t>
            </w:r>
            <w:proofErr w:type="spellStart"/>
            <w:r>
              <w:rPr>
                <w:rFonts w:eastAsia="Microsoft YaHei"/>
                <w:sz w:val="20"/>
                <w:szCs w:val="20"/>
              </w:rPr>
              <w:t>andwhat’s</w:t>
            </w:r>
            <w:proofErr w:type="spellEnd"/>
            <w:r>
              <w:rPr>
                <w:rFonts w:eastAsia="Microsoft YaHei"/>
                <w:sz w:val="20"/>
                <w:szCs w:val="20"/>
              </w:rPr>
              <w:t xml:space="preserve"> the benefits with such switching in a </w:t>
            </w:r>
            <w:proofErr w:type="gramStart"/>
            <w:r>
              <w:rPr>
                <w:rFonts w:eastAsia="Microsoft YaHei"/>
                <w:sz w:val="20"/>
                <w:szCs w:val="20"/>
              </w:rPr>
              <w:t>practical scenarios</w:t>
            </w:r>
            <w:proofErr w:type="gramEnd"/>
            <w:r>
              <w:rPr>
                <w:rFonts w:eastAsia="Microsoft YaHei"/>
                <w:sz w:val="20"/>
                <w:szCs w:val="20"/>
              </w:rPr>
              <w:t xml:space="preserve">. As we discussed in our </w:t>
            </w:r>
            <w:proofErr w:type="spellStart"/>
            <w:r>
              <w:rPr>
                <w:rFonts w:eastAsia="Microsoft YaHei"/>
                <w:sz w:val="20"/>
                <w:szCs w:val="20"/>
              </w:rPr>
              <w:t>Tdocs</w:t>
            </w:r>
            <w:proofErr w:type="spellEnd"/>
            <w:r>
              <w:rPr>
                <w:rFonts w:eastAsia="Microsoft YaHei"/>
                <w:sz w:val="20"/>
                <w:szCs w:val="20"/>
              </w:rPr>
              <w:t xml:space="preserve">, following problems should be addressed before we </w:t>
            </w:r>
            <w:proofErr w:type="gramStart"/>
            <w:r>
              <w:rPr>
                <w:rFonts w:eastAsia="Microsoft YaHei"/>
                <w:sz w:val="20"/>
                <w:szCs w:val="20"/>
              </w:rPr>
              <w:t>supporting</w:t>
            </w:r>
            <w:proofErr w:type="gramEnd"/>
            <w:r>
              <w:rPr>
                <w:rFonts w:eastAsia="Microsoft YaHei"/>
                <w:sz w:val="20"/>
                <w:szCs w:val="20"/>
              </w:rPr>
              <w:t xml:space="preserve">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ListParagraph"/>
              <w:widowControl w:val="0"/>
              <w:numPr>
                <w:ilvl w:val="0"/>
                <w:numId w:val="26"/>
              </w:numPr>
              <w:snapToGrid w:val="0"/>
              <w:spacing w:before="120" w:after="120" w:line="240" w:lineRule="auto"/>
              <w:jc w:val="both"/>
              <w:rPr>
                <w:rFonts w:eastAsia="Microsoft YaHei"/>
                <w:sz w:val="20"/>
                <w:szCs w:val="20"/>
              </w:rPr>
            </w:pPr>
            <w:r w:rsidRPr="00955630">
              <w:rPr>
                <w:rFonts w:eastAsia="Microsoft YaHei"/>
                <w:sz w:val="20"/>
                <w:szCs w:val="20"/>
              </w:rPr>
              <w:t xml:space="preserve">In our </w:t>
            </w:r>
            <w:proofErr w:type="spellStart"/>
            <w:r w:rsidRPr="00955630">
              <w:rPr>
                <w:rFonts w:eastAsia="Microsoft YaHei"/>
                <w:sz w:val="20"/>
                <w:szCs w:val="20"/>
              </w:rPr>
              <w:t>tdoc</w:t>
            </w:r>
            <w:proofErr w:type="spellEnd"/>
            <w:r w:rsidRPr="00955630">
              <w:rPr>
                <w:rFonts w:eastAsia="Microsoft YaHei"/>
                <w:sz w:val="20"/>
                <w:szCs w:val="20"/>
              </w:rPr>
              <w:t xml:space="preserve">,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Microsoft YaHei"/>
                <w:sz w:val="20"/>
                <w:szCs w:val="20"/>
              </w:rPr>
            </w:pPr>
            <w:r>
              <w:rPr>
                <w:rFonts w:eastAsia="Microsoft YaHei"/>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w:t>
            </w:r>
            <w:proofErr w:type="spellStart"/>
            <w:r w:rsidRPr="0052662D">
              <w:rPr>
                <w:rFonts w:eastAsia="Microsoft YaHei"/>
                <w:sz w:val="20"/>
                <w:szCs w:val="20"/>
              </w:rPr>
              <w:t>Futurewei</w:t>
            </w:r>
            <w:proofErr w:type="spellEnd"/>
            <w:r w:rsidRPr="0052662D">
              <w:rPr>
                <w:rFonts w:eastAsia="Microsoft YaHei"/>
                <w:sz w:val="20"/>
                <w:szCs w:val="20"/>
              </w:rPr>
              <w:t xml:space="preserve">, </w:t>
            </w:r>
            <w:proofErr w:type="spellStart"/>
            <w:r w:rsidRPr="0052662D">
              <w:rPr>
                <w:rFonts w:eastAsia="Microsoft YaHei"/>
                <w:sz w:val="20"/>
                <w:szCs w:val="20"/>
              </w:rPr>
              <w:t>MotM</w:t>
            </w:r>
            <w:proofErr w:type="spellEnd"/>
            <w:r w:rsidRPr="0052662D">
              <w:rPr>
                <w:rFonts w:eastAsia="Microsoft YaHei"/>
                <w:sz w:val="20"/>
                <w:szCs w:val="20"/>
              </w:rPr>
              <w:t xml:space="preserve">, Lenovo, CATT, vivo, MediaTek, LG, Intel, </w:t>
            </w:r>
            <w:proofErr w:type="spellStart"/>
            <w:r w:rsidRPr="0052662D">
              <w:rPr>
                <w:rFonts w:eastAsia="Microsoft YaHei"/>
                <w:sz w:val="20"/>
                <w:szCs w:val="20"/>
              </w:rPr>
              <w:t>Spreadtrum</w:t>
            </w:r>
            <w:proofErr w:type="spellEnd"/>
            <w:r w:rsidRPr="0052662D">
              <w:rPr>
                <w:rFonts w:eastAsia="Microsoft YaHei"/>
                <w:sz w:val="20"/>
                <w:szCs w:val="20"/>
              </w:rPr>
              <w:t>,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Nokia, NSB, Futurewei</w:t>
            </w:r>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21" w:name="OLE_LINK1"/>
            <w:r w:rsidR="00806A17" w:rsidRPr="00806A17">
              <w:rPr>
                <w:rFonts w:eastAsia="Microsoft YaHei"/>
                <w:iCs/>
                <w:sz w:val="20"/>
                <w:szCs w:val="20"/>
                <w:lang w:val="en-GB"/>
              </w:rPr>
              <w:t>Repetition</w:t>
            </w:r>
            <w:bookmarkEnd w:id="21"/>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 xml:space="preserve">Huawei, </w:t>
            </w:r>
            <w:proofErr w:type="spellStart"/>
            <w:r w:rsidRPr="00DA0283">
              <w:rPr>
                <w:rFonts w:eastAsia="Microsoft YaHei"/>
                <w:sz w:val="20"/>
                <w:szCs w:val="20"/>
              </w:rPr>
              <w:t>HiSilicon</w:t>
            </w:r>
            <w:proofErr w:type="spellEnd"/>
            <w:r w:rsidRPr="00DA0283">
              <w:rPr>
                <w:rFonts w:eastAsia="Microsoft YaHei"/>
                <w:sz w:val="20"/>
                <w:szCs w:val="20"/>
              </w:rPr>
              <w:t>,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w:t>
            </w:r>
            <w:proofErr w:type="spellStart"/>
            <w:r w:rsidRPr="00803676">
              <w:rPr>
                <w:rFonts w:eastAsia="Microsoft YaHei"/>
                <w:sz w:val="20"/>
                <w:szCs w:val="20"/>
              </w:rPr>
              <w:t>subband</w:t>
            </w:r>
            <w:proofErr w:type="spellEnd"/>
            <w:r w:rsidRPr="00803676">
              <w:rPr>
                <w:rFonts w:eastAsia="Microsoft YaHei"/>
                <w:sz w:val="20"/>
                <w:szCs w:val="20"/>
              </w:rPr>
              <w:t xml:space="preserve">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w:t>
            </w:r>
            <w:proofErr w:type="spellStart"/>
            <w:r w:rsidRPr="00803676">
              <w:rPr>
                <w:rFonts w:eastAsia="Microsoft YaHei"/>
                <w:sz w:val="20"/>
                <w:szCs w:val="20"/>
              </w:rPr>
              <w:t>HiSilicon</w:t>
            </w:r>
            <w:proofErr w:type="spellEnd"/>
            <w:r w:rsidRPr="00803676">
              <w:rPr>
                <w:rFonts w:eastAsia="Microsoft YaHei"/>
                <w:sz w:val="20"/>
                <w:szCs w:val="20"/>
              </w:rPr>
              <w:t xml:space="preserve"> (for SRS hopping BW &gt; 4 RBs), </w:t>
            </w:r>
            <w:proofErr w:type="spellStart"/>
            <w:r w:rsidRPr="00803676">
              <w:rPr>
                <w:rFonts w:eastAsia="Microsoft YaHei"/>
                <w:sz w:val="20"/>
                <w:szCs w:val="20"/>
              </w:rPr>
              <w:t>MotM</w:t>
            </w:r>
            <w:proofErr w:type="spellEnd"/>
            <w:r w:rsidRPr="00803676">
              <w:rPr>
                <w:rFonts w:eastAsia="Microsoft YaHei"/>
                <w:sz w:val="20"/>
                <w:szCs w:val="20"/>
              </w:rPr>
              <w:t xml:space="preserve">, Lenovo, vivo, MediaTek, Intel, </w:t>
            </w:r>
            <w:proofErr w:type="spellStart"/>
            <w:r w:rsidRPr="00803676">
              <w:rPr>
                <w:rFonts w:eastAsia="Microsoft YaHei"/>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xml:space="preserve">, Lenovo, CATT, vivo, MediaTek, </w:t>
            </w:r>
            <w:proofErr w:type="spellStart"/>
            <w:r w:rsidRPr="001A6574">
              <w:rPr>
                <w:rFonts w:eastAsia="Microsoft YaHei"/>
                <w:sz w:val="20"/>
                <w:szCs w:val="20"/>
              </w:rPr>
              <w:t>Spreadtrum</w:t>
            </w:r>
            <w:proofErr w:type="spellEnd"/>
            <w:r w:rsidRPr="001A6574">
              <w:rPr>
                <w:rFonts w:eastAsia="Microsoft YaHei"/>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w:t>
            </w:r>
            <w:r w:rsidR="00B34FFB" w:rsidRPr="00B34FFB">
              <w:rPr>
                <w:rFonts w:eastAsia="Microsoft YaHei"/>
                <w:sz w:val="20"/>
                <w:szCs w:val="20"/>
                <w:lang w:val="en-GB"/>
              </w:rPr>
              <w:lastRenderedPageBreak/>
              <w:t>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Microsoft YaHei"/>
                <w:sz w:val="20"/>
                <w:szCs w:val="20"/>
              </w:rPr>
            </w:pPr>
            <w:r>
              <w:rPr>
                <w:rFonts w:eastAsia="Microsoft YaHei"/>
                <w:sz w:val="20"/>
                <w:szCs w:val="20"/>
              </w:rPr>
              <w:lastRenderedPageBreak/>
              <w:t>3</w:t>
            </w:r>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 xml:space="preserve">Dynamic change of SRS bandwidth with RB-level </w:t>
            </w:r>
            <w:proofErr w:type="spellStart"/>
            <w:r w:rsidR="00B34FFB" w:rsidRPr="00B34FFB">
              <w:rPr>
                <w:rFonts w:eastAsia="Microsoft YaHei"/>
                <w:sz w:val="20"/>
                <w:szCs w:val="20"/>
                <w:lang w:val="en-GB"/>
              </w:rPr>
              <w:t>subband</w:t>
            </w:r>
            <w:proofErr w:type="spellEnd"/>
            <w:r w:rsidR="00B34FFB" w:rsidRPr="00B34FFB">
              <w:rPr>
                <w:rFonts w:eastAsia="Microsoft YaHei"/>
                <w:sz w:val="20"/>
                <w:szCs w:val="20"/>
                <w:lang w:val="en-GB"/>
              </w:rPr>
              <w:t xml:space="preserve">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ListParagraph"/>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ListParagraph"/>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ListParagraph"/>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ListParagraph"/>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2322BFD3" w:rsidR="00EC7244" w:rsidRPr="006077D8" w:rsidRDefault="00EC7244" w:rsidP="00271E18">
      <w:pPr>
        <w:pStyle w:val="ListParagraph"/>
        <w:widowControl w:val="0"/>
        <w:numPr>
          <w:ilvl w:val="1"/>
          <w:numId w:val="18"/>
        </w:numPr>
        <w:snapToGrid w:val="0"/>
        <w:spacing w:before="120" w:after="120" w:line="240" w:lineRule="auto"/>
        <w:jc w:val="both"/>
        <w:rPr>
          <w:rFonts w:eastAsiaTheme="minorEastAsia"/>
          <w:i/>
          <w:sz w:val="20"/>
          <w:szCs w:val="20"/>
        </w:rPr>
      </w:pPr>
      <w:del w:id="22" w:author="ZTE" w:date="2021-01-26T19:48:00Z">
        <w:r w:rsidDel="00002845">
          <w:rPr>
            <w:rFonts w:eastAsiaTheme="minorEastAsia"/>
            <w:i/>
            <w:sz w:val="20"/>
            <w:szCs w:val="20"/>
          </w:rPr>
          <w:delText>FFS extension to inter-slot symbols</w:delText>
        </w:r>
      </w:del>
    </w:p>
    <w:p w14:paraId="00E3B017" w14:textId="0F44E4A5" w:rsidR="001D48E4" w:rsidRDefault="001B3ADB"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p>
    <w:p w14:paraId="00E3B019" w14:textId="77777777" w:rsidR="00D40967" w:rsidRDefault="00D40967"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6820934A" w:rsidR="00262717" w:rsidRDefault="00262717" w:rsidP="00271E18">
      <w:pPr>
        <w:pStyle w:val="ListParagraph"/>
        <w:widowControl w:val="0"/>
        <w:numPr>
          <w:ilvl w:val="0"/>
          <w:numId w:val="18"/>
        </w:numPr>
        <w:snapToGrid w:val="0"/>
        <w:spacing w:before="120" w:after="120" w:line="240" w:lineRule="auto"/>
        <w:jc w:val="both"/>
        <w:rPr>
          <w:rFonts w:eastAsiaTheme="minorEastAsia"/>
          <w:i/>
          <w:sz w:val="20"/>
          <w:szCs w:val="20"/>
        </w:rPr>
      </w:pPr>
      <w:del w:id="23"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w:t>
            </w:r>
            <w:proofErr w:type="spellStart"/>
            <w:r>
              <w:rPr>
                <w:rFonts w:eastAsia="Malgun Gothic"/>
                <w:sz w:val="20"/>
                <w:szCs w:val="20"/>
                <w:lang w:eastAsia="ko-KR"/>
              </w:rPr>
              <w:t>gNB</w:t>
            </w:r>
            <w:proofErr w:type="spellEnd"/>
            <w:r>
              <w:rPr>
                <w:rFonts w:eastAsia="Malgun Gothic"/>
                <w:sz w:val="20"/>
                <w:szCs w:val="20"/>
                <w:lang w:eastAsia="ko-KR"/>
              </w:rPr>
              <w:t xml:space="preserve">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ListParagraph"/>
              <w:widowControl w:val="0"/>
              <w:numPr>
                <w:ilvl w:val="0"/>
                <w:numId w:val="18"/>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 xml:space="preserve">Huawei, </w:t>
            </w:r>
            <w:proofErr w:type="spellStart"/>
            <w:r w:rsidRPr="006D35F2">
              <w:rPr>
                <w:rFonts w:eastAsia="Microsoft YaHei"/>
                <w:sz w:val="20"/>
                <w:szCs w:val="20"/>
              </w:rPr>
              <w:t>HiSilicon</w:t>
            </w:r>
            <w:proofErr w:type="spellEnd"/>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bullet, as we shown in our </w:t>
            </w:r>
            <w:proofErr w:type="spellStart"/>
            <w:r>
              <w:rPr>
                <w:rFonts w:eastAsia="Microsoft YaHei"/>
                <w:sz w:val="20"/>
                <w:szCs w:val="20"/>
              </w:rPr>
              <w:t>Tdoc</w:t>
            </w:r>
            <w:proofErr w:type="spellEnd"/>
            <w:r>
              <w:rPr>
                <w:rFonts w:eastAsia="Microsoft YaHei"/>
                <w:sz w:val="20"/>
                <w:szCs w:val="20"/>
              </w:rPr>
              <w:t xml:space="preserve">, increasing the repetition number is the same performance with frequency hopping, but loss the multiplexing capacity </w:t>
            </w:r>
            <w:proofErr w:type="gramStart"/>
            <w:r>
              <w:rPr>
                <w:rFonts w:eastAsia="Microsoft YaHei"/>
                <w:sz w:val="20"/>
                <w:szCs w:val="20"/>
              </w:rPr>
              <w:t>and also</w:t>
            </w:r>
            <w:proofErr w:type="gramEnd"/>
            <w:r>
              <w:rPr>
                <w:rFonts w:eastAsia="Microsoft YaHei"/>
                <w:sz w:val="20"/>
                <w:szCs w:val="20"/>
              </w:rPr>
              <w:t xml:space="preserve">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 xml:space="preserve">In our understanding, inter-cell interference is a main challenge in the practical scenarios, which is interference limited. Especially, with the larger repetition number, inter-cell interference will be increased. As we analyzed in our </w:t>
            </w:r>
            <w:proofErr w:type="spellStart"/>
            <w:r>
              <w:rPr>
                <w:rFonts w:eastAsia="Microsoft YaHei"/>
                <w:sz w:val="20"/>
                <w:szCs w:val="20"/>
              </w:rPr>
              <w:t>Tdoc</w:t>
            </w:r>
            <w:proofErr w:type="spellEnd"/>
            <w:r>
              <w:rPr>
                <w:rFonts w:eastAsia="Microsoft YaHei"/>
                <w:sz w:val="20"/>
                <w:szCs w:val="20"/>
              </w:rPr>
              <w:t xml:space="preserve">, current sequence </w:t>
            </w:r>
            <w:proofErr w:type="gramStart"/>
            <w:r>
              <w:rPr>
                <w:rFonts w:eastAsia="Microsoft YaHei"/>
                <w:sz w:val="20"/>
                <w:szCs w:val="20"/>
              </w:rPr>
              <w:t>hopping</w:t>
            </w:r>
            <w:proofErr w:type="gramEnd"/>
            <w:r>
              <w:rPr>
                <w:rFonts w:eastAsia="Microsoft YaHei"/>
                <w:sz w:val="20"/>
                <w:szCs w:val="20"/>
              </w:rPr>
              <w:t xml:space="preserve">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w:t>
            </w:r>
            <w:proofErr w:type="gramStart"/>
            <w:r>
              <w:rPr>
                <w:rFonts w:eastAsiaTheme="minorEastAsia"/>
                <w:sz w:val="20"/>
                <w:szCs w:val="20"/>
              </w:rPr>
              <w:t>comb</w:t>
            </w:r>
            <w:proofErr w:type="gramEnd"/>
            <w:r>
              <w:rPr>
                <w:rFonts w:eastAsiaTheme="minorEastAsia"/>
                <w:sz w:val="20"/>
                <w:szCs w:val="20"/>
              </w:rPr>
              <w:t xml:space="preserve">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w:t>
            </w:r>
            <w:proofErr w:type="spellStart"/>
            <w:r>
              <w:rPr>
                <w:rFonts w:eastAsia="Microsoft YaHei"/>
                <w:sz w:val="20"/>
                <w:szCs w:val="20"/>
              </w:rPr>
              <w:t>gNB</w:t>
            </w:r>
            <w:proofErr w:type="spellEnd"/>
            <w:r>
              <w:rPr>
                <w:rFonts w:eastAsia="Microsoft YaHei"/>
                <w:sz w:val="20"/>
                <w:szCs w:val="20"/>
              </w:rPr>
              <w:t xml:space="preserve">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Microsoft YaHei"/>
                <w:sz w:val="20"/>
                <w:szCs w:val="20"/>
              </w:rPr>
            </w:pPr>
            <w:r w:rsidRPr="006166E7">
              <w:rPr>
                <w:rFonts w:eastAsia="Microsoft YaHei"/>
                <w:sz w:val="20"/>
                <w:szCs w:val="20"/>
              </w:rPr>
              <w:t>V</w:t>
            </w:r>
            <w:r w:rsidR="006166E7" w:rsidRPr="006166E7">
              <w:rPr>
                <w:rFonts w:eastAsia="Microsoft YaHei"/>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w:t>
            </w:r>
            <w:proofErr w:type="gramStart"/>
            <w:r>
              <w:rPr>
                <w:rFonts w:eastAsia="Malgun Gothic"/>
                <w:sz w:val="20"/>
                <w:szCs w:val="20"/>
                <w:lang w:eastAsia="ko-KR"/>
              </w:rPr>
              <w:t>achieve</w:t>
            </w:r>
            <w:proofErr w:type="gramEnd"/>
            <w:r>
              <w:rPr>
                <w:rFonts w:eastAsia="Malgun Gothic"/>
                <w:sz w:val="20"/>
                <w:szCs w:val="20"/>
                <w:lang w:eastAsia="ko-KR"/>
              </w:rPr>
              <w:t xml:space="preser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w:t>
            </w:r>
            <w:proofErr w:type="gramStart"/>
            <w:r>
              <w:rPr>
                <w:rFonts w:eastAsia="Microsoft YaHei"/>
                <w:sz w:val="20"/>
                <w:szCs w:val="20"/>
              </w:rPr>
              <w:t>actually</w:t>
            </w:r>
            <w:proofErr w:type="gramEnd"/>
            <w:r>
              <w:rPr>
                <w:rFonts w:eastAsia="Microsoft YaHei"/>
                <w:sz w:val="20"/>
                <w:szCs w:val="20"/>
              </w:rPr>
              <w:t xml:space="preserve"> number of </w:t>
            </w:r>
            <w:proofErr w:type="spellStart"/>
            <w:r>
              <w:rPr>
                <w:rFonts w:eastAsia="Microsoft YaHei"/>
                <w:sz w:val="20"/>
                <w:szCs w:val="20"/>
              </w:rPr>
              <w:t>C</w:t>
            </w:r>
            <w:r w:rsidR="004D5771">
              <w:rPr>
                <w:rFonts w:eastAsia="Microsoft YaHei"/>
                <w:sz w:val="20"/>
                <w:szCs w:val="20"/>
              </w:rPr>
              <w:t>s</w:t>
            </w:r>
            <w:r>
              <w:rPr>
                <w:rFonts w:eastAsia="Microsoft YaHei"/>
                <w:sz w:val="20"/>
                <w:szCs w:val="20"/>
              </w:rPr>
              <w:t>es</w:t>
            </w:r>
            <w:proofErr w:type="spellEnd"/>
            <w:r>
              <w:rPr>
                <w:rFonts w:eastAsia="Microsoft YaHei"/>
                <w:sz w:val="20"/>
                <w:szCs w:val="20"/>
              </w:rPr>
              <w:t xml:space="preserve">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271E18">
            <w:pPr>
              <w:pStyle w:val="ListParagraph"/>
              <w:widowControl w:val="0"/>
              <w:numPr>
                <w:ilvl w:val="0"/>
                <w:numId w:val="21"/>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w:t>
            </w:r>
            <w:proofErr w:type="spellStart"/>
            <w:r>
              <w:rPr>
                <w:rFonts w:eastAsia="Microsoft YaHei"/>
                <w:iCs/>
                <w:sz w:val="20"/>
                <w:szCs w:val="20"/>
                <w:lang w:val="en-GB"/>
              </w:rPr>
              <w:t>tradeoff</w:t>
            </w:r>
            <w:proofErr w:type="spellEnd"/>
            <w:r>
              <w:rPr>
                <w:rFonts w:eastAsia="Microsoft YaHei"/>
                <w:iCs/>
                <w:sz w:val="20"/>
                <w:szCs w:val="20"/>
                <w:lang w:val="en-GB"/>
              </w:rPr>
              <w:t xml:space="preserve"> between </w:t>
            </w:r>
            <w:r>
              <w:rPr>
                <w:rFonts w:eastAsia="Microsoft YaHei"/>
                <w:iCs/>
                <w:sz w:val="20"/>
                <w:szCs w:val="20"/>
                <w:lang w:val="en-GB"/>
              </w:rPr>
              <w:lastRenderedPageBreak/>
              <w:t>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24" w:name="OLE_LINK2"/>
            <w:bookmarkStart w:id="25" w:name="OLE_LINK3"/>
            <w:r>
              <w:rPr>
                <w:rFonts w:eastAsia="Microsoft YaHei"/>
                <w:bCs/>
                <w:sz w:val="20"/>
                <w:szCs w:val="20"/>
              </w:rPr>
              <w:t xml:space="preserve">accommodate </w:t>
            </w:r>
            <w:bookmarkEnd w:id="24"/>
            <w:bookmarkEnd w:id="25"/>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w:t>
            </w:r>
            <w:proofErr w:type="spellStart"/>
            <w:r>
              <w:rPr>
                <w:rFonts w:eastAsia="Microsoft YaHei"/>
                <w:bCs/>
                <w:sz w:val="20"/>
                <w:szCs w:val="20"/>
              </w:rPr>
              <w:t>tdoc</w:t>
            </w:r>
            <w:proofErr w:type="spellEnd"/>
            <w:r>
              <w:rPr>
                <w:rFonts w:eastAsia="Microsoft YaHei"/>
                <w:bCs/>
                <w:sz w:val="20"/>
                <w:szCs w:val="20"/>
              </w:rPr>
              <w:t>,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lastRenderedPageBreak/>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271E18">
            <w:pPr>
              <w:pStyle w:val="ListParagraph"/>
              <w:widowControl w:val="0"/>
              <w:numPr>
                <w:ilvl w:val="0"/>
                <w:numId w:val="27"/>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ListParagraph"/>
              <w:widowControl w:val="0"/>
              <w:numPr>
                <w:ilvl w:val="0"/>
                <w:numId w:val="27"/>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271E18">
            <w:pPr>
              <w:pStyle w:val="ListParagraph"/>
              <w:widowControl w:val="0"/>
              <w:numPr>
                <w:ilvl w:val="0"/>
                <w:numId w:val="27"/>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t xml:space="preserve">Support association with CSI-RS as it enables a pre-whitened SRS which implicitly provides </w:t>
            </w:r>
            <w:proofErr w:type="spellStart"/>
            <w:r w:rsidRPr="00782C85">
              <w:rPr>
                <w:rFonts w:eastAsia="Microsoft YaHei"/>
                <w:bCs/>
                <w:sz w:val="20"/>
                <w:szCs w:val="20"/>
              </w:rPr>
              <w:t>gNB</w:t>
            </w:r>
            <w:proofErr w:type="spellEnd"/>
            <w:r w:rsidRPr="00782C85">
              <w:rPr>
                <w:rFonts w:eastAsia="Microsoft YaHei"/>
                <w:bCs/>
                <w:sz w:val="20"/>
                <w:szCs w:val="20"/>
              </w:rPr>
              <w:t xml:space="preserve">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 xml:space="preserve">at least first </w:t>
            </w:r>
            <w:proofErr w:type="gramStart"/>
            <w:r>
              <w:rPr>
                <w:rFonts w:eastAsia="Malgun Gothic"/>
                <w:bCs/>
                <w:sz w:val="20"/>
                <w:szCs w:val="20"/>
                <w:lang w:eastAsia="ko-KR"/>
              </w:rPr>
              <w:t>bullet</w:t>
            </w:r>
            <w:r w:rsidR="00A55EF2">
              <w:rPr>
                <w:rFonts w:eastAsia="Malgun Gothic"/>
                <w:bCs/>
                <w:sz w:val="20"/>
                <w:szCs w:val="20"/>
                <w:lang w:eastAsia="ko-KR"/>
              </w:rPr>
              <w:t>(</w:t>
            </w:r>
            <w:proofErr w:type="gramEnd"/>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Microsoft YaHei"/>
                <w:sz w:val="20"/>
                <w:szCs w:val="20"/>
              </w:rPr>
            </w:pPr>
            <w:r>
              <w:rPr>
                <w:rFonts w:eastAsia="Microsoft YaHei"/>
                <w:sz w:val="20"/>
                <w:szCs w:val="20"/>
              </w:rPr>
              <w:t>Regarding the FL proposal, we can support the first bullet with the following change:</w:t>
            </w:r>
          </w:p>
          <w:p w14:paraId="49CD001E" w14:textId="77777777" w:rsidR="00017741" w:rsidRPr="006077D8" w:rsidRDefault="00017741"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Microsoft YaHei"/>
                <w:sz w:val="20"/>
                <w:szCs w:val="20"/>
              </w:rPr>
              <w:t>In addition, we could be supportive on the third bullet (</w:t>
            </w:r>
            <w:r w:rsidRPr="00AB3835">
              <w:rPr>
                <w:rFonts w:eastAsia="Microsoft YaHei"/>
                <w:i/>
                <w:iCs/>
                <w:sz w:val="20"/>
                <w:szCs w:val="20"/>
              </w:rPr>
              <w:t>Support Comb 8</w:t>
            </w:r>
            <w:r>
              <w:rPr>
                <w:rFonts w:eastAsia="Microsoft YaHei"/>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Microsoft YaHei"/>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Support the 1</w:t>
            </w:r>
            <w:r w:rsidRPr="00AD2590">
              <w:rPr>
                <w:rFonts w:eastAsia="Microsoft YaHei"/>
                <w:sz w:val="20"/>
                <w:szCs w:val="20"/>
                <w:vertAlign w:val="superscript"/>
              </w:rPr>
              <w:t>st</w:t>
            </w:r>
            <w:r>
              <w:rPr>
                <w:rFonts w:eastAsia="Microsoft YaHei"/>
                <w:sz w:val="20"/>
                <w:szCs w:val="20"/>
              </w:rPr>
              <w:t xml:space="preserve"> and 2</w:t>
            </w:r>
            <w:r w:rsidRPr="00AD2590">
              <w:rPr>
                <w:rFonts w:eastAsia="Microsoft YaHei"/>
                <w:sz w:val="20"/>
                <w:szCs w:val="20"/>
                <w:vertAlign w:val="superscript"/>
              </w:rPr>
              <w:t>nd</w:t>
            </w:r>
            <w:r>
              <w:rPr>
                <w:rFonts w:eastAsia="Microsoft YaHei"/>
                <w:sz w:val="20"/>
                <w:szCs w:val="20"/>
              </w:rPr>
              <w:t xml:space="preserve"> sub-bullet. Support further study and discussion for the 4</w:t>
            </w:r>
            <w:r w:rsidRPr="00AD2590">
              <w:rPr>
                <w:rFonts w:eastAsia="Microsoft YaHei"/>
                <w:sz w:val="20"/>
                <w:szCs w:val="20"/>
                <w:vertAlign w:val="superscript"/>
              </w:rPr>
              <w:t>th</w:t>
            </w:r>
            <w:r>
              <w:rPr>
                <w:rFonts w:eastAsia="Microsoft YaHei"/>
                <w:sz w:val="20"/>
                <w:szCs w:val="20"/>
              </w:rPr>
              <w:t xml:space="preserve"> sub-bullet.</w:t>
            </w:r>
          </w:p>
          <w:p w14:paraId="12825441" w14:textId="77777777" w:rsidR="00A158AF" w:rsidRDefault="00A158AF" w:rsidP="00A158AF">
            <w:pPr>
              <w:widowControl w:val="0"/>
              <w:snapToGrid w:val="0"/>
              <w:spacing w:before="120" w:after="120" w:line="240" w:lineRule="auto"/>
              <w:rPr>
                <w:rFonts w:eastAsia="Microsoft YaHei"/>
                <w:sz w:val="20"/>
                <w:szCs w:val="20"/>
              </w:rPr>
            </w:pPr>
            <w:r>
              <w:rPr>
                <w:rFonts w:eastAsia="Microsoft YaHei"/>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Microsoft YaHei"/>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Microsoft YaHei"/>
                <w:sz w:val="20"/>
                <w:szCs w:val="20"/>
              </w:rPr>
            </w:pPr>
            <w:r>
              <w:rPr>
                <w:rFonts w:eastAsia="Microsoft YaHei"/>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Microsoft YaHei"/>
                <w:sz w:val="20"/>
                <w:szCs w:val="20"/>
              </w:rPr>
            </w:pPr>
            <w:r>
              <w:rPr>
                <w:rFonts w:eastAsia="Microsoft YaHei"/>
                <w:sz w:val="20"/>
                <w:szCs w:val="20"/>
              </w:rPr>
              <w:t>Regarding the 2</w:t>
            </w:r>
            <w:r w:rsidRPr="00C676B0">
              <w:rPr>
                <w:rFonts w:eastAsia="Microsoft YaHei"/>
                <w:sz w:val="20"/>
                <w:szCs w:val="20"/>
                <w:vertAlign w:val="superscript"/>
              </w:rPr>
              <w:t>nd</w:t>
            </w:r>
            <w:r>
              <w:rPr>
                <w:rFonts w:eastAsia="Microsoft YaHei"/>
                <w:sz w:val="20"/>
                <w:szCs w:val="20"/>
              </w:rPr>
              <w:t xml:space="preserve"> </w:t>
            </w:r>
            <w:r w:rsidR="00545BBE">
              <w:rPr>
                <w:rFonts w:eastAsia="Microsoft YaHei"/>
                <w:sz w:val="20"/>
                <w:szCs w:val="20"/>
              </w:rPr>
              <w:t xml:space="preserve">main </w:t>
            </w:r>
            <w:r>
              <w:rPr>
                <w:rFonts w:eastAsia="Microsoft YaHei"/>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Microsoft YaHei"/>
                <w:sz w:val="20"/>
                <w:szCs w:val="20"/>
              </w:rPr>
              <w:t>” and “</w:t>
            </w:r>
            <w:r>
              <w:rPr>
                <w:rFonts w:eastAsiaTheme="minorEastAsia"/>
                <w:i/>
                <w:sz w:val="20"/>
                <w:szCs w:val="20"/>
              </w:rPr>
              <w:t>in one frequency hop</w:t>
            </w:r>
            <w:r>
              <w:rPr>
                <w:rFonts w:eastAsia="Microsoft YaHei"/>
                <w:sz w:val="20"/>
                <w:szCs w:val="20"/>
              </w:rPr>
              <w:t xml:space="preserve">” are needed. We think the intention here is just to say on </w:t>
            </w:r>
            <w:r>
              <w:rPr>
                <w:rFonts w:eastAsia="Microsoft YaHei"/>
                <w:sz w:val="20"/>
                <w:szCs w:val="20"/>
              </w:rPr>
              <w:lastRenderedPageBreak/>
              <w:t xml:space="preserve">one OFDM symbol, the SRS BW can be smaller. </w:t>
            </w:r>
            <w:proofErr w:type="gramStart"/>
            <w:r w:rsidR="009E4CCE">
              <w:rPr>
                <w:rFonts w:eastAsia="Microsoft YaHei"/>
                <w:sz w:val="20"/>
                <w:szCs w:val="20"/>
              </w:rPr>
              <w:t>Thus</w:t>
            </w:r>
            <w:proofErr w:type="gramEnd"/>
            <w:r w:rsidR="009E4CCE">
              <w:rPr>
                <w:rFonts w:eastAsia="Microsoft YaHei"/>
                <w:sz w:val="20"/>
                <w:szCs w:val="20"/>
              </w:rPr>
              <w:t xml:space="preserve"> we suggest to remove frequency hopping here.</w:t>
            </w:r>
          </w:p>
          <w:p w14:paraId="320B7B66" w14:textId="319D9F6E" w:rsidR="00FD4B6D" w:rsidRPr="00FD4B6D" w:rsidRDefault="00FD4B6D"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Microsoft YaHei"/>
                <w:iCs/>
                <w:sz w:val="20"/>
                <w:szCs w:val="20"/>
              </w:rPr>
            </w:pPr>
            <w:r>
              <w:rPr>
                <w:rFonts w:eastAsia="Microsoft YaHei"/>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Qualcomm’s comment on fractional RBs, this can be resolved easily with rounding operations (whether it is rounding up or down can be discussed later). Note </w:t>
            </w:r>
            <w:r w:rsidR="001A4BBA">
              <w:rPr>
                <w:rFonts w:eastAsia="Microsoft YaHei"/>
                <w:sz w:val="20"/>
                <w:szCs w:val="20"/>
              </w:rPr>
              <w:t>that</w:t>
            </w:r>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Microsoft YaHei"/>
                <w:sz w:val="20"/>
                <w:szCs w:val="20"/>
              </w:rPr>
              <w:t xml:space="preserve"> of 8 can </w:t>
            </w:r>
            <w:r w:rsidR="001A4BBA">
              <w:rPr>
                <w:rFonts w:eastAsia="Microsoft YaHei"/>
                <w:sz w:val="20"/>
                <w:szCs w:val="20"/>
              </w:rPr>
              <w:t xml:space="preserve">also </w:t>
            </w:r>
            <w:r>
              <w:rPr>
                <w:rFonts w:eastAsia="Microsoft YaHei"/>
                <w:sz w:val="20"/>
                <w:szCs w:val="20"/>
              </w:rPr>
              <w:t>lead to fractional RBs</w:t>
            </w:r>
            <w:r w:rsidR="002A1A38">
              <w:rPr>
                <w:rFonts w:eastAsia="Microsoft YaHei"/>
                <w:sz w:val="20"/>
                <w:szCs w:val="20"/>
              </w:rPr>
              <w:t xml:space="preserve"> if no rounding is performed</w:t>
            </w:r>
            <w:r>
              <w:rPr>
                <w:rFonts w:eastAsia="Microsoft YaHei"/>
                <w:sz w:val="20"/>
                <w:szCs w:val="20"/>
              </w:rPr>
              <w:t xml:space="preserve">. </w:t>
            </w:r>
          </w:p>
          <w:p w14:paraId="1E509016" w14:textId="3A7833A0" w:rsidR="009453B3" w:rsidRDefault="009453B3"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w:t>
            </w:r>
            <w:r w:rsidR="00735788">
              <w:rPr>
                <w:rFonts w:eastAsia="Microsoft YaHei"/>
                <w:sz w:val="20"/>
                <w:szCs w:val="20"/>
              </w:rPr>
              <w:t>Scheme</w:t>
            </w:r>
            <w:r w:rsidR="00324CB0">
              <w:rPr>
                <w:rFonts w:eastAsia="Microsoft YaHei"/>
                <w:sz w:val="20"/>
                <w:szCs w:val="20"/>
              </w:rPr>
              <w:t>s</w:t>
            </w:r>
            <w:r w:rsidR="00735788">
              <w:rPr>
                <w:rFonts w:eastAsia="Microsoft YaHei"/>
                <w:sz w:val="20"/>
                <w:szCs w:val="20"/>
              </w:rPr>
              <w:t xml:space="preserve"> </w:t>
            </w:r>
            <w:r w:rsidR="00324CB0">
              <w:rPr>
                <w:rFonts w:eastAsia="Microsoft YaHei"/>
                <w:sz w:val="20"/>
                <w:szCs w:val="20"/>
              </w:rPr>
              <w:t xml:space="preserve">3-1 and </w:t>
            </w:r>
            <w:r w:rsidR="00735788">
              <w:rPr>
                <w:rFonts w:eastAsia="Microsoft YaHei"/>
                <w:sz w:val="20"/>
                <w:szCs w:val="20"/>
              </w:rPr>
              <w:t xml:space="preserve">3-3, </w:t>
            </w:r>
            <w:r w:rsidR="002B1AA4">
              <w:rPr>
                <w:rFonts w:eastAsia="Microsoft YaHei"/>
                <w:sz w:val="20"/>
                <w:szCs w:val="20"/>
              </w:rPr>
              <w:t xml:space="preserve">it may be considered jointly with DCI enhancement to indicate RBs for SRS as discussed in Sec. 2.2, which is supported by </w:t>
            </w:r>
            <w:r w:rsidR="00C17C0A">
              <w:rPr>
                <w:rFonts w:eastAsia="Microsoft YaHei"/>
                <w:sz w:val="20"/>
                <w:szCs w:val="20"/>
              </w:rPr>
              <w:t xml:space="preserve">Ericsson, Qualcomm, LGE, </w:t>
            </w:r>
            <w:r w:rsidR="00070D1C">
              <w:rPr>
                <w:rFonts w:eastAsia="Microsoft YaHei"/>
                <w:sz w:val="20"/>
                <w:szCs w:val="20"/>
              </w:rPr>
              <w:t xml:space="preserve">and </w:t>
            </w:r>
            <w:r w:rsidR="00C17C0A">
              <w:rPr>
                <w:rFonts w:eastAsia="Microsoft YaHei"/>
                <w:sz w:val="20"/>
                <w:szCs w:val="20"/>
              </w:rPr>
              <w:t>CMCC</w:t>
            </w:r>
            <w:r w:rsidR="00070D1C">
              <w:rPr>
                <w:rFonts w:eastAsia="Microsoft YaHei"/>
                <w:sz w:val="20"/>
                <w:szCs w:val="20"/>
              </w:rPr>
              <w:t xml:space="preserve"> (in addition to Scheme 3-3 proponents)</w:t>
            </w:r>
            <w:r w:rsidR="00C17C0A">
              <w:rPr>
                <w:rFonts w:eastAsia="Microsoft YaHei"/>
                <w:sz w:val="20"/>
                <w:szCs w:val="20"/>
              </w:rPr>
              <w:t>.</w:t>
            </w:r>
            <w:r w:rsidR="002B1AA4">
              <w:rPr>
                <w:rFonts w:eastAsia="Microsoft YaHei"/>
                <w:sz w:val="20"/>
                <w:szCs w:val="20"/>
              </w:rPr>
              <w:t xml:space="preserve"> </w:t>
            </w:r>
            <w:r w:rsidR="00324CB0">
              <w:rPr>
                <w:rFonts w:eastAsia="Microsoft YaHei"/>
                <w:sz w:val="20"/>
                <w:szCs w:val="20"/>
              </w:rPr>
              <w:t xml:space="preserve">Therefore, we suggest </w:t>
            </w:r>
            <w:proofErr w:type="gramStart"/>
            <w:r w:rsidR="00324CB0">
              <w:rPr>
                <w:rFonts w:eastAsia="Microsoft YaHei"/>
                <w:sz w:val="20"/>
                <w:szCs w:val="20"/>
              </w:rPr>
              <w:t>to consider</w:t>
            </w:r>
            <w:proofErr w:type="gramEnd"/>
            <w:r w:rsidR="00324CB0">
              <w:rPr>
                <w:rFonts w:eastAsia="Microsoft YaHei"/>
                <w:sz w:val="20"/>
                <w:szCs w:val="20"/>
              </w:rPr>
              <w:t xml:space="preserve"> the DCI indication of RBs (or </w:t>
            </w:r>
            <w:proofErr w:type="spellStart"/>
            <w:r w:rsidR="00324CB0">
              <w:rPr>
                <w:rFonts w:eastAsia="Microsoft YaHei"/>
                <w:sz w:val="20"/>
                <w:szCs w:val="20"/>
              </w:rPr>
              <w:t>subbands</w:t>
            </w:r>
            <w:proofErr w:type="spellEnd"/>
            <w:r w:rsidR="00324CB0">
              <w:rPr>
                <w:rFonts w:eastAsia="Microsoft YaHei"/>
                <w:sz w:val="20"/>
                <w:szCs w:val="20"/>
              </w:rPr>
              <w:t xml:space="preserve">) in this proposal. </w:t>
            </w:r>
            <w:r w:rsidR="00C17C0A">
              <w:rPr>
                <w:rFonts w:eastAsia="Microsoft YaHei"/>
                <w:sz w:val="20"/>
                <w:szCs w:val="20"/>
              </w:rPr>
              <w:t>I</w:t>
            </w:r>
            <w:r w:rsidR="00735788">
              <w:rPr>
                <w:rFonts w:eastAsia="Microsoft YaHei"/>
                <w:sz w:val="20"/>
                <w:szCs w:val="20"/>
              </w:rPr>
              <w:t>t may or may not be done with non-contiguous SRS. S</w:t>
            </w:r>
            <w:r>
              <w:rPr>
                <w:rFonts w:eastAsia="Microsoft YaHei"/>
                <w:sz w:val="20"/>
                <w:szCs w:val="20"/>
              </w:rPr>
              <w:t xml:space="preserve">ome PAPR concern on potentially non-contiguous segments of SRS, as shown by evaluations in our contribution, </w:t>
            </w:r>
            <w:r w:rsidR="00735788">
              <w:rPr>
                <w:rFonts w:eastAsia="Microsoft YaHei"/>
                <w:sz w:val="20"/>
                <w:szCs w:val="20"/>
              </w:rPr>
              <w:t>with 2~3 segments</w:t>
            </w:r>
            <w:r>
              <w:rPr>
                <w:rFonts w:eastAsia="Microsoft YaHei"/>
                <w:sz w:val="20"/>
                <w:szCs w:val="20"/>
              </w:rPr>
              <w:t xml:space="preserve"> the PAPR increase is within 0.5~1.5 dB</w:t>
            </w:r>
            <w:r w:rsidR="00735788">
              <w:rPr>
                <w:rFonts w:eastAsia="Microsoft YaHei"/>
                <w:sz w:val="20"/>
                <w:szCs w:val="20"/>
              </w:rPr>
              <w:t xml:space="preserve">, which can be used for </w:t>
            </w:r>
            <w:proofErr w:type="gramStart"/>
            <w:r w:rsidR="00735788">
              <w:rPr>
                <w:rFonts w:eastAsia="Microsoft YaHei"/>
                <w:sz w:val="20"/>
                <w:szCs w:val="20"/>
              </w:rPr>
              <w:t>cell-center</w:t>
            </w:r>
            <w:proofErr w:type="gramEnd"/>
            <w:r w:rsidR="00735788">
              <w:rPr>
                <w:rFonts w:eastAsia="Microsoft YaHei"/>
                <w:sz w:val="20"/>
                <w:szCs w:val="20"/>
              </w:rPr>
              <w:t xml:space="preserve"> U</w:t>
            </w:r>
            <w:r w:rsidR="004D5771">
              <w:rPr>
                <w:rFonts w:eastAsia="Microsoft YaHei"/>
                <w:sz w:val="20"/>
                <w:szCs w:val="20"/>
              </w:rPr>
              <w:t>e</w:t>
            </w:r>
            <w:r w:rsidR="00735788">
              <w:rPr>
                <w:rFonts w:eastAsia="Microsoft YaHei"/>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Microsoft YaHei"/>
                <w:sz w:val="20"/>
                <w:szCs w:val="20"/>
              </w:rPr>
            </w:pPr>
            <w:r>
              <w:rPr>
                <w:rFonts w:eastAsia="Microsoft YaHei"/>
                <w:sz w:val="20"/>
                <w:szCs w:val="20"/>
              </w:rPr>
              <w:t xml:space="preserve">Regarding Scheme 3-4, based on our understanding of the scheme, it requires to link SRS to CSI-RS </w:t>
            </w:r>
            <w:r w:rsidRPr="00AF32B7">
              <w:rPr>
                <w:rFonts w:eastAsia="Microsoft YaHei"/>
                <w:sz w:val="20"/>
                <w:szCs w:val="20"/>
                <w:u w:val="single"/>
              </w:rPr>
              <w:t>and CSI-IM resources</w:t>
            </w:r>
            <w:r w:rsidR="00AF32B7">
              <w:rPr>
                <w:rFonts w:eastAsia="Microsoft YaHei"/>
                <w:sz w:val="20"/>
                <w:szCs w:val="20"/>
              </w:rPr>
              <w:t xml:space="preserve"> for interference acquisition,</w:t>
            </w:r>
            <w:r>
              <w:rPr>
                <w:rFonts w:eastAsia="Microsoft YaHei"/>
                <w:sz w:val="20"/>
                <w:szCs w:val="20"/>
              </w:rPr>
              <w:t xml:space="preserve"> and the CSI-IM needs to be captured in the bullet. </w:t>
            </w:r>
            <w:proofErr w:type="gramStart"/>
            <w:r>
              <w:rPr>
                <w:rFonts w:eastAsia="Microsoft YaHei"/>
                <w:sz w:val="20"/>
                <w:szCs w:val="20"/>
              </w:rPr>
              <w:t>Also</w:t>
            </w:r>
            <w:proofErr w:type="gramEnd"/>
            <w:r>
              <w:rPr>
                <w:rFonts w:eastAsia="Microsoft YaHei"/>
                <w:sz w:val="20"/>
                <w:szCs w:val="20"/>
              </w:rPr>
              <w:t xml:space="preserve"> as we show in our contribution, there are different ways to use SRS to convey </w:t>
            </w:r>
            <w:r w:rsidR="00AF32B7">
              <w:rPr>
                <w:rFonts w:eastAsia="Microsoft YaHei"/>
                <w:sz w:val="20"/>
                <w:szCs w:val="20"/>
              </w:rPr>
              <w:t xml:space="preserve">DL </w:t>
            </w:r>
            <w:r>
              <w:rPr>
                <w:rFonts w:eastAsia="Microsoft YaHei"/>
                <w:sz w:val="20"/>
                <w:szCs w:val="20"/>
              </w:rPr>
              <w:t>interference information. Therefore, the solution may not be based on pre-whitening</w:t>
            </w:r>
            <w:r w:rsidR="00AF32B7">
              <w:rPr>
                <w:rFonts w:eastAsia="Microsoft YaHei"/>
                <w:sz w:val="20"/>
                <w:szCs w:val="20"/>
              </w:rPr>
              <w:t xml:space="preserve"> and we can further discuss</w:t>
            </w:r>
            <w:r>
              <w:rPr>
                <w:rFonts w:eastAsia="Microsoft YaHei"/>
                <w:sz w:val="20"/>
                <w:szCs w:val="20"/>
              </w:rPr>
              <w:t xml:space="preserve">. </w:t>
            </w:r>
          </w:p>
          <w:p w14:paraId="4F0458FF" w14:textId="23B492D7" w:rsidR="00545BBE" w:rsidRDefault="00545BBE" w:rsidP="00A158AF">
            <w:pPr>
              <w:widowControl w:val="0"/>
              <w:snapToGrid w:val="0"/>
              <w:spacing w:before="120" w:after="120" w:line="240" w:lineRule="auto"/>
              <w:rPr>
                <w:rFonts w:eastAsia="Microsoft YaHei"/>
                <w:sz w:val="20"/>
                <w:szCs w:val="20"/>
              </w:rPr>
            </w:pPr>
            <w:r>
              <w:rPr>
                <w:rFonts w:eastAsia="Microsoft YaHei"/>
                <w:sz w:val="20"/>
                <w:szCs w:val="20"/>
              </w:rPr>
              <w:t>Regarding the 1</w:t>
            </w:r>
            <w:r w:rsidRPr="00545BBE">
              <w:rPr>
                <w:rFonts w:eastAsia="Microsoft YaHei"/>
                <w:sz w:val="20"/>
                <w:szCs w:val="20"/>
                <w:vertAlign w:val="superscript"/>
              </w:rPr>
              <w:t>st</w:t>
            </w:r>
            <w:r>
              <w:rPr>
                <w:rFonts w:eastAsia="Microsoft YaHei"/>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Microsoft YaHei"/>
                <w:sz w:val="20"/>
                <w:szCs w:val="20"/>
              </w:rPr>
              <w:t>e</w:t>
            </w:r>
            <w:r>
              <w:rPr>
                <w:rFonts w:eastAsia="Microsoft YaHei"/>
                <w:sz w:val="20"/>
                <w:szCs w:val="20"/>
              </w:rPr>
              <w:t>s. In this sense, the 1</w:t>
            </w:r>
            <w:r w:rsidRPr="00545BBE">
              <w:rPr>
                <w:rFonts w:eastAsia="Microsoft YaHei"/>
                <w:sz w:val="20"/>
                <w:szCs w:val="20"/>
                <w:vertAlign w:val="superscript"/>
              </w:rPr>
              <w:t>st</w:t>
            </w:r>
            <w:r>
              <w:rPr>
                <w:rFonts w:eastAsia="Microsoft YaHei"/>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modifications are:</w:t>
            </w:r>
          </w:p>
          <w:p w14:paraId="37116C9C" w14:textId="2328F6F2" w:rsidR="00CE0E28" w:rsidRDefault="00861817"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C</w:t>
            </w:r>
            <w:r w:rsidR="00CE0E28" w:rsidRPr="00C7517E">
              <w:rPr>
                <w:rFonts w:eastAsiaTheme="minorEastAsia"/>
                <w:i/>
                <w:sz w:val="20"/>
                <w:szCs w:val="20"/>
                <w:vertAlign w:val="subscript"/>
              </w:rPr>
              <w:t>SRS</w:t>
            </w:r>
          </w:p>
          <w:p w14:paraId="32807D8E" w14:textId="77777777" w:rsidR="00CE0E28" w:rsidRDefault="00CE0E2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Microsoft YaHei"/>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Microsoft YaHei"/>
                <w:sz w:val="20"/>
                <w:szCs w:val="20"/>
              </w:rPr>
            </w:pPr>
            <w:r>
              <w:rPr>
                <w:rFonts w:eastAsia="Microsoft YaHei"/>
                <w:sz w:val="20"/>
                <w:szCs w:val="20"/>
              </w:rPr>
              <w:t>…</w:t>
            </w:r>
          </w:p>
          <w:p w14:paraId="4FAFE198" w14:textId="77777777" w:rsidR="00CE0E28" w:rsidRDefault="00CE0E28"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 xml:space="preserve">FFS considerations on the association between the partial sounded SRS </w:t>
            </w:r>
            <w:r>
              <w:rPr>
                <w:rFonts w:eastAsiaTheme="minorEastAsia"/>
                <w:i/>
                <w:sz w:val="20"/>
                <w:szCs w:val="20"/>
              </w:rPr>
              <w:lastRenderedPageBreak/>
              <w:t>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DCI indication of RBs / </w:t>
            </w:r>
            <w:proofErr w:type="spellStart"/>
            <w:r>
              <w:rPr>
                <w:rFonts w:eastAsiaTheme="minorEastAsia"/>
                <w:i/>
                <w:sz w:val="20"/>
                <w:szCs w:val="20"/>
              </w:rPr>
              <w:t>subbands</w:t>
            </w:r>
            <w:proofErr w:type="spellEnd"/>
            <w:r>
              <w:rPr>
                <w:rFonts w:eastAsiaTheme="minorEastAsia"/>
                <w:i/>
                <w:sz w:val="20"/>
                <w:szCs w:val="20"/>
              </w:rPr>
              <w:t xml:space="preserve">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Microsoft YaHei"/>
                <w:sz w:val="20"/>
                <w:szCs w:val="20"/>
              </w:rPr>
            </w:pPr>
            <w:r>
              <w:rPr>
                <w:rFonts w:eastAsia="Microsoft YaHei"/>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Microsoft YaHei"/>
                <w:sz w:val="20"/>
                <w:szCs w:val="20"/>
              </w:rPr>
            </w:pPr>
            <w:r>
              <w:rPr>
                <w:rFonts w:eastAsia="Microsoft YaHei"/>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Microsoft YaHei"/>
                <w:sz w:val="20"/>
                <w:szCs w:val="20"/>
              </w:rPr>
            </w:pPr>
            <w:r>
              <w:rPr>
                <w:rFonts w:eastAsia="Microsoft YaHei"/>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Microsoft YaHei"/>
                <w:sz w:val="20"/>
                <w:szCs w:val="20"/>
              </w:rPr>
            </w:pPr>
            <w:r>
              <w:rPr>
                <w:rFonts w:eastAsia="Microsoft YaHei"/>
                <w:sz w:val="20"/>
                <w:szCs w:val="20"/>
              </w:rPr>
              <w:t xml:space="preserve">Without </w:t>
            </w:r>
            <w:r w:rsidR="002C5B88">
              <w:rPr>
                <w:rFonts w:eastAsia="Microsoft YaHei"/>
                <w:sz w:val="20"/>
                <w:szCs w:val="20"/>
              </w:rPr>
              <w:t>“</w:t>
            </w:r>
            <w:r>
              <w:rPr>
                <w:rFonts w:eastAsia="Microsoft YaHei"/>
                <w:sz w:val="20"/>
                <w:szCs w:val="20"/>
              </w:rPr>
              <w:t>in each hop</w:t>
            </w:r>
            <w:r w:rsidR="002C5B88">
              <w:rPr>
                <w:rFonts w:eastAsia="Microsoft YaHei"/>
                <w:sz w:val="20"/>
                <w:szCs w:val="20"/>
              </w:rPr>
              <w:t>”</w:t>
            </w:r>
            <w:r>
              <w:rPr>
                <w:rFonts w:eastAsia="Microsoft YaHei"/>
                <w:sz w:val="20"/>
                <w:szCs w:val="20"/>
              </w:rPr>
              <w:t>, t</w:t>
            </w:r>
            <w:r w:rsidR="00F16080">
              <w:rPr>
                <w:rFonts w:eastAsia="Microsoft YaHei"/>
                <w:sz w:val="20"/>
                <w:szCs w:val="20"/>
              </w:rPr>
              <w:t>he current version of the 2</w:t>
            </w:r>
            <w:r w:rsidR="00F16080" w:rsidRPr="00062E0C">
              <w:rPr>
                <w:rFonts w:eastAsia="Microsoft YaHei"/>
                <w:sz w:val="20"/>
                <w:szCs w:val="20"/>
                <w:vertAlign w:val="superscript"/>
              </w:rPr>
              <w:t>nd</w:t>
            </w:r>
            <w:r w:rsidR="00F16080">
              <w:rPr>
                <w:rFonts w:eastAsia="Microsoft YaHei"/>
                <w:sz w:val="20"/>
                <w:szCs w:val="20"/>
              </w:rPr>
              <w:t xml:space="preserve"> bullet seems to </w:t>
            </w:r>
            <w:r w:rsidR="0013085C">
              <w:rPr>
                <w:rFonts w:eastAsia="Microsoft YaHei"/>
                <w:sz w:val="20"/>
                <w:szCs w:val="20"/>
              </w:rPr>
              <w:t xml:space="preserve">only </w:t>
            </w:r>
            <w:r w:rsidR="00F16080">
              <w:rPr>
                <w:rFonts w:eastAsia="Microsoft YaHei"/>
                <w:sz w:val="20"/>
                <w:szCs w:val="20"/>
              </w:rPr>
              <w:t xml:space="preserve">introduce different </w:t>
            </w:r>
            <w:r>
              <w:rPr>
                <w:rFonts w:eastAsia="Microsoft YaHei"/>
                <w:sz w:val="20"/>
                <w:szCs w:val="20"/>
              </w:rPr>
              <w:t xml:space="preserve">BW for </w:t>
            </w:r>
            <w:r w:rsidR="007F6419">
              <w:rPr>
                <w:rFonts w:eastAsia="Microsoft YaHei"/>
                <w:sz w:val="20"/>
                <w:szCs w:val="20"/>
              </w:rPr>
              <w:t xml:space="preserve">SRS if hopping is not configured. Is that correct understanding?  If so, why the current SRS BW is not enough? </w:t>
            </w:r>
            <w:r w:rsidR="008D39AA">
              <w:rPr>
                <w:rFonts w:eastAsia="Microsoft YaHei"/>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Microsoft YaHei"/>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Microsoft YaHei"/>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w:t>
            </w:r>
            <w:proofErr w:type="gramStart"/>
            <w:r w:rsidR="00FE61AC">
              <w:rPr>
                <w:rFonts w:eastAsiaTheme="minorEastAsia"/>
                <w:sz w:val="20"/>
                <w:szCs w:val="20"/>
              </w:rPr>
              <w:t>no</w:t>
            </w:r>
            <w:proofErr w:type="gramEnd"/>
            <w:r w:rsidR="00FE61AC">
              <w:rPr>
                <w:rFonts w:eastAsiaTheme="minorEastAsia"/>
                <w:sz w:val="20"/>
                <w:szCs w:val="20"/>
              </w:rPr>
              <w:t xml:space="preserve"> much difference.</w:t>
            </w:r>
          </w:p>
          <w:p w14:paraId="0C36C059" w14:textId="1C6B5BFD" w:rsidR="00F26B61" w:rsidRDefault="00FE61AC" w:rsidP="007D51CA">
            <w:pPr>
              <w:widowControl w:val="0"/>
              <w:snapToGrid w:val="0"/>
              <w:spacing w:before="120" w:after="120" w:line="240" w:lineRule="auto"/>
              <w:rPr>
                <w:rFonts w:eastAsia="Microsoft YaHei"/>
                <w:sz w:val="20"/>
                <w:szCs w:val="20"/>
              </w:rPr>
            </w:pPr>
            <w:r>
              <w:rPr>
                <w:rFonts w:eastAsia="Microsoft YaHei"/>
                <w:sz w:val="20"/>
                <w:szCs w:val="20"/>
              </w:rPr>
              <w:t xml:space="preserve">We have made good progress that three solutions are selected among so many candidates. </w:t>
            </w:r>
            <w:proofErr w:type="gramStart"/>
            <w:r>
              <w:rPr>
                <w:rFonts w:eastAsia="Microsoft YaHei"/>
                <w:sz w:val="20"/>
                <w:szCs w:val="20"/>
              </w:rPr>
              <w:t xml:space="preserve">However,  </w:t>
            </w:r>
            <w:r w:rsidR="00F26B61">
              <w:rPr>
                <w:rFonts w:eastAsia="Microsoft YaHei"/>
                <w:sz w:val="20"/>
                <w:szCs w:val="20"/>
              </w:rPr>
              <w:t>there</w:t>
            </w:r>
            <w:proofErr w:type="gramEnd"/>
            <w:r w:rsidR="00F26B61">
              <w:rPr>
                <w:rFonts w:eastAsia="Microsoft YaHei"/>
                <w:sz w:val="20"/>
                <w:szCs w:val="20"/>
              </w:rPr>
              <w:t xml:space="preserve"> are still duplicated solution for the same purpose,  which will lead to unnecessary complexity at UE and </w:t>
            </w:r>
            <w:proofErr w:type="spellStart"/>
            <w:r w:rsidR="00F26B61">
              <w:rPr>
                <w:rFonts w:eastAsia="Microsoft YaHei"/>
                <w:sz w:val="20"/>
                <w:szCs w:val="20"/>
              </w:rPr>
              <w:t>gNB</w:t>
            </w:r>
            <w:proofErr w:type="spellEnd"/>
            <w:r w:rsidR="00F26B61">
              <w:rPr>
                <w:rFonts w:eastAsia="Microsoft YaHei"/>
                <w:sz w:val="20"/>
                <w:szCs w:val="20"/>
              </w:rPr>
              <w:t xml:space="preserve">. Thus, we propose to further </w:t>
            </w:r>
            <w:proofErr w:type="gramStart"/>
            <w:r w:rsidR="00F26B61">
              <w:rPr>
                <w:rFonts w:eastAsia="Microsoft YaHei"/>
                <w:sz w:val="20"/>
                <w:szCs w:val="20"/>
              </w:rPr>
              <w:t>down-select</w:t>
            </w:r>
            <w:proofErr w:type="gramEnd"/>
            <w:r w:rsidR="00F26B61">
              <w:rPr>
                <w:rFonts w:eastAsia="Microsoft YaHei"/>
                <w:sz w:val="20"/>
                <w:szCs w:val="20"/>
              </w:rPr>
              <w:t xml:space="preserve">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Microsoft YaHei"/>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Microsoft YaHei"/>
                <w:sz w:val="20"/>
                <w:szCs w:val="20"/>
              </w:rPr>
            </w:pPr>
            <w:r>
              <w:rPr>
                <w:rFonts w:eastAsia="Microsoft YaHei"/>
                <w:sz w:val="20"/>
                <w:szCs w:val="20"/>
              </w:rPr>
              <w:t xml:space="preserve"> </w:t>
            </w:r>
            <w:r w:rsidR="00FE61AC">
              <w:rPr>
                <w:rFonts w:eastAsia="Microsoft YaHei"/>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Microsoft YaHei"/>
                <w:sz w:val="20"/>
                <w:szCs w:val="20"/>
              </w:rPr>
            </w:pPr>
            <w:r>
              <w:rPr>
                <w:rFonts w:eastAsia="Microsoft YaHei"/>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Microsoft YaHei"/>
                <w:sz w:val="20"/>
                <w:szCs w:val="20"/>
              </w:rPr>
            </w:pPr>
            <w:r>
              <w:rPr>
                <w:rFonts w:eastAsia="Microsoft YaHei"/>
                <w:sz w:val="20"/>
                <w:szCs w:val="20"/>
              </w:rPr>
              <w:t>Support the view by Intel</w:t>
            </w:r>
            <w:r w:rsidR="00885C1F">
              <w:rPr>
                <w:rFonts w:eastAsia="Microsoft YaHei"/>
                <w:sz w:val="20"/>
                <w:szCs w:val="20"/>
              </w:rPr>
              <w:t>2</w:t>
            </w:r>
            <w:r>
              <w:rPr>
                <w:rFonts w:eastAsia="Microsoft YaHei"/>
                <w:sz w:val="20"/>
                <w:szCs w:val="20"/>
              </w:rPr>
              <w:t xml:space="preserve">, we need to </w:t>
            </w:r>
            <w:r w:rsidR="00A4648B">
              <w:rPr>
                <w:rFonts w:eastAsia="Microsoft YaHei"/>
                <w:sz w:val="20"/>
                <w:szCs w:val="20"/>
              </w:rPr>
              <w:t>clarify the number of symbols per resource in Rel-17</w:t>
            </w:r>
            <w:r w:rsidR="000608E1">
              <w:rPr>
                <w:rFonts w:eastAsia="Microsoft YaHei"/>
                <w:sz w:val="20"/>
                <w:szCs w:val="20"/>
              </w:rPr>
              <w:t xml:space="preserve"> SRS. </w:t>
            </w:r>
            <w:r w:rsidR="00885C1F">
              <w:rPr>
                <w:rFonts w:eastAsia="Microsoft YaHei"/>
                <w:sz w:val="20"/>
                <w:szCs w:val="20"/>
              </w:rPr>
              <w:t xml:space="preserve">Also support the modification by Futurewei2. </w:t>
            </w:r>
            <w:r w:rsidR="00005B5F">
              <w:rPr>
                <w:rFonts w:eastAsia="Microsoft YaHei"/>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Microsoft YaHei"/>
                <w:b/>
                <w:sz w:val="20"/>
                <w:szCs w:val="20"/>
              </w:rPr>
            </w:pPr>
            <w:r w:rsidRPr="00D70F37">
              <w:rPr>
                <w:rFonts w:eastAsia="Microsoft YaHei"/>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 xml:space="preserve">Firstly, </w:t>
            </w:r>
            <w:r w:rsidRPr="00D70F37">
              <w:rPr>
                <w:rFonts w:eastAsia="Microsoft YaHei"/>
                <w:b/>
                <w:sz w:val="20"/>
                <w:szCs w:val="20"/>
              </w:rPr>
              <w:t>we do not think some FFS parts should be there</w:t>
            </w:r>
            <w:r>
              <w:rPr>
                <w:rFonts w:eastAsia="Microsoft YaHei"/>
                <w:sz w:val="20"/>
                <w:szCs w:val="20"/>
              </w:rPr>
              <w:t>, such as FFS on inter-slot repetition, it is Option 2-1. And the FFS on SRS and CSI-RS association, it is Option 3-4. If they should not be merged here.</w:t>
            </w:r>
            <w:r>
              <w:rPr>
                <w:rFonts w:eastAsia="Microsoft YaHei" w:hint="eastAsia"/>
                <w:sz w:val="20"/>
                <w:szCs w:val="20"/>
              </w:rPr>
              <w:t xml:space="preserve"> </w:t>
            </w:r>
            <w:r>
              <w:rPr>
                <w:rFonts w:eastAsia="Microsoft YaHei"/>
                <w:sz w:val="20"/>
                <w:szCs w:val="20"/>
              </w:rPr>
              <w:t xml:space="preserve">For us, we </w:t>
            </w:r>
            <w:proofErr w:type="gramStart"/>
            <w:r>
              <w:rPr>
                <w:rFonts w:eastAsia="Microsoft YaHei"/>
                <w:sz w:val="20"/>
                <w:szCs w:val="20"/>
              </w:rPr>
              <w:t>concerns</w:t>
            </w:r>
            <w:proofErr w:type="gramEnd"/>
            <w:r>
              <w:rPr>
                <w:rFonts w:eastAsia="Microsoft YaHei"/>
                <w:sz w:val="20"/>
                <w:szCs w:val="20"/>
              </w:rPr>
              <w:t xml:space="preserve"> how many options we need to support. </w:t>
            </w:r>
          </w:p>
          <w:p w14:paraId="587149E4" w14:textId="7A0FD60A" w:rsidR="00D70F37" w:rsidRDefault="00D70F37" w:rsidP="00D70F37">
            <w:pPr>
              <w:widowControl w:val="0"/>
              <w:snapToGrid w:val="0"/>
              <w:spacing w:before="120" w:after="120" w:line="240" w:lineRule="auto"/>
              <w:rPr>
                <w:rFonts w:eastAsia="Microsoft YaHei"/>
                <w:sz w:val="20"/>
                <w:szCs w:val="20"/>
              </w:rPr>
            </w:pPr>
            <w:r>
              <w:rPr>
                <w:rFonts w:eastAsia="Microsoft YaHei"/>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t>For s</w:t>
            </w:r>
            <w:r>
              <w:rPr>
                <w:rFonts w:eastAsia="Microsoft YaHei" w:hint="eastAsia"/>
                <w:sz w:val="20"/>
                <w:szCs w:val="20"/>
              </w:rPr>
              <w:t>cheme</w:t>
            </w:r>
            <w:r>
              <w:rPr>
                <w:rFonts w:eastAsia="Microsoft YaHei"/>
                <w:sz w:val="20"/>
                <w:szCs w:val="20"/>
              </w:rPr>
              <w:t xml:space="preserve"> 3-3, </w:t>
            </w:r>
            <w:r w:rsidRPr="006166E7">
              <w:rPr>
                <w:rFonts w:eastAsia="Microsoft YaHei"/>
                <w:sz w:val="20"/>
                <w:szCs w:val="20"/>
              </w:rPr>
              <w:t>SRS capacity enhancement without performance degradation and without impact on PAPR</w:t>
            </w:r>
            <w:r>
              <w:rPr>
                <w:rFonts w:eastAsia="Microsoft YaHei"/>
                <w:sz w:val="20"/>
                <w:szCs w:val="20"/>
              </w:rPr>
              <w:t xml:space="preserve"> can be achieved for supporting </w:t>
            </w:r>
            <w:r w:rsidRPr="00A939EC">
              <w:rPr>
                <w:rFonts w:eastAsia="Microsoft YaHei"/>
                <w:sz w:val="20"/>
                <w:szCs w:val="20"/>
              </w:rPr>
              <w:t xml:space="preserve">SRS transmission </w:t>
            </w:r>
            <w:r>
              <w:rPr>
                <w:rFonts w:eastAsia="Microsoft YaHei"/>
                <w:sz w:val="20"/>
                <w:szCs w:val="20"/>
              </w:rPr>
              <w:t xml:space="preserve">on </w:t>
            </w:r>
            <w:r w:rsidRPr="002D34B8">
              <w:rPr>
                <w:rFonts w:eastAsia="Microsoft YaHei"/>
                <w:sz w:val="20"/>
                <w:szCs w:val="20"/>
              </w:rPr>
              <w:t xml:space="preserve">non-continuous </w:t>
            </w:r>
            <w:proofErr w:type="spellStart"/>
            <w:r w:rsidRPr="002D34B8">
              <w:rPr>
                <w:rFonts w:eastAsia="Microsoft YaHei"/>
                <w:sz w:val="20"/>
                <w:szCs w:val="20"/>
              </w:rPr>
              <w:t>subbands</w:t>
            </w:r>
            <w:proofErr w:type="spellEnd"/>
            <w:r w:rsidRPr="002D34B8">
              <w:rPr>
                <w:rFonts w:eastAsia="Microsoft YaHei"/>
                <w:sz w:val="20"/>
                <w:szCs w:val="20"/>
              </w:rPr>
              <w:t xml:space="preserve">. </w:t>
            </w:r>
            <w:proofErr w:type="spellStart"/>
            <w:r w:rsidRPr="002D34B8">
              <w:rPr>
                <w:rFonts w:eastAsia="Microsoft YaHei"/>
                <w:sz w:val="20"/>
                <w:szCs w:val="20"/>
              </w:rPr>
              <w:t>Subband</w:t>
            </w:r>
            <w:proofErr w:type="spellEnd"/>
            <w:r w:rsidRPr="002D34B8">
              <w:rPr>
                <w:rFonts w:eastAsia="Microsoft YaHei"/>
                <w:sz w:val="20"/>
                <w:szCs w:val="20"/>
              </w:rPr>
              <w:t>-level partial sounding can be jointly configured with scheme 3-1 and scheme 3-2 with minimal specification impact</w:t>
            </w:r>
            <w:r>
              <w:rPr>
                <w:rFonts w:eastAsia="Microsoft YaHei"/>
                <w:sz w:val="20"/>
                <w:szCs w:val="20"/>
              </w:rPr>
              <w:t xml:space="preserve"> and RB level partial sounding is special case of </w:t>
            </w:r>
            <w:proofErr w:type="spellStart"/>
            <w:r>
              <w:rPr>
                <w:rFonts w:eastAsia="Microsoft YaHei"/>
                <w:sz w:val="20"/>
                <w:szCs w:val="20"/>
              </w:rPr>
              <w:t>subband</w:t>
            </w:r>
            <w:proofErr w:type="spellEnd"/>
            <w:r>
              <w:rPr>
                <w:rFonts w:eastAsia="Microsoft YaHei"/>
                <w:sz w:val="20"/>
                <w:szCs w:val="20"/>
              </w:rPr>
              <w:t xml:space="preserve"> level partial sounding</w:t>
            </w:r>
            <w:r w:rsidRPr="002D34B8">
              <w:rPr>
                <w:rFonts w:eastAsia="Microsoft YaHei"/>
                <w:sz w:val="20"/>
                <w:szCs w:val="20"/>
              </w:rPr>
              <w:t>.</w:t>
            </w:r>
            <w:r>
              <w:rPr>
                <w:rFonts w:eastAsia="Microsoft YaHei"/>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Microsoft YaHei"/>
                <w:sz w:val="20"/>
                <w:szCs w:val="20"/>
              </w:rPr>
            </w:pPr>
            <w:r>
              <w:rPr>
                <w:rFonts w:eastAsia="Microsoft YaHei"/>
                <w:sz w:val="20"/>
                <w:szCs w:val="20"/>
              </w:rPr>
              <w:lastRenderedPageBreak/>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ListParagraph"/>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ListParagraph"/>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71E18">
            <w:pPr>
              <w:pStyle w:val="ListParagraph"/>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ListParagraph"/>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Microsoft YaHei"/>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 xml:space="preserve">RBs in a frequency </w:t>
            </w:r>
            <w:proofErr w:type="gramStart"/>
            <w:r w:rsidRPr="005C72B1">
              <w:rPr>
                <w:rFonts w:eastAsia="Malgun Gothic"/>
                <w:i/>
                <w:color w:val="FF0000"/>
                <w:sz w:val="20"/>
                <w:szCs w:val="20"/>
                <w:lang w:eastAsia="ko-KR"/>
              </w:rPr>
              <w:t>hop</w:t>
            </w:r>
            <w:proofErr w:type="gramEnd"/>
          </w:p>
          <w:p w14:paraId="183ADFDD" w14:textId="77777777" w:rsidR="002D34B8" w:rsidRDefault="002D34B8" w:rsidP="00271E18">
            <w:pPr>
              <w:pStyle w:val="ListParagraph"/>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Microsoft YaHei"/>
                <w:b/>
                <w:sz w:val="20"/>
                <w:szCs w:val="20"/>
              </w:rPr>
            </w:pPr>
            <w:r w:rsidRPr="002D34B8">
              <w:rPr>
                <w:rFonts w:eastAsiaTheme="minorEastAsia"/>
                <w:i/>
                <w:color w:val="FF0000"/>
                <w:sz w:val="20"/>
                <w:szCs w:val="20"/>
              </w:rPr>
              <w:t xml:space="preserve">Note: Dynamic change of SRS bandwidth with RB-level </w:t>
            </w:r>
            <w:proofErr w:type="spellStart"/>
            <w:r w:rsidRPr="002D34B8">
              <w:rPr>
                <w:rFonts w:eastAsiaTheme="minorEastAsia"/>
                <w:i/>
                <w:color w:val="FF0000"/>
                <w:sz w:val="20"/>
                <w:szCs w:val="20"/>
              </w:rPr>
              <w:t>subband</w:t>
            </w:r>
            <w:proofErr w:type="spellEnd"/>
            <w:r w:rsidRPr="002D34B8">
              <w:rPr>
                <w:rFonts w:eastAsiaTheme="minorEastAsia"/>
                <w:i/>
                <w:color w:val="FF0000"/>
                <w:sz w:val="20"/>
                <w:szCs w:val="20"/>
              </w:rPr>
              <w:t xml:space="preserve">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lastRenderedPageBreak/>
              <w:t>Ericsson3</w:t>
            </w:r>
          </w:p>
        </w:tc>
        <w:tc>
          <w:tcPr>
            <w:tcW w:w="6945" w:type="dxa"/>
          </w:tcPr>
          <w:p w14:paraId="4BF088D4" w14:textId="1FB87419" w:rsidR="00D7436F" w:rsidRDefault="00D7436F" w:rsidP="002D34B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Microsoft YaHei"/>
                <w:sz w:val="20"/>
                <w:szCs w:val="20"/>
              </w:rPr>
            </w:pPr>
            <w:r>
              <w:rPr>
                <w:rFonts w:eastAsia="Microsoft YaHei"/>
                <w:sz w:val="20"/>
                <w:szCs w:val="20"/>
              </w:rPr>
              <w:t>Futurewei3</w:t>
            </w:r>
          </w:p>
        </w:tc>
        <w:tc>
          <w:tcPr>
            <w:tcW w:w="6945" w:type="dxa"/>
          </w:tcPr>
          <w:p w14:paraId="6DBA9BB0" w14:textId="4F0A18D4" w:rsidR="009365FB" w:rsidRDefault="009365FB" w:rsidP="002A1F97">
            <w:pPr>
              <w:widowControl w:val="0"/>
              <w:snapToGrid w:val="0"/>
              <w:spacing w:before="120" w:after="120" w:line="240" w:lineRule="auto"/>
              <w:rPr>
                <w:rFonts w:eastAsia="Microsoft YaHei"/>
                <w:sz w:val="20"/>
                <w:szCs w:val="20"/>
              </w:rPr>
            </w:pPr>
            <w:r>
              <w:rPr>
                <w:rFonts w:eastAsia="Microsoft YaHei"/>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Microsoft YaHei"/>
                <w:sz w:val="20"/>
                <w:szCs w:val="20"/>
              </w:rPr>
              <w:t xml:space="preserve"> We suggest </w:t>
            </w:r>
            <w:proofErr w:type="gramStart"/>
            <w:r w:rsidR="00CC07A1">
              <w:rPr>
                <w:rFonts w:eastAsia="Microsoft YaHei"/>
                <w:sz w:val="20"/>
                <w:szCs w:val="20"/>
              </w:rPr>
              <w:t>to keep</w:t>
            </w:r>
            <w:proofErr w:type="gramEnd"/>
            <w:r w:rsidR="00CC07A1">
              <w:rPr>
                <w:rFonts w:eastAsia="Microsoft YaHei"/>
                <w:sz w:val="20"/>
                <w:szCs w:val="20"/>
              </w:rPr>
              <w:t xml:space="preserve"> considering this 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Microsoft YaHei"/>
                <w:sz w:val="20"/>
                <w:szCs w:val="20"/>
              </w:rPr>
            </w:pPr>
            <w:r>
              <w:rPr>
                <w:rFonts w:eastAsia="Microsoft YaHei"/>
                <w:sz w:val="20"/>
                <w:szCs w:val="20"/>
              </w:rPr>
              <w:t>QC2</w:t>
            </w:r>
          </w:p>
        </w:tc>
        <w:tc>
          <w:tcPr>
            <w:tcW w:w="6945" w:type="dxa"/>
          </w:tcPr>
          <w:p w14:paraId="3B4934DE" w14:textId="37A0119B" w:rsidR="00740F00" w:rsidRDefault="00740F00" w:rsidP="002A1F97">
            <w:pPr>
              <w:widowControl w:val="0"/>
              <w:snapToGrid w:val="0"/>
              <w:spacing w:before="120" w:after="120" w:line="240" w:lineRule="auto"/>
              <w:rPr>
                <w:rFonts w:eastAsia="Microsoft YaHei"/>
                <w:sz w:val="20"/>
                <w:szCs w:val="20"/>
              </w:rPr>
            </w:pPr>
            <w:r>
              <w:rPr>
                <w:rFonts w:eastAsia="Microsoft YaHei"/>
                <w:sz w:val="20"/>
                <w:szCs w:val="20"/>
              </w:rPr>
              <w:t xml:space="preserve">Regarding the association with CSI-RS, we want to clarify that the spec impact and RAN1 work is trivial. It </w:t>
            </w:r>
            <w:r w:rsidR="00E5327E">
              <w:rPr>
                <w:rFonts w:eastAsia="Microsoft YaHei"/>
                <w:sz w:val="20"/>
                <w:szCs w:val="20"/>
              </w:rPr>
              <w:t>is only</w:t>
            </w:r>
            <w:r>
              <w:rPr>
                <w:rFonts w:eastAsia="Microsoft YaHei"/>
                <w:sz w:val="20"/>
                <w:szCs w:val="20"/>
              </w:rPr>
              <w:t xml:space="preserve"> captured by RRC configuration where SRS </w:t>
            </w:r>
            <w:r w:rsidR="00C65360">
              <w:rPr>
                <w:rFonts w:eastAsia="Microsoft YaHei"/>
                <w:sz w:val="20"/>
                <w:szCs w:val="20"/>
              </w:rPr>
              <w:t xml:space="preserve">with </w:t>
            </w:r>
            <w:r>
              <w:rPr>
                <w:rFonts w:eastAsia="Microsoft YaHei"/>
                <w:sz w:val="20"/>
                <w:szCs w:val="20"/>
              </w:rPr>
              <w:t>‘</w:t>
            </w:r>
            <w:proofErr w:type="spellStart"/>
            <w:r>
              <w:rPr>
                <w:rFonts w:eastAsia="Microsoft YaHei"/>
                <w:sz w:val="20"/>
                <w:szCs w:val="20"/>
              </w:rPr>
              <w:t>AntennaSwitching</w:t>
            </w:r>
            <w:proofErr w:type="spellEnd"/>
            <w:r>
              <w:rPr>
                <w:rFonts w:eastAsia="Microsoft YaHei"/>
                <w:sz w:val="20"/>
                <w:szCs w:val="20"/>
              </w:rPr>
              <w:t xml:space="preserve">’ </w:t>
            </w:r>
            <w:r w:rsidR="00C65360">
              <w:rPr>
                <w:rFonts w:eastAsia="Microsoft YaHei"/>
                <w:sz w:val="20"/>
                <w:szCs w:val="20"/>
              </w:rPr>
              <w:t xml:space="preserve">usage </w:t>
            </w:r>
            <w:r>
              <w:rPr>
                <w:rFonts w:eastAsia="Microsoft YaHei"/>
                <w:sz w:val="20"/>
                <w:szCs w:val="20"/>
              </w:rPr>
              <w:t xml:space="preserve">is associated with CSI-RS </w:t>
            </w:r>
            <w:r w:rsidR="00E5327E">
              <w:rPr>
                <w:rFonts w:eastAsia="Microsoft YaHei"/>
                <w:sz w:val="20"/>
                <w:szCs w:val="20"/>
              </w:rPr>
              <w:t xml:space="preserve">resource </w:t>
            </w:r>
            <w:r>
              <w:rPr>
                <w:rFonts w:eastAsia="Microsoft YaHei"/>
                <w:sz w:val="20"/>
                <w:szCs w:val="20"/>
              </w:rPr>
              <w:t>ID</w:t>
            </w:r>
            <w:r w:rsidR="00814C59">
              <w:rPr>
                <w:rFonts w:eastAsia="Microsoft YaHei"/>
                <w:sz w:val="20"/>
                <w:szCs w:val="20"/>
              </w:rPr>
              <w:t xml:space="preserve"> in a similar way as SRS with usage ‘non</w:t>
            </w:r>
            <w:r w:rsidR="00E5327E">
              <w:rPr>
                <w:rFonts w:eastAsia="Microsoft YaHei"/>
                <w:sz w:val="20"/>
                <w:szCs w:val="20"/>
              </w:rPr>
              <w:t>-</w:t>
            </w:r>
            <w:r w:rsidR="00814C59">
              <w:rPr>
                <w:rFonts w:eastAsia="Microsoft YaHei"/>
                <w:sz w:val="20"/>
                <w:szCs w:val="20"/>
              </w:rPr>
              <w:t xml:space="preserve">Codebook’ is associated with CSI-RS resource ID.  In our views, it is a low hanging fruit that </w:t>
            </w:r>
            <w:r w:rsidR="00C65360">
              <w:rPr>
                <w:rFonts w:eastAsia="Microsoft YaHei"/>
                <w:sz w:val="20"/>
                <w:szCs w:val="20"/>
              </w:rPr>
              <w:t>delivers</w:t>
            </w:r>
            <w:r w:rsidR="00814C59">
              <w:rPr>
                <w:rFonts w:eastAsia="Microsoft YaHei"/>
                <w:sz w:val="20"/>
                <w:szCs w:val="20"/>
              </w:rPr>
              <w:t xml:space="preserve"> considerable performance improvement with little spec impact. Also, from UE side it </w:t>
            </w:r>
            <w:r w:rsidR="00E5327E">
              <w:rPr>
                <w:rFonts w:eastAsia="Microsoft YaHei"/>
                <w:sz w:val="20"/>
                <w:szCs w:val="20"/>
              </w:rPr>
              <w:t xml:space="preserve">does not impact the UE complexity as this interference statistics part of UE processing of CSI-RS.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271E18">
            <w:pPr>
              <w:pStyle w:val="ListParagraph"/>
              <w:widowControl w:val="0"/>
              <w:numPr>
                <w:ilvl w:val="0"/>
                <w:numId w:val="6"/>
              </w:numPr>
              <w:snapToGrid w:val="0"/>
              <w:spacing w:before="120" w:after="120" w:line="240" w:lineRule="auto"/>
              <w:rPr>
                <w:rFonts w:eastAsia="Microsoft YaHei"/>
                <w:sz w:val="20"/>
                <w:szCs w:val="20"/>
              </w:rPr>
            </w:pPr>
            <w:proofErr w:type="gramStart"/>
            <w:r w:rsidRPr="00197588">
              <w:rPr>
                <w:rFonts w:eastAsia="Microsoft YaHei"/>
                <w:sz w:val="20"/>
                <w:szCs w:val="20"/>
              </w:rPr>
              <w:t>It can be seen that the</w:t>
            </w:r>
            <w:proofErr w:type="gramEnd"/>
            <w:r w:rsidRPr="00197588">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c>
          <w:tcPr>
            <w:tcW w:w="7512" w:type="dxa"/>
          </w:tcPr>
          <w:p w14:paraId="00E3B078" w14:textId="77777777" w:rsidR="007D4209" w:rsidRPr="009725A8" w:rsidRDefault="007D4209" w:rsidP="00271E18">
            <w:pPr>
              <w:pStyle w:val="ListParagraph"/>
              <w:widowControl w:val="0"/>
              <w:numPr>
                <w:ilvl w:val="0"/>
                <w:numId w:val="6"/>
              </w:numPr>
              <w:snapToGrid w:val="0"/>
              <w:spacing w:before="120" w:after="120" w:line="240" w:lineRule="auto"/>
              <w:rPr>
                <w:rFonts w:eastAsia="Microsoft YaHei"/>
                <w:sz w:val="20"/>
                <w:szCs w:val="20"/>
              </w:rPr>
            </w:pPr>
            <w:r w:rsidRPr="007D4209">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Microsoft YaHei"/>
                <w:sz w:val="20"/>
                <w:szCs w:val="20"/>
              </w:rPr>
              <w:t>it can be seen that the</w:t>
            </w:r>
            <w:proofErr w:type="gramEnd"/>
            <w:r w:rsidRPr="007D4209">
              <w:rPr>
                <w:rFonts w:eastAsia="Microsoft YaHei"/>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271E18">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 xml:space="preserve">ven though higher speeds do not bother much for intra-slot time bundling performance, this can be an issue for inter-slot time bundling. </w:t>
            </w:r>
            <w:proofErr w:type="gramStart"/>
            <w:r w:rsidRPr="001E5E75">
              <w:rPr>
                <w:rFonts w:eastAsia="Microsoft YaHei"/>
                <w:sz w:val="20"/>
                <w:szCs w:val="20"/>
              </w:rPr>
              <w:t>In particular, channel</w:t>
            </w:r>
            <w:proofErr w:type="gramEnd"/>
            <w:r w:rsidRPr="001E5E75">
              <w:rPr>
                <w:rFonts w:eastAsia="Microsoft YaHei"/>
                <w:sz w:val="20"/>
                <w:szCs w:val="20"/>
              </w:rPr>
              <w:t xml:space="preserve">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271E18">
            <w:pPr>
              <w:pStyle w:val="ListParagraph"/>
              <w:widowControl w:val="0"/>
              <w:numPr>
                <w:ilvl w:val="0"/>
                <w:numId w:val="5"/>
              </w:numPr>
              <w:snapToGrid w:val="0"/>
              <w:spacing w:before="120" w:after="120" w:line="240" w:lineRule="auto"/>
              <w:rPr>
                <w:rFonts w:eastAsia="Microsoft YaHei"/>
                <w:sz w:val="20"/>
                <w:szCs w:val="20"/>
              </w:rPr>
            </w:pPr>
            <w:bookmarkStart w:id="26" w:name="_Toc61901146"/>
            <w:r w:rsidRPr="002C2828">
              <w:rPr>
                <w:rFonts w:eastAsia="Microsoft YaHei"/>
                <w:sz w:val="20"/>
                <w:szCs w:val="20"/>
              </w:rPr>
              <w:t>The gains seen with increased SRS repetition factor depend largely on the reference case.</w:t>
            </w:r>
            <w:bookmarkEnd w:id="26"/>
          </w:p>
          <w:p w14:paraId="00E3B07F" w14:textId="77777777" w:rsidR="001D690B" w:rsidRPr="002C2828" w:rsidRDefault="001D690B" w:rsidP="00271E18">
            <w:pPr>
              <w:pStyle w:val="ListParagraph"/>
              <w:widowControl w:val="0"/>
              <w:numPr>
                <w:ilvl w:val="0"/>
                <w:numId w:val="5"/>
              </w:numPr>
              <w:snapToGrid w:val="0"/>
              <w:spacing w:before="120" w:after="120" w:line="240" w:lineRule="auto"/>
              <w:rPr>
                <w:rFonts w:eastAsia="Microsoft YaHei"/>
                <w:sz w:val="20"/>
                <w:szCs w:val="20"/>
              </w:rPr>
            </w:pPr>
            <w:bookmarkStart w:id="27" w:name="_Toc61901147"/>
            <w:r w:rsidRPr="002C2828">
              <w:rPr>
                <w:rFonts w:eastAsia="Microsoft YaHei"/>
                <w:sz w:val="20"/>
                <w:szCs w:val="20"/>
              </w:rPr>
              <w:t>Only minor gains are found with increased SRS repetition for wideband reciprocity-based precoding.</w:t>
            </w:r>
            <w:bookmarkEnd w:id="27"/>
          </w:p>
          <w:p w14:paraId="00E3B080" w14:textId="77777777" w:rsidR="001D690B" w:rsidRPr="002C2828" w:rsidRDefault="001D690B" w:rsidP="00271E18">
            <w:pPr>
              <w:pStyle w:val="ListParagraph"/>
              <w:widowControl w:val="0"/>
              <w:numPr>
                <w:ilvl w:val="0"/>
                <w:numId w:val="5"/>
              </w:numPr>
              <w:snapToGrid w:val="0"/>
              <w:spacing w:before="120" w:after="120" w:line="240" w:lineRule="auto"/>
              <w:rPr>
                <w:rFonts w:eastAsia="Microsoft YaHei"/>
                <w:sz w:val="20"/>
                <w:szCs w:val="20"/>
              </w:rPr>
            </w:pPr>
            <w:bookmarkStart w:id="28" w:name="_Toc61901148"/>
            <w:r w:rsidRPr="002C2828">
              <w:rPr>
                <w:rFonts w:eastAsia="Microsoft YaHei"/>
                <w:sz w:val="20"/>
                <w:szCs w:val="20"/>
              </w:rPr>
              <w:t>The throughput gain with SRS repetition quickly diminishes with increased UE speed.</w:t>
            </w:r>
            <w:bookmarkEnd w:id="28"/>
          </w:p>
          <w:p w14:paraId="00E3B081" w14:textId="77777777" w:rsidR="001D690B" w:rsidRPr="002C2828" w:rsidRDefault="001D690B" w:rsidP="00271E18">
            <w:pPr>
              <w:pStyle w:val="ListParagraph"/>
              <w:widowControl w:val="0"/>
              <w:numPr>
                <w:ilvl w:val="0"/>
                <w:numId w:val="5"/>
              </w:numPr>
              <w:snapToGrid w:val="0"/>
              <w:spacing w:before="120" w:after="120" w:line="240" w:lineRule="auto"/>
              <w:rPr>
                <w:rFonts w:eastAsia="Microsoft YaHei"/>
                <w:sz w:val="20"/>
                <w:szCs w:val="20"/>
              </w:rPr>
            </w:pPr>
            <w:bookmarkStart w:id="29" w:name="_Toc61901149"/>
            <w:r w:rsidRPr="002C2828">
              <w:rPr>
                <w:rFonts w:eastAsia="Microsoft YaHei"/>
                <w:sz w:val="20"/>
                <w:szCs w:val="20"/>
              </w:rPr>
              <w:t xml:space="preserve">Increased SRS repetition shows only marginal gains in system-level simulations where SRS interference is </w:t>
            </w:r>
            <w:proofErr w:type="gramStart"/>
            <w:r w:rsidRPr="002C2828">
              <w:rPr>
                <w:rFonts w:eastAsia="Microsoft YaHei"/>
                <w:sz w:val="20"/>
                <w:szCs w:val="20"/>
              </w:rPr>
              <w:t>taken into account</w:t>
            </w:r>
            <w:proofErr w:type="gramEnd"/>
            <w:r w:rsidRPr="002C2828">
              <w:rPr>
                <w:rFonts w:eastAsia="Microsoft YaHei"/>
                <w:sz w:val="20"/>
                <w:szCs w:val="20"/>
              </w:rPr>
              <w:t>.</w:t>
            </w:r>
            <w:bookmarkEnd w:id="29"/>
          </w:p>
          <w:p w14:paraId="00E3B082" w14:textId="77777777" w:rsidR="001D690B" w:rsidRPr="00322FD4" w:rsidRDefault="001D690B" w:rsidP="00271E18">
            <w:pPr>
              <w:pStyle w:val="ListParagraph"/>
              <w:widowControl w:val="0"/>
              <w:numPr>
                <w:ilvl w:val="0"/>
                <w:numId w:val="5"/>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 xml:space="preserve">For a given capacity assumption, comb 8 shows better DL throughput performance </w:t>
            </w:r>
            <w:r w:rsidRPr="00FD481A">
              <w:rPr>
                <w:rFonts w:eastAsia="Microsoft YaHei"/>
                <w:bCs/>
                <w:sz w:val="20"/>
                <w:szCs w:val="20"/>
              </w:rPr>
              <w:lastRenderedPageBreak/>
              <w:t>compared to comb 4 and comb 2 due to the faster sounding periodicity and power boosting effect.</w:t>
            </w:r>
          </w:p>
          <w:p w14:paraId="00E3B08F"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ListParagraph"/>
              <w:widowControl w:val="0"/>
              <w:numPr>
                <w:ilvl w:val="0"/>
                <w:numId w:val="7"/>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271E18">
            <w:pPr>
              <w:pStyle w:val="ListParagraph"/>
              <w:widowControl w:val="0"/>
              <w:numPr>
                <w:ilvl w:val="0"/>
                <w:numId w:val="7"/>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7512" w:type="dxa"/>
          </w:tcPr>
          <w:p w14:paraId="00E3B099" w14:textId="77777777" w:rsidR="00EC2BA9" w:rsidRDefault="0002130C" w:rsidP="00271E18">
            <w:pPr>
              <w:pStyle w:val="ListParagraph"/>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ListParagraph"/>
              <w:widowControl w:val="0"/>
              <w:numPr>
                <w:ilvl w:val="0"/>
                <w:numId w:val="7"/>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ListParagraph"/>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271E18">
            <w:pPr>
              <w:pStyle w:val="ListParagraph"/>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w:t>
            </w:r>
            <w:r w:rsidRPr="004C221A">
              <w:rPr>
                <w:rFonts w:eastAsia="Microsoft YaHei"/>
                <w:sz w:val="20"/>
                <w:szCs w:val="20"/>
              </w:rPr>
              <w:lastRenderedPageBreak/>
              <w:t>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271E18">
            <w:pPr>
              <w:pStyle w:val="ListParagraph"/>
              <w:widowControl w:val="0"/>
              <w:numPr>
                <w:ilvl w:val="0"/>
                <w:numId w:val="8"/>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271E18">
            <w:pPr>
              <w:pStyle w:val="ListParagraph"/>
              <w:widowControl w:val="0"/>
              <w:numPr>
                <w:ilvl w:val="0"/>
                <w:numId w:val="8"/>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ListParagraph"/>
              <w:widowControl w:val="0"/>
              <w:numPr>
                <w:ilvl w:val="0"/>
                <w:numId w:val="8"/>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271E18">
            <w:pPr>
              <w:pStyle w:val="ListParagraph"/>
              <w:widowControl w:val="0"/>
              <w:numPr>
                <w:ilvl w:val="0"/>
                <w:numId w:val="9"/>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271E18">
            <w:pPr>
              <w:pStyle w:val="ListParagraph"/>
              <w:numPr>
                <w:ilvl w:val="0"/>
                <w:numId w:val="10"/>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271E18">
            <w:pPr>
              <w:pStyle w:val="ListParagraph"/>
              <w:numPr>
                <w:ilvl w:val="0"/>
                <w:numId w:val="10"/>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271E18">
            <w:pPr>
              <w:pStyle w:val="ListParagraph"/>
              <w:numPr>
                <w:ilvl w:val="0"/>
                <w:numId w:val="10"/>
              </w:numPr>
              <w:snapToGrid w:val="0"/>
              <w:spacing w:before="120" w:afterLines="50" w:after="120"/>
              <w:rPr>
                <w:rFonts w:eastAsia="Microsoft YaHei"/>
                <w:sz w:val="20"/>
                <w:szCs w:val="20"/>
              </w:rPr>
            </w:pPr>
            <w:r w:rsidRPr="00E71165">
              <w:rPr>
                <w:rFonts w:eastAsia="Microsoft YaHei"/>
                <w:bCs/>
                <w:sz w:val="20"/>
                <w:szCs w:val="20"/>
              </w:rPr>
              <w:lastRenderedPageBreak/>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w:t>
            </w:r>
          </w:p>
        </w:tc>
        <w:tc>
          <w:tcPr>
            <w:tcW w:w="7512" w:type="dxa"/>
          </w:tcPr>
          <w:p w14:paraId="00E3B0C0" w14:textId="77777777" w:rsidR="00E63466" w:rsidRDefault="00E63466" w:rsidP="00271E18">
            <w:pPr>
              <w:pStyle w:val="ListParagraph"/>
              <w:widowControl w:val="0"/>
              <w:numPr>
                <w:ilvl w:val="0"/>
                <w:numId w:val="10"/>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271E18">
            <w:pPr>
              <w:pStyle w:val="ListParagraph"/>
              <w:numPr>
                <w:ilvl w:val="0"/>
                <w:numId w:val="10"/>
              </w:numPr>
              <w:snapToGrid w:val="0"/>
              <w:spacing w:before="120" w:afterLines="50" w:after="120"/>
              <w:rPr>
                <w:rFonts w:eastAsia="Microsoft YaHei"/>
                <w:bCs/>
                <w:sz w:val="20"/>
                <w:szCs w:val="20"/>
              </w:rPr>
            </w:pPr>
            <w:r w:rsidRPr="00A16080">
              <w:rPr>
                <w:rFonts w:eastAsia="Microsoft YaHei" w:hint="eastAsia"/>
                <w:sz w:val="20"/>
                <w:szCs w:val="20"/>
              </w:rPr>
              <w:t xml:space="preserve">For the same SRS transmission bandwidth, the PAPR of larger comb size, e.g., 8 or 12 is smaller than that of comb 4 with </w:t>
            </w:r>
            <w:proofErr w:type="gramStart"/>
            <w:r w:rsidRPr="00A16080">
              <w:rPr>
                <w:rFonts w:eastAsia="Microsoft YaHei" w:hint="eastAsia"/>
                <w:sz w:val="20"/>
                <w:szCs w:val="20"/>
              </w:rPr>
              <w:t>pattern</w:t>
            </w:r>
            <w:r w:rsidRPr="00A16080">
              <w:rPr>
                <w:rFonts w:eastAsia="Microsoft YaHei"/>
                <w:sz w:val="20"/>
                <w:szCs w:val="20"/>
              </w:rPr>
              <w:t>‘</w:t>
            </w:r>
            <w:proofErr w:type="gramEnd"/>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271E18">
            <w:pPr>
              <w:pStyle w:val="ListParagraph"/>
              <w:widowControl w:val="0"/>
              <w:numPr>
                <w:ilvl w:val="0"/>
                <w:numId w:val="10"/>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271E18">
            <w:pPr>
              <w:pStyle w:val="ListParagraph"/>
              <w:widowControl w:val="0"/>
              <w:numPr>
                <w:ilvl w:val="0"/>
                <w:numId w:val="10"/>
              </w:numPr>
              <w:snapToGrid w:val="0"/>
              <w:spacing w:before="120" w:after="120" w:line="240" w:lineRule="auto"/>
              <w:rPr>
                <w:rFonts w:eastAsia="Microsoft YaHei"/>
                <w:sz w:val="20"/>
                <w:szCs w:val="20"/>
              </w:rPr>
            </w:pPr>
            <w:r w:rsidRPr="00205F20">
              <w:rPr>
                <w:rFonts w:eastAsia="Microsoft YaHei"/>
                <w:bCs/>
                <w:iCs/>
                <w:sz w:val="20"/>
                <w:szCs w:val="20"/>
              </w:rPr>
              <w:t xml:space="preserve">For Scheme 2-0 the impact of antenna port coherence impairments </w:t>
            </w:r>
            <w:proofErr w:type="gramStart"/>
            <w:r w:rsidRPr="00205F20">
              <w:rPr>
                <w:rFonts w:eastAsia="Microsoft YaHei"/>
                <w:bCs/>
                <w:iCs/>
                <w:sz w:val="20"/>
                <w:szCs w:val="20"/>
              </w:rPr>
              <w:t>are</w:t>
            </w:r>
            <w:proofErr w:type="gramEnd"/>
            <w:r w:rsidRPr="00205F20">
              <w:rPr>
                <w:rFonts w:eastAsia="Microsoft YaHei"/>
                <w:bCs/>
                <w:iCs/>
                <w:sz w:val="20"/>
                <w:szCs w:val="20"/>
              </w:rPr>
              <w:t xml:space="preserve"> marginal.</w:t>
            </w:r>
          </w:p>
          <w:p w14:paraId="00E3B0C6" w14:textId="77777777" w:rsidR="008D0A58" w:rsidRPr="00205F20" w:rsidRDefault="008D0A58" w:rsidP="00271E18">
            <w:pPr>
              <w:pStyle w:val="ListParagraph"/>
              <w:widowControl w:val="0"/>
              <w:numPr>
                <w:ilvl w:val="0"/>
                <w:numId w:val="10"/>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ListParagraph"/>
              <w:widowControl w:val="0"/>
              <w:numPr>
                <w:ilvl w:val="0"/>
                <w:numId w:val="10"/>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ListParagraph"/>
              <w:widowControl w:val="0"/>
              <w:numPr>
                <w:ilvl w:val="0"/>
                <w:numId w:val="10"/>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45449" w14:textId="77777777" w:rsidR="00271E18" w:rsidRDefault="00271E18" w:rsidP="0066336C">
      <w:pPr>
        <w:spacing w:after="0" w:line="240" w:lineRule="auto"/>
      </w:pPr>
      <w:r>
        <w:separator/>
      </w:r>
    </w:p>
  </w:endnote>
  <w:endnote w:type="continuationSeparator" w:id="0">
    <w:p w14:paraId="123AF30E" w14:textId="77777777" w:rsidR="00271E18" w:rsidRDefault="00271E1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0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2ECAC" w14:textId="77777777" w:rsidR="00271E18" w:rsidRDefault="00271E18" w:rsidP="0066336C">
      <w:pPr>
        <w:spacing w:after="0" w:line="240" w:lineRule="auto"/>
      </w:pPr>
      <w:r>
        <w:separator/>
      </w:r>
    </w:p>
  </w:footnote>
  <w:footnote w:type="continuationSeparator" w:id="0">
    <w:p w14:paraId="4CD6E1AB" w14:textId="77777777" w:rsidR="00271E18" w:rsidRDefault="00271E1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007F2"/>
    <w:multiLevelType w:val="hybridMultilevel"/>
    <w:tmpl w:val="D2C2F132"/>
    <w:lvl w:ilvl="0" w:tplc="CEBC7D86">
      <w:start w:val="1"/>
      <w:numFmt w:val="bullet"/>
      <w:lvlText w:val=""/>
      <w:lvlJc w:val="left"/>
      <w:pPr>
        <w:ind w:left="840" w:hanging="420"/>
      </w:pPr>
      <w:rPr>
        <w:rFonts w:ascii="Wingdings" w:hAnsi="Wingdings" w:hint="default"/>
        <w:sz w:val="24"/>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7"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0"/>
  </w:num>
  <w:num w:numId="4">
    <w:abstractNumId w:val="11"/>
  </w:num>
  <w:num w:numId="5">
    <w:abstractNumId w:val="10"/>
  </w:num>
  <w:num w:numId="6">
    <w:abstractNumId w:val="20"/>
  </w:num>
  <w:num w:numId="7">
    <w:abstractNumId w:val="9"/>
  </w:num>
  <w:num w:numId="8">
    <w:abstractNumId w:val="24"/>
  </w:num>
  <w:num w:numId="9">
    <w:abstractNumId w:val="23"/>
  </w:num>
  <w:num w:numId="10">
    <w:abstractNumId w:val="27"/>
  </w:num>
  <w:num w:numId="11">
    <w:abstractNumId w:val="16"/>
  </w:num>
  <w:num w:numId="12">
    <w:abstractNumId w:val="22"/>
  </w:num>
  <w:num w:numId="13">
    <w:abstractNumId w:val="21"/>
  </w:num>
  <w:num w:numId="14">
    <w:abstractNumId w:val="25"/>
  </w:num>
  <w:num w:numId="15">
    <w:abstractNumId w:val="3"/>
  </w:num>
  <w:num w:numId="16">
    <w:abstractNumId w:val="5"/>
  </w:num>
  <w:num w:numId="17">
    <w:abstractNumId w:val="18"/>
  </w:num>
  <w:num w:numId="18">
    <w:abstractNumId w:val="13"/>
  </w:num>
  <w:num w:numId="19">
    <w:abstractNumId w:val="2"/>
  </w:num>
  <w:num w:numId="20">
    <w:abstractNumId w:val="17"/>
  </w:num>
  <w:num w:numId="21">
    <w:abstractNumId w:val="12"/>
  </w:num>
  <w:num w:numId="22">
    <w:abstractNumId w:val="1"/>
  </w:num>
  <w:num w:numId="23">
    <w:abstractNumId w:val="15"/>
  </w:num>
  <w:num w:numId="24">
    <w:abstractNumId w:val="19"/>
  </w:num>
  <w:num w:numId="25">
    <w:abstractNumId w:val="14"/>
  </w:num>
  <w:num w:numId="26">
    <w:abstractNumId w:val="4"/>
  </w:num>
  <w:num w:numId="27">
    <w:abstractNumId w:val="28"/>
  </w:num>
  <w:num w:numId="28">
    <w:abstractNumId w:val="5"/>
  </w:num>
  <w:num w:numId="29">
    <w:abstractNumId w:val="6"/>
  </w:num>
  <w:num w:numId="30">
    <w:abstractNumId w:val="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gyi">
    <w15:presenceInfo w15:providerId="None" w15:userId="zheng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E78E0"/>
    <w:rsid w:val="002F0F10"/>
    <w:rsid w:val="002F13F8"/>
    <w:rsid w:val="002F2501"/>
    <w:rsid w:val="002F2900"/>
    <w:rsid w:val="002F4B1C"/>
    <w:rsid w:val="002F67F2"/>
    <w:rsid w:val="002F70BF"/>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B706A"/>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03D1"/>
    <w:rsid w:val="00702562"/>
    <w:rsid w:val="00704936"/>
    <w:rsid w:val="00704FE1"/>
    <w:rsid w:val="0071199A"/>
    <w:rsid w:val="00713893"/>
    <w:rsid w:val="00714833"/>
    <w:rsid w:val="00715EA1"/>
    <w:rsid w:val="00717085"/>
    <w:rsid w:val="007206D3"/>
    <w:rsid w:val="00720E8D"/>
    <w:rsid w:val="00722E12"/>
    <w:rsid w:val="00724225"/>
    <w:rsid w:val="00730930"/>
    <w:rsid w:val="00733250"/>
    <w:rsid w:val="00733264"/>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DE6"/>
    <w:rsid w:val="00844645"/>
    <w:rsid w:val="008456A7"/>
    <w:rsid w:val="0085036A"/>
    <w:rsid w:val="00850E80"/>
    <w:rsid w:val="00852C5A"/>
    <w:rsid w:val="00853BF4"/>
    <w:rsid w:val="00853FDA"/>
    <w:rsid w:val="008565C0"/>
    <w:rsid w:val="00857C14"/>
    <w:rsid w:val="00861602"/>
    <w:rsid w:val="00861817"/>
    <w:rsid w:val="00862CAE"/>
    <w:rsid w:val="00863168"/>
    <w:rsid w:val="008633D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50D47"/>
    <w:rsid w:val="00951850"/>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27DB"/>
    <w:rsid w:val="00C52C3A"/>
    <w:rsid w:val="00C52ED2"/>
    <w:rsid w:val="00C54EC2"/>
    <w:rsid w:val="00C60EDA"/>
    <w:rsid w:val="00C64F2E"/>
    <w:rsid w:val="00C651B4"/>
    <w:rsid w:val="00C65360"/>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07918D5A-A771-4C44-9DA1-F6E688E9E894}">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45</Pages>
  <Words>16055</Words>
  <Characters>91515</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107356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5</cp:revision>
  <dcterms:created xsi:type="dcterms:W3CDTF">2021-01-26T18:14:00Z</dcterms:created>
  <dcterms:modified xsi:type="dcterms:W3CDTF">2021-01-26T23:19:00Z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