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3276"/>
        <w:gridCol w:w="872"/>
        <w:gridCol w:w="5202"/>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0A44F843"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r w:rsidR="00564E11">
              <w:rPr>
                <w:rFonts w:eastAsia="Microsoft YaHei" w:hint="eastAsia"/>
                <w:sz w:val="20"/>
                <w:szCs w:val="20"/>
              </w:rPr>
              <w: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맑은 고딕"/>
                <w:sz w:val="20"/>
                <w:szCs w:val="20"/>
                <w:lang w:eastAsia="ko-KR"/>
              </w:rPr>
            </w:pPr>
            <w:r>
              <w:rPr>
                <w:rFonts w:eastAsia="맑은 고딕"/>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맑은 고딕"/>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We support option 1. </w:t>
            </w:r>
            <w:r>
              <w:rPr>
                <w:rFonts w:eastAsia="맑은 고딕" w:hint="eastAsia"/>
                <w:sz w:val="20"/>
                <w:szCs w:val="20"/>
                <w:lang w:eastAsia="ko-KR"/>
              </w:rPr>
              <w:t>B</w:t>
            </w:r>
            <w:r>
              <w:rPr>
                <w:rFonts w:eastAsia="맑은 고딕"/>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slotoffset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맑은 고딕"/>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Support Opt. 1.</w:t>
            </w:r>
          </w:p>
          <w:p w14:paraId="359EC0D4"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For </w:t>
            </w:r>
            <w:r>
              <w:rPr>
                <w:rFonts w:eastAsia="Microsoft YaHei" w:hint="eastAsia"/>
                <w:sz w:val="20"/>
                <w:szCs w:val="20"/>
              </w:rPr>
              <w:t>O</w:t>
            </w:r>
            <w:r>
              <w:rPr>
                <w:rFonts w:eastAsia="Microsoft YaHei"/>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Microsoft YaHei"/>
                <w:sz w:val="20"/>
                <w:szCs w:val="20"/>
              </w:rPr>
            </w:pPr>
          </w:p>
          <w:p w14:paraId="47FBD1F3" w14:textId="77777777" w:rsidR="000B2E6D" w:rsidRPr="000B2E6D" w:rsidRDefault="000B2E6D" w:rsidP="00850E80">
            <w:pPr>
              <w:widowControl w:val="0"/>
              <w:snapToGrid w:val="0"/>
              <w:spacing w:before="120" w:after="120" w:line="240" w:lineRule="auto"/>
              <w:rPr>
                <w:rFonts w:eastAsia="Microsoft YaHei"/>
                <w:b/>
                <w:sz w:val="20"/>
                <w:szCs w:val="20"/>
              </w:rPr>
            </w:pPr>
            <w:r w:rsidRPr="000B2E6D">
              <w:rPr>
                <w:rFonts w:eastAsia="Microsoft YaHei"/>
                <w:b/>
                <w:sz w:val="20"/>
                <w:szCs w:val="20"/>
              </w:rPr>
              <w:t>Further reply:</w:t>
            </w:r>
          </w:p>
          <w:p w14:paraId="5B28B1B2" w14:textId="77777777" w:rsidR="000B2E6D" w:rsidRDefault="000B2E6D" w:rsidP="00B9548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Microsoft YaHei"/>
                <w:sz w:val="20"/>
                <w:szCs w:val="20"/>
              </w:rPr>
              <w:t>Obviously, the exact slot counting for SRS transmission will be determined by two different ways in Rel-15 and Rel-17 for Option-2, respectively. O</w:t>
            </w:r>
            <w:r w:rsidR="00B95483">
              <w:rPr>
                <w:rFonts w:eastAsia="Microsoft YaHei" w:hint="eastAsia"/>
                <w:sz w:val="20"/>
                <w:szCs w:val="20"/>
              </w:rPr>
              <w:t>n</w:t>
            </w:r>
            <w:r w:rsidR="00B95483">
              <w:rPr>
                <w:rFonts w:eastAsia="Microsoft YaHei"/>
                <w:sz w:val="20"/>
                <w:szCs w:val="20"/>
              </w:rPr>
              <w:t xml:space="preserve">e is with only </w:t>
            </w:r>
            <w:r w:rsidR="00B95483" w:rsidRPr="00B95483">
              <w:rPr>
                <w:rFonts w:eastAsia="Microsoft YaHei"/>
                <w:i/>
                <w:sz w:val="20"/>
                <w:szCs w:val="20"/>
              </w:rPr>
              <w:t>slotoffset</w:t>
            </w:r>
            <w:r w:rsidR="00B95483">
              <w:rPr>
                <w:rFonts w:eastAsia="Microsoft YaHei"/>
                <w:sz w:val="20"/>
                <w:szCs w:val="20"/>
              </w:rPr>
              <w:t xml:space="preserve">, and the other is with “t” after </w:t>
            </w:r>
            <w:r w:rsidR="00B95483" w:rsidRPr="00B95483">
              <w:rPr>
                <w:rFonts w:eastAsia="Microsoft YaHei"/>
                <w:i/>
                <w:sz w:val="20"/>
                <w:szCs w:val="20"/>
              </w:rPr>
              <w:t>slotoffset</w:t>
            </w:r>
            <w:r>
              <w:rPr>
                <w:rFonts w:eastAsia="Microsoft YaHei"/>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Microsoft YaHei"/>
                <w:sz w:val="20"/>
                <w:szCs w:val="20"/>
              </w:rPr>
            </w:pPr>
            <w:r>
              <w:rPr>
                <w:rFonts w:eastAsia="Microsoft YaHei"/>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Microsoft YaHei"/>
                <w:i/>
                <w:sz w:val="20"/>
                <w:szCs w:val="20"/>
              </w:rPr>
              <w:t>“slotoffset”</w:t>
            </w:r>
            <w:r w:rsidR="00523B71">
              <w:rPr>
                <w:rFonts w:eastAsia="Microsoft YaHei"/>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option </w:t>
            </w:r>
            <w:r w:rsidR="00564E11">
              <w:rPr>
                <w:rFonts w:eastAsia="Microsoft YaHei"/>
                <w:sz w:val="20"/>
                <w:szCs w:val="20"/>
              </w:rPr>
              <w:t>2</w:t>
            </w:r>
            <w:r w:rsidR="001E03C3">
              <w:rPr>
                <w:rFonts w:eastAsia="Microsoft YaHei"/>
                <w:sz w:val="20"/>
                <w:szCs w:val="20"/>
              </w:rPr>
              <w:t xml:space="preserve"> which can </w:t>
            </w:r>
            <w:r w:rsidR="008A2760">
              <w:rPr>
                <w:rFonts w:eastAsia="Microsoft YaHei"/>
                <w:sz w:val="20"/>
                <w:szCs w:val="20"/>
              </w:rPr>
              <w:t>provide</w:t>
            </w:r>
            <w:r w:rsidR="001E03C3">
              <w:rPr>
                <w:rFonts w:eastAsia="Microsoft YaHei"/>
                <w:sz w:val="20"/>
                <w:szCs w:val="20"/>
              </w:rPr>
              <w:t xml:space="preserve"> more flexibility.</w:t>
            </w:r>
            <w:r w:rsidR="008A2760">
              <w:rPr>
                <w:rFonts w:eastAsia="Microsoft YaHei"/>
                <w:sz w:val="20"/>
                <w:szCs w:val="20"/>
              </w:rPr>
              <w:t xml:space="preserve"> </w:t>
            </w:r>
          </w:p>
          <w:p w14:paraId="0C22955F" w14:textId="0AF6490B" w:rsidR="00FB4290" w:rsidRDefault="008A2760" w:rsidP="008A2760">
            <w:pPr>
              <w:widowControl w:val="0"/>
              <w:snapToGrid w:val="0"/>
              <w:spacing w:before="120" w:after="120" w:line="240" w:lineRule="auto"/>
              <w:rPr>
                <w:rFonts w:eastAsia="Microsoft YaHei"/>
                <w:sz w:val="20"/>
                <w:szCs w:val="20"/>
              </w:rPr>
            </w:pPr>
            <w:r>
              <w:rPr>
                <w:rFonts w:eastAsia="Microsoft YaHei"/>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Microsoft YaHei"/>
                <w:sz w:val="20"/>
                <w:szCs w:val="20"/>
              </w:rPr>
            </w:pPr>
            <w:r w:rsidRPr="006236D6">
              <w:rPr>
                <w:rFonts w:eastAsia="Microsoft YaHei"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Microsoft YaHei"/>
                <w:sz w:val="20"/>
                <w:szCs w:val="20"/>
              </w:rPr>
            </w:pPr>
            <w:r>
              <w:rPr>
                <w:rFonts w:eastAsia="맑은 고딕"/>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맑은 고딕"/>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Microsoft YaHei"/>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Microsoft YaHei"/>
                <w:sz w:val="20"/>
                <w:szCs w:val="20"/>
              </w:rPr>
            </w:pPr>
            <w:r w:rsidRPr="00102535">
              <w:rPr>
                <w:rFonts w:eastAsia="Microsoft YaHei"/>
                <w:sz w:val="20"/>
                <w:szCs w:val="20"/>
              </w:rPr>
              <w:t>Rel.17 UE need</w:t>
            </w:r>
            <w:r>
              <w:rPr>
                <w:rFonts w:eastAsia="Microsoft YaHei"/>
                <w:sz w:val="20"/>
                <w:szCs w:val="20"/>
              </w:rPr>
              <w:t>s</w:t>
            </w:r>
            <w:r w:rsidRPr="00102535">
              <w:rPr>
                <w:rFonts w:eastAsia="Microsoft YaHei"/>
                <w:sz w:val="20"/>
                <w:szCs w:val="20"/>
              </w:rPr>
              <w:t xml:space="preserve"> to support two different implementations for SRS triggering; a legacy SRS triggering based on SlotOffset if NW doesn’t support </w:t>
            </w:r>
            <w:r>
              <w:rPr>
                <w:rFonts w:eastAsia="Microsoft YaHei"/>
                <w:sz w:val="20"/>
                <w:szCs w:val="20"/>
              </w:rPr>
              <w:t xml:space="preserve">Rel-17 </w:t>
            </w:r>
            <w:r w:rsidRPr="00102535">
              <w:rPr>
                <w:rFonts w:eastAsia="Microsoft YaHei"/>
                <w:sz w:val="20"/>
                <w:szCs w:val="20"/>
              </w:rPr>
              <w:t>enhanced triggering (i.e.. Rel.15/16</w:t>
            </w:r>
            <w:r>
              <w:rPr>
                <w:rFonts w:eastAsia="Microsoft YaHei"/>
                <w:sz w:val="20"/>
                <w:szCs w:val="20"/>
              </w:rPr>
              <w:t xml:space="preserve"> gNB</w:t>
            </w:r>
            <w:r w:rsidRPr="00102535">
              <w:rPr>
                <w:rFonts w:eastAsia="Microsoft YaHei"/>
                <w:sz w:val="20"/>
                <w:szCs w:val="20"/>
              </w:rPr>
              <w:t xml:space="preserve">) and enhanced triggering based on available slot. Option 2 is </w:t>
            </w:r>
            <w:r>
              <w:rPr>
                <w:rFonts w:eastAsia="Microsoft YaHei"/>
                <w:sz w:val="20"/>
                <w:szCs w:val="20"/>
              </w:rPr>
              <w:t>enables a UE-friendly implementation</w:t>
            </w:r>
            <w:r w:rsidRPr="00102535">
              <w:rPr>
                <w:rFonts w:eastAsia="Microsoft YaHei"/>
                <w:sz w:val="20"/>
                <w:szCs w:val="20"/>
              </w:rPr>
              <w:t xml:space="preserve"> as it builds on existing UE </w:t>
            </w:r>
            <w:r>
              <w:rPr>
                <w:rFonts w:eastAsia="Microsoft YaHei"/>
                <w:sz w:val="20"/>
                <w:szCs w:val="20"/>
              </w:rPr>
              <w:t>architecture</w:t>
            </w:r>
            <w:r w:rsidRPr="00102535">
              <w:rPr>
                <w:rFonts w:eastAsia="Microsoft YaHei"/>
                <w:sz w:val="20"/>
                <w:szCs w:val="20"/>
                <w:u w:val="single"/>
              </w:rPr>
              <w:t>. The UE will either</w:t>
            </w:r>
            <w:r>
              <w:rPr>
                <w:rFonts w:eastAsia="Microsoft YaHei"/>
                <w:sz w:val="20"/>
                <w:szCs w:val="20"/>
                <w:u w:val="single"/>
              </w:rPr>
              <w:t xml:space="preserve"> transmit</w:t>
            </w:r>
            <w:r w:rsidRPr="00102535">
              <w:rPr>
                <w:rFonts w:eastAsia="Microsoft YaHei"/>
                <w:sz w:val="20"/>
                <w:szCs w:val="20"/>
                <w:u w:val="single"/>
              </w:rPr>
              <w:t xml:space="preserve"> A-SRS at the slotOffset</w:t>
            </w:r>
            <w:r>
              <w:rPr>
                <w:rFonts w:eastAsia="Microsoft YaHei"/>
                <w:sz w:val="20"/>
                <w:szCs w:val="20"/>
                <w:u w:val="single"/>
              </w:rPr>
              <w:t xml:space="preserve"> (legacy)</w:t>
            </w:r>
            <w:r w:rsidRPr="00102535">
              <w:rPr>
                <w:rFonts w:eastAsia="Microsoft YaHei"/>
                <w:sz w:val="20"/>
                <w:szCs w:val="20"/>
                <w:u w:val="single"/>
              </w:rPr>
              <w:t xml:space="preserve"> or at later slot based on indicated ‘t’</w:t>
            </w:r>
            <w:r w:rsidRPr="00102535">
              <w:rPr>
                <w:rFonts w:eastAsia="Microsoft YaHei"/>
                <w:sz w:val="20"/>
                <w:szCs w:val="20"/>
              </w:rPr>
              <w:t xml:space="preserve">. However, option 1 requires dramatic change of UE implementation </w:t>
            </w:r>
            <w:r>
              <w:rPr>
                <w:rFonts w:eastAsia="Microsoft YaHei"/>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Microsoft YaHei"/>
                <w:sz w:val="20"/>
                <w:szCs w:val="20"/>
              </w:rPr>
            </w:pPr>
            <w:r>
              <w:rPr>
                <w:rFonts w:eastAsia="Microsoft YaHei"/>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Microsoft YaHei"/>
                <w:sz w:val="20"/>
                <w:szCs w:val="20"/>
              </w:rPr>
              <w:t xml:space="preserve">Option 2 gives more flexibility as it enables different reference slots for the </w:t>
            </w:r>
            <w:r w:rsidRPr="00A91EBB">
              <w:rPr>
                <w:rFonts w:eastAsia="Microsoft YaHei"/>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Option 1. </w:t>
            </w:r>
            <w:r>
              <w:rPr>
                <w:rFonts w:eastAsia="맑은 고딕" w:hint="eastAsia"/>
                <w:sz w:val="20"/>
                <w:szCs w:val="20"/>
                <w:lang w:eastAsia="ko-KR"/>
              </w:rPr>
              <w:t xml:space="preserve">Option 1 is more flexible solution to </w:t>
            </w:r>
            <w:r>
              <w:rPr>
                <w:rFonts w:eastAsia="맑은 고딕"/>
                <w:sz w:val="20"/>
                <w:szCs w:val="20"/>
                <w:lang w:eastAsia="ko-KR"/>
              </w:rPr>
              <w:t>enable</w:t>
            </w:r>
            <w:r>
              <w:rPr>
                <w:rFonts w:eastAsia="맑은 고딕" w:hint="eastAsia"/>
                <w:sz w:val="20"/>
                <w:szCs w:val="20"/>
                <w:lang w:eastAsia="ko-KR"/>
              </w:rPr>
              <w:t xml:space="preserve"> zero slot offset trigge</w:t>
            </w:r>
            <w:r>
              <w:rPr>
                <w:rFonts w:eastAsia="맑은 고딕"/>
                <w:sz w:val="20"/>
                <w:szCs w:val="20"/>
                <w:lang w:eastAsia="ko-KR"/>
              </w:rPr>
              <w:t>r</w:t>
            </w:r>
            <w:r>
              <w:rPr>
                <w:rFonts w:eastAsia="맑은 고딕" w:hint="eastAsia"/>
                <w:sz w:val="20"/>
                <w:szCs w:val="20"/>
                <w:lang w:eastAsia="ko-KR"/>
              </w:rPr>
              <w:t>ing</w:t>
            </w:r>
            <w:r>
              <w:rPr>
                <w:rFonts w:eastAsia="맑은 고딕"/>
                <w:sz w:val="20"/>
                <w:szCs w:val="20"/>
                <w:lang w:eastAsia="ko-KR"/>
              </w:rPr>
              <w:t xml:space="preserve"> always.</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 OPPO, Huawei, HiSilicon, vivo</w:t>
            </w:r>
            <w:r w:rsidR="007E739C">
              <w:rPr>
                <w:rFonts w:eastAsia="Microsoft YaHei"/>
                <w:sz w:val="20"/>
                <w:szCs w:val="20"/>
              </w:rPr>
              <w:t xml:space="preserve"> </w:t>
            </w:r>
            <w:r w:rsidR="00FB4290">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enovo/MotM</w:t>
            </w:r>
            <w:r w:rsidR="00FB4290">
              <w:rPr>
                <w:rFonts w:eastAsia="Microsoft YaHei"/>
                <w:sz w:val="20"/>
                <w:szCs w:val="20"/>
              </w:rPr>
              <w:t xml:space="preserve"> </w:t>
            </w:r>
            <w:r w:rsidR="007E739C">
              <w:rPr>
                <w:rFonts w:eastAsia="Microsoft YaHei"/>
                <w:sz w:val="20"/>
                <w:szCs w:val="20"/>
              </w:rPr>
              <w:t>(</w:t>
            </w:r>
            <w:r w:rsidR="00942031">
              <w:rPr>
                <w:rFonts w:eastAsia="Microsoft YaHei"/>
                <w:sz w:val="20"/>
                <w:szCs w:val="20"/>
              </w:rPr>
              <w:t>1</w:t>
            </w:r>
            <w:r w:rsidR="00FB4290">
              <w:rPr>
                <w:rFonts w:eastAsia="Microsoft YaHei"/>
                <w:sz w:val="20"/>
                <w:szCs w:val="20"/>
              </w:rPr>
              <w:t>2</w:t>
            </w:r>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w:t>
            </w:r>
            <w:r w:rsidR="00582B8B">
              <w:rPr>
                <w:rFonts w:eastAsia="Microsoft YaHei"/>
                <w:sz w:val="20"/>
                <w:szCs w:val="20"/>
              </w:rPr>
              <w:t xml:space="preserve">,Xiaomi </w:t>
            </w:r>
            <w:r>
              <w:rPr>
                <w:rFonts w:eastAsia="Microsoft YaHei"/>
                <w:sz w:val="20"/>
                <w:szCs w:val="20"/>
              </w:rPr>
              <w:t>(1</w:t>
            </w:r>
            <w:r w:rsidR="00582B8B">
              <w:rPr>
                <w:rFonts w:eastAsia="Microsoft YaHei"/>
                <w:sz w:val="20"/>
                <w:szCs w:val="20"/>
              </w:rPr>
              <w:t>1</w:t>
            </w:r>
            <w:r>
              <w:rPr>
                <w:rFonts w:eastAsia="Microsoft YaHei"/>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3D69D28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EB357E">
        <w:rPr>
          <w:rFonts w:eastAsia="Microsoft YaHei"/>
          <w:i/>
          <w:sz w:val="20"/>
          <w:szCs w:val="20"/>
        </w:rPr>
        <w:t xml:space="preserve">An </w:t>
      </w:r>
      <w:r w:rsidR="00F61A9F" w:rsidRPr="00E56BD1">
        <w:rPr>
          <w:rFonts w:eastAsia="Microsoft YaHei"/>
          <w:i/>
          <w:sz w:val="20"/>
          <w:szCs w:val="20"/>
        </w:rPr>
        <w:t>“</w:t>
      </w:r>
      <w:r w:rsidR="00EB357E">
        <w:rPr>
          <w:rFonts w:eastAsia="Microsoft YaHei"/>
          <w:i/>
          <w:sz w:val="20"/>
          <w:szCs w:val="20"/>
        </w:rPr>
        <w:t>a</w:t>
      </w:r>
      <w:r w:rsidR="00EB357E" w:rsidRPr="00E56BD1">
        <w:rPr>
          <w:rFonts w:eastAsia="Microsoft YaHei"/>
          <w:i/>
          <w:sz w:val="20"/>
          <w:szCs w:val="20"/>
        </w:rPr>
        <w:t xml:space="preserve">vailable </w:t>
      </w:r>
      <w:r w:rsidR="00F61A9F" w:rsidRPr="00E56BD1">
        <w:rPr>
          <w:rFonts w:eastAsia="Microsoft YaHei"/>
          <w:i/>
          <w:sz w:val="20"/>
          <w:szCs w:val="20"/>
        </w:rPr>
        <w:t xml:space="preserve">slot” </w:t>
      </w:r>
      <w:r w:rsidR="00EB357E">
        <w:rPr>
          <w:rFonts w:eastAsia="Microsoft YaHei"/>
          <w:i/>
          <w:sz w:val="20"/>
          <w:szCs w:val="20"/>
        </w:rPr>
        <w:t>is a</w:t>
      </w:r>
      <w:r w:rsidR="00EB357E" w:rsidRPr="00E56BD1">
        <w:rPr>
          <w:rFonts w:eastAsia="Microsoft YaHei"/>
          <w:i/>
          <w:sz w:val="20"/>
          <w:szCs w:val="20"/>
        </w:rPr>
        <w:t xml:space="preserve"> </w:t>
      </w:r>
      <w:r w:rsidR="00F61A9F" w:rsidRPr="00E56BD1">
        <w:rPr>
          <w:rFonts w:eastAsia="Microsoft YaHei"/>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w:t>
      </w:r>
      <w:r w:rsidR="00956F50">
        <w:rPr>
          <w:rFonts w:eastAsia="Microsoft YaHei"/>
          <w:i/>
          <w:sz w:val="20"/>
          <w:szCs w:val="20"/>
        </w:rPr>
        <w:t xml:space="preserve">, </w:t>
      </w:r>
      <w:commentRangeStart w:id="2"/>
      <w:r w:rsidR="00956F50">
        <w:rPr>
          <w:rFonts w:eastAsia="Microsoft YaHei"/>
          <w:i/>
          <w:sz w:val="20"/>
          <w:szCs w:val="20"/>
        </w:rPr>
        <w:t>UL</w:t>
      </w:r>
      <w:commentRangeEnd w:id="2"/>
      <w:r w:rsidR="007F0821">
        <w:rPr>
          <w:rStyle w:val="af4"/>
        </w:rPr>
        <w:commentReference w:id="2"/>
      </w:r>
      <w:r w:rsidR="00956F50">
        <w:rPr>
          <w:rFonts w:eastAsia="Microsoft YaHei"/>
          <w:i/>
          <w:sz w:val="20"/>
          <w:szCs w:val="20"/>
        </w:rPr>
        <w:t xml:space="preserve"> cancellation indication</w:t>
      </w:r>
      <w:r w:rsidR="00F61A9F" w:rsidRPr="00E56BD1">
        <w:rPr>
          <w:rFonts w:eastAsia="Microsoft YaHei"/>
          <w:i/>
          <w:sz w:val="20"/>
          <w:szCs w:val="20"/>
        </w:rPr>
        <w:t xml:space="preserve"> or dynamic scheduling of DL channel/signal(s) on flexible symbol(s)</w:t>
      </w:r>
      <w:r w:rsidR="00EB357E">
        <w:rPr>
          <w:rFonts w:eastAsia="Microsoft YaHei"/>
          <w:i/>
          <w:sz w:val="20"/>
          <w:szCs w:val="20"/>
        </w:rPr>
        <w:t xml:space="preserve"> that may change the </w:t>
      </w:r>
      <w:r w:rsidR="00C52ED2">
        <w:rPr>
          <w:rFonts w:eastAsia="Microsoft YaHei"/>
          <w:i/>
          <w:sz w:val="20"/>
          <w:szCs w:val="20"/>
        </w:rPr>
        <w:t>determination of “available slot”</w:t>
      </w:r>
      <w:r w:rsidR="00F61A9F" w:rsidRPr="00E56BD1">
        <w:rPr>
          <w:rFonts w:eastAsia="Microsoft YaHei"/>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2D67A866" w14:textId="719B2983" w:rsidR="00262717" w:rsidRPr="00E56BD1" w:rsidRDefault="00262717" w:rsidP="00F61A9F">
      <w:pPr>
        <w:pStyle w:val="aff"/>
        <w:widowControl w:val="0"/>
        <w:numPr>
          <w:ilvl w:val="0"/>
          <w:numId w:val="26"/>
        </w:numPr>
        <w:snapToGrid w:val="0"/>
        <w:spacing w:before="120" w:after="120" w:line="240" w:lineRule="auto"/>
        <w:jc w:val="both"/>
        <w:rPr>
          <w:rFonts w:eastAsia="Microsoft YaHei"/>
          <w:i/>
          <w:sz w:val="20"/>
          <w:szCs w:val="20"/>
        </w:rPr>
      </w:pPr>
      <w:commentRangeStart w:id="3"/>
      <w:r>
        <w:rPr>
          <w:rFonts w:eastAsia="Microsoft YaHei"/>
          <w:i/>
          <w:sz w:val="20"/>
          <w:szCs w:val="20"/>
        </w:rPr>
        <w:t>FFS</w:t>
      </w:r>
      <w:commentRangeEnd w:id="3"/>
      <w:r w:rsidR="007F0821">
        <w:rPr>
          <w:rStyle w:val="af4"/>
        </w:rPr>
        <w:commentReference w:id="3"/>
      </w:r>
      <w:r>
        <w:rPr>
          <w:rFonts w:eastAsia="Microsoft YaHei"/>
          <w:i/>
          <w:sz w:val="20"/>
          <w:szCs w:val="20"/>
        </w:rPr>
        <w:t xml:space="preserve">: </w:t>
      </w:r>
      <w:del w:id="4" w:author="ZTE" w:date="2021-01-25T10:00:00Z">
        <w:r w:rsidDel="00DB0AA2">
          <w:rPr>
            <w:rFonts w:eastAsia="Microsoft YaHei"/>
            <w:i/>
            <w:sz w:val="20"/>
            <w:szCs w:val="20"/>
          </w:rPr>
          <w:delText>“available slot” determination r</w:delText>
        </w:r>
      </w:del>
      <w:ins w:id="5" w:author="ZTE" w:date="2021-01-25T10:01:00Z">
        <w:r w:rsidR="00B960FB">
          <w:rPr>
            <w:rFonts w:eastAsia="Microsoft YaHei"/>
            <w:i/>
            <w:sz w:val="20"/>
            <w:szCs w:val="20"/>
          </w:rPr>
          <w:t>Rules to</w:t>
        </w:r>
        <w:r w:rsidR="002C3F13">
          <w:rPr>
            <w:rFonts w:eastAsia="Microsoft YaHei"/>
            <w:i/>
            <w:sz w:val="20"/>
            <w:szCs w:val="20"/>
          </w:rPr>
          <w:t xml:space="preserve"> handl</w:t>
        </w:r>
        <w:r w:rsidR="00B960FB">
          <w:rPr>
            <w:rFonts w:eastAsia="Microsoft YaHei"/>
            <w:i/>
            <w:sz w:val="20"/>
            <w:szCs w:val="20"/>
          </w:rPr>
          <w:t>e</w:t>
        </w:r>
      </w:ins>
      <w:del w:id="6" w:author="ZTE" w:date="2021-01-25T10:01:00Z">
        <w:r w:rsidDel="002C3F13">
          <w:rPr>
            <w:rFonts w:eastAsia="Microsoft YaHei"/>
            <w:i/>
            <w:sz w:val="20"/>
            <w:szCs w:val="20"/>
          </w:rPr>
          <w:delText>ules</w:delText>
        </w:r>
      </w:del>
      <w:r>
        <w:rPr>
          <w:rFonts w:eastAsia="Microsoft YaHei"/>
          <w:i/>
          <w:sz w:val="20"/>
          <w:szCs w:val="20"/>
        </w:rPr>
        <w:t xml:space="preserve"> </w:t>
      </w:r>
      <w:del w:id="7" w:author="ZTE" w:date="2021-01-25T10:01:00Z">
        <w:r w:rsidDel="00B960FB">
          <w:rPr>
            <w:rFonts w:eastAsia="Microsoft YaHei"/>
            <w:i/>
            <w:sz w:val="20"/>
            <w:szCs w:val="20"/>
          </w:rPr>
          <w:delText xml:space="preserve">in </w:delText>
        </w:r>
      </w:del>
      <w:ins w:id="8" w:author="ZTE" w:date="2021-01-25T10:01:00Z">
        <w:r w:rsidR="00B960FB">
          <w:rPr>
            <w:rFonts w:eastAsia="Microsoft YaHei"/>
            <w:i/>
            <w:sz w:val="20"/>
            <w:szCs w:val="20"/>
          </w:rPr>
          <w:t xml:space="preserve">the </w:t>
        </w:r>
      </w:ins>
      <w:r>
        <w:rPr>
          <w:rFonts w:eastAsia="Microsoft YaHei"/>
          <w:i/>
          <w:sz w:val="20"/>
          <w:szCs w:val="20"/>
        </w:rPr>
        <w:t>case of multiple SRS resource sets with overlapping symbols</w:t>
      </w:r>
    </w:p>
    <w:p w14:paraId="00E3AE43" w14:textId="77777777" w:rsidR="002544C1" w:rsidRPr="00262717"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Microsoft YaHei"/>
                <w:sz w:val="20"/>
                <w:szCs w:val="20"/>
              </w:rPr>
            </w:pPr>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r w:rsidR="008D335A">
              <w:rPr>
                <w:rFonts w:eastAsia="Microsoft YaHei"/>
                <w:sz w:val="20"/>
                <w:szCs w:val="20"/>
              </w:rPr>
              <w:t xml:space="preserve">The NW can refrain from sending SFI if so desired. Otherwise if SFI transmission makes the slot no longer available, </w:t>
            </w:r>
            <w:r w:rsidR="0044307B">
              <w:rPr>
                <w:rFonts w:eastAsia="Microsoft YaHei"/>
                <w:sz w:val="20"/>
                <w:szCs w:val="20"/>
              </w:rPr>
              <w:t>Rel.16 dropping can apply</w:t>
            </w:r>
            <w:r w:rsidR="008D335A">
              <w:rPr>
                <w:rFonts w:eastAsia="Microsoft YaHei"/>
                <w:sz w:val="20"/>
                <w:szCs w:val="20"/>
              </w:rPr>
              <w:t xml:space="preserve">. This is already in the current spec and doesn’t add </w:t>
            </w:r>
            <w:r w:rsidR="0044307B">
              <w:rPr>
                <w:rFonts w:eastAsia="Microsoft YaHei"/>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Microsoft YaHei"/>
                <w:sz w:val="20"/>
                <w:szCs w:val="20"/>
              </w:rPr>
            </w:pPr>
            <w:r>
              <w:rPr>
                <w:rFonts w:eastAsia="Microsoft YaHei"/>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r>
              <w:rPr>
                <w:rFonts w:eastAsia="Microsoft YaHei"/>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 xml:space="preserve">UE does not expect to receive SFI indication or dynamic </w:t>
            </w:r>
            <w:r w:rsidRPr="00EE24AF">
              <w:rPr>
                <w:rFonts w:eastAsia="Microsoft YaHei"/>
                <w:i/>
                <w:iCs/>
                <w:sz w:val="20"/>
                <w:szCs w:val="20"/>
              </w:rPr>
              <w:lastRenderedPageBreak/>
              <w:t>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Microsoft YaHei"/>
                <w:sz w:val="20"/>
                <w:szCs w:val="20"/>
              </w:rPr>
            </w:pPr>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Microsoft YaHei"/>
                <w:i/>
                <w:sz w:val="20"/>
                <w:szCs w:val="20"/>
              </w:rPr>
            </w:pPr>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Microsoft YaHei"/>
                <w:i/>
                <w:iCs/>
                <w:sz w:val="20"/>
                <w:szCs w:val="20"/>
              </w:rPr>
            </w:pPr>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Microsoft YaHei"/>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Microsoft YaHei"/>
                <w:sz w:val="20"/>
                <w:szCs w:val="20"/>
              </w:rPr>
            </w:pPr>
            <w:r>
              <w:rPr>
                <w:rFonts w:eastAsia="Microsoft YaHei"/>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Microsoft YaHei"/>
                <w:sz w:val="20"/>
                <w:szCs w:val="20"/>
              </w:rPr>
            </w:pPr>
            <w:r w:rsidRPr="00850E80">
              <w:rPr>
                <w:rFonts w:eastAsia="Microsoft YaHei" w:hint="eastAsia"/>
                <w:sz w:val="20"/>
                <w:szCs w:val="20"/>
              </w:rPr>
              <w:t>1.</w:t>
            </w:r>
            <w:r>
              <w:rPr>
                <w:rFonts w:eastAsia="Microsoft YaHei" w:hint="eastAsia"/>
                <w:sz w:val="20"/>
                <w:szCs w:val="20"/>
              </w:rPr>
              <w:t xml:space="preserve"> </w:t>
            </w:r>
            <w:r>
              <w:rPr>
                <w:rFonts w:eastAsia="Microsoft YaHei"/>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2. The added FFS for “</w:t>
            </w:r>
            <w:r>
              <w:rPr>
                <w:rFonts w:eastAsia="Microsoft YaHei"/>
                <w:i/>
                <w:sz w:val="20"/>
                <w:szCs w:val="20"/>
              </w:rPr>
              <w:t>available slot” determination rules</w:t>
            </w:r>
            <w:r>
              <w:rPr>
                <w:rFonts w:eastAsia="Microsoft YaHei"/>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Microsoft YaHei"/>
                <w:sz w:val="20"/>
                <w:szCs w:val="20"/>
              </w:rPr>
            </w:pPr>
            <w:r w:rsidRPr="00173C65">
              <w:rPr>
                <w:rFonts w:eastAsia="Microsoft YaHei"/>
                <w:sz w:val="20"/>
                <w:szCs w:val="20"/>
              </w:rPr>
              <w:t xml:space="preserve">Cancellation indication </w:t>
            </w:r>
            <w:r>
              <w:rPr>
                <w:rFonts w:eastAsia="Microsoft YaHei"/>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Microsoft YaHei"/>
                <w:sz w:val="20"/>
                <w:szCs w:val="20"/>
              </w:rPr>
              <w:t xml:space="preserve">Further discussion is needed for the scenario where single DCI triggers </w:t>
            </w:r>
            <w:r w:rsidRPr="005D4A29">
              <w:rPr>
                <w:rFonts w:eastAsia="Microsoft YaHei"/>
                <w:sz w:val="20"/>
                <w:szCs w:val="20"/>
              </w:rPr>
              <w:lastRenderedPageBreak/>
              <w:t xml:space="preserve">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4128BC8F" w14:textId="30E9D1B3"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018C524E" w:rsidR="007B7AB7" w:rsidRPr="00192DD9" w:rsidRDefault="008F1264" w:rsidP="00064919">
            <w:pPr>
              <w:widowControl w:val="0"/>
              <w:snapToGrid w:val="0"/>
              <w:spacing w:before="120" w:after="120" w:line="240" w:lineRule="auto"/>
              <w:rPr>
                <w:rFonts w:eastAsia="Microsoft YaHei"/>
                <w:sz w:val="20"/>
                <w:szCs w:val="20"/>
              </w:rPr>
            </w:pPr>
            <w:del w:id="9" w:author="Nadisanka Rupasinghe" w:date="2021-01-24T19:28:00Z">
              <w:r w:rsidDel="00A76240">
                <w:rPr>
                  <w:rFonts w:eastAsia="Microsoft YaHei"/>
                  <w:sz w:val="20"/>
                  <w:szCs w:val="20"/>
                </w:rPr>
                <w:delText>7</w:delText>
              </w:r>
            </w:del>
            <w:ins w:id="10" w:author="Nadisanka Rupasinghe" w:date="2021-01-24T19:29:00Z">
              <w:r w:rsidR="00A76240">
                <w:rPr>
                  <w:rFonts w:eastAsia="Microsoft YaHei"/>
                  <w:sz w:val="20"/>
                  <w:szCs w:val="20"/>
                </w:rPr>
                <w:t>8</w:t>
              </w:r>
            </w:ins>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1C2F2095" w:rsidR="00064919" w:rsidRPr="0067286C" w:rsidRDefault="002A3153" w:rsidP="00064919">
            <w:pPr>
              <w:widowControl w:val="0"/>
              <w:snapToGrid w:val="0"/>
              <w:spacing w:before="120" w:after="120" w:line="240" w:lineRule="auto"/>
              <w:rPr>
                <w:rFonts w:eastAsia="Microsoft YaHei"/>
                <w:sz w:val="20"/>
                <w:szCs w:val="20"/>
              </w:rPr>
            </w:pPr>
            <w:del w:id="11" w:author="Nadisanka Rupasinghe" w:date="2021-01-24T19:29:00Z">
              <w:r w:rsidDel="007E1DC0">
                <w:rPr>
                  <w:rFonts w:eastAsia="Microsoft YaHei"/>
                  <w:sz w:val="20"/>
                  <w:szCs w:val="20"/>
                </w:rPr>
                <w:delText>9</w:delText>
              </w:r>
            </w:del>
            <w:ins w:id="12" w:author="Nadisanka Rupasinghe" w:date="2021-01-24T19:29:00Z">
              <w:r w:rsidR="007E1DC0">
                <w:rPr>
                  <w:rFonts w:eastAsia="Microsoft YaHei"/>
                  <w:sz w:val="20"/>
                  <w:szCs w:val="20"/>
                </w:rPr>
                <w:t>10</w:t>
              </w:r>
            </w:ins>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62CFAE58" w14:textId="2D876077" w:rsidR="00024DF8" w:rsidRDefault="00024DF8" w:rsidP="0044540F">
      <w:pPr>
        <w:pStyle w:val="aff"/>
        <w:widowControl w:val="0"/>
        <w:numPr>
          <w:ilvl w:val="1"/>
          <w:numId w:val="28"/>
        </w:numPr>
        <w:snapToGrid w:val="0"/>
        <w:spacing w:before="120" w:after="120" w:line="240" w:lineRule="auto"/>
        <w:jc w:val="both"/>
        <w:rPr>
          <w:rFonts w:eastAsia="Microsoft YaHei"/>
          <w:i/>
          <w:sz w:val="20"/>
          <w:szCs w:val="20"/>
        </w:rPr>
      </w:pPr>
      <w:r>
        <w:rPr>
          <w:rFonts w:eastAsia="Microsoft YaHei"/>
          <w:i/>
          <w:sz w:val="20"/>
          <w:szCs w:val="20"/>
        </w:rPr>
        <w:t>FFS the detailed design of this new field</w:t>
      </w:r>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5E7CA97D" w14:textId="73DED3C0" w:rsidR="000D794D" w:rsidRDefault="008B0B7A" w:rsidP="0044540F">
      <w:pPr>
        <w:pStyle w:val="aff"/>
        <w:widowControl w:val="0"/>
        <w:numPr>
          <w:ilvl w:val="1"/>
          <w:numId w:val="2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repurposed field, e.g., TDRA</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Microsoft YaHei"/>
                <w:sz w:val="20"/>
                <w:szCs w:val="20"/>
              </w:rPr>
            </w:pPr>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sub-bullet. </w:t>
            </w:r>
          </w:p>
          <w:p w14:paraId="00E3AE84" w14:textId="26B213A5" w:rsidR="00B05DD6" w:rsidRDefault="00464350" w:rsidP="00464350">
            <w:pPr>
              <w:widowControl w:val="0"/>
              <w:snapToGrid w:val="0"/>
              <w:spacing w:before="120" w:after="120" w:line="240" w:lineRule="auto"/>
              <w:rPr>
                <w:rFonts w:eastAsia="Microsoft YaHei"/>
                <w:sz w:val="20"/>
                <w:szCs w:val="20"/>
              </w:rPr>
            </w:pPr>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are not O.K. with the 1</w:t>
            </w:r>
            <w:r w:rsidRPr="00D838E2">
              <w:rPr>
                <w:rFonts w:eastAsia="맑은 고딕"/>
                <w:sz w:val="20"/>
                <w:szCs w:val="20"/>
                <w:vertAlign w:val="superscript"/>
                <w:lang w:eastAsia="ko-KR"/>
              </w:rPr>
              <w:t>st</w:t>
            </w:r>
            <w:r>
              <w:rPr>
                <w:rFonts w:eastAsia="맑은 고딕"/>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suggest to support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r w:rsidRPr="000F3A3A">
              <w:rPr>
                <w:rFonts w:eastAsia="Microsoft YaHei"/>
                <w:i/>
                <w:strike/>
                <w:color w:val="FF0000"/>
                <w:sz w:val="20"/>
                <w:szCs w:val="20"/>
              </w:rPr>
              <w:t>an</w:t>
            </w:r>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맑은 고딕"/>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맑은 고딕"/>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Microsoft YaHei"/>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Microsoft YaHei"/>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Microsoft YaHei"/>
                <w:sz w:val="20"/>
                <w:szCs w:val="20"/>
              </w:rPr>
            </w:pPr>
            <w:r>
              <w:rPr>
                <w:rFonts w:eastAsia="Microsoft YaHei"/>
                <w:sz w:val="20"/>
                <w:szCs w:val="20"/>
              </w:rPr>
              <w:t>We do not support the proposal</w:t>
            </w:r>
            <w:r w:rsidR="005061F5">
              <w:rPr>
                <w:rFonts w:eastAsia="Microsoft YaHei"/>
                <w:sz w:val="20"/>
                <w:szCs w:val="20"/>
              </w:rPr>
              <w:t>.</w:t>
            </w:r>
            <w:r w:rsidR="00596AF6">
              <w:rPr>
                <w:rFonts w:eastAsia="Microsoft YaHei"/>
                <w:sz w:val="20"/>
                <w:szCs w:val="20"/>
              </w:rPr>
              <w:t xml:space="preserve"> </w:t>
            </w:r>
          </w:p>
          <w:p w14:paraId="10E897E2" w14:textId="5708EBEC" w:rsidR="00BE71D6" w:rsidRDefault="002E2687" w:rsidP="00850E80">
            <w:pPr>
              <w:widowControl w:val="0"/>
              <w:snapToGrid w:val="0"/>
              <w:spacing w:before="120" w:after="120" w:line="240" w:lineRule="auto"/>
              <w:rPr>
                <w:rFonts w:eastAsia="Microsoft YaHei"/>
                <w:sz w:val="20"/>
                <w:szCs w:val="20"/>
              </w:rPr>
            </w:pPr>
            <w:r>
              <w:rPr>
                <w:rFonts w:eastAsia="Microsoft YaHei"/>
                <w:sz w:val="20"/>
                <w:szCs w:val="20"/>
              </w:rPr>
              <w:t xml:space="preserve">Firstly, the UE blind detection complexity will be increased by </w:t>
            </w:r>
            <w:r w:rsidR="00596AF6">
              <w:rPr>
                <w:rFonts w:eastAsia="Microsoft YaHei"/>
                <w:sz w:val="20"/>
                <w:szCs w:val="20"/>
              </w:rPr>
              <w:t xml:space="preserve">adding additional bit in </w:t>
            </w:r>
            <w:r>
              <w:rPr>
                <w:rFonts w:eastAsia="Microsoft YaHei"/>
                <w:sz w:val="20"/>
                <w:szCs w:val="20"/>
              </w:rPr>
              <w:t xml:space="preserve">the </w:t>
            </w:r>
            <w:r w:rsidRPr="002E2687">
              <w:rPr>
                <w:rFonts w:eastAsia="Microsoft YaHei"/>
                <w:sz w:val="20"/>
                <w:szCs w:val="20"/>
              </w:rPr>
              <w:t xml:space="preserve">existed </w:t>
            </w:r>
            <w:r w:rsidR="00596AF6">
              <w:rPr>
                <w:rFonts w:eastAsia="Microsoft YaHei"/>
                <w:sz w:val="20"/>
                <w:szCs w:val="20"/>
              </w:rPr>
              <w:t>DCI</w:t>
            </w:r>
            <w:r w:rsidR="0002704F">
              <w:rPr>
                <w:rFonts w:eastAsia="Microsoft YaHei"/>
                <w:sz w:val="20"/>
                <w:szCs w:val="20"/>
              </w:rPr>
              <w:t>.</w:t>
            </w:r>
          </w:p>
          <w:p w14:paraId="69AE0772" w14:textId="41C8E628" w:rsidR="000A0B6F" w:rsidRDefault="0002704F" w:rsidP="00850E80">
            <w:pPr>
              <w:widowControl w:val="0"/>
              <w:snapToGrid w:val="0"/>
              <w:spacing w:before="120" w:after="120" w:line="240" w:lineRule="auto"/>
              <w:rPr>
                <w:rFonts w:eastAsia="Microsoft YaHei"/>
                <w:sz w:val="20"/>
                <w:szCs w:val="20"/>
              </w:rPr>
            </w:pPr>
            <w:r>
              <w:rPr>
                <w:rFonts w:eastAsia="Microsoft YaHei"/>
                <w:sz w:val="20"/>
                <w:szCs w:val="20"/>
              </w:rPr>
              <w:t xml:space="preserve">Furthermore, </w:t>
            </w:r>
            <w:r w:rsidRPr="0002704F">
              <w:rPr>
                <w:rFonts w:eastAsia="Microsoft YaHei"/>
                <w:i/>
                <w:iCs/>
                <w:sz w:val="20"/>
                <w:szCs w:val="20"/>
              </w:rPr>
              <w:t>t</w:t>
            </w:r>
            <w:r>
              <w:rPr>
                <w:rFonts w:eastAsia="Microsoft YaHei"/>
                <w:sz w:val="20"/>
                <w:szCs w:val="20"/>
              </w:rPr>
              <w:t xml:space="preserve"> can be implicitly determined. For example, m</w:t>
            </w:r>
            <w:r w:rsidR="000A0B6F">
              <w:rPr>
                <w:rFonts w:eastAsia="Microsoft YaHei"/>
                <w:sz w:val="20"/>
                <w:szCs w:val="20"/>
              </w:rPr>
              <w:t>ultiple slot offset values can be configured by RRC, while not all of them are available. The UE can only transmit the SRS in the 1</w:t>
            </w:r>
            <w:r w:rsidR="000A0B6F" w:rsidRPr="000A0B6F">
              <w:rPr>
                <w:rFonts w:eastAsia="Microsoft YaHei"/>
                <w:sz w:val="20"/>
                <w:szCs w:val="20"/>
                <w:vertAlign w:val="superscript"/>
              </w:rPr>
              <w:t>st</w:t>
            </w:r>
            <w:r w:rsidR="000A0B6F">
              <w:rPr>
                <w:rFonts w:eastAsia="Microsoft YaHei"/>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sz w:val="20"/>
                <w:szCs w:val="20"/>
              </w:rPr>
              <w:t>T</w:t>
            </w:r>
            <w:r w:rsidRPr="000C676E">
              <w:rPr>
                <w:rFonts w:eastAsia="Microsoft YaHei"/>
                <w:sz w:val="20"/>
                <w:szCs w:val="20"/>
              </w:rPr>
              <w:t>here are enough unused bits</w:t>
            </w:r>
            <w:r>
              <w:rPr>
                <w:rFonts w:eastAsia="Microsoft YaHei"/>
                <w:sz w:val="20"/>
                <w:szCs w:val="20"/>
              </w:rPr>
              <w:t xml:space="preserve"> </w:t>
            </w:r>
            <w:r w:rsidRPr="000C676E">
              <w:rPr>
                <w:rFonts w:eastAsia="Microsoft YaHei"/>
                <w:sz w:val="20"/>
                <w:szCs w:val="20"/>
              </w:rPr>
              <w:t xml:space="preserve">which can be repurposed to indicate slot offset directly rather than available slot offset concept in </w:t>
            </w:r>
            <w:r>
              <w:rPr>
                <w:rFonts w:eastAsia="Microsoft YaHei"/>
                <w:sz w:val="20"/>
                <w:szCs w:val="20"/>
              </w:rPr>
              <w:t>non-scheduled DCI</w:t>
            </w:r>
            <w:r w:rsidRPr="000C676E">
              <w:rPr>
                <w:rFonts w:eastAsia="Microsoft YaHei"/>
                <w:sz w:val="20"/>
                <w:szCs w:val="20"/>
              </w:rPr>
              <w:t xml:space="preserve">. </w:t>
            </w:r>
            <w:r>
              <w:rPr>
                <w:rFonts w:eastAsia="Microsoft YaHei" w:hint="eastAsia"/>
                <w:sz w:val="20"/>
                <w:szCs w:val="20"/>
              </w:rPr>
              <w:t>I</w:t>
            </w:r>
            <w:r>
              <w:rPr>
                <w:rFonts w:eastAsia="Microsoft YaHei"/>
                <w:sz w:val="20"/>
                <w:szCs w:val="20"/>
              </w:rPr>
              <w:t xml:space="preserve">t provides </w:t>
            </w:r>
            <w:r w:rsidRPr="000C676E">
              <w:rPr>
                <w:rFonts w:eastAsia="Microsoft YaHei"/>
                <w:sz w:val="20"/>
                <w:szCs w:val="20"/>
              </w:rPr>
              <w:t>lower UE processing complexity</w:t>
            </w:r>
            <w:r>
              <w:rPr>
                <w:rFonts w:eastAsia="Microsoft YaHei"/>
                <w:sz w:val="20"/>
                <w:szCs w:val="20"/>
              </w:rPr>
              <w:t xml:space="preserve"> with similar flexibility as available slot offset mechanism if </w:t>
            </w:r>
            <w:r w:rsidRPr="000C676E">
              <w:rPr>
                <w:rFonts w:eastAsia="Microsoft YaHei"/>
                <w:sz w:val="20"/>
                <w:szCs w:val="20"/>
              </w:rPr>
              <w:t>direct slot offset</w:t>
            </w:r>
            <w:r>
              <w:rPr>
                <w:rFonts w:eastAsia="Microsoft YaHei"/>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Microsoft YaHei"/>
                <w:strike/>
                <w:sz w:val="20"/>
                <w:szCs w:val="20"/>
              </w:rPr>
            </w:pPr>
            <w:r w:rsidRPr="00094199">
              <w:rPr>
                <w:rFonts w:eastAsia="Microsoft YaHei"/>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1-1: Add a new configurable DCI field to indicate slot offset or available slot </w:t>
            </w:r>
            <w:r>
              <w:rPr>
                <w:rFonts w:eastAsia="Microsoft YaHei"/>
                <w:sz w:val="20"/>
                <w:szCs w:val="20"/>
              </w:rPr>
              <w:lastRenderedPageBreak/>
              <w:t>offset</w:t>
            </w:r>
          </w:p>
          <w:p w14:paraId="2AD8BC35" w14:textId="5EB28F63" w:rsidR="00094199" w:rsidRDefault="00094199" w:rsidP="0009419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1-2: R</w:t>
            </w:r>
            <w:r w:rsidRPr="00192DD9">
              <w:rPr>
                <w:rFonts w:eastAsia="Microsoft YaHei"/>
                <w:sz w:val="20"/>
                <w:szCs w:val="20"/>
              </w:rPr>
              <w:t>e-purpos</w:t>
            </w:r>
            <w:r>
              <w:rPr>
                <w:rFonts w:eastAsia="Microsoft YaHei"/>
                <w:sz w:val="20"/>
                <w:szCs w:val="20"/>
              </w:rPr>
              <w:t>e</w:t>
            </w:r>
            <w:r w:rsidRPr="00192DD9">
              <w:rPr>
                <w:rFonts w:eastAsia="Microsoft YaHei"/>
                <w:sz w:val="20"/>
                <w:szCs w:val="20"/>
              </w:rPr>
              <w:t xml:space="preserve"> unused </w:t>
            </w:r>
            <w:r>
              <w:rPr>
                <w:rFonts w:eastAsia="Microsoft YaHei"/>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Microsoft YaHei"/>
                <w:sz w:val="20"/>
                <w:szCs w:val="20"/>
              </w:rPr>
            </w:pPr>
            <w:r>
              <w:rPr>
                <w:rFonts w:eastAsia="Microsoft YaHei"/>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Microsoft YaHei"/>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it is important not to increase DCI payload. Increasing DCI payload causes lower PDCCH reliability and higher UE BD complexity. Hence we support to Alt 1-2 and Alt 2-2.</w:t>
            </w:r>
            <w:r w:rsidR="007B5208">
              <w:rPr>
                <w:rFonts w:eastAsia="Microsoft YaHei"/>
                <w:sz w:val="20"/>
                <w:szCs w:val="20"/>
              </w:rPr>
              <w:t xml:space="preserve"> </w:t>
            </w:r>
          </w:p>
          <w:p w14:paraId="29B61900" w14:textId="7071B1EF" w:rsidR="007B5208" w:rsidRDefault="007B5208" w:rsidP="007B5208">
            <w:pPr>
              <w:widowControl w:val="0"/>
              <w:snapToGrid w:val="0"/>
              <w:spacing w:before="120" w:after="120" w:line="240" w:lineRule="auto"/>
              <w:rPr>
                <w:rFonts w:eastAsia="Microsoft YaHei"/>
                <w:sz w:val="20"/>
                <w:szCs w:val="20"/>
              </w:rPr>
            </w:pPr>
            <w:r>
              <w:rPr>
                <w:rFonts w:eastAsia="Microsoft YaHei"/>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Microsoft YaHei"/>
                <w:sz w:val="20"/>
                <w:szCs w:val="20"/>
              </w:rPr>
            </w:pPr>
            <w:r>
              <w:rPr>
                <w:rFonts w:eastAsia="Microsoft YaHei"/>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Prefer to further discuss regarding DCI with data. Alt 2-1 and alt 2-2 are in trade-off relationship, e.g., a</w:t>
            </w:r>
            <w:r>
              <w:rPr>
                <w:rFonts w:eastAsia="맑은 고딕" w:hint="eastAsia"/>
                <w:sz w:val="20"/>
                <w:szCs w:val="20"/>
                <w:lang w:eastAsia="ko-KR"/>
              </w:rPr>
              <w:t>lt 2-1 is more flexible</w:t>
            </w:r>
            <w:r>
              <w:rPr>
                <w:rFonts w:eastAsia="맑은 고딕"/>
                <w:sz w:val="20"/>
                <w:szCs w:val="20"/>
                <w:lang w:eastAsia="ko-KR"/>
              </w:rPr>
              <w:t xml:space="preserve"> to indicate slot offset </w:t>
            </w:r>
            <w:r>
              <w:rPr>
                <w:rFonts w:eastAsia="맑은 고딕" w:hint="eastAsia"/>
                <w:sz w:val="20"/>
                <w:szCs w:val="20"/>
                <w:lang w:eastAsia="ko-KR"/>
              </w:rPr>
              <w:t>but</w:t>
            </w:r>
            <w:r>
              <w:rPr>
                <w:rFonts w:eastAsia="맑은 고딕"/>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And we think DCI format 1_1/1_2 without data can also be used to trigger aperiodic SRS. Unused fields related with PDSCH scheduling can be used for slot offset indication.</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0AF35A74" w:rsidR="00326623" w:rsidRDefault="00F6341C" w:rsidP="00326623">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95" w14:textId="58BCC79C"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MAC CE based update of </w:t>
            </w:r>
            <w:r w:rsidRPr="00954573">
              <w:rPr>
                <w:rFonts w:eastAsia="맑은 고딕"/>
                <w:i/>
                <w:iCs/>
                <w:sz w:val="20"/>
                <w:szCs w:val="20"/>
                <w:lang w:eastAsia="ko-KR"/>
              </w:rPr>
              <w:t>t</w:t>
            </w:r>
            <w:r>
              <w:rPr>
                <w:rFonts w:eastAsia="맑은 고딕"/>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맑은 고딕"/>
                <w:sz w:val="20"/>
                <w:szCs w:val="20"/>
                <w:lang w:eastAsia="ko-KR"/>
              </w:rPr>
            </w:pPr>
            <w:r>
              <w:rPr>
                <w:rFonts w:eastAsia="Microsoft YaHei"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맑은 고딕"/>
                <w:sz w:val="20"/>
                <w:szCs w:val="20"/>
                <w:lang w:eastAsia="ko-KR"/>
              </w:rPr>
            </w:pPr>
            <w:r>
              <w:rPr>
                <w:rFonts w:eastAsia="Microsoft YaHei"/>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Microsoft YaHei"/>
                <w:sz w:val="20"/>
                <w:szCs w:val="20"/>
              </w:rPr>
            </w:pPr>
            <w:r>
              <w:rPr>
                <w:rFonts w:eastAsia="Microsoft YaHei"/>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M</w:t>
            </w:r>
            <w:r w:rsidR="003350E3">
              <w:rPr>
                <w:rFonts w:eastAsia="Microsoft YaHei"/>
                <w:sz w:val="20"/>
                <w:szCs w:val="20"/>
              </w:rPr>
              <w:t>e</w:t>
            </w:r>
            <w:r>
              <w:rPr>
                <w:rFonts w:eastAsia="Microsoft YaHei"/>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Microsoft YaHei"/>
                <w:sz w:val="20"/>
                <w:szCs w:val="20"/>
              </w:rPr>
            </w:pPr>
            <w:r>
              <w:rPr>
                <w:rFonts w:eastAsia="Microsoft YaHei"/>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Microsoft YaHei"/>
                <w:sz w:val="20"/>
                <w:szCs w:val="20"/>
              </w:rPr>
            </w:pPr>
            <w:r>
              <w:rPr>
                <w:rFonts w:eastAsia="Microsoft YaHei"/>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Microsoft YaHei"/>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Microsoft YaHei"/>
                <w:sz w:val="20"/>
                <w:szCs w:val="20"/>
              </w:rPr>
            </w:pPr>
            <w:r>
              <w:rPr>
                <w:rFonts w:eastAsia="Microsoft YaHei"/>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 xml:space="preserve">Support MAC CE update for t values and also ‘SlotOffset’ for updating the reference slot (i.e. option 2). </w:t>
            </w:r>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necessary. </w:t>
            </w:r>
            <w:r>
              <w:rPr>
                <w:rFonts w:eastAsia="Microsoft YaHei" w:hint="eastAsia"/>
                <w:sz w:val="20"/>
                <w:szCs w:val="20"/>
              </w:rPr>
              <w:t>g</w:t>
            </w:r>
            <w:r>
              <w:rPr>
                <w:rFonts w:eastAsia="Microsoft YaHei"/>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gree</w:t>
            </w:r>
            <w:r>
              <w:rPr>
                <w:rFonts w:eastAsia="Microsoft YaHei"/>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further study this </w:t>
            </w:r>
            <w:r w:rsidR="000904FF">
              <w:rPr>
                <w:rFonts w:eastAsia="Microsoft YaHei"/>
                <w:sz w:val="20"/>
                <w:szCs w:val="20"/>
              </w:rPr>
              <w:t>issue</w:t>
            </w:r>
            <w:r>
              <w:rPr>
                <w:rFonts w:eastAsia="Microsoft YaHei"/>
                <w:sz w:val="20"/>
                <w:szCs w:val="20"/>
              </w:rPr>
              <w:t xml:space="preserve">. Either collision handling or some other approach can work to solve the overlapping issue between triggered SRS resources or </w:t>
            </w:r>
            <w:r>
              <w:rPr>
                <w:rFonts w:eastAsia="Microsoft YaHei" w:hint="eastAsia"/>
                <w:sz w:val="20"/>
                <w:szCs w:val="20"/>
              </w:rPr>
              <w:t>bet</w:t>
            </w:r>
            <w:r>
              <w:rPr>
                <w:rFonts w:eastAsia="Microsoft YaHei"/>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OK to discuss.</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w:t>
            </w:r>
            <w:r>
              <w:rPr>
                <w:rFonts w:eastAsia="Microsoft YaHei"/>
                <w:sz w:val="20"/>
                <w:szCs w:val="20"/>
              </w:rPr>
              <w:lastRenderedPageBreak/>
              <w:t>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lastRenderedPageBreak/>
              <w:t xml:space="preserve">CMCC, Qualcomm, ZTE, Futurewei, </w:t>
            </w:r>
            <w:r w:rsidRPr="00585733">
              <w:rPr>
                <w:rFonts w:eastAsia="Microsoft YaHei"/>
                <w:strike/>
                <w:color w:val="FF0000"/>
                <w:sz w:val="20"/>
                <w:szCs w:val="20"/>
              </w:rPr>
              <w:t>vivo</w:t>
            </w:r>
            <w:r w:rsidRPr="00D07ABC">
              <w:rPr>
                <w:rFonts w:eastAsia="Microsoft YaHei"/>
                <w:sz w:val="20"/>
                <w:szCs w:val="20"/>
              </w:rPr>
              <w:t xml:space="preserve">, </w:t>
            </w:r>
            <w:r w:rsidRPr="00D07ABC">
              <w:rPr>
                <w:rFonts w:eastAsia="Microsoft YaHei"/>
                <w:sz w:val="20"/>
                <w:szCs w:val="20"/>
              </w:rPr>
              <w:lastRenderedPageBreak/>
              <w:t>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50F3465A"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del w:id="13" w:author="SeongWon Go" w:date="2021-01-25T17:25:00Z">
              <w:r w:rsidRPr="00903821" w:rsidDel="00121034">
                <w:rPr>
                  <w:rFonts w:eastAsia="Microsoft YaHei"/>
                  <w:sz w:val="20"/>
                  <w:szCs w:val="20"/>
                </w:rPr>
                <w:delText>, LG</w:delText>
              </w:r>
            </w:del>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tdoc,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Microsoft YaHei"/>
                <w:sz w:val="20"/>
                <w:szCs w:val="20"/>
              </w:rPr>
            </w:pPr>
            <w:r w:rsidRPr="00D040D0">
              <w:rPr>
                <w:rFonts w:eastAsia="Microsoft YaHei"/>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Microsoft YaHei"/>
                <w:sz w:val="20"/>
                <w:szCs w:val="20"/>
              </w:rPr>
            </w:pPr>
            <w:r w:rsidRPr="00764AC4">
              <w:rPr>
                <w:rFonts w:eastAsia="Microsoft YaHei"/>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Microsoft YaHei"/>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Microsoft YaHei"/>
                <w:sz w:val="20"/>
                <w:szCs w:val="20"/>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The main part of SRS design in 2.1 will have impact on this issue. Thus, we suggest to postpone the discussion until the design in Section 2.1 is clear. </w:t>
            </w:r>
            <w:r w:rsidRPr="000508DA">
              <w:rPr>
                <w:rFonts w:eastAsia="Microsoft YaHei"/>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Microsoft YaHei"/>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Microsoft YaHei"/>
                <w:sz w:val="20"/>
                <w:szCs w:val="20"/>
              </w:rPr>
            </w:pPr>
            <w:r w:rsidRPr="007E4295">
              <w:rPr>
                <w:rFonts w:eastAsia="Microsoft YaHei"/>
                <w:sz w:val="20"/>
                <w:szCs w:val="20"/>
              </w:rPr>
              <w:t>DCI overhead</w:t>
            </w:r>
            <w:r>
              <w:rPr>
                <w:rFonts w:eastAsia="Microsoft YaHei"/>
                <w:sz w:val="20"/>
                <w:szCs w:val="20"/>
              </w:rPr>
              <w:t xml:space="preserve"> reduction</w:t>
            </w:r>
            <w:r w:rsidRPr="007E4295">
              <w:rPr>
                <w:rFonts w:eastAsia="Microsoft YaHei"/>
                <w:sz w:val="20"/>
                <w:szCs w:val="20"/>
              </w:rPr>
              <w:t>, which is part of WID</w:t>
            </w:r>
            <w:r>
              <w:rPr>
                <w:rFonts w:eastAsia="Microsoft YaHei"/>
                <w:sz w:val="20"/>
                <w:szCs w:val="20"/>
              </w:rPr>
              <w:t>: T</w:t>
            </w:r>
            <w:r w:rsidRPr="007E4295">
              <w:rPr>
                <w:rFonts w:eastAsia="Microsoft YaHei"/>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Microsoft YaHei"/>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6D554ADD" w14:textId="1C034E27"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W</w:t>
            </w:r>
            <w:r>
              <w:rPr>
                <w:rFonts w:eastAsia="맑은 고딕" w:hint="eastAsia"/>
                <w:sz w:val="20"/>
                <w:szCs w:val="20"/>
                <w:lang w:eastAsia="ko-KR"/>
              </w:rPr>
              <w:t xml:space="preserve">e propose </w:t>
            </w:r>
            <w:r>
              <w:rPr>
                <w:rFonts w:eastAsia="맑은 고딕"/>
                <w:sz w:val="20"/>
                <w:szCs w:val="20"/>
                <w:lang w:eastAsia="ko-KR"/>
              </w:rPr>
              <w:t xml:space="preserve">SRS band can be reused by PDSCH/PUSCH FDRA field </w:t>
            </w:r>
            <w:r w:rsidRPr="00475701">
              <w:rPr>
                <w:rFonts w:eastAsia="맑은 고딕"/>
                <w:i/>
                <w:sz w:val="20"/>
                <w:szCs w:val="20"/>
                <w:u w:val="single"/>
                <w:lang w:eastAsia="ko-KR"/>
              </w:rPr>
              <w:t>in DCI with data</w:t>
            </w:r>
            <w:r>
              <w:rPr>
                <w:rFonts w:eastAsia="맑은 고딕"/>
                <w:sz w:val="20"/>
                <w:szCs w:val="20"/>
                <w:lang w:eastAsia="ko-KR"/>
              </w:rPr>
              <w:t>. I</w:t>
            </w:r>
            <w:r w:rsidRPr="00F21B5E">
              <w:rPr>
                <w:rFonts w:eastAsia="맑은 고딕"/>
                <w:sz w:val="20"/>
                <w:szCs w:val="20"/>
                <w:lang w:eastAsia="ko-KR"/>
              </w:rPr>
              <w:t>t is considerable to align SRS band with PUSCH and/or PDSCH band</w:t>
            </w:r>
            <w:r>
              <w:rPr>
                <w:rFonts w:eastAsia="맑은 고딕"/>
                <w:sz w:val="20"/>
                <w:szCs w:val="20"/>
                <w:lang w:eastAsia="ko-KR"/>
              </w:rPr>
              <w:t xml:space="preserve"> for dynamic SRS bandwidth indication</w:t>
            </w:r>
            <w:r w:rsidRPr="00F21B5E">
              <w:rPr>
                <w:rFonts w:eastAsia="맑은 고딕"/>
                <w:sz w:val="20"/>
                <w:szCs w:val="20"/>
                <w:lang w:eastAsia="ko-KR"/>
              </w:rPr>
              <w:t>. This approach has a clear benefit to reuse former sounded/scheduled bandwidth with good channel quality and to avoid multi-UE SRS collision based on the mul</w:t>
            </w:r>
            <w:r>
              <w:rPr>
                <w:rFonts w:eastAsia="맑은 고딕"/>
                <w:sz w:val="20"/>
                <w:szCs w:val="20"/>
                <w:lang w:eastAsia="ko-KR"/>
              </w:rPr>
              <w:t>ti-UE PUSCH/PDSCH multiplexing.</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384BEA13" w:rsidR="00516011" w:rsidRDefault="00337F4E" w:rsidP="00515754">
            <w:pPr>
              <w:widowControl w:val="0"/>
              <w:snapToGrid w:val="0"/>
              <w:spacing w:before="120" w:after="120" w:line="240" w:lineRule="auto"/>
              <w:rPr>
                <w:rFonts w:eastAsia="Microsoft YaHei"/>
                <w:sz w:val="20"/>
                <w:szCs w:val="20"/>
              </w:rPr>
            </w:pPr>
            <w:del w:id="14" w:author="SeongWon Go" w:date="2021-01-25T17:25:00Z">
              <w:r w:rsidDel="00121034">
                <w:rPr>
                  <w:rFonts w:eastAsia="Microsoft YaHei"/>
                  <w:sz w:val="20"/>
                  <w:szCs w:val="20"/>
                </w:rPr>
                <w:delText>7</w:delText>
              </w:r>
            </w:del>
            <w:ins w:id="15" w:author="SeongWon Go" w:date="2021-01-25T17:25:00Z">
              <w:r w:rsidR="00121034">
                <w:rPr>
                  <w:rFonts w:eastAsia="Microsoft YaHei"/>
                  <w:sz w:val="20"/>
                  <w:szCs w:val="20"/>
                </w:rPr>
                <w:t>8</w:t>
              </w:r>
            </w:ins>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ins w:id="16" w:author="SeongWon Go" w:date="2021-01-25T17:25:00Z">
              <w:r w:rsidR="00121034">
                <w:rPr>
                  <w:rFonts w:eastAsia="Microsoft YaHei"/>
                  <w:sz w:val="20"/>
                  <w:szCs w:val="20"/>
                </w:rPr>
                <w:t>, LG</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Microsoft YaHei"/>
                <w:sz w:val="20"/>
                <w:szCs w:val="20"/>
              </w:rPr>
            </w:pPr>
            <w:r>
              <w:rPr>
                <w:rFonts w:eastAsia="Microsoft YaHei"/>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맑은 고딕"/>
                <w:sz w:val="20"/>
                <w:szCs w:val="20"/>
                <w:lang w:eastAsia="ko-KR"/>
              </w:rPr>
            </w:pPr>
            <w:r>
              <w:rPr>
                <w:rFonts w:eastAsia="Microsoft YaHei"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맑은 고딕"/>
                <w:sz w:val="20"/>
                <w:szCs w:val="20"/>
                <w:lang w:eastAsia="ko-KR"/>
              </w:rPr>
            </w:pPr>
            <w:r>
              <w:rPr>
                <w:rFonts w:eastAsia="Microsoft YaHei"/>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Microsoft YaHei"/>
                <w:sz w:val="20"/>
                <w:szCs w:val="20"/>
              </w:rPr>
            </w:pPr>
            <w:r>
              <w:rPr>
                <w:rFonts w:eastAsia="Microsoft YaHei"/>
                <w:sz w:val="20"/>
                <w:szCs w:val="20"/>
              </w:rPr>
              <w:t>v</w:t>
            </w:r>
            <w:r>
              <w:rPr>
                <w:rFonts w:eastAsia="Microsoft YaHei"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B530A2">
              <w:rPr>
                <w:rFonts w:eastAsia="Microsoft YaHei"/>
                <w:sz w:val="20"/>
                <w:szCs w:val="20"/>
              </w:rPr>
              <w:t xml:space="preserve">DCI format 2-3 can be enhanced with minimum specification impact on current SRS carrier switching mechanism to achieve more flexible aperiodic SRS </w:t>
            </w:r>
            <w:r w:rsidRPr="00B530A2">
              <w:rPr>
                <w:rFonts w:eastAsia="Microsoft YaHei"/>
                <w:sz w:val="20"/>
                <w:szCs w:val="20"/>
              </w:rPr>
              <w:lastRenderedPageBreak/>
              <w:t>triggering and reduce probability of PDCCH congestion.</w:t>
            </w:r>
            <w:r>
              <w:rPr>
                <w:rFonts w:eastAsia="Microsoft YaHei"/>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EECC4DE" w14:textId="3BA386AE" w:rsidR="00A63A87"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Microsoft YaHei"/>
                <w:sz w:val="20"/>
                <w:szCs w:val="20"/>
              </w:rPr>
            </w:pPr>
            <w:r>
              <w:rPr>
                <w:rFonts w:eastAsia="Microsoft YaHei"/>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A</w:t>
            </w:r>
            <w:r>
              <w:rPr>
                <w:rFonts w:eastAsia="맑은 고딕" w:hint="eastAsia"/>
                <w:sz w:val="20"/>
                <w:szCs w:val="20"/>
                <w:lang w:eastAsia="ko-KR"/>
              </w:rPr>
              <w:t xml:space="preserve">gree </w:t>
            </w:r>
            <w:r>
              <w:rPr>
                <w:rFonts w:eastAsia="맑은 고딕"/>
                <w:sz w:val="20"/>
                <w:szCs w:val="20"/>
                <w:lang w:eastAsia="ko-KR"/>
              </w:rPr>
              <w:t>with Samsung.</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2714BEB8" w:rsidR="00F2395C" w:rsidRDefault="00A700C8" w:rsidP="00F2395C">
            <w:pPr>
              <w:widowControl w:val="0"/>
              <w:snapToGrid w:val="0"/>
              <w:spacing w:before="120" w:after="120" w:line="240" w:lineRule="auto"/>
              <w:rPr>
                <w:rFonts w:eastAsia="Microsoft YaHei"/>
                <w:sz w:val="20"/>
                <w:szCs w:val="20"/>
              </w:rPr>
            </w:pPr>
            <w:del w:id="17" w:author="Nadisanka Rupasinghe" w:date="2021-01-24T19:31:00Z">
              <w:r w:rsidDel="00AB0BA7">
                <w:rPr>
                  <w:rFonts w:eastAsia="Microsoft YaHei"/>
                  <w:sz w:val="20"/>
                  <w:szCs w:val="20"/>
                </w:rPr>
                <w:delText>5</w:delText>
              </w:r>
            </w:del>
            <w:ins w:id="18" w:author="Nadisanka Rupasinghe" w:date="2021-01-24T19:31:00Z">
              <w:r w:rsidR="00AB0BA7">
                <w:rPr>
                  <w:rFonts w:eastAsia="Microsoft YaHei"/>
                  <w:sz w:val="20"/>
                  <w:szCs w:val="20"/>
                </w:rPr>
                <w:t>6</w:t>
              </w:r>
            </w:ins>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on Ericsson’s comment. </w:t>
            </w:r>
            <w:r>
              <w:rPr>
                <w:rFonts w:eastAsia="맑은 고딕" w:hint="eastAsia"/>
                <w:sz w:val="20"/>
                <w:szCs w:val="20"/>
                <w:lang w:eastAsia="ko-KR"/>
              </w:rPr>
              <w:t>W</w:t>
            </w:r>
            <w:r>
              <w:rPr>
                <w:rFonts w:eastAsia="맑은 고딕"/>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to </w:t>
            </w:r>
            <w:r w:rsidR="002E003C">
              <w:rPr>
                <w:rFonts w:eastAsia="Microsoft YaHei"/>
                <w:sz w:val="20"/>
                <w:szCs w:val="20"/>
              </w:rPr>
              <w:t>treat</w:t>
            </w:r>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Microsoft YaHei"/>
                <w:sz w:val="20"/>
                <w:szCs w:val="20"/>
              </w:rPr>
            </w:pPr>
            <w:r w:rsidRPr="00DD3D2F">
              <w:rPr>
                <w:rFonts w:eastAsia="Microsoft YaHei"/>
                <w:sz w:val="20"/>
                <w:szCs w:val="20"/>
              </w:rPr>
              <w:t xml:space="preserve">Implementation </w:t>
            </w:r>
            <w:r>
              <w:rPr>
                <w:rFonts w:eastAsia="Microsoft YaHei"/>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Microsoft YaHei"/>
                <w:sz w:val="20"/>
                <w:szCs w:val="20"/>
              </w:rPr>
            </w:pPr>
            <w:r>
              <w:rPr>
                <w:rFonts w:eastAsia="Microsoft YaHei"/>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Microsoft YaHei"/>
                <w:sz w:val="20"/>
                <w:szCs w:val="20"/>
              </w:rPr>
            </w:pPr>
            <w:r w:rsidRPr="001C0424">
              <w:rPr>
                <w:rFonts w:eastAsia="Microsoft YaHei"/>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Microsoft YaHei"/>
                <w:sz w:val="20"/>
                <w:szCs w:val="20"/>
              </w:rPr>
            </w:pPr>
            <w:r>
              <w:rPr>
                <w:rFonts w:eastAsia="Microsoft YaHei"/>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Microsoft YaHei"/>
                <w:sz w:val="20"/>
                <w:szCs w:val="20"/>
              </w:rPr>
            </w:pPr>
            <w:r>
              <w:rPr>
                <w:rFonts w:eastAsia="Microsoft YaHei"/>
                <w:sz w:val="20"/>
                <w:szCs w:val="20"/>
              </w:rPr>
              <w:t>We support for specification change. Further, agree with Ericsson regarding the closed loop antenna selection possibility for PUSCH with this enhancement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2A01FB56"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ins w:id="19" w:author="ZTE" w:date="2021-01-25T10:02:00Z">
        <w:r w:rsidR="00B740FB">
          <w:rPr>
            <w:rFonts w:eastAsia="Microsoft YaHei"/>
            <w:i/>
            <w:sz w:val="20"/>
            <w:szCs w:val="20"/>
          </w:rPr>
          <w:t xml:space="preserve">, </w:t>
        </w:r>
        <w:commentRangeStart w:id="20"/>
        <w:r w:rsidR="00B740FB">
          <w:rPr>
            <w:rFonts w:eastAsia="Microsoft YaHei"/>
            <w:i/>
            <w:sz w:val="20"/>
            <w:szCs w:val="20"/>
          </w:rPr>
          <w:t>at</w:t>
        </w:r>
      </w:ins>
      <w:commentRangeEnd w:id="20"/>
      <w:ins w:id="21" w:author="ZTE" w:date="2021-01-25T10:33:00Z">
        <w:r w:rsidR="000218D5">
          <w:rPr>
            <w:rStyle w:val="af4"/>
          </w:rPr>
          <w:commentReference w:id="20"/>
        </w:r>
      </w:ins>
      <w:ins w:id="22" w:author="ZTE" w:date="2021-01-25T10:02:00Z">
        <w:r w:rsidR="00B740FB">
          <w:rPr>
            <w:rFonts w:eastAsia="Microsoft YaHei"/>
            <w:i/>
            <w:sz w:val="20"/>
            <w:szCs w:val="20"/>
          </w:rPr>
          <w:t xml:space="preserve"> lea</w:t>
        </w:r>
      </w:ins>
      <w:ins w:id="23" w:author="ZTE" w:date="2021-01-25T10:03:00Z">
        <w:r w:rsidR="00B740FB">
          <w:rPr>
            <w:rFonts w:eastAsia="Microsoft YaHei"/>
            <w:i/>
            <w:sz w:val="20"/>
            <w:szCs w:val="20"/>
          </w:rPr>
          <w:t xml:space="preserve">st </w:t>
        </w:r>
      </w:ins>
      <w:ins w:id="24" w:author="ZTE" w:date="2021-01-25T10:02:00Z">
        <w:r w:rsidR="00B740FB">
          <w:rPr>
            <w:rFonts w:eastAsia="Microsoft YaHei"/>
            <w:i/>
            <w:sz w:val="20"/>
            <w:szCs w:val="20"/>
          </w:rPr>
          <w:t>for aperiodic SRS</w:t>
        </w:r>
      </w:ins>
      <w:r w:rsidR="00D65341">
        <w:rPr>
          <w:rFonts w:eastAsia="Microsoft YaHei"/>
          <w:i/>
          <w:sz w:val="20"/>
          <w:szCs w:val="20"/>
        </w:rPr>
        <w:t>.</w:t>
      </w:r>
    </w:p>
    <w:p w14:paraId="42400A32" w14:textId="7764CBAA" w:rsidR="00B77BF2" w:rsidRDefault="00B77BF2" w:rsidP="00B77BF2">
      <w:pPr>
        <w:pStyle w:val="aff"/>
        <w:widowControl w:val="0"/>
        <w:numPr>
          <w:ilvl w:val="0"/>
          <w:numId w:val="29"/>
        </w:numPr>
        <w:snapToGrid w:val="0"/>
        <w:spacing w:before="120" w:after="120" w:line="240" w:lineRule="auto"/>
        <w:jc w:val="both"/>
        <w:rPr>
          <w:ins w:id="25" w:author="ZTE" w:date="2021-01-25T10:32:00Z"/>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Microsoft YaHei"/>
          <w:i/>
          <w:sz w:val="20"/>
          <w:szCs w:val="20"/>
        </w:rPr>
      </w:pPr>
      <w:commentRangeStart w:id="26"/>
      <w:ins w:id="27" w:author="ZTE" w:date="2021-01-25T10:32:00Z">
        <w:r>
          <w:rPr>
            <w:rFonts w:eastAsia="Microsoft YaHei"/>
            <w:i/>
            <w:sz w:val="20"/>
            <w:szCs w:val="20"/>
          </w:rPr>
          <w:t>FFS</w:t>
        </w:r>
      </w:ins>
      <w:commentRangeEnd w:id="26"/>
      <w:ins w:id="28" w:author="ZTE" w:date="2021-01-25T10:33:00Z">
        <w:r w:rsidR="000218D5">
          <w:rPr>
            <w:rStyle w:val="af4"/>
          </w:rPr>
          <w:commentReference w:id="26"/>
        </w:r>
      </w:ins>
      <w:ins w:id="29" w:author="ZTE" w:date="2021-01-25T10:32:00Z">
        <w:r>
          <w:rPr>
            <w:rFonts w:eastAsia="Microsoft YaHei"/>
            <w:i/>
            <w:sz w:val="20"/>
            <w:szCs w:val="20"/>
          </w:rPr>
          <w:t xml:space="preserve"> UE reporting of the preferred Tx/Rx antenna number</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Microsoft YaHei"/>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Microsoft YaHei"/>
                <w:sz w:val="20"/>
                <w:szCs w:val="20"/>
              </w:rPr>
            </w:pPr>
            <w:r>
              <w:rPr>
                <w:rFonts w:eastAsiaTheme="minorEastAsia"/>
                <w:sz w:val="20"/>
                <w:szCs w:val="20"/>
              </w:rPr>
              <w:t xml:space="preserve">Also, as  another option to the flexible indication discussion , we would still like to suggest the extension of the current indication method, by allowing multiple </w:t>
            </w:r>
            <w:r>
              <w:rPr>
                <w:rFonts w:eastAsiaTheme="minorEastAsia"/>
                <w:sz w:val="20"/>
                <w:szCs w:val="20"/>
              </w:rPr>
              <w:lastRenderedPageBreak/>
              <w:t>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Microsoft YaHei"/>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Microsoft YaHei"/>
                <w:sz w:val="20"/>
                <w:szCs w:val="20"/>
              </w:rPr>
            </w:pPr>
          </w:p>
          <w:p w14:paraId="555F5197" w14:textId="77777777" w:rsidR="00B406D3" w:rsidRPr="00B406D3" w:rsidRDefault="00B406D3" w:rsidP="00850E80">
            <w:pPr>
              <w:widowControl w:val="0"/>
              <w:snapToGrid w:val="0"/>
              <w:spacing w:before="120" w:after="120" w:line="240" w:lineRule="auto"/>
              <w:rPr>
                <w:rFonts w:eastAsia="Microsoft YaHei"/>
                <w:b/>
                <w:sz w:val="20"/>
                <w:szCs w:val="20"/>
              </w:rPr>
            </w:pPr>
            <w:r w:rsidRPr="00B406D3">
              <w:rPr>
                <w:rFonts w:eastAsia="Microsoft YaHei"/>
                <w:b/>
                <w:sz w:val="20"/>
                <w:szCs w:val="20"/>
              </w:rPr>
              <w:t>Further comments:</w:t>
            </w:r>
          </w:p>
          <w:p w14:paraId="44C9FB67" w14:textId="7844724B" w:rsidR="00B406D3" w:rsidRDefault="00B406D3" w:rsidP="00850E8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Microsoft YaHei"/>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Microsoft YaHei"/>
                <w:sz w:val="20"/>
                <w:szCs w:val="20"/>
              </w:rPr>
            </w:pPr>
            <w:r w:rsidRPr="00E17C13">
              <w:rPr>
                <w:rFonts w:eastAsia="Microsoft YaHei"/>
                <w:sz w:val="20"/>
                <w:szCs w:val="20"/>
              </w:rPr>
              <w:t>B</w:t>
            </w:r>
            <w:r w:rsidRPr="00E17C13">
              <w:rPr>
                <w:rFonts w:eastAsia="Microsoft YaHei" w:hint="eastAsia"/>
                <w:sz w:val="20"/>
                <w:szCs w:val="20"/>
              </w:rPr>
              <w:t xml:space="preserve">efore </w:t>
            </w:r>
            <w:r w:rsidRPr="00E17C13">
              <w:rPr>
                <w:rFonts w:eastAsia="Microsoft YaHei"/>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Microsoft YaHei"/>
                <w:sz w:val="20"/>
                <w:szCs w:val="20"/>
              </w:rPr>
            </w:pPr>
            <w:r>
              <w:rPr>
                <w:rFonts w:eastAsia="Microsoft YaHei"/>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Microsoft YaHei"/>
                <w:sz w:val="20"/>
                <w:szCs w:val="20"/>
              </w:rPr>
            </w:pPr>
            <w:r>
              <w:rPr>
                <w:rFonts w:eastAsia="Microsoft YaHei"/>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Microsoft YaHei"/>
                <w:sz w:val="20"/>
                <w:szCs w:val="20"/>
              </w:rPr>
            </w:pPr>
            <w:r>
              <w:rPr>
                <w:rFonts w:eastAsia="Microsoft YaHei"/>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Microsoft YaHei"/>
                <w:sz w:val="20"/>
                <w:szCs w:val="20"/>
              </w:rPr>
            </w:pPr>
            <w:r w:rsidRPr="00955630">
              <w:rPr>
                <w:rFonts w:eastAsia="Microsoft YaHei"/>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Microsoft YaHei"/>
                <w:sz w:val="20"/>
                <w:szCs w:val="20"/>
              </w:rPr>
            </w:pPr>
            <w:r>
              <w:rPr>
                <w:rFonts w:eastAsia="맑은 고딕"/>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lastRenderedPageBreak/>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FF6EEA" w14:paraId="742510B1" w14:textId="77777777" w:rsidTr="00F46F4D">
        <w:tc>
          <w:tcPr>
            <w:tcW w:w="5524" w:type="dxa"/>
          </w:tcPr>
          <w:p w14:paraId="742F6D5B" w14:textId="275BED33" w:rsidR="00FF6EEA" w:rsidRPr="000534CA" w:rsidRDefault="00FF6EEA" w:rsidP="00FF6EEA">
            <w:pPr>
              <w:widowControl w:val="0"/>
              <w:snapToGrid w:val="0"/>
              <w:spacing w:before="120" w:after="120" w:line="240" w:lineRule="auto"/>
              <w:jc w:val="both"/>
              <w:rPr>
                <w:rFonts w:eastAsia="Microsoft YaHei"/>
                <w:sz w:val="20"/>
                <w:szCs w:val="20"/>
              </w:rPr>
            </w:pPr>
            <w:r>
              <w:rPr>
                <w:rFonts w:eastAsiaTheme="minorEastAsia"/>
              </w:rPr>
              <w:t>Support to trigger aperiodic SRS by non-scheduled DCI format 1-1 and 1-2</w:t>
            </w:r>
          </w:p>
        </w:tc>
        <w:tc>
          <w:tcPr>
            <w:tcW w:w="3826" w:type="dxa"/>
          </w:tcPr>
          <w:p w14:paraId="5A8324BB" w14:textId="3CAE2559" w:rsidR="00FF6EEA" w:rsidRDefault="00A60B81" w:rsidP="00FF6EEA">
            <w:pPr>
              <w:widowControl w:val="0"/>
              <w:snapToGrid w:val="0"/>
              <w:spacing w:before="120" w:after="120" w:line="240" w:lineRule="auto"/>
              <w:jc w:val="both"/>
              <w:rPr>
                <w:rFonts w:eastAsia="Microsoft YaHei"/>
                <w:sz w:val="20"/>
                <w:szCs w:val="20"/>
              </w:rPr>
            </w:pPr>
            <w:r>
              <w:rPr>
                <w:rFonts w:eastAsia="Microsoft YaHei"/>
                <w:sz w:val="20"/>
                <w:szCs w:val="20"/>
              </w:rPr>
              <w:t>vivo</w:t>
            </w:r>
            <w:ins w:id="30" w:author="SeongWon Go" w:date="2021-01-25T17:27:00Z">
              <w:r w:rsidR="00121034">
                <w:rPr>
                  <w:rFonts w:eastAsia="Microsoft YaHei"/>
                  <w:sz w:val="20"/>
                  <w:szCs w:val="20"/>
                </w:rPr>
                <w:t>, LG</w:t>
              </w:r>
            </w:ins>
          </w:p>
        </w:tc>
      </w:tr>
      <w:tr w:rsidR="00A60B81" w14:paraId="62C60CC5" w14:textId="77777777" w:rsidTr="00F46F4D">
        <w:tc>
          <w:tcPr>
            <w:tcW w:w="5524" w:type="dxa"/>
          </w:tcPr>
          <w:p w14:paraId="44B418BD" w14:textId="09E3ECBB" w:rsidR="00A60B81" w:rsidRDefault="006B4B85" w:rsidP="00FF6EEA">
            <w:pPr>
              <w:widowControl w:val="0"/>
              <w:snapToGrid w:val="0"/>
              <w:spacing w:before="120" w:after="120" w:line="240" w:lineRule="auto"/>
              <w:jc w:val="both"/>
              <w:rPr>
                <w:rFonts w:eastAsiaTheme="minorEastAsia"/>
              </w:rPr>
            </w:pPr>
            <w:r>
              <w:rPr>
                <w:rFonts w:eastAsiaTheme="minorEastAsia" w:hint="eastAsia"/>
              </w:rPr>
              <w:t>S</w:t>
            </w:r>
            <w:r>
              <w:rPr>
                <w:rFonts w:eastAsiaTheme="minorEastAsia"/>
              </w:rPr>
              <w:t>upport update the association between aperiodic SRS resource set(s) and aperiodic SRS triggering states by MAC CE</w:t>
            </w:r>
          </w:p>
        </w:tc>
        <w:tc>
          <w:tcPr>
            <w:tcW w:w="3826" w:type="dxa"/>
          </w:tcPr>
          <w:p w14:paraId="4C25D76B" w14:textId="7CE7B681" w:rsidR="00A60B81" w:rsidRDefault="006B4B85" w:rsidP="00FF6EEA">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x</w:t>
            </w:r>
            <w:r w:rsidRPr="00C66E39">
              <w:rPr>
                <w:rFonts w:eastAsia="Microsoft YaHei"/>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Details</w:t>
            </w:r>
            <w:r w:rsidR="00AD5157" w:rsidRPr="00C66E39">
              <w:rPr>
                <w:rFonts w:eastAsia="Microsoft YaHei"/>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D</w:t>
            </w:r>
            <w:r w:rsidRPr="00C66E39">
              <w:rPr>
                <w:rFonts w:eastAsia="Microsoft YaHei"/>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6 resources: CMCC (periodic/semi-persistent), Xiaomi, Samsung, Qualcomm, Huawei, HiSilicon, CATT, Spreadtum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ins w:id="31" w:author="Nadisanka Rupasinghe" w:date="2021-01-24T19:32:00Z">
              <w:r w:rsidR="0065156A">
                <w:rPr>
                  <w:rFonts w:eastAsia="Microsoft YaHei"/>
                  <w:sz w:val="20"/>
                  <w:szCs w:val="20"/>
                </w:rPr>
                <w:t>, DOCOMO</w:t>
              </w:r>
            </w:ins>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2 sets, </w:t>
            </w:r>
            <w:r w:rsidR="004326A2" w:rsidRPr="00C66E39">
              <w:rPr>
                <w:rFonts w:eastAsia="Microsoft YaHei"/>
                <w:sz w:val="20"/>
                <w:szCs w:val="20"/>
              </w:rPr>
              <w:t>3+3</w:t>
            </w:r>
            <w:r w:rsidRPr="00C66E39">
              <w:rPr>
                <w:rFonts w:eastAsia="Microsoft YaHei"/>
                <w:sz w:val="20"/>
                <w:szCs w:val="20"/>
              </w:rPr>
              <w:t>: Nokia, NSB, CMCC (aperiodic), Xiaomi, Samsung, Qualcomm,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2+2+2: CMCC (ape</w:t>
            </w:r>
            <w:r w:rsidR="00887F4F" w:rsidRPr="00C66E39">
              <w:rPr>
                <w:rFonts w:eastAsia="Microsoft YaHei"/>
                <w:sz w:val="20"/>
                <w:szCs w:val="20"/>
              </w:rPr>
              <w:t>riodic), Xiaomi, Samsung, CATT</w:t>
            </w:r>
            <w:r w:rsidRPr="00C66E39">
              <w:rPr>
                <w:rFonts w:eastAsia="Microsoft YaHei"/>
                <w:sz w:val="20"/>
                <w:szCs w:val="20"/>
              </w:rPr>
              <w: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1+1+2+2</w:t>
            </w:r>
            <w:r w:rsidR="00201389" w:rsidRPr="00C66E39">
              <w:rPr>
                <w:rFonts w:eastAsia="Microsoft YaHei"/>
                <w:sz w:val="20"/>
                <w:szCs w:val="20"/>
              </w:rPr>
              <w:t>:</w:t>
            </w:r>
            <w:r w:rsidRPr="00C66E39">
              <w:rPr>
                <w:rFonts w:eastAsia="Microsoft YaHei"/>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8 resources: CMCC (periodic/semi-persistent), Xiaomi, Samsung, Qualcomm (periodic/semi-persistent), Huawei, HiSilicon,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C54EC2" w:rsidRPr="00C66E39">
              <w:rPr>
                <w:rFonts w:eastAsia="Microsoft YaHei"/>
                <w:sz w:val="20"/>
                <w:szCs w:val="20"/>
              </w:rPr>
              <w:t>, vivo</w:t>
            </w:r>
            <w:ins w:id="32" w:author="Nadisanka Rupasinghe" w:date="2021-01-24T19:32:00Z">
              <w:r w:rsidR="0065156A">
                <w:rPr>
                  <w:rFonts w:eastAsia="Microsoft YaHei"/>
                  <w:sz w:val="20"/>
                  <w:szCs w:val="20"/>
                </w:rPr>
                <w:t>, DOCOMO</w:t>
              </w:r>
            </w:ins>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4+4: Nokia, NSB, Xiaomi, Qualcomm, vivo,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3+5: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2+6: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3</w:t>
            </w:r>
            <w:r w:rsidRPr="00C66E39">
              <w:rPr>
                <w:rFonts w:eastAsia="Microsoft YaHei"/>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lastRenderedPageBreak/>
              <w:t>4</w:t>
            </w:r>
            <w:r w:rsidRPr="00C66E39">
              <w:rPr>
                <w:rFonts w:eastAsia="Microsoft YaHei"/>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Microsoft YaHei"/>
                <w:strike/>
                <w:sz w:val="20"/>
                <w:szCs w:val="20"/>
              </w:rPr>
            </w:pPr>
            <w:r w:rsidRPr="00C66E39">
              <w:rPr>
                <w:rFonts w:eastAsia="Microsoft YaHei"/>
                <w:sz w:val="20"/>
                <w:szCs w:val="20"/>
              </w:rPr>
              <w:t>4 sets, 2+2+2+2: CMCC (aperiodic), Xiaomi,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3 resources: Nokia, NSB, CMCC, Xiaomi, Samsung, Qualcomm, OPPO, Huawei, HiSilicon,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ins w:id="33" w:author="Nadisanka Rupasinghe" w:date="2021-01-24T19:32:00Z">
              <w:r w:rsidR="005E5D6D">
                <w:rPr>
                  <w:rFonts w:eastAsia="Microsoft YaHei"/>
                  <w:sz w:val="20"/>
                  <w:szCs w:val="20"/>
                </w:rPr>
                <w:t>, DOCOMO</w:t>
              </w:r>
            </w:ins>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1+2: CMCC (aperiodic), Xiaomi, Samsung, CATT, Spreadtrum</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1</w:t>
            </w:r>
            <w:r w:rsidRPr="00C66E39">
              <w:rPr>
                <w:rFonts w:eastAsia="Microsoft YaHei"/>
                <w:sz w:val="20"/>
                <w:szCs w:val="20"/>
              </w:rPr>
              <w:t xml:space="preserve"> set, 4 resources: CMCC (periodic, semi-persistent), Xiaomi, Samsung, Qualcomm, Huawei, HiSilicon, Spreadtrum, Sony</w:t>
            </w:r>
            <w:r w:rsidR="008D335A" w:rsidRPr="00C66E39">
              <w:rPr>
                <w:rFonts w:eastAsia="Microsoft YaHei"/>
                <w:sz w:val="20"/>
                <w:szCs w:val="20"/>
              </w:rPr>
              <w:t>,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ins w:id="34" w:author="Nadisanka Rupasinghe" w:date="2021-01-24T19:32:00Z">
              <w:r w:rsidR="00506886">
                <w:rPr>
                  <w:rFonts w:eastAsia="Microsoft YaHei"/>
                  <w:sz w:val="20"/>
                  <w:szCs w:val="20"/>
                </w:rPr>
                <w:t>, DOCOMO</w:t>
              </w:r>
            </w:ins>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2+2: Nokia, NSB, CMCC (aperiodic), Xiaomi, Samsung, CATT, vivo</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hint="eastAsia"/>
                <w:sz w:val="20"/>
                <w:szCs w:val="20"/>
              </w:rPr>
              <w:t>2</w:t>
            </w:r>
            <w:r w:rsidRPr="00C66E39">
              <w:rPr>
                <w:rFonts w:eastAsia="Microsoft YaHei"/>
                <w:sz w:val="20"/>
                <w:szCs w:val="20"/>
              </w:rPr>
              <w:t xml:space="preserve"> sets, 1+3: CMCC (aperiodic), CATT</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 xml:space="preserve">4 </w:t>
            </w:r>
            <w:r w:rsidR="00887F4F" w:rsidRPr="00C66E39">
              <w:rPr>
                <w:rFonts w:eastAsia="Microsoft YaHei"/>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4</w:t>
            </w:r>
            <w:r w:rsidRPr="00C66E39">
              <w:rPr>
                <w:rFonts w:eastAsia="Microsoft YaHei"/>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1 set, 2 resources: Nokia, NSB, CMCC, Xiaomi, Samsung, Qualcomm, OPPO, Huawei, HiSilicon, CATT, Spreadtrum, Sony</w:t>
            </w:r>
            <w:r w:rsidR="00564E11" w:rsidRPr="00C66E39">
              <w:rPr>
                <w:rFonts w:eastAsia="Microsoft YaHei"/>
                <w:sz w:val="20"/>
                <w:szCs w:val="20"/>
              </w:rPr>
              <w:t xml:space="preserve">, </w:t>
            </w:r>
            <w:r w:rsidR="0002704F" w:rsidRPr="00C66E39">
              <w:rPr>
                <w:rFonts w:eastAsia="Microsoft YaHei" w:hint="eastAsia"/>
                <w:sz w:val="20"/>
                <w:szCs w:val="20"/>
              </w:rPr>
              <w:t>L</w:t>
            </w:r>
            <w:r w:rsidR="0002704F" w:rsidRPr="00C66E39">
              <w:rPr>
                <w:rFonts w:eastAsia="Microsoft YaHei"/>
                <w:sz w:val="20"/>
                <w:szCs w:val="20"/>
              </w:rPr>
              <w:t>enovo/MotM</w:t>
            </w:r>
            <w:r w:rsidR="00D736E7" w:rsidRPr="00C66E39">
              <w:rPr>
                <w:rFonts w:eastAsia="Microsoft YaHei"/>
                <w:sz w:val="20"/>
                <w:szCs w:val="20"/>
              </w:rPr>
              <w:t>, vivo</w:t>
            </w:r>
            <w:ins w:id="35" w:author="Nadisanka Rupasinghe" w:date="2021-01-24T19:32:00Z">
              <w:r w:rsidR="00373C97">
                <w:rPr>
                  <w:rFonts w:eastAsia="Microsoft YaHei"/>
                  <w:sz w:val="20"/>
                  <w:szCs w:val="20"/>
                </w:rPr>
                <w:t>, DOCOMO</w:t>
              </w:r>
            </w:ins>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Microsoft YaHei"/>
                <w:sz w:val="20"/>
                <w:szCs w:val="20"/>
              </w:rPr>
            </w:pPr>
            <w:r w:rsidRPr="00C66E39">
              <w:rPr>
                <w:rFonts w:eastAsia="Microsoft YaHei"/>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Microsoft YaHei"/>
                <w:sz w:val="20"/>
                <w:szCs w:val="20"/>
              </w:rPr>
            </w:pPr>
            <w:r w:rsidRPr="00C66E39">
              <w:rPr>
                <w:rFonts w:eastAsia="Microsoft YaHei" w:hint="eastAsia"/>
                <w:sz w:val="20"/>
                <w:szCs w:val="20"/>
              </w:rPr>
              <w:t>F</w:t>
            </w:r>
            <w:r w:rsidRPr="00C66E39">
              <w:rPr>
                <w:rFonts w:eastAsia="Microsoft YaHei"/>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Microsoft YaHei"/>
                <w:sz w:val="20"/>
                <w:szCs w:val="20"/>
              </w:rPr>
            </w:pPr>
            <w:r w:rsidRPr="00C66E39">
              <w:rPr>
                <w:rFonts w:eastAsia="Microsoft YaHei"/>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Microsoft YaHei"/>
                <w:sz w:val="20"/>
                <w:szCs w:val="20"/>
              </w:rPr>
            </w:pPr>
            <w:r w:rsidRPr="00C66E39">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96DACDF" w14:textId="77777777" w:rsidR="002A422A" w:rsidRDefault="00056998" w:rsidP="00672317">
      <w:pPr>
        <w:widowControl w:val="0"/>
        <w:snapToGrid w:val="0"/>
        <w:spacing w:before="120" w:after="120" w:line="240" w:lineRule="auto"/>
        <w:jc w:val="both"/>
        <w:rPr>
          <w:ins w:id="36" w:author="ZTE" w:date="2021-01-25T10:05:00Z"/>
          <w:rFonts w:eastAsia="Microsoft YaHei"/>
          <w:b/>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Microsoft YaHei"/>
          <w:i/>
          <w:sz w:val="20"/>
          <w:szCs w:val="20"/>
        </w:rPr>
      </w:pPr>
      <w:r w:rsidRPr="002A422A">
        <w:rPr>
          <w:rFonts w:eastAsia="Microsoft YaHei"/>
          <w:i/>
          <w:sz w:val="20"/>
          <w:szCs w:val="20"/>
        </w:rPr>
        <w:t xml:space="preserve">For </w:t>
      </w:r>
      <w:ins w:id="37" w:author="ZTE" w:date="2021-01-25T10:05:00Z">
        <w:r w:rsidR="002A422A" w:rsidRPr="002A422A">
          <w:rPr>
            <w:rFonts w:eastAsia="Microsoft YaHei"/>
            <w:i/>
            <w:sz w:val="20"/>
            <w:szCs w:val="20"/>
          </w:rPr>
          <w:t xml:space="preserve">aperiodic </w:t>
        </w:r>
      </w:ins>
      <w:r w:rsidRPr="002A422A">
        <w:rPr>
          <w:rFonts w:eastAsia="Microsoft YaHei"/>
          <w:i/>
          <w:sz w:val="20"/>
          <w:szCs w:val="20"/>
        </w:rPr>
        <w:t xml:space="preserve">antenna switching SRS with </w:t>
      </w:r>
      <w:r w:rsidR="00440233" w:rsidRPr="002A422A">
        <w:rPr>
          <w:rFonts w:eastAsia="Microsoft YaHei"/>
          <w:i/>
          <w:sz w:val="20"/>
          <w:szCs w:val="20"/>
        </w:rPr>
        <w:t>1T6R, 1T8R, 2T6R, 2T8R or</w:t>
      </w:r>
      <w:r w:rsidRPr="002A422A">
        <w:rPr>
          <w:rFonts w:eastAsia="Microsoft YaHei"/>
          <w:i/>
          <w:sz w:val="20"/>
          <w:szCs w:val="20"/>
        </w:rPr>
        <w:t xml:space="preserve"> 4T8R, </w:t>
      </w:r>
      <w:r w:rsidR="0061069D" w:rsidRPr="002A422A">
        <w:rPr>
          <w:rFonts w:eastAsia="Microsoft YaHei"/>
          <w:i/>
          <w:sz w:val="20"/>
          <w:szCs w:val="20"/>
        </w:rPr>
        <w:t xml:space="preserve">support to configure </w:t>
      </w:r>
      <w:r w:rsidR="00440233" w:rsidRPr="002A422A">
        <w:rPr>
          <w:rFonts w:eastAsia="Microsoft YaHei"/>
          <w:i/>
          <w:sz w:val="20"/>
          <w:szCs w:val="20"/>
        </w:rPr>
        <w:t>N &lt;=N_max resource sets, where</w:t>
      </w:r>
      <w:r w:rsidR="001C5965" w:rsidRPr="002A422A">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38" w:author="ZTE" w:date="2021-01-25T10:05:00Z"/>
          <w:rFonts w:eastAsia="Microsoft YaHei"/>
          <w:i/>
          <w:sz w:val="20"/>
          <w:szCs w:val="20"/>
        </w:rPr>
      </w:pPr>
      <w:r>
        <w:rPr>
          <w:rFonts w:eastAsia="Microsoft YaHei"/>
          <w:i/>
          <w:sz w:val="20"/>
          <w:szCs w:val="20"/>
        </w:rPr>
        <w:t xml:space="preserve">FFS extension to </w:t>
      </w:r>
      <w:r w:rsidR="00D1606C">
        <w:rPr>
          <w:rFonts w:eastAsia="Microsoft YaHei"/>
          <w:i/>
          <w:sz w:val="20"/>
          <w:szCs w:val="20"/>
        </w:rPr>
        <w:t>increase N_max for</w:t>
      </w:r>
      <w:r>
        <w:rPr>
          <w:rFonts w:eastAsia="Microsoft YaHei"/>
          <w:i/>
          <w:sz w:val="20"/>
          <w:szCs w:val="20"/>
        </w:rPr>
        <w:t xml:space="preserve"> 1T4R, 2T4R and 1T2R cases</w:t>
      </w:r>
    </w:p>
    <w:p w14:paraId="1B5E1235" w14:textId="7E65C064" w:rsidR="002A422A" w:rsidRDefault="002A422A" w:rsidP="002A422A">
      <w:pPr>
        <w:pStyle w:val="aff"/>
        <w:widowControl w:val="0"/>
        <w:numPr>
          <w:ilvl w:val="0"/>
          <w:numId w:val="39"/>
        </w:numPr>
        <w:snapToGrid w:val="0"/>
        <w:spacing w:before="120" w:after="120" w:line="240" w:lineRule="auto"/>
        <w:jc w:val="both"/>
        <w:rPr>
          <w:ins w:id="39" w:author="ZTE" w:date="2021-01-25T10:07:00Z"/>
          <w:rFonts w:eastAsia="Microsoft YaHei"/>
          <w:i/>
          <w:sz w:val="20"/>
          <w:szCs w:val="20"/>
        </w:rPr>
      </w:pPr>
      <w:ins w:id="40" w:author="ZTE" w:date="2021-01-25T10:06:00Z">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one SRS r</w:t>
        </w:r>
      </w:ins>
      <w:ins w:id="41" w:author="ZTE" w:date="2021-01-25T10:07:00Z">
        <w:r>
          <w:rPr>
            <w:rFonts w:eastAsia="Microsoft YaHei"/>
            <w:i/>
            <w:sz w:val="20"/>
            <w:szCs w:val="20"/>
          </w:rPr>
          <w:t>esource set</w:t>
        </w:r>
      </w:ins>
      <w:ins w:id="42" w:author="ZTE" w:date="2021-01-25T10:08:00Z">
        <w:r w:rsidR="00196571">
          <w:rPr>
            <w:rFonts w:eastAsia="Microsoft YaHei"/>
            <w:i/>
            <w:sz w:val="20"/>
            <w:szCs w:val="20"/>
          </w:rPr>
          <w:t xml:space="preserve"> with K resources</w:t>
        </w:r>
      </w:ins>
      <w:ins w:id="43" w:author="ZTE" w:date="2021-01-25T10:07:00Z">
        <w:r w:rsidR="00196571">
          <w:rPr>
            <w:rFonts w:eastAsia="Microsoft YaHei"/>
            <w:i/>
            <w:sz w:val="20"/>
            <w:szCs w:val="20"/>
          </w:rPr>
          <w:t xml:space="preserve"> for each xTyR</w:t>
        </w:r>
      </w:ins>
    </w:p>
    <w:p w14:paraId="6A6A3123" w14:textId="7B2334C5" w:rsidR="00196571" w:rsidRDefault="00196571" w:rsidP="00196571">
      <w:pPr>
        <w:pStyle w:val="aff"/>
        <w:widowControl w:val="0"/>
        <w:numPr>
          <w:ilvl w:val="0"/>
          <w:numId w:val="33"/>
        </w:numPr>
        <w:snapToGrid w:val="0"/>
        <w:spacing w:before="120" w:after="120" w:line="240" w:lineRule="auto"/>
        <w:jc w:val="both"/>
        <w:rPr>
          <w:ins w:id="44" w:author="ZTE" w:date="2021-01-25T10:08:00Z"/>
          <w:rFonts w:eastAsia="Microsoft YaHei"/>
          <w:i/>
          <w:sz w:val="20"/>
          <w:szCs w:val="20"/>
        </w:rPr>
      </w:pPr>
      <w:ins w:id="45" w:author="ZTE" w:date="2021-01-25T10:07:00Z">
        <w:r>
          <w:rPr>
            <w:rFonts w:eastAsia="Microsoft YaHei" w:hint="eastAsia"/>
            <w:i/>
            <w:sz w:val="20"/>
            <w:szCs w:val="20"/>
          </w:rPr>
          <w:t>F</w:t>
        </w:r>
        <w:r>
          <w:rPr>
            <w:rFonts w:eastAsia="Microsoft YaHei"/>
            <w:i/>
            <w:sz w:val="20"/>
            <w:szCs w:val="20"/>
          </w:rPr>
          <w:t>or</w:t>
        </w:r>
      </w:ins>
      <w:ins w:id="46" w:author="ZTE" w:date="2021-01-25T10:08:00Z">
        <w:r>
          <w:rPr>
            <w:rFonts w:eastAsia="Microsoft YaHei"/>
            <w:i/>
            <w:sz w:val="20"/>
            <w:szCs w:val="20"/>
          </w:rPr>
          <w:t xml:space="preserve"> 1T6R, K=6, and each resource has 1 port.</w:t>
        </w:r>
      </w:ins>
    </w:p>
    <w:p w14:paraId="06EC0028" w14:textId="10AC59AA" w:rsidR="00196571" w:rsidRDefault="00196571" w:rsidP="00196571">
      <w:pPr>
        <w:pStyle w:val="aff"/>
        <w:widowControl w:val="0"/>
        <w:numPr>
          <w:ilvl w:val="0"/>
          <w:numId w:val="33"/>
        </w:numPr>
        <w:snapToGrid w:val="0"/>
        <w:spacing w:before="120" w:after="120" w:line="240" w:lineRule="auto"/>
        <w:jc w:val="both"/>
        <w:rPr>
          <w:ins w:id="47" w:author="ZTE" w:date="2021-01-25T10:08:00Z"/>
          <w:rFonts w:eastAsia="Microsoft YaHei"/>
          <w:i/>
          <w:sz w:val="20"/>
          <w:szCs w:val="20"/>
        </w:rPr>
      </w:pPr>
      <w:ins w:id="48" w:author="ZTE" w:date="2021-01-25T10:08:00Z">
        <w:r>
          <w:rPr>
            <w:rFonts w:eastAsia="Microsoft YaHei"/>
            <w:i/>
            <w:sz w:val="20"/>
            <w:szCs w:val="20"/>
          </w:rPr>
          <w:t>For 1T8R, K=8, and each resource has 1 port.</w:t>
        </w:r>
      </w:ins>
    </w:p>
    <w:p w14:paraId="26CEBC59" w14:textId="3EF8780B" w:rsidR="00196571" w:rsidRDefault="00196571" w:rsidP="00196571">
      <w:pPr>
        <w:pStyle w:val="aff"/>
        <w:widowControl w:val="0"/>
        <w:numPr>
          <w:ilvl w:val="0"/>
          <w:numId w:val="33"/>
        </w:numPr>
        <w:snapToGrid w:val="0"/>
        <w:spacing w:before="120" w:after="120" w:line="240" w:lineRule="auto"/>
        <w:jc w:val="both"/>
        <w:rPr>
          <w:ins w:id="49" w:author="ZTE" w:date="2021-01-25T10:08:00Z"/>
          <w:rFonts w:eastAsia="Microsoft YaHei"/>
          <w:i/>
          <w:sz w:val="20"/>
          <w:szCs w:val="20"/>
        </w:rPr>
      </w:pPr>
      <w:ins w:id="50" w:author="ZTE" w:date="2021-01-25T10:08:00Z">
        <w:r>
          <w:rPr>
            <w:rFonts w:eastAsia="Microsoft YaHei"/>
            <w:i/>
            <w:sz w:val="20"/>
            <w:szCs w:val="20"/>
          </w:rPr>
          <w:t>For 2T6R, K=3, and each resource has 2 ports.</w:t>
        </w:r>
      </w:ins>
    </w:p>
    <w:p w14:paraId="641C768D" w14:textId="5D221B0E" w:rsidR="00196571" w:rsidRDefault="00196571" w:rsidP="00196571">
      <w:pPr>
        <w:pStyle w:val="aff"/>
        <w:widowControl w:val="0"/>
        <w:numPr>
          <w:ilvl w:val="0"/>
          <w:numId w:val="33"/>
        </w:numPr>
        <w:snapToGrid w:val="0"/>
        <w:spacing w:before="120" w:after="120" w:line="240" w:lineRule="auto"/>
        <w:jc w:val="both"/>
        <w:rPr>
          <w:ins w:id="51" w:author="ZTE" w:date="2021-01-25T10:08:00Z"/>
          <w:rFonts w:eastAsia="Microsoft YaHei"/>
          <w:i/>
          <w:sz w:val="20"/>
          <w:szCs w:val="20"/>
        </w:rPr>
      </w:pPr>
      <w:ins w:id="52" w:author="ZTE" w:date="2021-01-25T10:08:00Z">
        <w:r>
          <w:rPr>
            <w:rFonts w:eastAsia="Microsoft YaHei"/>
            <w:i/>
            <w:sz w:val="20"/>
            <w:szCs w:val="20"/>
          </w:rPr>
          <w:t>For 2T8R, K=4, and each resource has 2 ports.</w:t>
        </w:r>
      </w:ins>
    </w:p>
    <w:p w14:paraId="343AE02E" w14:textId="0074D8DB" w:rsidR="00196571" w:rsidRPr="001C5965" w:rsidRDefault="00196571" w:rsidP="00196571">
      <w:pPr>
        <w:pStyle w:val="aff"/>
        <w:widowControl w:val="0"/>
        <w:numPr>
          <w:ilvl w:val="1"/>
          <w:numId w:val="39"/>
        </w:numPr>
        <w:snapToGrid w:val="0"/>
        <w:spacing w:before="120" w:after="120" w:line="240" w:lineRule="auto"/>
        <w:jc w:val="both"/>
        <w:rPr>
          <w:rFonts w:eastAsia="Microsoft YaHei"/>
          <w:i/>
          <w:sz w:val="20"/>
          <w:szCs w:val="20"/>
        </w:rPr>
      </w:pPr>
      <w:ins w:id="53" w:author="ZTE" w:date="2021-01-25T10:08:00Z">
        <w:r>
          <w:rPr>
            <w:rFonts w:eastAsia="Microsoft YaHei"/>
            <w:i/>
            <w:sz w:val="20"/>
            <w:szCs w:val="20"/>
          </w:rPr>
          <w:t>For 4T8R, K=2, and each resource has 4 ports.</w:t>
        </w:r>
      </w:ins>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W</w:t>
            </w:r>
            <w:r>
              <w:rPr>
                <w:rFonts w:eastAsia="맑은 고딕"/>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맑은 고딕"/>
                <w:sz w:val="20"/>
                <w:szCs w:val="20"/>
                <w:lang w:eastAsia="ko-KR"/>
              </w:rPr>
            </w:pPr>
            <w:r>
              <w:rPr>
                <w:rFonts w:eastAsia="맑은 고딕"/>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맑은 고딕"/>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맑은 고딕"/>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 xml:space="preserve">We think both the resources number and sets number should be extended to increase the flexibility of SRS configurations, including periodic, semi-persistent </w:t>
            </w:r>
            <w:r>
              <w:rPr>
                <w:rFonts w:eastAsia="Microsoft YaHei"/>
                <w:sz w:val="20"/>
                <w:szCs w:val="20"/>
              </w:rPr>
              <w:lastRenderedPageBreak/>
              <w:t xml:space="preserve">and aperiodic SRS resources. </w:t>
            </w:r>
          </w:p>
          <w:p w14:paraId="2B5D3705" w14:textId="77777777"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Microsoft YaHei"/>
                <w:sz w:val="20"/>
                <w:szCs w:val="20"/>
              </w:rPr>
            </w:pPr>
            <w:r>
              <w:rPr>
                <w:rFonts w:eastAsia="Microsoft YaHei"/>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Microsoft YaHei"/>
                <w:sz w:val="20"/>
                <w:szCs w:val="20"/>
              </w:rPr>
              <w:t>.</w:t>
            </w:r>
          </w:p>
          <w:p w14:paraId="00348990" w14:textId="0E1B9405" w:rsidR="009F7B81" w:rsidRDefault="009F7B81" w:rsidP="00850E80">
            <w:pPr>
              <w:widowControl w:val="0"/>
              <w:snapToGrid w:val="0"/>
              <w:spacing w:before="120" w:after="120" w:line="240" w:lineRule="auto"/>
              <w:rPr>
                <w:rFonts w:eastAsia="Microsoft YaHei"/>
                <w:sz w:val="20"/>
                <w:szCs w:val="20"/>
              </w:rPr>
            </w:pPr>
            <w:r>
              <w:rPr>
                <w:rFonts w:eastAsia="Microsoft YaHei"/>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Microsoft YaHei"/>
                <w:i/>
                <w:sz w:val="20"/>
                <w:szCs w:val="20"/>
              </w:rPr>
            </w:pPr>
            <w:r>
              <w:rPr>
                <w:rFonts w:eastAsia="Microsoft YaHei"/>
                <w:i/>
                <w:sz w:val="20"/>
                <w:szCs w:val="20"/>
              </w:rPr>
              <w:t>For antenna switching SRS with 1T6R, 1T8R, 2T6R, 2T8R or</w:t>
            </w:r>
            <w:r w:rsidRPr="003976EC">
              <w:rPr>
                <w:rFonts w:eastAsia="Microsoft YaHei"/>
                <w:i/>
                <w:sz w:val="20"/>
                <w:szCs w:val="20"/>
              </w:rPr>
              <w:t xml:space="preserve"> 4T8R</w:t>
            </w:r>
            <w:r>
              <w:rPr>
                <w:rFonts w:eastAsia="Microsoft YaHei"/>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Microsoft YaHei"/>
                <w:i/>
                <w:sz w:val="20"/>
                <w:szCs w:val="20"/>
              </w:rPr>
            </w:pPr>
            <w:r>
              <w:rPr>
                <w:rFonts w:eastAsia="Microsoft YaHei"/>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Microsoft YaHei"/>
                <w:i/>
                <w:sz w:val="20"/>
                <w:szCs w:val="20"/>
              </w:rPr>
            </w:pPr>
          </w:p>
          <w:p w14:paraId="07470CBC" w14:textId="77777777" w:rsidR="00046F0A" w:rsidRDefault="00046F0A" w:rsidP="00E13D67">
            <w:pPr>
              <w:widowControl w:val="0"/>
              <w:snapToGrid w:val="0"/>
              <w:spacing w:before="120" w:after="120" w:line="240" w:lineRule="auto"/>
              <w:rPr>
                <w:rFonts w:eastAsia="Microsoft YaHei"/>
                <w:b/>
                <w:sz w:val="20"/>
                <w:szCs w:val="20"/>
              </w:rPr>
            </w:pPr>
            <w:r w:rsidRPr="00046F0A">
              <w:rPr>
                <w:rFonts w:eastAsia="Microsoft YaHei"/>
                <w:b/>
                <w:sz w:val="20"/>
                <w:szCs w:val="20"/>
              </w:rPr>
              <w:t>Further</w:t>
            </w:r>
            <w:r>
              <w:rPr>
                <w:rFonts w:eastAsia="Microsoft YaHei"/>
                <w:b/>
                <w:sz w:val="20"/>
                <w:szCs w:val="20"/>
              </w:rPr>
              <w:t xml:space="preserve"> comments:</w:t>
            </w:r>
          </w:p>
          <w:p w14:paraId="703B396B" w14:textId="13ECBFD4" w:rsidR="00046F0A" w:rsidRDefault="00046F0A" w:rsidP="00E13D67">
            <w:pPr>
              <w:widowControl w:val="0"/>
              <w:snapToGrid w:val="0"/>
              <w:spacing w:before="120" w:after="120" w:line="240" w:lineRule="auto"/>
              <w:rPr>
                <w:rFonts w:eastAsia="Microsoft YaHei"/>
                <w:sz w:val="20"/>
                <w:szCs w:val="20"/>
              </w:rPr>
            </w:pPr>
            <w:r w:rsidRPr="00046F0A">
              <w:rPr>
                <w:rFonts w:eastAsia="Microsoft YaHei"/>
                <w:sz w:val="20"/>
                <w:szCs w:val="20"/>
              </w:rPr>
              <w:t xml:space="preserve">For the </w:t>
            </w:r>
            <w:r>
              <w:rPr>
                <w:rFonts w:eastAsia="Microsoft YaHei"/>
                <w:sz w:val="20"/>
                <w:szCs w:val="20"/>
              </w:rPr>
              <w:t xml:space="preserve">periodic and semi-persistent SRS, </w:t>
            </w:r>
            <w:r w:rsidRPr="00046F0A">
              <w:rPr>
                <w:rFonts w:eastAsia="Microsoft YaHei"/>
                <w:b/>
                <w:sz w:val="20"/>
                <w:szCs w:val="20"/>
              </w:rPr>
              <w:t xml:space="preserve">at least two sets </w:t>
            </w:r>
            <w:r>
              <w:rPr>
                <w:rFonts w:eastAsia="Microsoft YaHei"/>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Microsoft YaHei"/>
                <w:sz w:val="20"/>
                <w:szCs w:val="20"/>
              </w:rPr>
            </w:pPr>
            <w:r>
              <w:rPr>
                <w:rFonts w:eastAsia="Microsoft YaHei"/>
                <w:sz w:val="20"/>
                <w:szCs w:val="20"/>
              </w:rPr>
              <w:t>So, we prefer the following revisions on the proposal:</w:t>
            </w:r>
          </w:p>
          <w:p w14:paraId="33EE9A4C" w14:textId="39A330BB" w:rsidR="00046F0A" w:rsidRDefault="00046F0A" w:rsidP="00046F0A">
            <w:pPr>
              <w:pStyle w:val="aff"/>
              <w:widowControl w:val="0"/>
              <w:numPr>
                <w:ilvl w:val="0"/>
                <w:numId w:val="39"/>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or semi-persistent and periodic antenna switching SRS </w:t>
            </w:r>
            <w:r w:rsidRPr="002A422A">
              <w:rPr>
                <w:rFonts w:eastAsia="Microsoft YaHei"/>
                <w:i/>
                <w:sz w:val="20"/>
                <w:szCs w:val="20"/>
              </w:rPr>
              <w:t>with 1T6R, 1T8R, 2T6R, 2T8R or 4T8R, support</w:t>
            </w:r>
            <w:r>
              <w:rPr>
                <w:rFonts w:eastAsia="Microsoft YaHei"/>
                <w:i/>
                <w:sz w:val="20"/>
                <w:szCs w:val="20"/>
              </w:rPr>
              <w:t xml:space="preserve"> </w:t>
            </w:r>
            <w:ins w:id="54" w:author="Huawei" w:date="2021-01-25T15:27:00Z">
              <w:r w:rsidR="00B406D3">
                <w:rPr>
                  <w:rFonts w:eastAsia="Microsoft YaHei"/>
                  <w:i/>
                  <w:sz w:val="20"/>
                  <w:szCs w:val="20"/>
                </w:rPr>
                <w:t xml:space="preserve">at least </w:t>
              </w:r>
            </w:ins>
            <w:del w:id="55" w:author="Huawei" w:date="2021-01-25T15:27:00Z">
              <w:r w:rsidDel="00B406D3">
                <w:rPr>
                  <w:rFonts w:eastAsia="Microsoft YaHei"/>
                  <w:i/>
                  <w:sz w:val="20"/>
                  <w:szCs w:val="20"/>
                </w:rPr>
                <w:delText xml:space="preserve">one </w:delText>
              </w:r>
            </w:del>
            <w:ins w:id="56" w:author="Huawei" w:date="2021-01-25T15:27:00Z">
              <w:r w:rsidR="00B406D3">
                <w:rPr>
                  <w:rFonts w:eastAsia="Microsoft YaHei"/>
                  <w:i/>
                  <w:sz w:val="20"/>
                  <w:szCs w:val="20"/>
                </w:rPr>
                <w:t xml:space="preserve">2 </w:t>
              </w:r>
            </w:ins>
            <w:r>
              <w:rPr>
                <w:rFonts w:eastAsia="Microsoft YaHei"/>
                <w:i/>
                <w:sz w:val="20"/>
                <w:szCs w:val="20"/>
              </w:rPr>
              <w:t>SRS resource set</w:t>
            </w:r>
            <w:ins w:id="57" w:author="Huawei" w:date="2021-01-25T15:27:00Z">
              <w:r w:rsidR="00B406D3">
                <w:rPr>
                  <w:rFonts w:eastAsia="Microsoft YaHei"/>
                  <w:i/>
                  <w:sz w:val="20"/>
                  <w:szCs w:val="20"/>
                </w:rPr>
                <w:t xml:space="preserve">s and </w:t>
              </w:r>
            </w:ins>
            <w:ins w:id="58" w:author="Huawei" w:date="2021-01-25T15:28:00Z">
              <w:r w:rsidR="00B406D3">
                <w:rPr>
                  <w:rFonts w:eastAsia="Microsoft YaHei"/>
                  <w:i/>
                  <w:sz w:val="20"/>
                  <w:szCs w:val="20"/>
                </w:rPr>
                <w:t>each resource set</w:t>
              </w:r>
            </w:ins>
            <w:r>
              <w:rPr>
                <w:rFonts w:eastAsia="Microsoft YaHei"/>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Microsoft YaHei"/>
                <w:i/>
                <w:sz w:val="20"/>
                <w:szCs w:val="20"/>
              </w:rPr>
            </w:pPr>
            <w:r>
              <w:rPr>
                <w:rFonts w:eastAsia="Microsoft YaHei"/>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L</w:t>
            </w:r>
            <w:r>
              <w:rPr>
                <w:rFonts w:eastAsia="Microsoft YaHei"/>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Microsoft YaHei"/>
                <w:sz w:val="20"/>
                <w:szCs w:val="20"/>
              </w:rPr>
            </w:pPr>
            <w:r>
              <w:rPr>
                <w:rFonts w:eastAsia="Microsoft YaHei"/>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Microsoft YaHei"/>
                <w:sz w:val="20"/>
                <w:szCs w:val="20"/>
              </w:rPr>
            </w:pPr>
            <w:r w:rsidRPr="00D736E7">
              <w:rPr>
                <w:rFonts w:eastAsia="Microsoft YaHei"/>
                <w:sz w:val="20"/>
                <w:szCs w:val="20"/>
              </w:rPr>
              <w:t>C</w:t>
            </w:r>
            <w:r w:rsidRPr="00D736E7">
              <w:rPr>
                <w:rFonts w:eastAsia="Microsoft YaHei" w:hint="eastAsia"/>
                <w:sz w:val="20"/>
                <w:szCs w:val="20"/>
              </w:rPr>
              <w:t xml:space="preserve">orrected </w:t>
            </w:r>
            <w:r w:rsidRPr="00D736E7">
              <w:rPr>
                <w:rFonts w:eastAsia="Microsoft YaHei"/>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Microsoft YaHei"/>
                <w:sz w:val="20"/>
                <w:szCs w:val="20"/>
              </w:rPr>
            </w:pPr>
            <w:r>
              <w:rPr>
                <w:rFonts w:eastAsia="맑은 고딕"/>
                <w:sz w:val="20"/>
                <w:szCs w:val="20"/>
                <w:lang w:eastAsia="ko-KR"/>
              </w:rPr>
              <w:t xml:space="preserve">Support the FL proposal with the assumption that some </w:t>
            </w:r>
            <w:r>
              <w:rPr>
                <w:rFonts w:eastAsia="Microsoft YaHei"/>
                <w:i/>
                <w:sz w:val="20"/>
                <w:szCs w:val="20"/>
              </w:rPr>
              <w:t xml:space="preserve">N_max </w:t>
            </w:r>
            <w:r w:rsidRPr="001F4EC6">
              <w:rPr>
                <w:rFonts w:eastAsia="Microsoft YaHei"/>
                <w:sz w:val="20"/>
                <w:szCs w:val="20"/>
              </w:rPr>
              <w:t xml:space="preserve">may be smaller </w:t>
            </w:r>
            <w:r w:rsidR="00C232E5">
              <w:rPr>
                <w:rFonts w:eastAsia="Microsoft YaHei"/>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Microsoft YaHei"/>
                <w:sz w:val="20"/>
                <w:szCs w:val="20"/>
              </w:rPr>
            </w:pPr>
            <w:r w:rsidRPr="00205779">
              <w:rPr>
                <w:rFonts w:eastAsia="Microsoft YaHei"/>
                <w:sz w:val="20"/>
                <w:szCs w:val="20"/>
              </w:rPr>
              <w:t>The first FFS on UE phase coherency is not clear</w:t>
            </w:r>
            <w:r>
              <w:rPr>
                <w:rFonts w:eastAsia="Microsoft YaHei"/>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Microsoft YaHei"/>
                <w:sz w:val="20"/>
                <w:szCs w:val="20"/>
              </w:rPr>
            </w:pPr>
            <w:r>
              <w:rPr>
                <w:rFonts w:eastAsia="맑은 고딕"/>
                <w:sz w:val="20"/>
                <w:szCs w:val="20"/>
                <w:lang w:eastAsia="ko-KR"/>
              </w:rPr>
              <w:t>G</w:t>
            </w:r>
            <w:r>
              <w:rPr>
                <w:rFonts w:eastAsia="맑은 고딕" w:hint="eastAsia"/>
                <w:sz w:val="20"/>
                <w:szCs w:val="20"/>
                <w:lang w:eastAsia="ko-KR"/>
              </w:rPr>
              <w:t xml:space="preserve">enerally </w:t>
            </w:r>
            <w:r>
              <w:rPr>
                <w:rFonts w:eastAsia="맑은 고딕"/>
                <w:sz w:val="20"/>
                <w:szCs w:val="20"/>
                <w:lang w:eastAsia="ko-KR"/>
              </w:rPr>
              <w:t>fine with FL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S</w:t>
            </w:r>
            <w:r>
              <w:rPr>
                <w:rFonts w:eastAsia="맑은 고딕"/>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r>
              <w:rPr>
                <w:rFonts w:eastAsia="맑은 고딕"/>
                <w:sz w:val="20"/>
                <w:szCs w:val="20"/>
                <w:lang w:eastAsia="ko-KR"/>
              </w:rPr>
              <w:t xml:space="preserve">Sharing similar view with Samsung. </w:t>
            </w:r>
            <w:r>
              <w:rPr>
                <w:rFonts w:eastAsia="맑은 고딕" w:hint="eastAsia"/>
                <w:sz w:val="20"/>
                <w:szCs w:val="20"/>
                <w:lang w:eastAsia="ko-KR"/>
              </w:rPr>
              <w:t>W</w:t>
            </w:r>
            <w:r>
              <w:rPr>
                <w:rFonts w:eastAsia="맑은 고딕"/>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Microsoft YaHei"/>
                <w:sz w:val="20"/>
                <w:szCs w:val="20"/>
              </w:rPr>
            </w:pPr>
            <w:r>
              <w:rPr>
                <w:rFonts w:eastAsia="Microsoft YaHei"/>
                <w:sz w:val="20"/>
                <w:szCs w:val="20"/>
              </w:rPr>
              <w:t xml:space="preserve">Support 4T6R </w:t>
            </w:r>
            <w:r w:rsidR="00E3241C">
              <w:rPr>
                <w:rFonts w:eastAsia="Microsoft YaHei"/>
                <w:sz w:val="20"/>
                <w:szCs w:val="20"/>
              </w:rPr>
              <w:t xml:space="preserve">configuration </w:t>
            </w:r>
            <w:r>
              <w:rPr>
                <w:rFonts w:eastAsia="Microsoft YaHei"/>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Microsoft YaHei"/>
                <w:sz w:val="20"/>
                <w:szCs w:val="20"/>
              </w:rPr>
            </w:pPr>
            <w:r>
              <w:rPr>
                <w:rFonts w:eastAsia="Microsoft YaHei"/>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Microsoft YaHei"/>
                <w:sz w:val="20"/>
                <w:szCs w:val="20"/>
              </w:rPr>
              <w:t>practical physical antenna mappings</w:t>
            </w:r>
            <w:r>
              <w:rPr>
                <w:rFonts w:eastAsia="Microsoft YaHei"/>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Microsoft YaHei"/>
                <w:sz w:val="20"/>
                <w:szCs w:val="20"/>
              </w:rPr>
            </w:pPr>
            <w:r>
              <w:rPr>
                <w:rFonts w:eastAsia="Microsoft YaHei"/>
                <w:sz w:val="20"/>
                <w:szCs w:val="20"/>
              </w:rPr>
              <w:t>v</w:t>
            </w:r>
            <w:r w:rsidR="00C651B4">
              <w:rPr>
                <w:rFonts w:eastAsia="Microsoft YaHei"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Microsoft YaHei"/>
                <w:sz w:val="20"/>
                <w:szCs w:val="20"/>
              </w:rPr>
            </w:pPr>
            <w:r>
              <w:rPr>
                <w:rFonts w:eastAsia="Microsoft YaHei"/>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Microsoft YaHei"/>
                <w:sz w:val="20"/>
                <w:szCs w:val="20"/>
              </w:rPr>
            </w:pPr>
            <w:r>
              <w:rPr>
                <w:rFonts w:eastAsia="Microsoft YaHei"/>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We support 4T6</w:t>
            </w:r>
            <w:r>
              <w:rPr>
                <w:rFonts w:eastAsia="Microsoft YaHei"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Microsoft YaHei"/>
                <w:sz w:val="20"/>
                <w:szCs w:val="20"/>
              </w:rPr>
            </w:pPr>
            <w:r>
              <w:rPr>
                <w:rFonts w:eastAsia="Microsoft YaHei"/>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Microsoft YaHei"/>
                <w:sz w:val="20"/>
                <w:szCs w:val="20"/>
              </w:rPr>
            </w:pPr>
            <w:r>
              <w:rPr>
                <w:rFonts w:eastAsia="Microsoft YaHei"/>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Microsoft YaHei"/>
                <w:sz w:val="20"/>
                <w:szCs w:val="20"/>
              </w:rPr>
            </w:pPr>
            <w:r w:rsidRPr="00955630">
              <w:rPr>
                <w:rFonts w:eastAsia="Microsoft YaHei"/>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맑은 고딕"/>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 xml:space="preserve">Class </w:t>
            </w:r>
            <w:r>
              <w:rPr>
                <w:rFonts w:eastAsia="Microsoft YaHei"/>
                <w:sz w:val="20"/>
                <w:szCs w:val="20"/>
              </w:rPr>
              <w:lastRenderedPageBreak/>
              <w:t>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 xml:space="preserve">Increase </w:t>
            </w:r>
            <w:r w:rsidR="00DA2589" w:rsidRPr="008C6D01">
              <w:rPr>
                <w:rFonts w:eastAsia="Microsoft YaHei"/>
                <w:iCs/>
                <w:sz w:val="20"/>
                <w:szCs w:val="20"/>
                <w:lang w:val="en-GB"/>
              </w:rPr>
              <w:lastRenderedPageBreak/>
              <w:t>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Microsoft YaHei"/>
                <w:sz w:val="20"/>
                <w:szCs w:val="20"/>
              </w:rPr>
            </w:pPr>
            <w:r>
              <w:rPr>
                <w:rFonts w:eastAsia="Microsoft YaHei" w:hint="eastAsia"/>
                <w:sz w:val="20"/>
                <w:szCs w:val="20"/>
              </w:rPr>
              <w:lastRenderedPageBreak/>
              <w:t>2</w:t>
            </w:r>
            <w:r w:rsidR="00607464">
              <w:rPr>
                <w:rFonts w:eastAsia="Microsoft YaHei"/>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w:t>
            </w:r>
            <w:r w:rsidRPr="0052662D">
              <w:rPr>
                <w:rFonts w:eastAsia="Microsoft YaHei"/>
                <w:sz w:val="20"/>
                <w:szCs w:val="20"/>
              </w:rPr>
              <w:lastRenderedPageBreak/>
              <w:t>Sharp, ZTE, Futurewei, MotM, Lenovo, CATT, vivo, MediaTek, LG, Intel, Spreadtrum, Sony</w:t>
            </w:r>
            <w:r w:rsidR="008C221D">
              <w:rPr>
                <w:rFonts w:eastAsia="Microsoft YaHei"/>
                <w:sz w:val="20"/>
                <w:szCs w:val="20"/>
              </w:rPr>
              <w:t>,</w:t>
            </w:r>
            <w:r w:rsidR="008C221D" w:rsidRPr="00607464">
              <w:rPr>
                <w:rFonts w:eastAsia="Microsoft YaHei"/>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Microsoft YaHei"/>
                <w:sz w:val="20"/>
                <w:szCs w:val="20"/>
              </w:rPr>
            </w:pPr>
            <w:r>
              <w:rPr>
                <w:rFonts w:eastAsia="Microsoft YaHei"/>
                <w:sz w:val="20"/>
                <w:szCs w:val="20"/>
              </w:rPr>
              <w:t>Nokia, NSB, Futurewei</w:t>
            </w:r>
            <w:r w:rsidR="0052662D" w:rsidRPr="0052662D">
              <w:rPr>
                <w:rFonts w:eastAsia="Microsoft YaHei"/>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bookmarkStart w:id="59" w:name="OLE_LINK1"/>
            <w:r w:rsidR="00806A17" w:rsidRPr="00806A17">
              <w:rPr>
                <w:rFonts w:eastAsia="Microsoft YaHei"/>
                <w:iCs/>
                <w:sz w:val="20"/>
                <w:szCs w:val="20"/>
                <w:lang w:val="en-GB"/>
              </w:rPr>
              <w:t>Repetition</w:t>
            </w:r>
            <w:bookmarkEnd w:id="59"/>
            <w:r w:rsidR="00806A17" w:rsidRPr="00806A17">
              <w:rPr>
                <w:rFonts w:eastAsia="Microsoft YaHei"/>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NEC (Reducing the number of hoppings), Sharp, Fraunhofer IIS, Fraunhofer HHI, MotM, Lenovo, vivo, MediaTek</w:t>
            </w:r>
            <w:r w:rsidR="00F853CE">
              <w:rPr>
                <w:rFonts w:eastAsia="Microsoft YaHei"/>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4E0AE6B8" w:rsidR="00923800" w:rsidRDefault="009B27C1" w:rsidP="00DA2589">
            <w:pPr>
              <w:widowControl w:val="0"/>
              <w:snapToGrid w:val="0"/>
              <w:spacing w:before="120" w:after="120" w:line="240" w:lineRule="auto"/>
              <w:rPr>
                <w:rFonts w:eastAsia="Microsoft YaHei"/>
                <w:sz w:val="20"/>
                <w:szCs w:val="20"/>
              </w:rPr>
            </w:pPr>
            <w:del w:id="60" w:author="Nadisanka Rupasinghe" w:date="2021-01-24T19:34:00Z">
              <w:r w:rsidDel="00ED168C">
                <w:rPr>
                  <w:rFonts w:eastAsia="Microsoft YaHei" w:hint="eastAsia"/>
                  <w:sz w:val="20"/>
                  <w:szCs w:val="20"/>
                </w:rPr>
                <w:delText>2</w:delText>
              </w:r>
            </w:del>
            <w:ins w:id="61" w:author="Nadisanka Rupasinghe" w:date="2021-01-24T19:34:00Z">
              <w:r w:rsidR="00ED168C">
                <w:rPr>
                  <w:rFonts w:eastAsia="Microsoft YaHei"/>
                  <w:sz w:val="20"/>
                  <w:szCs w:val="20"/>
                </w:rPr>
                <w:t>3</w:t>
              </w:r>
            </w:ins>
          </w:p>
        </w:tc>
        <w:tc>
          <w:tcPr>
            <w:tcW w:w="0" w:type="auto"/>
          </w:tcPr>
          <w:p w14:paraId="00E3B005" w14:textId="35DCE274"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r w:rsidR="00ED168C">
              <w:rPr>
                <w:rFonts w:eastAsia="Microsoft YaHei"/>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lastRenderedPageBreak/>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ins w:id="62" w:author="ZTE" w:date="2021-01-25T10:51:00Z"/>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pPr>
        <w:pStyle w:val="aff"/>
        <w:widowControl w:val="0"/>
        <w:numPr>
          <w:ilvl w:val="2"/>
          <w:numId w:val="37"/>
        </w:numPr>
        <w:snapToGrid w:val="0"/>
        <w:spacing w:before="120" w:after="120" w:line="240" w:lineRule="auto"/>
        <w:jc w:val="both"/>
        <w:rPr>
          <w:ins w:id="63" w:author="ZTE" w:date="2021-01-25T10:27:00Z"/>
          <w:rFonts w:eastAsiaTheme="minorEastAsia"/>
          <w:i/>
          <w:sz w:val="20"/>
          <w:szCs w:val="20"/>
        </w:rPr>
        <w:pPrChange w:id="64" w:author="ZTE" w:date="2021-01-25T10:51:00Z">
          <w:pPr>
            <w:pStyle w:val="aff"/>
            <w:widowControl w:val="0"/>
            <w:numPr>
              <w:ilvl w:val="1"/>
              <w:numId w:val="37"/>
            </w:numPr>
            <w:snapToGrid w:val="0"/>
            <w:spacing w:before="120" w:after="120" w:line="240" w:lineRule="auto"/>
            <w:ind w:left="840" w:hanging="420"/>
            <w:jc w:val="both"/>
          </w:pPr>
        </w:pPrChange>
      </w:pPr>
      <w:ins w:id="65" w:author="ZTE" w:date="2021-01-25T10:51:00Z">
        <w:r>
          <w:rPr>
            <w:rFonts w:eastAsiaTheme="minorEastAsia"/>
            <w:i/>
            <w:sz w:val="20"/>
            <w:szCs w:val="20"/>
          </w:rPr>
          <w:t>FFS other candidate values</w:t>
        </w:r>
      </w:ins>
    </w:p>
    <w:p w14:paraId="791732F1" w14:textId="4F3748EC"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commentRangeStart w:id="66"/>
      <w:ins w:id="67" w:author="ZTE" w:date="2021-01-25T10:27:00Z">
        <w:r>
          <w:rPr>
            <w:rFonts w:eastAsiaTheme="minorEastAsia"/>
            <w:i/>
            <w:sz w:val="20"/>
            <w:szCs w:val="20"/>
          </w:rPr>
          <w:t>FFS</w:t>
        </w:r>
      </w:ins>
      <w:commentRangeEnd w:id="66"/>
      <w:ins w:id="68" w:author="ZTE" w:date="2021-01-25T10:29:00Z">
        <w:r w:rsidR="0032050B">
          <w:rPr>
            <w:rStyle w:val="af4"/>
          </w:rPr>
          <w:commentReference w:id="66"/>
        </w:r>
      </w:ins>
      <w:ins w:id="69" w:author="ZTE" w:date="2021-01-25T10:27:00Z">
        <w:r>
          <w:rPr>
            <w:rFonts w:eastAsiaTheme="minorEastAsia"/>
            <w:i/>
            <w:sz w:val="20"/>
            <w:szCs w:val="20"/>
          </w:rPr>
          <w:t xml:space="preserve"> extension to inter-slot symbols</w:t>
        </w:r>
      </w:ins>
    </w:p>
    <w:p w14:paraId="00E3B017" w14:textId="77777777"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6A2F8B3C" w:rsidR="001C7E9A" w:rsidRDefault="001C7E9A" w:rsidP="001C7E9A">
      <w:pPr>
        <w:pStyle w:val="aff"/>
        <w:widowControl w:val="0"/>
        <w:numPr>
          <w:ilvl w:val="1"/>
          <w:numId w:val="37"/>
        </w:numPr>
        <w:snapToGrid w:val="0"/>
        <w:spacing w:before="120" w:after="120" w:line="240" w:lineRule="auto"/>
        <w:jc w:val="both"/>
        <w:rPr>
          <w:ins w:id="70" w:author="ZTE" w:date="2021-01-25T10:44:00Z"/>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commentRangeStart w:id="71"/>
      <w:ins w:id="72" w:author="ZTE" w:date="2021-01-25T10:44:00Z">
        <w:r>
          <w:rPr>
            <w:rFonts w:eastAsiaTheme="minorEastAsia" w:hint="eastAsia"/>
            <w:i/>
            <w:sz w:val="20"/>
            <w:szCs w:val="20"/>
          </w:rPr>
          <w:t>F</w:t>
        </w:r>
        <w:r>
          <w:rPr>
            <w:rFonts w:eastAsiaTheme="minorEastAsia"/>
            <w:i/>
            <w:sz w:val="20"/>
            <w:szCs w:val="20"/>
          </w:rPr>
          <w:t>FS</w:t>
        </w:r>
      </w:ins>
      <w:commentRangeEnd w:id="71"/>
      <w:ins w:id="73" w:author="ZTE" w:date="2021-01-25T10:45:00Z">
        <w:r>
          <w:rPr>
            <w:rStyle w:val="af4"/>
          </w:rPr>
          <w:commentReference w:id="71"/>
        </w:r>
      </w:ins>
      <w:ins w:id="74" w:author="ZTE" w:date="2021-01-25T10:44:00Z">
        <w:r>
          <w:rPr>
            <w:rFonts w:eastAsiaTheme="minorEastAsia"/>
            <w:i/>
            <w:sz w:val="20"/>
            <w:szCs w:val="20"/>
          </w:rPr>
          <w:t xml:space="preserve"> other candidate values, e.g., non-integer values for P</w:t>
        </w:r>
        <w:r w:rsidRPr="002D6A65">
          <w:rPr>
            <w:rFonts w:eastAsiaTheme="minorEastAsia"/>
            <w:i/>
            <w:sz w:val="20"/>
            <w:szCs w:val="20"/>
            <w:vertAlign w:val="subscript"/>
          </w:rPr>
          <w:t>F</w:t>
        </w:r>
      </w:ins>
    </w:p>
    <w:p w14:paraId="3CFD6F5D" w14:textId="721C3D4B" w:rsidR="003D0ACA" w:rsidRDefault="00A315FA" w:rsidP="001C7E9A">
      <w:pPr>
        <w:pStyle w:val="aff"/>
        <w:widowControl w:val="0"/>
        <w:numPr>
          <w:ilvl w:val="1"/>
          <w:numId w:val="37"/>
        </w:numPr>
        <w:snapToGrid w:val="0"/>
        <w:spacing w:before="120" w:after="120" w:line="240" w:lineRule="auto"/>
        <w:jc w:val="both"/>
        <w:rPr>
          <w:ins w:id="75" w:author="ZTE" w:date="2021-01-25T10:27:00Z"/>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1ECA0DE0"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commentRangeStart w:id="76"/>
      <w:ins w:id="77" w:author="ZTE" w:date="2021-01-25T10:27:00Z">
        <w:r>
          <w:rPr>
            <w:rFonts w:eastAsiaTheme="minorEastAsia"/>
            <w:i/>
            <w:sz w:val="20"/>
            <w:szCs w:val="20"/>
          </w:rPr>
          <w:t>FFS</w:t>
        </w:r>
      </w:ins>
      <w:commentRangeEnd w:id="76"/>
      <w:ins w:id="78" w:author="ZTE" w:date="2021-01-25T10:29:00Z">
        <w:r w:rsidR="0032050B">
          <w:rPr>
            <w:rStyle w:val="af4"/>
          </w:rPr>
          <w:commentReference w:id="76"/>
        </w:r>
      </w:ins>
      <w:ins w:id="79" w:author="ZTE" w:date="2021-01-25T10:27:00Z">
        <w:r>
          <w:rPr>
            <w:rFonts w:eastAsiaTheme="minorEastAsia"/>
            <w:i/>
            <w:sz w:val="20"/>
            <w:szCs w:val="20"/>
          </w:rPr>
          <w:t xml:space="preserve"> detailed signaling mechanism to determine P</w:t>
        </w:r>
      </w:ins>
      <w:ins w:id="80" w:author="ZTE" w:date="2021-01-25T10:28:00Z">
        <w:r w:rsidRPr="00D10884">
          <w:rPr>
            <w:rFonts w:eastAsiaTheme="minorEastAsia"/>
            <w:i/>
            <w:sz w:val="20"/>
            <w:szCs w:val="20"/>
            <w:vertAlign w:val="subscript"/>
          </w:rPr>
          <w:t>F</w:t>
        </w:r>
        <w:r>
          <w:rPr>
            <w:rFonts w:eastAsiaTheme="minorEastAsia"/>
            <w:i/>
            <w:sz w:val="20"/>
            <w:szCs w:val="20"/>
          </w:rPr>
          <w:t xml:space="preserve">, </w:t>
        </w:r>
      </w:ins>
      <w:ins w:id="81" w:author="ZTE" w:date="2021-01-25T10:29:00Z">
        <w:r>
          <w:rPr>
            <w:rFonts w:eastAsiaTheme="minorEastAsia"/>
            <w:i/>
            <w:sz w:val="20"/>
            <w:szCs w:val="20"/>
          </w:rPr>
          <w:t xml:space="preserve">e.g., </w:t>
        </w:r>
      </w:ins>
      <w:ins w:id="82" w:author="ZTE" w:date="2021-01-25T10:28:00Z">
        <w:r>
          <w:rPr>
            <w:rFonts w:eastAsiaTheme="minorEastAsia"/>
            <w:i/>
            <w:sz w:val="20"/>
            <w:szCs w:val="20"/>
          </w:rPr>
          <w:t xml:space="preserve">considering </w:t>
        </w:r>
      </w:ins>
      <w:ins w:id="83" w:author="ZTE" w:date="2021-01-25T10:29:00Z">
        <w:r>
          <w:rPr>
            <w:rFonts w:eastAsiaTheme="minorEastAsia"/>
            <w:i/>
            <w:sz w:val="20"/>
            <w:szCs w:val="20"/>
          </w:rPr>
          <w:t>Scheme 3-5</w:t>
        </w:r>
      </w:ins>
    </w:p>
    <w:p w14:paraId="00E3B019" w14:textId="77777777" w:rsidR="00D40967" w:rsidRDefault="00D40967" w:rsidP="001D48E4">
      <w:pPr>
        <w:pStyle w:val="aff"/>
        <w:widowControl w:val="0"/>
        <w:numPr>
          <w:ilvl w:val="0"/>
          <w:numId w:val="37"/>
        </w:numPr>
        <w:snapToGrid w:val="0"/>
        <w:spacing w:before="120" w:after="120" w:line="240" w:lineRule="auto"/>
        <w:jc w:val="both"/>
        <w:rPr>
          <w:ins w:id="84" w:author="ZTE" w:date="2021-01-25T10:50:00Z"/>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commentRangeStart w:id="85"/>
      <w:ins w:id="86" w:author="ZTE" w:date="2021-01-25T10:50:00Z">
        <w:r>
          <w:rPr>
            <w:rFonts w:eastAsiaTheme="minorEastAsia"/>
            <w:i/>
            <w:sz w:val="20"/>
            <w:szCs w:val="20"/>
          </w:rPr>
          <w:t>Note</w:t>
        </w:r>
      </w:ins>
      <w:commentRangeEnd w:id="85"/>
      <w:ins w:id="87" w:author="ZTE" w:date="2021-01-25T10:51:00Z">
        <w:r w:rsidR="0077764D">
          <w:rPr>
            <w:rStyle w:val="af4"/>
          </w:rPr>
          <w:commentReference w:id="85"/>
        </w:r>
      </w:ins>
      <w:ins w:id="88" w:author="ZTE" w:date="2021-01-25T10:50:00Z">
        <w:r>
          <w:rPr>
            <w:rFonts w:eastAsiaTheme="minorEastAsia"/>
            <w:i/>
            <w:sz w:val="20"/>
            <w:szCs w:val="20"/>
          </w:rPr>
          <w:t>: SRS sequence shorter than the minimum length supported in the current specification is not pursued.</w:t>
        </w:r>
      </w:ins>
    </w:p>
    <w:p w14:paraId="5B21A323" w14:textId="5084173C"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 to improve DL CSI acquisition</w:t>
      </w:r>
    </w:p>
    <w:p w14:paraId="767C351B" w14:textId="3F2C13E6" w:rsidR="00CE4004" w:rsidRDefault="00CE4004"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 xml:space="preserve">FFS omitting SRS transmission </w:t>
      </w:r>
      <w:r w:rsidR="00DF1171">
        <w:rPr>
          <w:rFonts w:eastAsiaTheme="minorEastAsia"/>
          <w:i/>
          <w:sz w:val="20"/>
          <w:szCs w:val="20"/>
        </w:rPr>
        <w:t>o</w:t>
      </w:r>
      <w:r>
        <w:rPr>
          <w:rFonts w:eastAsiaTheme="minorEastAsia"/>
          <w:i/>
          <w:sz w:val="20"/>
          <w:szCs w:val="20"/>
        </w:rPr>
        <w:t xml:space="preserve">n </w:t>
      </w:r>
      <w:del w:id="89" w:author="ZTE" w:date="2021-01-25T10:26:00Z">
        <w:r w:rsidDel="00704FE1">
          <w:rPr>
            <w:rFonts w:eastAsiaTheme="minorEastAsia"/>
            <w:i/>
            <w:sz w:val="20"/>
            <w:szCs w:val="20"/>
          </w:rPr>
          <w:delText xml:space="preserve">a </w:delText>
        </w:r>
      </w:del>
      <w:ins w:id="90" w:author="ZTE" w:date="2021-01-25T10:26:00Z">
        <w:r w:rsidR="00704FE1">
          <w:rPr>
            <w:rFonts w:eastAsiaTheme="minorEastAsia"/>
            <w:i/>
            <w:sz w:val="20"/>
            <w:szCs w:val="20"/>
          </w:rPr>
          <w:t xml:space="preserve">the </w:t>
        </w:r>
      </w:ins>
      <w:r>
        <w:rPr>
          <w:rFonts w:eastAsiaTheme="minorEastAsia"/>
          <w:i/>
          <w:sz w:val="20"/>
          <w:szCs w:val="20"/>
        </w:rPr>
        <w:t xml:space="preserve">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Pr>
          <w:rFonts w:eastAsiaTheme="minorEastAsia"/>
          <w:i/>
          <w:sz w:val="20"/>
          <w:szCs w:val="20"/>
        </w:rPr>
        <w:t>RBs</w:t>
      </w:r>
      <w:ins w:id="91" w:author="ZTE" w:date="2021-01-25T10:26:00Z">
        <w:r w:rsidR="00704FE1">
          <w:rPr>
            <w:rFonts w:eastAsiaTheme="minorEastAsia"/>
            <w:i/>
            <w:sz w:val="20"/>
            <w:szCs w:val="20"/>
          </w:rPr>
          <w:t xml:space="preserve"> in a frequency hop</w:t>
        </w:r>
      </w:ins>
    </w:p>
    <w:p w14:paraId="3ABB1F9A" w14:textId="60434DAA"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commentRangeStart w:id="92"/>
      <w:ins w:id="93" w:author="ZTE" w:date="2021-01-25T10:57:00Z">
        <w:r>
          <w:rPr>
            <w:rFonts w:eastAsiaTheme="minorEastAsia" w:hint="eastAsia"/>
            <w:i/>
            <w:sz w:val="20"/>
            <w:szCs w:val="20"/>
          </w:rPr>
          <w:t>F</w:t>
        </w:r>
        <w:r>
          <w:rPr>
            <w:rFonts w:eastAsiaTheme="minorEastAsia"/>
            <w:i/>
            <w:sz w:val="20"/>
            <w:szCs w:val="20"/>
          </w:rPr>
          <w:t>FS</w:t>
        </w:r>
      </w:ins>
      <w:commentRangeEnd w:id="92"/>
      <w:ins w:id="94" w:author="ZTE" w:date="2021-01-25T10:59:00Z">
        <w:r w:rsidR="00715EA1">
          <w:rPr>
            <w:rStyle w:val="af4"/>
          </w:rPr>
          <w:commentReference w:id="92"/>
        </w:r>
      </w:ins>
      <w:ins w:id="95" w:author="ZTE" w:date="2021-01-25T10:57:00Z">
        <w:r>
          <w:rPr>
            <w:rFonts w:eastAsiaTheme="minorEastAsia"/>
            <w:i/>
            <w:sz w:val="20"/>
            <w:szCs w:val="20"/>
          </w:rPr>
          <w:t xml:space="preserve"> </w:t>
        </w:r>
        <w:r w:rsidR="0057767D">
          <w:rPr>
            <w:rFonts w:eastAsiaTheme="minorEastAsia"/>
            <w:i/>
            <w:sz w:val="20"/>
            <w:szCs w:val="20"/>
          </w:rPr>
          <w:t>joint</w:t>
        </w:r>
      </w:ins>
      <w:ins w:id="96" w:author="ZTE" w:date="2021-01-25T10:58:00Z">
        <w:r w:rsidR="00BB6EE1">
          <w:rPr>
            <w:rFonts w:eastAsiaTheme="minorEastAsia"/>
            <w:i/>
            <w:sz w:val="20"/>
            <w:szCs w:val="20"/>
          </w:rPr>
          <w:t xml:space="preserve"> or harmonized</w:t>
        </w:r>
      </w:ins>
      <w:ins w:id="97" w:author="ZTE" w:date="2021-01-25T10:57:00Z">
        <w:r w:rsidR="0057767D">
          <w:rPr>
            <w:rFonts w:eastAsiaTheme="minorEastAsia"/>
            <w:i/>
            <w:sz w:val="20"/>
            <w:szCs w:val="20"/>
          </w:rPr>
          <w:t xml:space="preserve"> approach to define </w:t>
        </w:r>
      </w:ins>
      <w:ins w:id="98" w:author="ZTE" w:date="2021-01-25T10:58:00Z">
        <w:r w:rsidR="0057767D">
          <w:rPr>
            <w:rFonts w:eastAsiaTheme="minorEastAsia"/>
            <w:i/>
            <w:sz w:val="20"/>
            <w:szCs w:val="20"/>
          </w:rPr>
          <w:t>the three supported schemes</w:t>
        </w:r>
      </w:ins>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FL proposal. </w:t>
            </w:r>
            <w:r w:rsidR="0094521E">
              <w:rPr>
                <w:rFonts w:eastAsia="맑은 고딕"/>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맑은 고딕"/>
                <w:sz w:val="20"/>
                <w:szCs w:val="20"/>
                <w:lang w:eastAsia="ko-KR"/>
              </w:rPr>
              <w:t xml:space="preserve">For the case of scheme 3-1, we are not okay with non-contiguous case </w:t>
            </w:r>
            <w:r w:rsidR="0094521E">
              <w:rPr>
                <w:rFonts w:eastAsia="맑은 고딕"/>
                <w:sz w:val="20"/>
                <w:szCs w:val="20"/>
                <w:lang w:eastAsia="ko-KR"/>
              </w:rPr>
              <w:t>since s</w:t>
            </w:r>
            <w:r>
              <w:rPr>
                <w:rFonts w:eastAsia="맑은 고딕"/>
                <w:sz w:val="20"/>
                <w:szCs w:val="20"/>
                <w:lang w:eastAsia="ko-KR"/>
              </w:rPr>
              <w:t xml:space="preserve">ubcarriers with unequal spacing </w:t>
            </w:r>
            <w:r w:rsidR="0094521E">
              <w:rPr>
                <w:rFonts w:eastAsia="맑은 고딕"/>
                <w:sz w:val="20"/>
                <w:szCs w:val="20"/>
                <w:lang w:eastAsia="ko-KR"/>
              </w:rPr>
              <w:t>would request a complex channel estimation</w:t>
            </w:r>
            <w:r w:rsidR="00AF1C3A">
              <w:rPr>
                <w:rFonts w:eastAsia="맑은 고딕"/>
                <w:sz w:val="20"/>
                <w:szCs w:val="20"/>
                <w:lang w:eastAsia="ko-KR"/>
              </w:rPr>
              <w:t xml:space="preserve"> </w:t>
            </w:r>
            <w:r w:rsidR="00AF1C3A">
              <w:rPr>
                <w:rFonts w:eastAsia="맑은 고딕" w:hint="eastAsia"/>
                <w:sz w:val="20"/>
                <w:szCs w:val="20"/>
                <w:lang w:eastAsia="ko-KR"/>
              </w:rPr>
              <w:t xml:space="preserve">and </w:t>
            </w:r>
            <w:r>
              <w:rPr>
                <w:rFonts w:eastAsia="맑은 고딕"/>
                <w:sz w:val="20"/>
                <w:szCs w:val="20"/>
                <w:lang w:eastAsia="ko-KR"/>
              </w:rPr>
              <w:t xml:space="preserve">would </w:t>
            </w:r>
            <w:r w:rsidR="00AF1C3A">
              <w:rPr>
                <w:rFonts w:eastAsia="맑은 고딕"/>
                <w:sz w:val="20"/>
                <w:szCs w:val="20"/>
                <w:lang w:eastAsia="ko-KR"/>
              </w:rPr>
              <w:t xml:space="preserve">not </w:t>
            </w:r>
            <w:r>
              <w:rPr>
                <w:rFonts w:eastAsia="맑은 고딕"/>
                <w:sz w:val="20"/>
                <w:szCs w:val="20"/>
                <w:lang w:eastAsia="ko-KR"/>
              </w:rPr>
              <w:t xml:space="preserve">be </w:t>
            </w:r>
            <w:r w:rsidR="00AF1C3A">
              <w:rPr>
                <w:rFonts w:eastAsia="맑은 고딕"/>
                <w:sz w:val="20"/>
                <w:szCs w:val="20"/>
                <w:lang w:eastAsia="ko-KR"/>
              </w:rPr>
              <w:t>good for PAPR as FL mentioned</w:t>
            </w:r>
            <w:r>
              <w:rPr>
                <w:rFonts w:eastAsia="맑은 고딕"/>
                <w:sz w:val="20"/>
                <w:szCs w:val="20"/>
                <w:lang w:eastAsia="ko-KR"/>
              </w:rPr>
              <w:t>, but we can support the contiguous case as mentioned in the second bullet of FL proposal</w:t>
            </w:r>
            <w:r w:rsidR="0094521E">
              <w:rPr>
                <w:rFonts w:eastAsia="맑은 고딕"/>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N</w:t>
            </w:r>
            <w:r>
              <w:rPr>
                <w:rFonts w:eastAsia="맑은 고딕"/>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support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Microsoft YaHei"/>
                <w:sz w:val="20"/>
                <w:szCs w:val="20"/>
              </w:rPr>
            </w:pPr>
            <w:r>
              <w:rPr>
                <w:rFonts w:eastAsia="맑은 고딕" w:hint="eastAsia"/>
                <w:sz w:val="20"/>
                <w:szCs w:val="20"/>
                <w:lang w:eastAsia="ko-KR"/>
              </w:rPr>
              <w:t>W</w:t>
            </w:r>
            <w:r>
              <w:rPr>
                <w:rFonts w:eastAsia="맑은 고딕"/>
                <w:sz w:val="20"/>
                <w:szCs w:val="20"/>
                <w:lang w:eastAsia="ko-KR"/>
              </w:rPr>
              <w:t>e need further clarification whether 2</w:t>
            </w:r>
            <w:r w:rsidRPr="00D838E2">
              <w:rPr>
                <w:rFonts w:eastAsia="맑은 고딕"/>
                <w:sz w:val="20"/>
                <w:szCs w:val="20"/>
                <w:vertAlign w:val="superscript"/>
                <w:lang w:eastAsia="ko-KR"/>
              </w:rPr>
              <w:t>nd</w:t>
            </w:r>
            <w:r>
              <w:rPr>
                <w:rFonts w:eastAsia="맑은 고딕"/>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lastRenderedPageBreak/>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Microsoft YaHei"/>
                <w:sz w:val="20"/>
                <w:szCs w:val="20"/>
              </w:rPr>
            </w:pPr>
            <w:r w:rsidRPr="006D35F2">
              <w:rPr>
                <w:rFonts w:eastAsia="Microsoft YaHei"/>
                <w:sz w:val="20"/>
                <w:szCs w:val="20"/>
              </w:rPr>
              <w:lastRenderedPageBreak/>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Microsoft YaHei"/>
                <w:b/>
                <w:sz w:val="20"/>
                <w:szCs w:val="20"/>
              </w:rPr>
            </w:pPr>
            <w:r w:rsidRPr="009F7B81">
              <w:rPr>
                <w:rFonts w:eastAsia="Microsoft YaHei" w:hint="eastAsia"/>
                <w:b/>
                <w:sz w:val="20"/>
                <w:szCs w:val="20"/>
              </w:rPr>
              <w:t xml:space="preserve">We </w:t>
            </w:r>
            <w:r w:rsidRPr="009F7B81">
              <w:rPr>
                <w:rFonts w:eastAsia="Microsoft YaHei"/>
                <w:b/>
                <w:sz w:val="20"/>
                <w:szCs w:val="20"/>
              </w:rPr>
              <w:t>are fine for</w:t>
            </w:r>
            <w:r w:rsidRPr="009F7B81">
              <w:rPr>
                <w:rFonts w:eastAsia="Microsoft YaHei" w:hint="eastAsia"/>
                <w:b/>
                <w:sz w:val="20"/>
                <w:szCs w:val="20"/>
              </w:rPr>
              <w:t xml:space="preserve"> the second bullet on the FL</w:t>
            </w:r>
            <w:r w:rsidRPr="009F7B81">
              <w:rPr>
                <w:rFonts w:eastAsia="Microsoft YaHei"/>
                <w:b/>
                <w:sz w:val="20"/>
                <w:szCs w:val="20"/>
              </w:rPr>
              <w:t>’s proposal, but not support increasing repetition number and Comb-8.</w:t>
            </w:r>
            <w:r>
              <w:rPr>
                <w:rFonts w:eastAsia="Microsoft YaHei"/>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Microsoft YaHei"/>
                <w:sz w:val="20"/>
                <w:szCs w:val="20"/>
              </w:rPr>
            </w:pPr>
            <w:r>
              <w:rPr>
                <w:rFonts w:eastAsia="Microsoft YaHei"/>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Microsoft YaHei"/>
                <w:sz w:val="20"/>
                <w:szCs w:val="20"/>
              </w:rPr>
            </w:pPr>
            <w:r w:rsidRPr="00B01764">
              <w:rPr>
                <w:rFonts w:eastAsia="Microsoft YaHei"/>
                <w:b/>
                <w:sz w:val="20"/>
                <w:szCs w:val="20"/>
              </w:rPr>
              <w:t xml:space="preserve">Not support the proposal. </w:t>
            </w:r>
            <w:r>
              <w:rPr>
                <w:rFonts w:eastAsia="Microsoft YaHei"/>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Microsoft YaHei"/>
                <w:b/>
                <w:sz w:val="20"/>
                <w:szCs w:val="20"/>
              </w:rPr>
            </w:pPr>
            <w:r w:rsidRPr="00584905">
              <w:rPr>
                <w:rFonts w:eastAsia="Microsoft YaHei"/>
                <w:bCs/>
                <w:sz w:val="20"/>
                <w:szCs w:val="20"/>
              </w:rPr>
              <w:t xml:space="preserve">We </w:t>
            </w:r>
            <w:r>
              <w:rPr>
                <w:rFonts w:eastAsia="맑은 고딕"/>
                <w:sz w:val="20"/>
                <w:szCs w:val="20"/>
                <w:lang w:eastAsia="ko-KR"/>
              </w:rPr>
              <w:t>support the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and share the similar view on the 2</w:t>
            </w:r>
            <w:r w:rsidRPr="00584905">
              <w:rPr>
                <w:rFonts w:eastAsia="맑은 고딕"/>
                <w:sz w:val="20"/>
                <w:szCs w:val="20"/>
                <w:vertAlign w:val="superscript"/>
                <w:lang w:eastAsia="ko-KR"/>
              </w:rPr>
              <w:t>nd</w:t>
            </w:r>
            <w:r>
              <w:rPr>
                <w:rFonts w:eastAsia="맑은 고딕"/>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Microsoft YaHei"/>
                <w:bCs/>
                <w:sz w:val="20"/>
                <w:szCs w:val="20"/>
              </w:rPr>
            </w:pPr>
            <w:r>
              <w:rPr>
                <w:rFonts w:eastAsia="Microsoft YaHei"/>
                <w:bCs/>
                <w:sz w:val="20"/>
                <w:szCs w:val="20"/>
              </w:rPr>
              <w:t>We are fine with 1</w:t>
            </w:r>
            <w:r w:rsidRPr="001D0236">
              <w:rPr>
                <w:rFonts w:eastAsia="Microsoft YaHei"/>
                <w:bCs/>
                <w:sz w:val="20"/>
                <w:szCs w:val="20"/>
                <w:vertAlign w:val="superscript"/>
              </w:rPr>
              <w:t>st</w:t>
            </w:r>
            <w:r>
              <w:rPr>
                <w:rFonts w:eastAsia="Microsoft YaHei"/>
                <w:bCs/>
                <w:sz w:val="20"/>
                <w:szCs w:val="20"/>
              </w:rPr>
              <w:t xml:space="preserve"> /2</w:t>
            </w:r>
            <w:r w:rsidRPr="001D0236">
              <w:rPr>
                <w:rFonts w:eastAsia="Microsoft YaHei"/>
                <w:bCs/>
                <w:sz w:val="20"/>
                <w:szCs w:val="20"/>
                <w:vertAlign w:val="superscript"/>
              </w:rPr>
              <w:t>nd</w:t>
            </w:r>
            <w:r>
              <w:rPr>
                <w:rFonts w:eastAsia="Microsoft YaHei"/>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Microsoft YaHei"/>
                <w:bCs/>
                <w:sz w:val="20"/>
                <w:szCs w:val="20"/>
              </w:rPr>
            </w:pPr>
            <w:r>
              <w:rPr>
                <w:rFonts w:eastAsia="Microsoft YaHei"/>
                <w:bCs/>
                <w:sz w:val="20"/>
                <w:szCs w:val="20"/>
              </w:rPr>
              <w:t xml:space="preserve">For comb8,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w:t>
            </w:r>
            <w:r w:rsidR="002545E6">
              <w:rPr>
                <w:rFonts w:eastAsia="Microsoft YaHei"/>
                <w:iCs/>
                <w:sz w:val="20"/>
                <w:szCs w:val="20"/>
                <w:lang w:val="en-GB"/>
              </w:rPr>
              <w:t xml:space="preserve">For example, Comb8 with 2 repetition is equivalent to comb4. </w:t>
            </w:r>
            <w:r>
              <w:rPr>
                <w:rFonts w:eastAsia="Microsoft YaHei"/>
                <w:iCs/>
                <w:sz w:val="20"/>
                <w:szCs w:val="20"/>
                <w:lang w:val="en-GB"/>
              </w:rPr>
              <w:t xml:space="preserve">Furthermore, hopping different comb offset can be enabled </w:t>
            </w:r>
            <w:r w:rsidR="00407253">
              <w:rPr>
                <w:rFonts w:eastAsia="Microsoft YaHei"/>
                <w:iCs/>
                <w:sz w:val="20"/>
                <w:szCs w:val="20"/>
                <w:lang w:val="en-GB"/>
              </w:rPr>
              <w:t>(</w:t>
            </w:r>
            <w:r>
              <w:rPr>
                <w:rFonts w:eastAsia="Microsoft YaHei"/>
                <w:iCs/>
                <w:sz w:val="20"/>
                <w:szCs w:val="20"/>
                <w:lang w:val="en-GB"/>
              </w:rPr>
              <w:t xml:space="preserve">and </w:t>
            </w:r>
            <w:r w:rsidR="00D73FC1">
              <w:rPr>
                <w:rFonts w:eastAsia="Microsoft YaHei"/>
                <w:iCs/>
                <w:sz w:val="20"/>
                <w:szCs w:val="20"/>
                <w:lang w:val="en-GB"/>
              </w:rPr>
              <w:t xml:space="preserve">will </w:t>
            </w:r>
            <w:r w:rsidR="00407253">
              <w:rPr>
                <w:rFonts w:eastAsia="Microsoft YaHei"/>
                <w:iCs/>
                <w:sz w:val="20"/>
                <w:szCs w:val="20"/>
                <w:lang w:val="en-GB"/>
              </w:rPr>
              <w:t>ha</w:t>
            </w:r>
            <w:r w:rsidR="00D73FC1">
              <w:rPr>
                <w:rFonts w:eastAsia="Microsoft YaHei"/>
                <w:iCs/>
                <w:sz w:val="20"/>
                <w:szCs w:val="20"/>
                <w:lang w:val="en-GB"/>
              </w:rPr>
              <w:t>ve</w:t>
            </w:r>
            <w:r>
              <w:rPr>
                <w:rFonts w:eastAsia="Microsoft YaHei"/>
                <w:iCs/>
                <w:sz w:val="20"/>
                <w:szCs w:val="20"/>
                <w:lang w:val="en-GB"/>
              </w:rPr>
              <w:t xml:space="preserve"> similar pattern as R16 position SRS</w:t>
            </w:r>
            <w:r w:rsidR="00407253">
              <w:rPr>
                <w:rFonts w:eastAsia="Microsoft YaHei"/>
                <w:iCs/>
                <w:sz w:val="20"/>
                <w:szCs w:val="20"/>
                <w:lang w:val="en-GB"/>
              </w:rPr>
              <w:t>)</w:t>
            </w:r>
            <w:r>
              <w:rPr>
                <w:rFonts w:eastAsia="Microsoft YaHei"/>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repetition, both of intra-slot and inter-slot repetition provide visible gain with R increasing. And we believe inter-slot repetition is a supplementary method if there </w:t>
            </w:r>
            <w:r w:rsidRPr="006166E7">
              <w:rPr>
                <w:rFonts w:eastAsia="Microsoft YaHei"/>
                <w:sz w:val="20"/>
                <w:szCs w:val="20"/>
              </w:rPr>
              <w:lastRenderedPageBreak/>
              <w:t>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Microsoft YaHei"/>
                <w:sz w:val="20"/>
                <w:szCs w:val="20"/>
              </w:rPr>
            </w:pPr>
            <w:r w:rsidRPr="006166E7">
              <w:rPr>
                <w:rFonts w:eastAsia="Microsoft YaHei"/>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Microsoft YaHei"/>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Microsoft YaHei"/>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맑은 고딕"/>
                <w:sz w:val="20"/>
                <w:szCs w:val="20"/>
                <w:lang w:eastAsia="ko-KR"/>
              </w:rPr>
              <w:t>the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The 2nd bullet achieve similar functionality as 3</w:t>
            </w:r>
            <w:r w:rsidRPr="00243EE7">
              <w:rPr>
                <w:rFonts w:eastAsia="맑은 고딕"/>
                <w:sz w:val="20"/>
                <w:szCs w:val="20"/>
                <w:vertAlign w:val="superscript"/>
                <w:lang w:eastAsia="ko-KR"/>
              </w:rPr>
              <w:t>rd</w:t>
            </w:r>
            <w:r>
              <w:rPr>
                <w:rFonts w:eastAsia="맑은 고딕"/>
                <w:sz w:val="20"/>
                <w:szCs w:val="20"/>
                <w:lang w:eastAsia="ko-KR"/>
              </w:rPr>
              <w:t xml:space="preserve"> bullet. We don’t need to design </w:t>
            </w:r>
            <w:r w:rsidR="00912217">
              <w:rPr>
                <w:rFonts w:eastAsia="맑은 고딕"/>
                <w:sz w:val="20"/>
                <w:szCs w:val="20"/>
                <w:lang w:eastAsia="ko-KR"/>
              </w:rPr>
              <w:t>duplicated</w:t>
            </w:r>
            <w:r>
              <w:rPr>
                <w:rFonts w:eastAsia="맑은 고딕"/>
                <w:sz w:val="20"/>
                <w:szCs w:val="20"/>
                <w:lang w:eastAsia="ko-KR"/>
              </w:rPr>
              <w:t xml:space="preserve"> features for the same purpose. Moreover, the scheme of 2</w:t>
            </w:r>
            <w:r w:rsidRPr="00243EE7">
              <w:rPr>
                <w:rFonts w:eastAsia="맑은 고딕"/>
                <w:sz w:val="20"/>
                <w:szCs w:val="20"/>
                <w:vertAlign w:val="superscript"/>
                <w:lang w:eastAsia="ko-KR"/>
              </w:rPr>
              <w:t>nd</w:t>
            </w:r>
            <w:r>
              <w:rPr>
                <w:rFonts w:eastAsia="맑은 고딕"/>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Microsoft YaHei"/>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Microsoft YaHei"/>
                <w:sz w:val="20"/>
                <w:szCs w:val="20"/>
              </w:rPr>
            </w:pPr>
            <w:r>
              <w:rPr>
                <w:rFonts w:eastAsia="Microsoft YaHei"/>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Microsoft YaHei"/>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1</w:t>
            </w:r>
            <w:r w:rsidRPr="001F75EB">
              <w:rPr>
                <w:rFonts w:eastAsia="Microsoft YaHei"/>
                <w:bCs/>
                <w:sz w:val="20"/>
                <w:szCs w:val="20"/>
                <w:vertAlign w:val="superscript"/>
              </w:rPr>
              <w:t>st</w:t>
            </w:r>
            <w:r>
              <w:rPr>
                <w:rFonts w:eastAsia="Microsoft YaHei"/>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Microsoft YaHei"/>
                <w:bCs/>
                <w:i/>
                <w:sz w:val="20"/>
                <w:szCs w:val="20"/>
              </w:rPr>
            </w:pPr>
            <w:r w:rsidRPr="001F75EB">
              <w:rPr>
                <w:rFonts w:eastAsia="Microsoft YaHei"/>
                <w:bCs/>
                <w:i/>
                <w:sz w:val="20"/>
                <w:szCs w:val="20"/>
              </w:rPr>
              <w:t xml:space="preserve">FFS: </w:t>
            </w:r>
            <w:r w:rsidRPr="001F75EB">
              <w:rPr>
                <w:rFonts w:eastAsia="Microsoft YaHei"/>
                <w:i/>
                <w:sz w:val="20"/>
                <w:szCs w:val="20"/>
              </w:rPr>
              <w:t>inter-slot repetition</w:t>
            </w:r>
          </w:p>
          <w:p w14:paraId="00D82220" w14:textId="77777777" w:rsidR="003E24C2" w:rsidRDefault="003E24C2" w:rsidP="003E24C2">
            <w:pPr>
              <w:widowControl w:val="0"/>
              <w:snapToGrid w:val="0"/>
              <w:spacing w:before="120" w:after="120" w:line="240" w:lineRule="auto"/>
              <w:rPr>
                <w:rFonts w:eastAsia="Microsoft YaHei"/>
                <w:bCs/>
                <w:sz w:val="20"/>
                <w:szCs w:val="20"/>
              </w:rPr>
            </w:pPr>
          </w:p>
          <w:p w14:paraId="7EA1E5D6" w14:textId="77777777" w:rsidR="003E24C2" w:rsidRDefault="003E24C2" w:rsidP="003E24C2">
            <w:pPr>
              <w:widowControl w:val="0"/>
              <w:snapToGrid w:val="0"/>
              <w:spacing w:before="120" w:after="120" w:line="240" w:lineRule="auto"/>
              <w:rPr>
                <w:rFonts w:eastAsia="Microsoft YaHei"/>
                <w:bCs/>
                <w:sz w:val="20"/>
                <w:szCs w:val="20"/>
              </w:rPr>
            </w:pPr>
            <w:r>
              <w:rPr>
                <w:rFonts w:eastAsia="Microsoft YaHei"/>
                <w:bCs/>
                <w:sz w:val="20"/>
                <w:szCs w:val="20"/>
              </w:rPr>
              <w:t>For the 3</w:t>
            </w:r>
            <w:r w:rsidRPr="001F75EB">
              <w:rPr>
                <w:rFonts w:eastAsia="Microsoft YaHei"/>
                <w:bCs/>
                <w:sz w:val="20"/>
                <w:szCs w:val="20"/>
                <w:vertAlign w:val="superscript"/>
              </w:rPr>
              <w:t>rd</w:t>
            </w:r>
            <w:r>
              <w:rPr>
                <w:rFonts w:eastAsia="Microsoft YaHei"/>
                <w:bCs/>
                <w:sz w:val="20"/>
                <w:szCs w:val="20"/>
              </w:rPr>
              <w:t xml:space="preserve"> bullet, in addition to just saying “support comb 8”, we prefer a larger comb can also work together with </w:t>
            </w:r>
            <w:r>
              <w:rPr>
                <w:rFonts w:eastAsia="Microsoft YaHei"/>
                <w:iCs/>
                <w:sz w:val="20"/>
                <w:szCs w:val="20"/>
                <w:lang w:val="en-GB"/>
              </w:rPr>
              <w:t>r</w:t>
            </w:r>
            <w:r w:rsidRPr="00806A17">
              <w:rPr>
                <w:rFonts w:eastAsia="Microsoft YaHei"/>
                <w:iCs/>
                <w:sz w:val="20"/>
                <w:szCs w:val="20"/>
                <w:lang w:val="en-GB"/>
              </w:rPr>
              <w:t>epetition</w:t>
            </w:r>
            <w:r>
              <w:rPr>
                <w:rFonts w:eastAsia="Microsoft YaHei"/>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Microsoft YaHei"/>
                <w:bCs/>
                <w:sz w:val="20"/>
                <w:szCs w:val="20"/>
              </w:rPr>
            </w:pPr>
          </w:p>
          <w:p w14:paraId="488DA6DD" w14:textId="7758913D" w:rsidR="003E24C2" w:rsidRDefault="003E24C2" w:rsidP="003E24C2">
            <w:pPr>
              <w:widowControl w:val="0"/>
              <w:snapToGrid w:val="0"/>
              <w:spacing w:before="120" w:after="120" w:line="240" w:lineRule="auto"/>
              <w:rPr>
                <w:rFonts w:eastAsia="Microsoft YaHei"/>
                <w:sz w:val="20"/>
                <w:szCs w:val="20"/>
              </w:rPr>
            </w:pPr>
            <w:r>
              <w:rPr>
                <w:rFonts w:eastAsia="Microsoft YaHei"/>
                <w:bCs/>
                <w:sz w:val="20"/>
                <w:szCs w:val="20"/>
              </w:rPr>
              <w:t>Also, for 2</w:t>
            </w:r>
            <w:r w:rsidRPr="001F75EB">
              <w:rPr>
                <w:rFonts w:eastAsia="Microsoft YaHei"/>
                <w:bCs/>
                <w:sz w:val="20"/>
                <w:szCs w:val="20"/>
                <w:vertAlign w:val="superscript"/>
              </w:rPr>
              <w:t>nd</w:t>
            </w:r>
            <w:r>
              <w:rPr>
                <w:rFonts w:eastAsia="Microsoft YaHei"/>
                <w:bCs/>
                <w:sz w:val="20"/>
                <w:szCs w:val="20"/>
              </w:rPr>
              <w:t xml:space="preserve"> and 3</w:t>
            </w:r>
            <w:r w:rsidRPr="001F75EB">
              <w:rPr>
                <w:rFonts w:eastAsia="Microsoft YaHei"/>
                <w:bCs/>
                <w:sz w:val="20"/>
                <w:szCs w:val="20"/>
                <w:vertAlign w:val="superscript"/>
              </w:rPr>
              <w:t>rd</w:t>
            </w:r>
            <w:r>
              <w:rPr>
                <w:rFonts w:eastAsia="Microsoft YaHei"/>
                <w:bCs/>
                <w:sz w:val="20"/>
                <w:szCs w:val="20"/>
              </w:rPr>
              <w:t xml:space="preserve"> bullet (both under the scope of partial frequency sounding), they share many similar functionalities and should work with </w:t>
            </w:r>
            <w:r w:rsidRPr="001F75EB">
              <w:rPr>
                <w:rFonts w:eastAsia="Microsoft YaHei"/>
                <w:bCs/>
                <w:sz w:val="20"/>
                <w:szCs w:val="20"/>
              </w:rPr>
              <w:t>repetition symbols</w:t>
            </w:r>
            <w:r>
              <w:rPr>
                <w:rFonts w:eastAsia="Microsoft YaHei"/>
                <w:bCs/>
                <w:sz w:val="20"/>
                <w:szCs w:val="20"/>
              </w:rPr>
              <w:t xml:space="preserve"> to </w:t>
            </w:r>
            <w:bookmarkStart w:id="99" w:name="OLE_LINK2"/>
            <w:bookmarkStart w:id="100" w:name="OLE_LINK3"/>
            <w:r>
              <w:rPr>
                <w:rFonts w:eastAsia="Microsoft YaHei"/>
                <w:bCs/>
                <w:sz w:val="20"/>
                <w:szCs w:val="20"/>
              </w:rPr>
              <w:t xml:space="preserve">accommodate </w:t>
            </w:r>
            <w:bookmarkEnd w:id="99"/>
            <w:bookmarkEnd w:id="100"/>
            <w:r>
              <w:rPr>
                <w:rFonts w:eastAsia="Microsoft YaHei"/>
                <w:bCs/>
                <w:sz w:val="20"/>
                <w:szCs w:val="20"/>
              </w:rPr>
              <w:t xml:space="preserve">both </w:t>
            </w:r>
            <w:r>
              <w:rPr>
                <w:rFonts w:eastAsia="Microsoft YaHei"/>
                <w:iCs/>
                <w:sz w:val="20"/>
                <w:szCs w:val="20"/>
                <w:lang w:val="en-GB"/>
              </w:rPr>
              <w:t>capacity and coverage</w:t>
            </w:r>
            <w:r>
              <w:rPr>
                <w:rFonts w:eastAsia="Microsoft YaHei"/>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Microsoft YaHei"/>
                <w:bCs/>
                <w:sz w:val="20"/>
                <w:szCs w:val="20"/>
              </w:rPr>
              <w:t>harmonize</w:t>
            </w:r>
            <w:r>
              <w:rPr>
                <w:rFonts w:eastAsia="Microsoft YaHei"/>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Microsoft YaHei"/>
                <w:sz w:val="20"/>
                <w:szCs w:val="20"/>
              </w:rPr>
            </w:pPr>
            <w:r>
              <w:rPr>
                <w:rFonts w:eastAsia="Microsoft YaHei"/>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Microsoft YaHei"/>
                <w:bCs/>
                <w:sz w:val="20"/>
                <w:szCs w:val="20"/>
              </w:rPr>
            </w:pPr>
            <w:r>
              <w:rPr>
                <w:rFonts w:eastAsia="Microsoft YaHei"/>
                <w:sz w:val="20"/>
                <w:szCs w:val="20"/>
              </w:rPr>
              <w:t>We support the 2</w:t>
            </w:r>
            <w:r w:rsidRPr="009D2530">
              <w:rPr>
                <w:rFonts w:eastAsia="Microsoft YaHei"/>
                <w:sz w:val="20"/>
                <w:szCs w:val="20"/>
                <w:vertAlign w:val="superscript"/>
              </w:rPr>
              <w:t>nd</w:t>
            </w:r>
            <w:r>
              <w:rPr>
                <w:rFonts w:eastAsia="Microsoft YaHei"/>
                <w:sz w:val="20"/>
                <w:szCs w:val="20"/>
              </w:rPr>
              <w:t xml:space="preserve"> and 3</w:t>
            </w:r>
            <w:r w:rsidRPr="009D2530">
              <w:rPr>
                <w:rFonts w:eastAsia="Microsoft YaHei"/>
                <w:sz w:val="20"/>
                <w:szCs w:val="20"/>
                <w:vertAlign w:val="superscript"/>
              </w:rPr>
              <w:t>rd</w:t>
            </w:r>
            <w:r>
              <w:rPr>
                <w:rFonts w:eastAsia="Microsoft YaHei"/>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Microsoft YaHei"/>
                <w:bCs/>
                <w:sz w:val="20"/>
                <w:szCs w:val="20"/>
              </w:rPr>
            </w:pPr>
            <w:r>
              <w:rPr>
                <w:rFonts w:eastAsia="Microsoft YaHei"/>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Microsoft YaHei"/>
                <w:bCs/>
                <w:sz w:val="20"/>
                <w:szCs w:val="20"/>
              </w:rPr>
            </w:pPr>
            <w:r>
              <w:rPr>
                <w:rFonts w:eastAsia="Microsoft YaHei"/>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Microsoft YaHei"/>
                <w:bCs/>
                <w:sz w:val="20"/>
                <w:szCs w:val="20"/>
              </w:rPr>
            </w:pPr>
            <w:r>
              <w:rPr>
                <w:rFonts w:eastAsiaTheme="minorEastAsia"/>
                <w:i/>
                <w:sz w:val="20"/>
                <w:szCs w:val="20"/>
              </w:rPr>
              <w:t>P</w:t>
            </w:r>
            <w:r w:rsidRPr="001C7E9A">
              <w:rPr>
                <w:rFonts w:eastAsiaTheme="minorEastAsia"/>
                <w:i/>
                <w:sz w:val="20"/>
                <w:szCs w:val="20"/>
                <w:vertAlign w:val="subscript"/>
              </w:rPr>
              <w:t>F</w:t>
            </w:r>
            <w:r>
              <w:rPr>
                <w:rFonts w:eastAsia="Microsoft YaHei"/>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ins w:id="101" w:author="ZTE" w:date="2021-01-23T09:21:00Z"/>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Microsoft YaHei"/>
                <w:sz w:val="20"/>
                <w:szCs w:val="20"/>
              </w:rPr>
            </w:pPr>
            <w:r w:rsidRPr="00782C85">
              <w:rPr>
                <w:rFonts w:eastAsia="Microsoft YaHei"/>
                <w:bCs/>
                <w:sz w:val="20"/>
                <w:szCs w:val="20"/>
              </w:rPr>
              <w:lastRenderedPageBreak/>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Microsoft YaHei"/>
                <w:sz w:val="20"/>
                <w:szCs w:val="20"/>
              </w:rPr>
            </w:pPr>
            <w:r>
              <w:rPr>
                <w:rFonts w:eastAsia="맑은 고딕" w:hint="eastAsia"/>
                <w:sz w:val="20"/>
                <w:szCs w:val="20"/>
                <w:lang w:eastAsia="ko-KR"/>
              </w:rPr>
              <w:lastRenderedPageBreak/>
              <w:t>LGE</w:t>
            </w:r>
          </w:p>
        </w:tc>
        <w:tc>
          <w:tcPr>
            <w:tcW w:w="6945" w:type="dxa"/>
          </w:tcPr>
          <w:p w14:paraId="4C276749" w14:textId="2CF2D002" w:rsidR="007F50E2" w:rsidRDefault="007F50E2" w:rsidP="005300DE">
            <w:pPr>
              <w:widowControl w:val="0"/>
              <w:snapToGrid w:val="0"/>
              <w:spacing w:before="120" w:after="120" w:line="240" w:lineRule="auto"/>
              <w:rPr>
                <w:rFonts w:eastAsia="Microsoft YaHei"/>
                <w:bCs/>
                <w:sz w:val="20"/>
                <w:szCs w:val="20"/>
              </w:rPr>
            </w:pPr>
            <w:r>
              <w:rPr>
                <w:rFonts w:eastAsia="맑은 고딕"/>
                <w:bCs/>
                <w:sz w:val="20"/>
                <w:szCs w:val="20"/>
                <w:lang w:eastAsia="ko-KR"/>
              </w:rPr>
              <w:t>S</w:t>
            </w:r>
            <w:r>
              <w:rPr>
                <w:rFonts w:eastAsia="맑은 고딕" w:hint="eastAsia"/>
                <w:bCs/>
                <w:sz w:val="20"/>
                <w:szCs w:val="20"/>
                <w:lang w:eastAsia="ko-KR"/>
              </w:rPr>
              <w:t xml:space="preserve">upport </w:t>
            </w:r>
            <w:r>
              <w:rPr>
                <w:rFonts w:eastAsia="맑은 고딕"/>
                <w:bCs/>
                <w:sz w:val="20"/>
                <w:szCs w:val="20"/>
                <w:lang w:eastAsia="ko-KR"/>
              </w:rPr>
              <w:t>at least first bullet</w:t>
            </w:r>
            <w:r w:rsidR="00A55EF2">
              <w:rPr>
                <w:rFonts w:eastAsia="맑은 고딕"/>
                <w:bCs/>
                <w:sz w:val="20"/>
                <w:szCs w:val="20"/>
                <w:lang w:eastAsia="ko-KR"/>
              </w:rPr>
              <w:t>(scheme 2-0)</w:t>
            </w:r>
            <w:r>
              <w:rPr>
                <w:rFonts w:eastAsia="맑은 고딕"/>
                <w:bCs/>
                <w:sz w:val="20"/>
                <w:szCs w:val="20"/>
                <w:lang w:eastAsia="ko-KR"/>
              </w:rPr>
              <w:t xml:space="preserve"> and second bullet</w:t>
            </w:r>
            <w:r w:rsidR="00A55EF2">
              <w:rPr>
                <w:rFonts w:eastAsia="맑은 고딕"/>
                <w:bCs/>
                <w:sz w:val="20"/>
                <w:szCs w:val="20"/>
                <w:lang w:eastAsia="ko-KR"/>
              </w:rPr>
              <w:t>(scheme 3-</w:t>
            </w:r>
            <w:r w:rsidR="005300DE">
              <w:rPr>
                <w:rFonts w:eastAsia="맑은 고딕"/>
                <w:bCs/>
                <w:sz w:val="20"/>
                <w:szCs w:val="20"/>
                <w:lang w:eastAsia="ko-KR"/>
              </w:rPr>
              <w:t>1</w:t>
            </w:r>
            <w:bookmarkStart w:id="102" w:name="_GoBack"/>
            <w:bookmarkEnd w:id="102"/>
            <w:r w:rsidR="00A55EF2">
              <w:rPr>
                <w:rFonts w:eastAsia="맑은 고딕"/>
                <w:bCs/>
                <w:sz w:val="20"/>
                <w:szCs w:val="20"/>
                <w:lang w:eastAsia="ko-KR"/>
              </w:rPr>
              <w:t>)</w:t>
            </w:r>
            <w:r>
              <w:rPr>
                <w:rFonts w:eastAsia="맑은 고딕"/>
                <w:bCs/>
                <w:sz w:val="20"/>
                <w:szCs w:val="20"/>
                <w:lang w:eastAsia="ko-KR"/>
              </w:rPr>
              <w:t>.</w:t>
            </w:r>
          </w:p>
        </w:tc>
      </w:tr>
    </w:tbl>
    <w:p w14:paraId="00E3B028" w14:textId="55D3ACEB" w:rsidR="00E13D97" w:rsidRDefault="00E13D97">
      <w:pPr>
        <w:widowControl w:val="0"/>
        <w:snapToGrid w:val="0"/>
        <w:spacing w:before="120" w:after="120" w:line="240" w:lineRule="auto"/>
        <w:jc w:val="both"/>
        <w:rPr>
          <w:rFonts w:eastAsia="맑은 고딕"/>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r w:rsidRPr="00D94CC9">
              <w:rPr>
                <w:rFonts w:eastAsia="Microsoft YaHei"/>
                <w:sz w:val="20"/>
                <w:szCs w:val="20"/>
              </w:rPr>
              <w:lastRenderedPageBreak/>
              <w:t>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lastRenderedPageBreak/>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3" w:name="_Toc61901146"/>
            <w:r w:rsidRPr="002C2828">
              <w:rPr>
                <w:rFonts w:eastAsia="Microsoft YaHei"/>
                <w:sz w:val="20"/>
                <w:szCs w:val="20"/>
              </w:rPr>
              <w:t>The gains seen with increased SRS repetition factor depend largely on the reference case.</w:t>
            </w:r>
            <w:bookmarkEnd w:id="103"/>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4" w:name="_Toc61901147"/>
            <w:r w:rsidRPr="002C2828">
              <w:rPr>
                <w:rFonts w:eastAsia="Microsoft YaHei"/>
                <w:sz w:val="20"/>
                <w:szCs w:val="20"/>
              </w:rPr>
              <w:t>Only minor gains are found with increased SRS repetition for wideband reciprocity-based precoding.</w:t>
            </w:r>
            <w:bookmarkEnd w:id="104"/>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5" w:name="_Toc61901148"/>
            <w:r w:rsidRPr="002C2828">
              <w:rPr>
                <w:rFonts w:eastAsia="Microsoft YaHei"/>
                <w:sz w:val="20"/>
                <w:szCs w:val="20"/>
              </w:rPr>
              <w:t>The throughput gain with SRS repetition quickly diminishes with increased UE speed.</w:t>
            </w:r>
            <w:bookmarkEnd w:id="105"/>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Microsoft YaHei"/>
                <w:sz w:val="20"/>
                <w:szCs w:val="20"/>
              </w:rPr>
            </w:pPr>
            <w:bookmarkStart w:id="106" w:name="_Toc61901149"/>
            <w:r w:rsidRPr="002C2828">
              <w:rPr>
                <w:rFonts w:eastAsia="Microsoft YaHei"/>
                <w:sz w:val="20"/>
                <w:szCs w:val="20"/>
              </w:rPr>
              <w:t>Increased SRS repetition shows only marginal gains in system-level simulations where SRS interference is taken into account.</w:t>
            </w:r>
            <w:bookmarkEnd w:id="106"/>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a given capacity assumption, partial frequency sounding shows better throughput </w:t>
            </w:r>
            <w:r w:rsidRPr="00FD481A">
              <w:rPr>
                <w:rFonts w:eastAsia="Microsoft YaHei"/>
                <w:bCs/>
                <w:sz w:val="20"/>
                <w:szCs w:val="20"/>
                <w:lang w:val="en-GB"/>
              </w:rPr>
              <w:lastRenderedPageBreak/>
              <w:t>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 xml:space="preserve">artial sounding can provide better performance than legacy SRS hopping for the </w:t>
            </w:r>
            <w:r w:rsidRPr="006867AF">
              <w:rPr>
                <w:sz w:val="20"/>
                <w:szCs w:val="20"/>
              </w:rPr>
              <w:lastRenderedPageBreak/>
              <w:t>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lastRenderedPageBreak/>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O</w:t>
            </w:r>
            <w:r>
              <w:rPr>
                <w:rFonts w:eastAsia="Microsoft YaHei"/>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Microsoft YaHei"/>
                <w:sz w:val="20"/>
                <w:szCs w:val="20"/>
              </w:rPr>
            </w:pPr>
            <w:r w:rsidRPr="002A28AB">
              <w:rPr>
                <w:rFonts w:eastAsia="Microsoft YaHei"/>
                <w:bCs/>
                <w:sz w:val="20"/>
                <w:szCs w:val="20"/>
              </w:rPr>
              <w:t>BiT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5T10:47:00Z" w:initials="ZTE">
    <w:p w14:paraId="2D85736C" w14:textId="66FFB42C" w:rsidR="00046F0A" w:rsidRDefault="00046F0A">
      <w:pPr>
        <w:pStyle w:val="a6"/>
      </w:pPr>
      <w:r>
        <w:rPr>
          <w:rStyle w:val="af4"/>
        </w:rPr>
        <w:annotationRef/>
      </w:r>
      <w:r>
        <w:rPr>
          <w:rFonts w:hint="eastAsia"/>
        </w:rPr>
        <w:t>P</w:t>
      </w:r>
      <w:r>
        <w:t>erhaps proponents can further clarify the insight of this.</w:t>
      </w:r>
    </w:p>
  </w:comment>
  <w:comment w:id="3" w:author="ZTE" w:date="2021-01-25T10:46:00Z" w:initials="ZTE">
    <w:p w14:paraId="7EC79508" w14:textId="0640B738" w:rsidR="00046F0A" w:rsidRDefault="00046F0A">
      <w:pPr>
        <w:pStyle w:val="a6"/>
      </w:pPr>
      <w:r>
        <w:rPr>
          <w:rStyle w:val="af4"/>
        </w:rPr>
        <w:annotationRef/>
      </w:r>
      <w:r>
        <w:rPr>
          <w:rFonts w:hint="eastAsia"/>
        </w:rPr>
        <w:t>R</w:t>
      </w:r>
      <w:r>
        <w:t>eflect the comment from Huawei</w:t>
      </w:r>
    </w:p>
  </w:comment>
  <w:comment w:id="20" w:author="ZTE" w:date="2021-01-25T10:33:00Z" w:initials="ZTE">
    <w:p w14:paraId="5F7510C3" w14:textId="323FE42D" w:rsidR="00046F0A" w:rsidRDefault="00046F0A">
      <w:pPr>
        <w:pStyle w:val="a6"/>
      </w:pPr>
      <w:r>
        <w:rPr>
          <w:rStyle w:val="af4"/>
        </w:rPr>
        <w:annotationRef/>
      </w:r>
      <w:r>
        <w:rPr>
          <w:rFonts w:hint="eastAsia"/>
        </w:rPr>
        <w:t>R</w:t>
      </w:r>
      <w:r>
        <w:t>eflect the comments for Huawei</w:t>
      </w:r>
    </w:p>
  </w:comment>
  <w:comment w:id="26" w:author="ZTE" w:date="2021-01-25T10:33:00Z" w:initials="ZTE">
    <w:p w14:paraId="5D250B67" w14:textId="245156A0" w:rsidR="00046F0A" w:rsidRDefault="00046F0A">
      <w:pPr>
        <w:pStyle w:val="a6"/>
      </w:pPr>
      <w:r>
        <w:rPr>
          <w:rStyle w:val="af4"/>
        </w:rPr>
        <w:annotationRef/>
      </w:r>
      <w:r>
        <w:t>Reflect the comments from Xiaomi</w:t>
      </w:r>
    </w:p>
  </w:comment>
  <w:comment w:id="66" w:author="ZTE" w:date="2021-01-25T10:29:00Z" w:initials="ZTE">
    <w:p w14:paraId="21D00EE4" w14:textId="02C4BEF2" w:rsidR="00046F0A" w:rsidRDefault="00046F0A">
      <w:pPr>
        <w:pStyle w:val="a6"/>
      </w:pPr>
      <w:r>
        <w:rPr>
          <w:rStyle w:val="af4"/>
        </w:rPr>
        <w:annotationRef/>
      </w:r>
      <w:r>
        <w:rPr>
          <w:rFonts w:hint="eastAsia"/>
        </w:rPr>
        <w:t>R</w:t>
      </w:r>
      <w:r>
        <w:t>eflect the comments from vivo and MediaTek</w:t>
      </w:r>
    </w:p>
  </w:comment>
  <w:comment w:id="71" w:author="ZTE" w:date="2021-01-25T10:45:00Z" w:initials="ZTE">
    <w:p w14:paraId="0FD1B826" w14:textId="4E37C9C8" w:rsidR="00046F0A" w:rsidRDefault="00046F0A">
      <w:pPr>
        <w:pStyle w:val="a6"/>
      </w:pPr>
      <w:r>
        <w:rPr>
          <w:rStyle w:val="af4"/>
        </w:rPr>
        <w:annotationRef/>
      </w:r>
      <w:r>
        <w:rPr>
          <w:rFonts w:hint="eastAsia"/>
        </w:rPr>
        <w:t>R</w:t>
      </w:r>
      <w:r>
        <w:t>eflect the comments from Futurewei</w:t>
      </w:r>
    </w:p>
  </w:comment>
  <w:comment w:id="76" w:author="ZTE" w:date="2021-01-25T10:29:00Z" w:initials="ZTE">
    <w:p w14:paraId="377A22DC" w14:textId="047C436F" w:rsidR="00046F0A" w:rsidRDefault="00046F0A">
      <w:pPr>
        <w:pStyle w:val="a6"/>
      </w:pPr>
      <w:r>
        <w:rPr>
          <w:rStyle w:val="af4"/>
        </w:rPr>
        <w:annotationRef/>
      </w:r>
      <w:r>
        <w:rPr>
          <w:rFonts w:hint="eastAsia"/>
        </w:rPr>
        <w:t>R</w:t>
      </w:r>
      <w:r>
        <w:t>eflect the comments from vivo</w:t>
      </w:r>
    </w:p>
  </w:comment>
  <w:comment w:id="85" w:author="ZTE" w:date="2021-01-25T10:51:00Z" w:initials="ZTE">
    <w:p w14:paraId="4745B628" w14:textId="02766970" w:rsidR="00046F0A" w:rsidRDefault="00046F0A">
      <w:pPr>
        <w:pStyle w:val="a6"/>
      </w:pPr>
      <w:r>
        <w:rPr>
          <w:rStyle w:val="af4"/>
        </w:rPr>
        <w:annotationRef/>
      </w:r>
      <w:r>
        <w:rPr>
          <w:rFonts w:hint="eastAsia"/>
        </w:rPr>
        <w:t>S</w:t>
      </w:r>
      <w:r>
        <w:t>imilar note as in the second bulet</w:t>
      </w:r>
    </w:p>
  </w:comment>
  <w:comment w:id="92" w:author="ZTE" w:date="2021-01-25T10:59:00Z" w:initials="ZTE">
    <w:p w14:paraId="11E0B960" w14:textId="791466AA" w:rsidR="00046F0A" w:rsidRDefault="00046F0A">
      <w:pPr>
        <w:pStyle w:val="a6"/>
      </w:pPr>
      <w:r>
        <w:rPr>
          <w:rStyle w:val="af4"/>
        </w:rPr>
        <w:annotationRef/>
      </w:r>
      <w:r>
        <w:rPr>
          <w:rFonts w:hint="eastAsia"/>
        </w:rPr>
        <w:t>R</w:t>
      </w:r>
      <w:r>
        <w:t>eflect the comment from MediaTek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85736C" w15:done="0"/>
  <w15:commentEx w15:paraId="7EC79508" w15:done="0"/>
  <w15:commentEx w15:paraId="5F7510C3" w15:done="0"/>
  <w15:commentEx w15:paraId="5D250B67" w15:done="0"/>
  <w15:commentEx w15:paraId="21D00EE4" w15:done="0"/>
  <w15:commentEx w15:paraId="0FD1B826" w15:done="0"/>
  <w15:commentEx w15:paraId="377A22DC" w15:done="0"/>
  <w15:commentEx w15:paraId="4745B628" w15:done="0"/>
  <w15:commentEx w15:paraId="11E0B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85736C" w16cid:durableId="23B84892"/>
  <w16cid:commentId w16cid:paraId="7EC79508" w16cid:durableId="23B84893"/>
  <w16cid:commentId w16cid:paraId="5F7510C3" w16cid:durableId="23B84894"/>
  <w16cid:commentId w16cid:paraId="5D250B67" w16cid:durableId="23B84895"/>
  <w16cid:commentId w16cid:paraId="21D00EE4" w16cid:durableId="23B84896"/>
  <w16cid:commentId w16cid:paraId="0FD1B826" w16cid:durableId="23B84897"/>
  <w16cid:commentId w16cid:paraId="377A22DC" w16cid:durableId="23B84898"/>
  <w16cid:commentId w16cid:paraId="4745B628" w16cid:durableId="23B84899"/>
  <w16cid:commentId w16cid:paraId="11E0B960" w16cid:durableId="23B848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5BB1E" w14:textId="77777777" w:rsidR="00DE501B" w:rsidRDefault="00DE501B" w:rsidP="0066336C">
      <w:pPr>
        <w:spacing w:after="0" w:line="240" w:lineRule="auto"/>
      </w:pPr>
      <w:r>
        <w:separator/>
      </w:r>
    </w:p>
  </w:endnote>
  <w:endnote w:type="continuationSeparator" w:id="0">
    <w:p w14:paraId="2E633E22" w14:textId="77777777" w:rsidR="00DE501B" w:rsidRDefault="00DE501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AAE8" w14:textId="77777777" w:rsidR="00DE501B" w:rsidRDefault="00DE501B" w:rsidP="0066336C">
      <w:pPr>
        <w:spacing w:after="0" w:line="240" w:lineRule="auto"/>
      </w:pPr>
      <w:r>
        <w:separator/>
      </w:r>
    </w:p>
  </w:footnote>
  <w:footnote w:type="continuationSeparator" w:id="0">
    <w:p w14:paraId="37FB2852" w14:textId="77777777" w:rsidR="00DE501B" w:rsidRDefault="00DE501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adisanka Rupasinghe">
    <w15:presenceInfo w15:providerId="AD" w15:userId="S::nrupasinghe@docomolabs-usa.com::fe031890-39aa-4610-a68c-7884ee0a2723"/>
  </w15:person>
  <w15:person w15:author="SeongWon Go">
    <w15:presenceInfo w15:providerId="None" w15:userId="SeongWon G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5551"/>
    <w:rsid w:val="0001592B"/>
    <w:rsid w:val="00017898"/>
    <w:rsid w:val="00020E9C"/>
    <w:rsid w:val="0002130C"/>
    <w:rsid w:val="000218D5"/>
    <w:rsid w:val="00024DF8"/>
    <w:rsid w:val="0002704F"/>
    <w:rsid w:val="000304EF"/>
    <w:rsid w:val="00030885"/>
    <w:rsid w:val="00030944"/>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6998"/>
    <w:rsid w:val="0005716F"/>
    <w:rsid w:val="000578A3"/>
    <w:rsid w:val="00064919"/>
    <w:rsid w:val="0006535E"/>
    <w:rsid w:val="00066B0A"/>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7A3"/>
    <w:rsid w:val="00114F3D"/>
    <w:rsid w:val="0011692A"/>
    <w:rsid w:val="00121034"/>
    <w:rsid w:val="001230DE"/>
    <w:rsid w:val="00123C0A"/>
    <w:rsid w:val="0012522A"/>
    <w:rsid w:val="00125D75"/>
    <w:rsid w:val="00125F2A"/>
    <w:rsid w:val="00126CDC"/>
    <w:rsid w:val="00127460"/>
    <w:rsid w:val="00127EA5"/>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3E9D"/>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F6F"/>
    <w:rsid w:val="001C58D2"/>
    <w:rsid w:val="001C5965"/>
    <w:rsid w:val="001C6F25"/>
    <w:rsid w:val="001C7235"/>
    <w:rsid w:val="001C7E9A"/>
    <w:rsid w:val="001D0236"/>
    <w:rsid w:val="001D04D8"/>
    <w:rsid w:val="001D48E4"/>
    <w:rsid w:val="001D4BE7"/>
    <w:rsid w:val="001D690B"/>
    <w:rsid w:val="001E03C3"/>
    <w:rsid w:val="001E0C39"/>
    <w:rsid w:val="001E0EC7"/>
    <w:rsid w:val="001E1881"/>
    <w:rsid w:val="001E36FE"/>
    <w:rsid w:val="001E5E75"/>
    <w:rsid w:val="001E6288"/>
    <w:rsid w:val="001E7945"/>
    <w:rsid w:val="001F00C1"/>
    <w:rsid w:val="001F414B"/>
    <w:rsid w:val="001F4EC6"/>
    <w:rsid w:val="002003D0"/>
    <w:rsid w:val="00201389"/>
    <w:rsid w:val="00202298"/>
    <w:rsid w:val="00203923"/>
    <w:rsid w:val="0020589D"/>
    <w:rsid w:val="00205F20"/>
    <w:rsid w:val="00210FF5"/>
    <w:rsid w:val="00211D96"/>
    <w:rsid w:val="0021314E"/>
    <w:rsid w:val="00213410"/>
    <w:rsid w:val="002139BB"/>
    <w:rsid w:val="002142F2"/>
    <w:rsid w:val="00214D65"/>
    <w:rsid w:val="002174C8"/>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F2B"/>
    <w:rsid w:val="00294499"/>
    <w:rsid w:val="00295026"/>
    <w:rsid w:val="00295E8A"/>
    <w:rsid w:val="002A0AC4"/>
    <w:rsid w:val="002A114B"/>
    <w:rsid w:val="002A238E"/>
    <w:rsid w:val="002A28AB"/>
    <w:rsid w:val="002A3153"/>
    <w:rsid w:val="002A422A"/>
    <w:rsid w:val="002A671D"/>
    <w:rsid w:val="002B088D"/>
    <w:rsid w:val="002B21FE"/>
    <w:rsid w:val="002B4A75"/>
    <w:rsid w:val="002B6475"/>
    <w:rsid w:val="002C1BCD"/>
    <w:rsid w:val="002C2828"/>
    <w:rsid w:val="002C3D93"/>
    <w:rsid w:val="002C3F13"/>
    <w:rsid w:val="002C3FBD"/>
    <w:rsid w:val="002C4CC4"/>
    <w:rsid w:val="002C5306"/>
    <w:rsid w:val="002C6EEB"/>
    <w:rsid w:val="002D4EF9"/>
    <w:rsid w:val="002D5182"/>
    <w:rsid w:val="002D668F"/>
    <w:rsid w:val="002D6A65"/>
    <w:rsid w:val="002E003C"/>
    <w:rsid w:val="002E2687"/>
    <w:rsid w:val="002E4A21"/>
    <w:rsid w:val="002E508C"/>
    <w:rsid w:val="002E508E"/>
    <w:rsid w:val="002E52EB"/>
    <w:rsid w:val="002E599F"/>
    <w:rsid w:val="002E6DD1"/>
    <w:rsid w:val="002E6EC8"/>
    <w:rsid w:val="002E753B"/>
    <w:rsid w:val="002F0F10"/>
    <w:rsid w:val="002F2900"/>
    <w:rsid w:val="002F4B1C"/>
    <w:rsid w:val="002F67F2"/>
    <w:rsid w:val="002F70BF"/>
    <w:rsid w:val="00301687"/>
    <w:rsid w:val="00305DD2"/>
    <w:rsid w:val="003063CA"/>
    <w:rsid w:val="00306826"/>
    <w:rsid w:val="00307C81"/>
    <w:rsid w:val="00307E45"/>
    <w:rsid w:val="0031652C"/>
    <w:rsid w:val="0032050B"/>
    <w:rsid w:val="003215D8"/>
    <w:rsid w:val="00322FD4"/>
    <w:rsid w:val="00323FDC"/>
    <w:rsid w:val="003247BB"/>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5DB8"/>
    <w:rsid w:val="0036628D"/>
    <w:rsid w:val="003713EE"/>
    <w:rsid w:val="00372892"/>
    <w:rsid w:val="00373C97"/>
    <w:rsid w:val="00380990"/>
    <w:rsid w:val="003841BD"/>
    <w:rsid w:val="00385732"/>
    <w:rsid w:val="0039546E"/>
    <w:rsid w:val="003976EC"/>
    <w:rsid w:val="003A13D9"/>
    <w:rsid w:val="003A5DBB"/>
    <w:rsid w:val="003B10B0"/>
    <w:rsid w:val="003B3BF5"/>
    <w:rsid w:val="003B45F5"/>
    <w:rsid w:val="003B6420"/>
    <w:rsid w:val="003C1E89"/>
    <w:rsid w:val="003D096C"/>
    <w:rsid w:val="003D0ACA"/>
    <w:rsid w:val="003D1584"/>
    <w:rsid w:val="003D4887"/>
    <w:rsid w:val="003D6847"/>
    <w:rsid w:val="003E05A9"/>
    <w:rsid w:val="003E24C2"/>
    <w:rsid w:val="003E2A38"/>
    <w:rsid w:val="003E2AF0"/>
    <w:rsid w:val="003E590B"/>
    <w:rsid w:val="003E7C20"/>
    <w:rsid w:val="003F0679"/>
    <w:rsid w:val="003F24B7"/>
    <w:rsid w:val="003F5D70"/>
    <w:rsid w:val="003F7591"/>
    <w:rsid w:val="00402A6C"/>
    <w:rsid w:val="004030F2"/>
    <w:rsid w:val="004032BD"/>
    <w:rsid w:val="004039E9"/>
    <w:rsid w:val="004065BF"/>
    <w:rsid w:val="00407253"/>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82C78"/>
    <w:rsid w:val="00482E1A"/>
    <w:rsid w:val="00483121"/>
    <w:rsid w:val="00483FDB"/>
    <w:rsid w:val="004845BC"/>
    <w:rsid w:val="00485A0F"/>
    <w:rsid w:val="00485BFA"/>
    <w:rsid w:val="00485EFD"/>
    <w:rsid w:val="00490407"/>
    <w:rsid w:val="00491316"/>
    <w:rsid w:val="004937B6"/>
    <w:rsid w:val="00493B74"/>
    <w:rsid w:val="0049626E"/>
    <w:rsid w:val="004A01BD"/>
    <w:rsid w:val="004A09B9"/>
    <w:rsid w:val="004A5E8C"/>
    <w:rsid w:val="004B494C"/>
    <w:rsid w:val="004C221A"/>
    <w:rsid w:val="004C3EE8"/>
    <w:rsid w:val="004C518C"/>
    <w:rsid w:val="004C7B37"/>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3B71"/>
    <w:rsid w:val="0052662D"/>
    <w:rsid w:val="005300DE"/>
    <w:rsid w:val="00531E2A"/>
    <w:rsid w:val="00533D6D"/>
    <w:rsid w:val="005354B5"/>
    <w:rsid w:val="00536E49"/>
    <w:rsid w:val="0054113B"/>
    <w:rsid w:val="00542CF3"/>
    <w:rsid w:val="00543246"/>
    <w:rsid w:val="0054365A"/>
    <w:rsid w:val="005463D5"/>
    <w:rsid w:val="0055084D"/>
    <w:rsid w:val="00555775"/>
    <w:rsid w:val="00561F4D"/>
    <w:rsid w:val="00564E11"/>
    <w:rsid w:val="00566A17"/>
    <w:rsid w:val="00567BBF"/>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A0970"/>
    <w:rsid w:val="005A202C"/>
    <w:rsid w:val="005A2FB9"/>
    <w:rsid w:val="005A6712"/>
    <w:rsid w:val="005A68A3"/>
    <w:rsid w:val="005A77F3"/>
    <w:rsid w:val="005A7D1C"/>
    <w:rsid w:val="005B047B"/>
    <w:rsid w:val="005B502F"/>
    <w:rsid w:val="005C033C"/>
    <w:rsid w:val="005C1DFF"/>
    <w:rsid w:val="005C225D"/>
    <w:rsid w:val="005C48C5"/>
    <w:rsid w:val="005C60DD"/>
    <w:rsid w:val="005D4305"/>
    <w:rsid w:val="005D4A29"/>
    <w:rsid w:val="005D61C4"/>
    <w:rsid w:val="005E02A6"/>
    <w:rsid w:val="005E1638"/>
    <w:rsid w:val="005E1EE3"/>
    <w:rsid w:val="005E3F8F"/>
    <w:rsid w:val="005E5167"/>
    <w:rsid w:val="005E5D6D"/>
    <w:rsid w:val="005E7F31"/>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3A47"/>
    <w:rsid w:val="007A5530"/>
    <w:rsid w:val="007A583D"/>
    <w:rsid w:val="007A7448"/>
    <w:rsid w:val="007B25C3"/>
    <w:rsid w:val="007B4CD2"/>
    <w:rsid w:val="007B5208"/>
    <w:rsid w:val="007B54E1"/>
    <w:rsid w:val="007B79C1"/>
    <w:rsid w:val="007B7AB7"/>
    <w:rsid w:val="007C0D2E"/>
    <w:rsid w:val="007C2535"/>
    <w:rsid w:val="007C3D95"/>
    <w:rsid w:val="007C575F"/>
    <w:rsid w:val="007C5985"/>
    <w:rsid w:val="007C6F64"/>
    <w:rsid w:val="007C795B"/>
    <w:rsid w:val="007D0216"/>
    <w:rsid w:val="007D1D6A"/>
    <w:rsid w:val="007D22DA"/>
    <w:rsid w:val="007D4209"/>
    <w:rsid w:val="007D6B40"/>
    <w:rsid w:val="007E0597"/>
    <w:rsid w:val="007E0A26"/>
    <w:rsid w:val="007E1DC0"/>
    <w:rsid w:val="007E4F07"/>
    <w:rsid w:val="007E739C"/>
    <w:rsid w:val="007F0821"/>
    <w:rsid w:val="007F18E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A58"/>
    <w:rsid w:val="008D2A3B"/>
    <w:rsid w:val="008D335A"/>
    <w:rsid w:val="008D4574"/>
    <w:rsid w:val="008D663B"/>
    <w:rsid w:val="008E1216"/>
    <w:rsid w:val="008E5567"/>
    <w:rsid w:val="008E771A"/>
    <w:rsid w:val="008E7FEB"/>
    <w:rsid w:val="008F1264"/>
    <w:rsid w:val="008F1B8F"/>
    <w:rsid w:val="008F5A83"/>
    <w:rsid w:val="00900126"/>
    <w:rsid w:val="009034A4"/>
    <w:rsid w:val="00903821"/>
    <w:rsid w:val="00910E81"/>
    <w:rsid w:val="009117CB"/>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50D47"/>
    <w:rsid w:val="00952A4E"/>
    <w:rsid w:val="00953331"/>
    <w:rsid w:val="00955630"/>
    <w:rsid w:val="00955F8E"/>
    <w:rsid w:val="00956F50"/>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63B0"/>
    <w:rsid w:val="009D7F00"/>
    <w:rsid w:val="009E04B5"/>
    <w:rsid w:val="009E1BA9"/>
    <w:rsid w:val="009E1E44"/>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E61"/>
    <w:rsid w:val="00A16080"/>
    <w:rsid w:val="00A245A5"/>
    <w:rsid w:val="00A24866"/>
    <w:rsid w:val="00A2770C"/>
    <w:rsid w:val="00A3033E"/>
    <w:rsid w:val="00A315FA"/>
    <w:rsid w:val="00A33B6D"/>
    <w:rsid w:val="00A33FD4"/>
    <w:rsid w:val="00A33FFC"/>
    <w:rsid w:val="00A35A1A"/>
    <w:rsid w:val="00A409F8"/>
    <w:rsid w:val="00A43924"/>
    <w:rsid w:val="00A46CA2"/>
    <w:rsid w:val="00A507F5"/>
    <w:rsid w:val="00A52882"/>
    <w:rsid w:val="00A55EF2"/>
    <w:rsid w:val="00A55F4C"/>
    <w:rsid w:val="00A5765C"/>
    <w:rsid w:val="00A60B81"/>
    <w:rsid w:val="00A63A87"/>
    <w:rsid w:val="00A64E30"/>
    <w:rsid w:val="00A65BE4"/>
    <w:rsid w:val="00A67C75"/>
    <w:rsid w:val="00A700C8"/>
    <w:rsid w:val="00A73DDE"/>
    <w:rsid w:val="00A753C5"/>
    <w:rsid w:val="00A76240"/>
    <w:rsid w:val="00A76BE4"/>
    <w:rsid w:val="00A83E28"/>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B26"/>
    <w:rsid w:val="00AD374E"/>
    <w:rsid w:val="00AD3B44"/>
    <w:rsid w:val="00AD5157"/>
    <w:rsid w:val="00AE0EB4"/>
    <w:rsid w:val="00AE15BA"/>
    <w:rsid w:val="00AE528B"/>
    <w:rsid w:val="00AE5528"/>
    <w:rsid w:val="00AF1C3A"/>
    <w:rsid w:val="00AF1F30"/>
    <w:rsid w:val="00AF21D2"/>
    <w:rsid w:val="00AF3AA9"/>
    <w:rsid w:val="00AF495F"/>
    <w:rsid w:val="00AF59A4"/>
    <w:rsid w:val="00AF67CB"/>
    <w:rsid w:val="00AF7B0F"/>
    <w:rsid w:val="00B0041B"/>
    <w:rsid w:val="00B01764"/>
    <w:rsid w:val="00B05A9A"/>
    <w:rsid w:val="00B05DD6"/>
    <w:rsid w:val="00B064C9"/>
    <w:rsid w:val="00B07676"/>
    <w:rsid w:val="00B10864"/>
    <w:rsid w:val="00B148E2"/>
    <w:rsid w:val="00B20CCD"/>
    <w:rsid w:val="00B21AD7"/>
    <w:rsid w:val="00B22CDE"/>
    <w:rsid w:val="00B243AD"/>
    <w:rsid w:val="00B24DCC"/>
    <w:rsid w:val="00B2672B"/>
    <w:rsid w:val="00B270B0"/>
    <w:rsid w:val="00B2783A"/>
    <w:rsid w:val="00B27ABB"/>
    <w:rsid w:val="00B306C7"/>
    <w:rsid w:val="00B31FA6"/>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5CC2"/>
    <w:rsid w:val="00B660D0"/>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25A2"/>
    <w:rsid w:val="00BA4CC3"/>
    <w:rsid w:val="00BA69F2"/>
    <w:rsid w:val="00BA6EEA"/>
    <w:rsid w:val="00BA7949"/>
    <w:rsid w:val="00BB5545"/>
    <w:rsid w:val="00BB637C"/>
    <w:rsid w:val="00BB6EE1"/>
    <w:rsid w:val="00BC3FF5"/>
    <w:rsid w:val="00BC5D1B"/>
    <w:rsid w:val="00BC6334"/>
    <w:rsid w:val="00BC7F69"/>
    <w:rsid w:val="00BD0365"/>
    <w:rsid w:val="00BD467E"/>
    <w:rsid w:val="00BD5C5B"/>
    <w:rsid w:val="00BD5F8E"/>
    <w:rsid w:val="00BE71D6"/>
    <w:rsid w:val="00BE74B8"/>
    <w:rsid w:val="00BF0989"/>
    <w:rsid w:val="00BF38E0"/>
    <w:rsid w:val="00BF6125"/>
    <w:rsid w:val="00BF7B35"/>
    <w:rsid w:val="00C02776"/>
    <w:rsid w:val="00C03B76"/>
    <w:rsid w:val="00C04FA7"/>
    <w:rsid w:val="00C055DB"/>
    <w:rsid w:val="00C05AFC"/>
    <w:rsid w:val="00C06BB7"/>
    <w:rsid w:val="00C110B5"/>
    <w:rsid w:val="00C11891"/>
    <w:rsid w:val="00C12882"/>
    <w:rsid w:val="00C14E6A"/>
    <w:rsid w:val="00C1537B"/>
    <w:rsid w:val="00C16540"/>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527DB"/>
    <w:rsid w:val="00C52C3A"/>
    <w:rsid w:val="00C52ED2"/>
    <w:rsid w:val="00C54EC2"/>
    <w:rsid w:val="00C60EDA"/>
    <w:rsid w:val="00C651B4"/>
    <w:rsid w:val="00C6562A"/>
    <w:rsid w:val="00C66E39"/>
    <w:rsid w:val="00C678FB"/>
    <w:rsid w:val="00C71C56"/>
    <w:rsid w:val="00C74464"/>
    <w:rsid w:val="00C7517E"/>
    <w:rsid w:val="00C77D44"/>
    <w:rsid w:val="00C81A8E"/>
    <w:rsid w:val="00C84149"/>
    <w:rsid w:val="00C85CD6"/>
    <w:rsid w:val="00C87CAB"/>
    <w:rsid w:val="00C937BB"/>
    <w:rsid w:val="00C93881"/>
    <w:rsid w:val="00C94E56"/>
    <w:rsid w:val="00C9507E"/>
    <w:rsid w:val="00C95AF5"/>
    <w:rsid w:val="00CA056E"/>
    <w:rsid w:val="00CA1622"/>
    <w:rsid w:val="00CA36F7"/>
    <w:rsid w:val="00CA61F2"/>
    <w:rsid w:val="00CB0211"/>
    <w:rsid w:val="00CB1B9D"/>
    <w:rsid w:val="00CB5B83"/>
    <w:rsid w:val="00CC17C5"/>
    <w:rsid w:val="00CC2564"/>
    <w:rsid w:val="00CC5130"/>
    <w:rsid w:val="00CC5769"/>
    <w:rsid w:val="00CC6EBC"/>
    <w:rsid w:val="00CC70AA"/>
    <w:rsid w:val="00CC70C6"/>
    <w:rsid w:val="00CC76C2"/>
    <w:rsid w:val="00CC7B55"/>
    <w:rsid w:val="00CD0077"/>
    <w:rsid w:val="00CD0717"/>
    <w:rsid w:val="00CD35B3"/>
    <w:rsid w:val="00CD54CC"/>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7ABC"/>
    <w:rsid w:val="00D10884"/>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50228"/>
    <w:rsid w:val="00D5079A"/>
    <w:rsid w:val="00D509B9"/>
    <w:rsid w:val="00D50A6B"/>
    <w:rsid w:val="00D51665"/>
    <w:rsid w:val="00D56B48"/>
    <w:rsid w:val="00D56D2E"/>
    <w:rsid w:val="00D62BA6"/>
    <w:rsid w:val="00D65341"/>
    <w:rsid w:val="00D67CAA"/>
    <w:rsid w:val="00D710A6"/>
    <w:rsid w:val="00D71377"/>
    <w:rsid w:val="00D736E7"/>
    <w:rsid w:val="00D73E43"/>
    <w:rsid w:val="00D73FC1"/>
    <w:rsid w:val="00D74F00"/>
    <w:rsid w:val="00D75F0B"/>
    <w:rsid w:val="00D76F26"/>
    <w:rsid w:val="00D8038E"/>
    <w:rsid w:val="00D810CD"/>
    <w:rsid w:val="00D81E3A"/>
    <w:rsid w:val="00D8586B"/>
    <w:rsid w:val="00D861A9"/>
    <w:rsid w:val="00D94CC9"/>
    <w:rsid w:val="00D959BB"/>
    <w:rsid w:val="00D959E4"/>
    <w:rsid w:val="00DA0283"/>
    <w:rsid w:val="00DA0996"/>
    <w:rsid w:val="00DA1F03"/>
    <w:rsid w:val="00DA2379"/>
    <w:rsid w:val="00DA2589"/>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2B94"/>
    <w:rsid w:val="00E438A9"/>
    <w:rsid w:val="00E45AA3"/>
    <w:rsid w:val="00E45FEF"/>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6C58"/>
    <w:rsid w:val="00E904F3"/>
    <w:rsid w:val="00E90B8D"/>
    <w:rsid w:val="00E938EC"/>
    <w:rsid w:val="00E9553A"/>
    <w:rsid w:val="00E969EB"/>
    <w:rsid w:val="00EA55FD"/>
    <w:rsid w:val="00EB08A2"/>
    <w:rsid w:val="00EB2288"/>
    <w:rsid w:val="00EB357E"/>
    <w:rsid w:val="00EB4056"/>
    <w:rsid w:val="00EB5CCC"/>
    <w:rsid w:val="00EC081B"/>
    <w:rsid w:val="00EC200E"/>
    <w:rsid w:val="00EC2BA9"/>
    <w:rsid w:val="00EC6253"/>
    <w:rsid w:val="00EC7244"/>
    <w:rsid w:val="00EC7AC4"/>
    <w:rsid w:val="00ED0384"/>
    <w:rsid w:val="00ED11F5"/>
    <w:rsid w:val="00ED168C"/>
    <w:rsid w:val="00ED1E2B"/>
    <w:rsid w:val="00ED2C6F"/>
    <w:rsid w:val="00ED4513"/>
    <w:rsid w:val="00ED488C"/>
    <w:rsid w:val="00EE5491"/>
    <w:rsid w:val="00EE5857"/>
    <w:rsid w:val="00EE637B"/>
    <w:rsid w:val="00EE6668"/>
    <w:rsid w:val="00EF1CA9"/>
    <w:rsid w:val="00EF3655"/>
    <w:rsid w:val="00EF4896"/>
    <w:rsid w:val="00EF5043"/>
    <w:rsid w:val="00EF58DD"/>
    <w:rsid w:val="00EF5F70"/>
    <w:rsid w:val="00EF638B"/>
    <w:rsid w:val="00F06070"/>
    <w:rsid w:val="00F1075D"/>
    <w:rsid w:val="00F1264A"/>
    <w:rsid w:val="00F14A7F"/>
    <w:rsid w:val="00F159B1"/>
    <w:rsid w:val="00F17CC4"/>
    <w:rsid w:val="00F2395C"/>
    <w:rsid w:val="00F23F57"/>
    <w:rsid w:val="00F27BBC"/>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60"/>
    <w:rsid w:val="00F8692E"/>
    <w:rsid w:val="00F86B43"/>
    <w:rsid w:val="00F93350"/>
    <w:rsid w:val="00F94C0D"/>
    <w:rsid w:val="00F95403"/>
    <w:rsid w:val="00F96528"/>
    <w:rsid w:val="00F96F20"/>
    <w:rsid w:val="00FA2F55"/>
    <w:rsid w:val="00FA4E25"/>
    <w:rsid w:val="00FB18F9"/>
    <w:rsid w:val="00FB3079"/>
    <w:rsid w:val="00FB4290"/>
    <w:rsid w:val="00FB7FBD"/>
    <w:rsid w:val="00FC0E5E"/>
    <w:rsid w:val="00FC116F"/>
    <w:rsid w:val="00FC3CF1"/>
    <w:rsid w:val="00FD138C"/>
    <w:rsid w:val="00FD15A8"/>
    <w:rsid w:val="00FD3EB4"/>
    <w:rsid w:val="00FD4514"/>
    <w:rsid w:val="00FD481A"/>
    <w:rsid w:val="00FD4A32"/>
    <w:rsid w:val="00FD55BA"/>
    <w:rsid w:val="00FD5890"/>
    <w:rsid w:val="00FD58CC"/>
    <w:rsid w:val="00FE1105"/>
    <w:rsid w:val="00FE4E13"/>
    <w:rsid w:val="00FE6328"/>
    <w:rsid w:val="00FE6528"/>
    <w:rsid w:val="00FF29D7"/>
    <w:rsid w:val="00FF53E8"/>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AD07B514-7EC9-41F0-8E8A-F66679CE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11262</Words>
  <Characters>64194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SeongWon Go</cp:lastModifiedBy>
  <cp:revision>8</cp:revision>
  <dcterms:created xsi:type="dcterms:W3CDTF">2021-01-25T08:19:00Z</dcterms:created>
  <dcterms:modified xsi:type="dcterms:W3CDTF">2021-01-25T08:34:00Z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