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628"/>
        <w:gridCol w:w="872"/>
        <w:gridCol w:w="5076"/>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ins w:id="2" w:author="Runhua Chen" w:date="2021-01-22T03:36:00Z">
              <w:r>
                <w:rPr>
                  <w:rFonts w:eastAsia="Malgun Gothic"/>
                  <w:sz w:val="20"/>
                  <w:szCs w:val="20"/>
                  <w:lang w:eastAsia="ko-KR"/>
                </w:rPr>
                <w:t>CATT</w:t>
              </w:r>
            </w:ins>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ins w:id="3" w:author="Runhua Chen" w:date="2021-01-22T03:36:00Z">
              <w:r>
                <w:rPr>
                  <w:rFonts w:eastAsiaTheme="minorEastAsia"/>
                  <w:sz w:val="20"/>
                  <w:szCs w:val="20"/>
                </w:rPr>
                <w:t>Prefer</w:t>
              </w:r>
              <w:r>
                <w:rPr>
                  <w:rFonts w:eastAsiaTheme="minorEastAsia" w:hint="eastAsia"/>
                  <w:sz w:val="20"/>
                  <w:szCs w:val="20"/>
                </w:rPr>
                <w:t xml:space="preserve"> option 2</w:t>
              </w:r>
            </w:ins>
            <w:ins w:id="4" w:author="Runhua Chen" w:date="2021-01-22T03:51:00Z">
              <w:r w:rsidR="00950D47">
                <w:rPr>
                  <w:rFonts w:eastAsiaTheme="minorEastAsia"/>
                  <w:sz w:val="20"/>
                  <w:szCs w:val="20"/>
                </w:rPr>
                <w:t>, which offers more flexibility</w:t>
              </w:r>
            </w:ins>
            <w:ins w:id="5" w:author="Runhua Chen" w:date="2021-01-22T03:36:00Z">
              <w:r>
                <w:rPr>
                  <w:rFonts w:eastAsiaTheme="minorEastAsia" w:hint="eastAsia"/>
                  <w:sz w:val="20"/>
                  <w:szCs w:val="20"/>
                </w:rPr>
                <w:t>. Option 1 can be seen as a special case of option 2 with legacy RRC configured slot offset set to 0.</w:t>
              </w:r>
            </w:ins>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ins w:id="6"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ins w:id="7" w:author="Park, Dan (Nokia - KR/Seoul)" w:date="2021-01-23T01:02:00Z">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ins>
          </w:p>
        </w:tc>
      </w:tr>
      <w:tr w:rsidR="00160D4E" w14:paraId="20DB18F8" w14:textId="77777777" w:rsidTr="00160D4E">
        <w:tc>
          <w:tcPr>
            <w:tcW w:w="2405" w:type="dxa"/>
          </w:tcPr>
          <w:p w14:paraId="7E5F5F8F"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rPr>
          <w:ins w:id="8" w:author="Afshin Haghighat" w:date="2021-01-22T14:39:00Z"/>
        </w:trPr>
        <w:tc>
          <w:tcPr>
            <w:tcW w:w="2405" w:type="dxa"/>
          </w:tcPr>
          <w:p w14:paraId="5396A7FC" w14:textId="77777777" w:rsidR="00942031" w:rsidRDefault="00942031" w:rsidP="00954573">
            <w:pPr>
              <w:widowControl w:val="0"/>
              <w:snapToGrid w:val="0"/>
              <w:spacing w:before="120" w:after="120" w:line="240" w:lineRule="auto"/>
              <w:rPr>
                <w:ins w:id="9" w:author="Afshin Haghighat" w:date="2021-01-22T14:39:00Z"/>
                <w:rFonts w:eastAsia="Malgun Gothic" w:hint="eastAsia"/>
                <w:sz w:val="20"/>
                <w:szCs w:val="20"/>
                <w:lang w:eastAsia="ko-KR"/>
              </w:rPr>
            </w:pPr>
            <w:proofErr w:type="spellStart"/>
            <w:ins w:id="10" w:author="Afshin Haghighat" w:date="2021-01-22T14:39:00Z">
              <w:r>
                <w:rPr>
                  <w:rFonts w:eastAsia="Malgun Gothic"/>
                  <w:sz w:val="20"/>
                  <w:szCs w:val="20"/>
                  <w:lang w:eastAsia="ko-KR"/>
                </w:rPr>
                <w:t>InterDigital</w:t>
              </w:r>
              <w:proofErr w:type="spellEnd"/>
            </w:ins>
          </w:p>
        </w:tc>
        <w:tc>
          <w:tcPr>
            <w:tcW w:w="6945" w:type="dxa"/>
          </w:tcPr>
          <w:p w14:paraId="55B7581F" w14:textId="77777777" w:rsidR="00942031" w:rsidRDefault="00942031" w:rsidP="00954573">
            <w:pPr>
              <w:widowControl w:val="0"/>
              <w:snapToGrid w:val="0"/>
              <w:spacing w:before="120" w:after="120" w:line="240" w:lineRule="auto"/>
              <w:rPr>
                <w:ins w:id="11" w:author="Afshin Haghighat" w:date="2021-01-22T14:39:00Z"/>
                <w:rFonts w:eastAsia="Malgun Gothic"/>
                <w:sz w:val="20"/>
                <w:szCs w:val="20"/>
                <w:lang w:eastAsia="ko-KR"/>
              </w:rPr>
            </w:pPr>
            <w:ins w:id="12" w:author="Afshin Haghighat" w:date="2021-01-22T14:39:00Z">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ins>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5A0F94CD"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Futurewei, </w:t>
            </w:r>
            <w:del w:id="13" w:author="Afshin Haghighat" w:date="2021-01-22T14:39:00Z">
              <w:r w:rsidRPr="00093AE0" w:rsidDel="00942031">
                <w:rPr>
                  <w:rFonts w:eastAsia="Microsoft YaHei"/>
                  <w:sz w:val="20"/>
                  <w:szCs w:val="20"/>
                </w:rPr>
                <w:delText>InterDigital</w:delText>
              </w:r>
            </w:del>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del w:id="14" w:author="Afshin Haghighat" w:date="2021-01-22T14:39:00Z">
              <w:r w:rsidR="007E739C" w:rsidDel="00942031">
                <w:rPr>
                  <w:rFonts w:eastAsia="Microsoft YaHei"/>
                  <w:sz w:val="20"/>
                  <w:szCs w:val="20"/>
                </w:rPr>
                <w:delText>12</w:delText>
              </w:r>
            </w:del>
            <w:ins w:id="15" w:author="Afshin Haghighat" w:date="2021-01-22T14:39:00Z">
              <w:r w:rsidR="00942031">
                <w:rPr>
                  <w:rFonts w:eastAsia="Microsoft YaHei"/>
                  <w:sz w:val="20"/>
                  <w:szCs w:val="20"/>
                </w:rPr>
                <w:t>11</w:t>
              </w:r>
            </w:ins>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w:t>
            </w:r>
            <w:r w:rsidR="008815EC">
              <w:rPr>
                <w:rFonts w:eastAsia="Microsoft YaHei"/>
                <w:sz w:val="20"/>
                <w:szCs w:val="20"/>
              </w:rPr>
              <w:lastRenderedPageBreak/>
              <w:t>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ins w:id="16" w:author="Runhua Chen" w:date="2021-01-22T03:58:00Z">
              <w:r>
                <w:rPr>
                  <w:rFonts w:eastAsia="Microsoft YaHei"/>
                  <w:sz w:val="20"/>
                  <w:szCs w:val="20"/>
                </w:rPr>
                <w:t>CATT</w:t>
              </w:r>
            </w:ins>
          </w:p>
        </w:tc>
        <w:tc>
          <w:tcPr>
            <w:tcW w:w="6945" w:type="dxa"/>
          </w:tcPr>
          <w:p w14:paraId="6418EEE7" w14:textId="0C33CD1F" w:rsidR="004233EB" w:rsidRDefault="00A409F8" w:rsidP="008D335A">
            <w:pPr>
              <w:widowControl w:val="0"/>
              <w:snapToGrid w:val="0"/>
              <w:spacing w:before="120" w:after="120" w:line="240" w:lineRule="auto"/>
              <w:rPr>
                <w:ins w:id="17" w:author="Runhua Chen" w:date="2021-01-22T04:01:00Z"/>
                <w:rFonts w:eastAsia="Microsoft YaHei"/>
                <w:sz w:val="20"/>
                <w:szCs w:val="20"/>
              </w:rPr>
            </w:pPr>
            <w:ins w:id="18" w:author="Runhua Chen" w:date="2021-01-22T03:58:00Z">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ins>
            <w:ins w:id="19" w:author="Runhua Chen" w:date="2021-01-22T03:59:00Z">
              <w:r w:rsidR="008D335A">
                <w:rPr>
                  <w:rFonts w:eastAsia="Microsoft YaHei"/>
                  <w:sz w:val="20"/>
                  <w:szCs w:val="20"/>
                </w:rPr>
                <w:t xml:space="preserve">The NW can refrain from sending SFI if so desired. </w:t>
              </w:r>
            </w:ins>
            <w:ins w:id="20" w:author="Runhua Chen" w:date="2021-01-22T04:01:00Z">
              <w:r w:rsidR="008D335A">
                <w:rPr>
                  <w:rFonts w:eastAsia="Microsoft YaHei"/>
                  <w:sz w:val="20"/>
                  <w:szCs w:val="20"/>
                </w:rPr>
                <w:t>Otherwise i</w:t>
              </w:r>
            </w:ins>
            <w:ins w:id="21" w:author="Runhua Chen" w:date="2021-01-22T03:59:00Z">
              <w:r w:rsidR="008D335A">
                <w:rPr>
                  <w:rFonts w:eastAsia="Microsoft YaHei"/>
                  <w:sz w:val="20"/>
                  <w:szCs w:val="20"/>
                </w:rPr>
                <w:t>f S</w:t>
              </w:r>
            </w:ins>
            <w:ins w:id="22" w:author="Runhua Chen" w:date="2021-01-22T04:03:00Z">
              <w:r w:rsidR="008D335A">
                <w:rPr>
                  <w:rFonts w:eastAsia="Microsoft YaHei"/>
                  <w:sz w:val="20"/>
                  <w:szCs w:val="20"/>
                </w:rPr>
                <w:t>F</w:t>
              </w:r>
            </w:ins>
            <w:ins w:id="23" w:author="Runhua Chen" w:date="2021-01-22T03:59:00Z">
              <w:r w:rsidR="008D335A">
                <w:rPr>
                  <w:rFonts w:eastAsia="Microsoft YaHei"/>
                  <w:sz w:val="20"/>
                  <w:szCs w:val="20"/>
                </w:rPr>
                <w:t xml:space="preserve">I </w:t>
              </w:r>
            </w:ins>
            <w:ins w:id="24" w:author="Runhua Chen" w:date="2021-01-22T04:03:00Z">
              <w:r w:rsidR="008D335A">
                <w:rPr>
                  <w:rFonts w:eastAsia="Microsoft YaHei"/>
                  <w:sz w:val="20"/>
                  <w:szCs w:val="20"/>
                </w:rPr>
                <w:t>transmission</w:t>
              </w:r>
            </w:ins>
            <w:ins w:id="25" w:author="Runhua Chen" w:date="2021-01-22T03:59:00Z">
              <w:r w:rsidR="008D335A">
                <w:rPr>
                  <w:rFonts w:eastAsia="Microsoft YaHei"/>
                  <w:sz w:val="20"/>
                  <w:szCs w:val="20"/>
                </w:rPr>
                <w:t xml:space="preserve"> </w:t>
              </w:r>
            </w:ins>
            <w:ins w:id="26" w:author="Runhua Chen" w:date="2021-01-22T04:00:00Z">
              <w:r w:rsidR="008D335A">
                <w:rPr>
                  <w:rFonts w:eastAsia="Microsoft YaHei"/>
                  <w:sz w:val="20"/>
                  <w:szCs w:val="20"/>
                </w:rPr>
                <w:t xml:space="preserve">makes the slot no longer available, </w:t>
              </w:r>
            </w:ins>
            <w:ins w:id="27" w:author="Runhua Chen" w:date="2021-01-22T04:03:00Z">
              <w:r w:rsidR="0044307B">
                <w:rPr>
                  <w:rFonts w:eastAsia="Microsoft YaHei"/>
                  <w:sz w:val="20"/>
                  <w:szCs w:val="20"/>
                </w:rPr>
                <w:t>Rel.16 dropping can</w:t>
              </w:r>
            </w:ins>
            <w:ins w:id="28" w:author="Runhua Chen" w:date="2021-01-22T04:19:00Z">
              <w:r w:rsidR="0044307B">
                <w:rPr>
                  <w:rFonts w:eastAsia="Microsoft YaHei"/>
                  <w:sz w:val="20"/>
                  <w:szCs w:val="20"/>
                </w:rPr>
                <w:t xml:space="preserve"> apply</w:t>
              </w:r>
            </w:ins>
            <w:ins w:id="29" w:author="Runhua Chen" w:date="2021-01-22T04:00:00Z">
              <w:r w:rsidR="008D335A">
                <w:rPr>
                  <w:rFonts w:eastAsia="Microsoft YaHei"/>
                  <w:sz w:val="20"/>
                  <w:szCs w:val="20"/>
                </w:rPr>
                <w:t xml:space="preserve">. This is already in the current spec and doesn’t add </w:t>
              </w:r>
            </w:ins>
            <w:ins w:id="30" w:author="Runhua Chen" w:date="2021-01-22T04:19:00Z">
              <w:r w:rsidR="0044307B">
                <w:rPr>
                  <w:rFonts w:eastAsia="Microsoft YaHei"/>
                  <w:sz w:val="20"/>
                  <w:szCs w:val="20"/>
                </w:rPr>
                <w:t xml:space="preserve">to extra implementation. </w:t>
              </w:r>
            </w:ins>
          </w:p>
          <w:p w14:paraId="00E3AE4F" w14:textId="17E9059A" w:rsidR="008D335A" w:rsidRDefault="008D335A" w:rsidP="008D335A">
            <w:pPr>
              <w:widowControl w:val="0"/>
              <w:snapToGrid w:val="0"/>
              <w:spacing w:before="120" w:after="120" w:line="240" w:lineRule="auto"/>
              <w:rPr>
                <w:rFonts w:eastAsia="Microsoft YaHei"/>
                <w:sz w:val="20"/>
                <w:szCs w:val="20"/>
              </w:rPr>
            </w:pPr>
            <w:ins w:id="31" w:author="Runhua Chen" w:date="2021-01-22T04:01:00Z">
              <w:r>
                <w:rPr>
                  <w:rFonts w:eastAsia="Microsoft YaHei"/>
                  <w:sz w:val="20"/>
                  <w:szCs w:val="20"/>
                </w:rPr>
                <w:t xml:space="preserve">Also would suggest to add the clarification </w:t>
              </w:r>
            </w:ins>
            <w:ins w:id="32" w:author="Runhua Chen" w:date="2021-01-22T04:02:00Z">
              <w:r>
                <w:rPr>
                  <w:rFonts w:eastAsia="Microsoft YaHei"/>
                  <w:sz w:val="20"/>
                  <w:szCs w:val="20"/>
                </w:rPr>
                <w:t xml:space="preserve">(“impact of dynamic event”) in table 2-2 in the proposal, otherwise we have several concerns and it becomes unacceptable to us. </w:t>
              </w:r>
            </w:ins>
          </w:p>
        </w:tc>
      </w:tr>
      <w:tr w:rsidR="00423160" w14:paraId="06C68E0C" w14:textId="77777777" w:rsidTr="00515754">
        <w:trPr>
          <w:ins w:id="33" w:author="Park, Dan (Nokia - KR/Seoul)" w:date="2021-01-23T01:02:00Z"/>
        </w:trPr>
        <w:tc>
          <w:tcPr>
            <w:tcW w:w="2405" w:type="dxa"/>
          </w:tcPr>
          <w:p w14:paraId="67EFA6A9" w14:textId="384BDBF6" w:rsidR="00423160" w:rsidRDefault="00423160" w:rsidP="00423160">
            <w:pPr>
              <w:widowControl w:val="0"/>
              <w:snapToGrid w:val="0"/>
              <w:spacing w:before="120" w:after="120" w:line="240" w:lineRule="auto"/>
              <w:rPr>
                <w:ins w:id="34" w:author="Park, Dan (Nokia - KR/Seoul)" w:date="2021-01-23T01:02:00Z"/>
                <w:rFonts w:eastAsia="Microsoft YaHei"/>
                <w:sz w:val="20"/>
                <w:szCs w:val="20"/>
              </w:rPr>
            </w:pPr>
            <w:ins w:id="35"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6FD984BF" w14:textId="5142435C" w:rsidR="00423160" w:rsidRDefault="00423160" w:rsidP="00423160">
            <w:pPr>
              <w:widowControl w:val="0"/>
              <w:snapToGrid w:val="0"/>
              <w:spacing w:before="120" w:after="120" w:line="240" w:lineRule="auto"/>
              <w:rPr>
                <w:ins w:id="36" w:author="Park, Dan (Nokia - KR/Seoul)" w:date="2021-01-23T01:02:00Z"/>
                <w:rFonts w:eastAsia="Microsoft YaHei"/>
                <w:sz w:val="20"/>
                <w:szCs w:val="20"/>
              </w:rPr>
            </w:pPr>
            <w:ins w:id="37" w:author="Park, Dan (Nokia - KR/Seoul)" w:date="2021-01-23T01:02:00Z">
              <w:r>
                <w:rPr>
                  <w:rFonts w:eastAsia="Malgun Gothic" w:hint="eastAsia"/>
                  <w:sz w:val="20"/>
                  <w:szCs w:val="20"/>
                  <w:lang w:eastAsia="ko-KR"/>
                </w:rPr>
                <w:t>S</w:t>
              </w:r>
              <w:r>
                <w:rPr>
                  <w:rFonts w:eastAsia="Malgun Gothic"/>
                  <w:sz w:val="20"/>
                  <w:szCs w:val="20"/>
                  <w:lang w:eastAsia="ko-KR"/>
                </w:rPr>
                <w:t>upport FL proposal</w:t>
              </w:r>
            </w:ins>
          </w:p>
        </w:tc>
      </w:tr>
      <w:tr w:rsidR="00160D4E" w14:paraId="248E56C8" w14:textId="77777777" w:rsidTr="00160D4E">
        <w:tc>
          <w:tcPr>
            <w:tcW w:w="2405" w:type="dxa"/>
          </w:tcPr>
          <w:p w14:paraId="54431101"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BF03C6A" w14:textId="77777777" w:rsidR="00160D4E" w:rsidRPr="00A43B44"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391A5B">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w:t>
            </w:r>
            <w:proofErr w:type="gramStart"/>
            <w:r>
              <w:rPr>
                <w:rFonts w:eastAsia="Microsoft YaHei"/>
                <w:sz w:val="20"/>
                <w:szCs w:val="20"/>
              </w:rPr>
              <w:t>require</w:t>
            </w:r>
            <w:proofErr w:type="gramEnd"/>
            <w:r>
              <w:rPr>
                <w:rFonts w:eastAsia="Microsoft YaHei"/>
                <w:sz w:val="20"/>
                <w:szCs w:val="20"/>
              </w:rPr>
              <w:t xml:space="preserv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rPr>
          <w:ins w:id="38" w:author="Afshin Haghighat" w:date="2021-01-22T14:39:00Z"/>
        </w:trPr>
        <w:tc>
          <w:tcPr>
            <w:tcW w:w="2405" w:type="dxa"/>
          </w:tcPr>
          <w:p w14:paraId="0F2FEBCF" w14:textId="77777777" w:rsidR="00942031" w:rsidRDefault="00942031" w:rsidP="00954573">
            <w:pPr>
              <w:widowControl w:val="0"/>
              <w:snapToGrid w:val="0"/>
              <w:spacing w:before="120" w:after="120" w:line="240" w:lineRule="auto"/>
              <w:rPr>
                <w:ins w:id="39" w:author="Afshin Haghighat" w:date="2021-01-22T14:39:00Z"/>
                <w:rFonts w:eastAsia="Malgun Gothic" w:hint="eastAsia"/>
                <w:sz w:val="20"/>
                <w:szCs w:val="20"/>
                <w:lang w:eastAsia="ko-KR"/>
              </w:rPr>
            </w:pPr>
            <w:proofErr w:type="spellStart"/>
            <w:ins w:id="40" w:author="Afshin Haghighat" w:date="2021-01-22T14:39:00Z">
              <w:r>
                <w:rPr>
                  <w:rFonts w:eastAsia="Malgun Gothic"/>
                  <w:sz w:val="20"/>
                  <w:szCs w:val="20"/>
                  <w:lang w:eastAsia="ko-KR"/>
                </w:rPr>
                <w:t>InterDigital</w:t>
              </w:r>
              <w:proofErr w:type="spellEnd"/>
            </w:ins>
          </w:p>
        </w:tc>
        <w:tc>
          <w:tcPr>
            <w:tcW w:w="6945" w:type="dxa"/>
          </w:tcPr>
          <w:p w14:paraId="3C762935" w14:textId="77777777" w:rsidR="00942031" w:rsidRDefault="00942031" w:rsidP="00954573">
            <w:pPr>
              <w:widowControl w:val="0"/>
              <w:snapToGrid w:val="0"/>
              <w:spacing w:before="120" w:after="120" w:line="240" w:lineRule="auto"/>
              <w:rPr>
                <w:ins w:id="41" w:author="Afshin Haghighat" w:date="2021-01-22T14:39:00Z"/>
                <w:rFonts w:eastAsia="Microsoft YaHei"/>
                <w:sz w:val="20"/>
                <w:szCs w:val="20"/>
              </w:rPr>
            </w:pPr>
            <w:ins w:id="42" w:author="Afshin Haghighat" w:date="2021-01-22T14:39:00Z">
              <w:r>
                <w:rPr>
                  <w:rFonts w:eastAsia="Microsoft YaHei"/>
                  <w:sz w:val="20"/>
                  <w:szCs w:val="20"/>
                </w:rPr>
                <w:t xml:space="preserve">Do not support. </w:t>
              </w:r>
            </w:ins>
          </w:p>
          <w:p w14:paraId="1C17BB42" w14:textId="77777777" w:rsidR="00942031" w:rsidRDefault="00942031" w:rsidP="00954573">
            <w:pPr>
              <w:widowControl w:val="0"/>
              <w:snapToGrid w:val="0"/>
              <w:spacing w:before="120" w:after="120" w:line="240" w:lineRule="auto"/>
              <w:rPr>
                <w:ins w:id="43" w:author="Afshin Haghighat" w:date="2021-01-22T14:39:00Z"/>
                <w:rFonts w:eastAsia="Microsoft YaHei"/>
                <w:sz w:val="20"/>
                <w:szCs w:val="20"/>
              </w:rPr>
            </w:pPr>
            <w:ins w:id="44" w:author="Afshin Haghighat" w:date="2021-01-22T14:39:00Z">
              <w:r>
                <w:rPr>
                  <w:rFonts w:eastAsia="Microsoft YaHei"/>
                  <w:sz w:val="20"/>
                  <w:szCs w:val="20"/>
                </w:rPr>
                <w:t xml:space="preserve">We understand the concern related to impact of dynamic SFI and DL scheduling on flexible symbols, however we </w:t>
              </w:r>
              <w:proofErr w:type="gramStart"/>
              <w:r>
                <w:rPr>
                  <w:rFonts w:eastAsia="Microsoft YaHei"/>
                  <w:sz w:val="20"/>
                  <w:szCs w:val="20"/>
                </w:rPr>
                <w:t>don’t</w:t>
              </w:r>
              <w:proofErr w:type="gramEnd"/>
              <w:r>
                <w:rPr>
                  <w:rFonts w:eastAsia="Microsoft YaHei"/>
                  <w:sz w:val="20"/>
                  <w:szCs w:val="20"/>
                </w:rPr>
                <w:t xml:space="preserve"> see the necessity of imposing restriction on gNB scheduler in selection of slot formats. </w:t>
              </w:r>
            </w:ins>
          </w:p>
          <w:p w14:paraId="5577A71F" w14:textId="77777777" w:rsidR="00942031" w:rsidRPr="00E56BD1" w:rsidRDefault="00942031" w:rsidP="00954573">
            <w:pPr>
              <w:widowControl w:val="0"/>
              <w:snapToGrid w:val="0"/>
              <w:spacing w:before="120" w:after="120" w:line="240" w:lineRule="auto"/>
              <w:jc w:val="both"/>
              <w:rPr>
                <w:ins w:id="45" w:author="Afshin Haghighat" w:date="2021-01-22T14:39:00Z"/>
                <w:rFonts w:eastAsia="Microsoft YaHei"/>
                <w:i/>
                <w:sz w:val="20"/>
                <w:szCs w:val="20"/>
              </w:rPr>
            </w:pPr>
            <w:ins w:id="46" w:author="Afshin Haghighat" w:date="2021-01-22T14:39:00Z">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ins>
          </w:p>
          <w:p w14:paraId="6A53296D" w14:textId="77777777" w:rsidR="00942031" w:rsidRPr="00954573" w:rsidRDefault="00942031" w:rsidP="00954573">
            <w:pPr>
              <w:pStyle w:val="ListParagraph"/>
              <w:widowControl w:val="0"/>
              <w:numPr>
                <w:ilvl w:val="0"/>
                <w:numId w:val="3"/>
              </w:numPr>
              <w:snapToGrid w:val="0"/>
              <w:spacing w:before="120" w:after="120" w:line="240" w:lineRule="auto"/>
              <w:ind w:left="210" w:hanging="180"/>
              <w:rPr>
                <w:ins w:id="47" w:author="Afshin Haghighat" w:date="2021-01-22T14:39:00Z"/>
                <w:rFonts w:eastAsia="Microsoft YaHei"/>
                <w:i/>
                <w:iCs/>
                <w:sz w:val="20"/>
                <w:szCs w:val="20"/>
              </w:rPr>
            </w:pPr>
            <w:ins w:id="48" w:author="Afshin Haghighat" w:date="2021-01-22T14:39:00Z">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ins>
          </w:p>
          <w:p w14:paraId="13691A49" w14:textId="77777777" w:rsidR="00942031" w:rsidRDefault="00942031" w:rsidP="00954573">
            <w:pPr>
              <w:widowControl w:val="0"/>
              <w:snapToGrid w:val="0"/>
              <w:spacing w:before="120" w:after="120" w:line="240" w:lineRule="auto"/>
              <w:rPr>
                <w:ins w:id="49" w:author="Afshin Haghighat" w:date="2021-01-22T14:39:00Z"/>
                <w:rFonts w:eastAsia="Malgun Gothic" w:hint="eastAsia"/>
                <w:sz w:val="20"/>
                <w:szCs w:val="20"/>
                <w:lang w:eastAsia="ko-KR"/>
              </w:rPr>
            </w:pPr>
            <w:ins w:id="50" w:author="Afshin Haghighat" w:date="2021-01-22T14:39:00Z">
              <w:r>
                <w:rPr>
                  <w:rFonts w:eastAsia="Malgun Gothic"/>
                  <w:sz w:val="20"/>
                  <w:szCs w:val="20"/>
                  <w:lang w:eastAsia="ko-KR"/>
                </w:rPr>
                <w:t>In other words, triggering the AP SRS on the indicated slot, overrides slot format as needed, i.e., according to the number of SRS resources triggered for transmission.</w:t>
              </w:r>
            </w:ins>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958"/>
        <w:gridCol w:w="2470"/>
        <w:gridCol w:w="872"/>
        <w:gridCol w:w="327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04553BC7" w:rsidR="00202298" w:rsidRPr="00202298" w:rsidRDefault="008D335A" w:rsidP="00202298">
            <w:pPr>
              <w:widowControl w:val="0"/>
              <w:snapToGrid w:val="0"/>
              <w:spacing w:before="120" w:after="120" w:line="240" w:lineRule="auto"/>
              <w:rPr>
                <w:rFonts w:eastAsia="Microsoft YaHei"/>
                <w:sz w:val="20"/>
                <w:szCs w:val="20"/>
              </w:rPr>
            </w:pPr>
            <w:ins w:id="51" w:author="Runhua Chen" w:date="2021-01-22T04:05:00Z">
              <w:r>
                <w:rPr>
                  <w:rFonts w:eastAsia="Microsoft YaHei"/>
                  <w:sz w:val="20"/>
                  <w:szCs w:val="20"/>
                </w:rPr>
                <w:t>4</w:t>
              </w:r>
            </w:ins>
            <w:del w:id="52" w:author="Runhua Chen" w:date="2021-01-22T04:05:00Z">
              <w:r w:rsidR="00202298" w:rsidDel="008D335A">
                <w:rPr>
                  <w:rFonts w:eastAsia="Microsoft YaHei"/>
                  <w:sz w:val="20"/>
                  <w:szCs w:val="20"/>
                </w:rPr>
                <w:delText>3</w:delText>
              </w:r>
            </w:del>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ins w:id="53" w:author="Runhua Chen" w:date="2021-01-22T04:04:00Z">
              <w:r w:rsidR="008D335A">
                <w:rPr>
                  <w:rFonts w:eastAsia="Microsoft YaHei"/>
                  <w:sz w:val="20"/>
                  <w:szCs w:val="20"/>
                </w:rPr>
                <w:t>, CATT</w:t>
              </w:r>
            </w:ins>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lastRenderedPageBreak/>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Microsoft YaHei"/>
                <w:sz w:val="20"/>
                <w:szCs w:val="20"/>
              </w:rPr>
            </w:pPr>
            <w:del w:id="54" w:author="ZTE" w:date="2021-01-22T09:48:00Z">
              <w:r w:rsidDel="00942800">
                <w:rPr>
                  <w:rFonts w:eastAsia="Microsoft YaHei" w:hint="eastAsia"/>
                  <w:sz w:val="20"/>
                  <w:szCs w:val="20"/>
                </w:rPr>
                <w:lastRenderedPageBreak/>
                <w:delText>6</w:delText>
              </w:r>
            </w:del>
            <w:ins w:id="55" w:author="ZTE" w:date="2021-01-22T09:48:00Z">
              <w:r w:rsidR="00942800">
                <w:rPr>
                  <w:rFonts w:eastAsia="Microsoft YaHei"/>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Futurewei (TDRA), vivo, </w:t>
            </w:r>
            <w:r w:rsidRPr="00C71C56">
              <w:rPr>
                <w:rFonts w:eastAsia="Microsoft YaHei"/>
                <w:sz w:val="20"/>
                <w:szCs w:val="20"/>
              </w:rPr>
              <w:lastRenderedPageBreak/>
              <w:t>LG</w:t>
            </w:r>
            <w:ins w:id="56" w:author="ZTE" w:date="2021-01-22T09:47:00Z">
              <w:r w:rsidR="00942800">
                <w:rPr>
                  <w:rFonts w:eastAsia="Microsoft YaHei"/>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BB5B106" w:rsidR="00064919" w:rsidRDefault="008D335A" w:rsidP="00064919">
            <w:pPr>
              <w:widowControl w:val="0"/>
              <w:snapToGrid w:val="0"/>
              <w:spacing w:before="120" w:after="120" w:line="240" w:lineRule="auto"/>
              <w:rPr>
                <w:rFonts w:eastAsia="Microsoft YaHei"/>
                <w:sz w:val="20"/>
                <w:szCs w:val="20"/>
              </w:rPr>
            </w:pPr>
            <w:ins w:id="57" w:author="Runhua Chen" w:date="2021-01-22T04:05:00Z">
              <w:r>
                <w:rPr>
                  <w:rFonts w:eastAsia="Microsoft YaHei"/>
                  <w:sz w:val="20"/>
                  <w:szCs w:val="20"/>
                </w:rPr>
                <w:t>8</w:t>
              </w:r>
            </w:ins>
            <w:del w:id="58" w:author="Runhua Chen" w:date="2021-01-22T04:05:00Z">
              <w:r w:rsidR="00A83E28" w:rsidDel="008D335A">
                <w:rPr>
                  <w:rFonts w:eastAsia="Microsoft YaHei" w:hint="eastAsia"/>
                  <w:sz w:val="20"/>
                  <w:szCs w:val="20"/>
                </w:rPr>
                <w:delText>7</w:delText>
              </w:r>
            </w:del>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ins w:id="59" w:author="Runhua Chen" w:date="2021-01-22T04:04:00Z">
              <w:r w:rsidR="008D335A">
                <w:rPr>
                  <w:rFonts w:eastAsia="Microsoft YaHei"/>
                  <w:sz w:val="20"/>
                  <w:szCs w:val="20"/>
                </w:rPr>
                <w:t>, CATT</w:t>
              </w:r>
            </w:ins>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Microsoft YaHei"/>
                <w:sz w:val="20"/>
                <w:szCs w:val="20"/>
              </w:rPr>
            </w:pPr>
            <w:del w:id="60" w:author="ZTE" w:date="2021-01-22T09:48:00Z">
              <w:r w:rsidDel="00942800">
                <w:rPr>
                  <w:rFonts w:eastAsia="Microsoft YaHei" w:hint="eastAsia"/>
                  <w:sz w:val="20"/>
                  <w:szCs w:val="20"/>
                </w:rPr>
                <w:delText>5</w:delText>
              </w:r>
            </w:del>
            <w:ins w:id="61" w:author="ZTE" w:date="2021-01-22T09:48:00Z">
              <w:r w:rsidR="00942800">
                <w:rPr>
                  <w:rFonts w:eastAsia="Microsoft YaHei"/>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ins w:id="62" w:author="ZTE" w:date="2021-01-22T09:47:00Z">
              <w:r w:rsidR="00942800">
                <w:rPr>
                  <w:rFonts w:eastAsia="Microsoft YaHei"/>
                  <w:sz w:val="20"/>
                  <w:szCs w:val="20"/>
                </w:rPr>
                <w:t>, Ericsson</w:t>
              </w:r>
            </w:ins>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ins w:id="63" w:author="Runhua Chen" w:date="2021-01-22T04:05:00Z">
              <w:r>
                <w:rPr>
                  <w:rFonts w:eastAsia="Microsoft YaHei"/>
                  <w:sz w:val="20"/>
                  <w:szCs w:val="20"/>
                </w:rPr>
                <w:t>CATT</w:t>
              </w:r>
            </w:ins>
          </w:p>
        </w:tc>
        <w:tc>
          <w:tcPr>
            <w:tcW w:w="6945" w:type="dxa"/>
          </w:tcPr>
          <w:p w14:paraId="287A393D" w14:textId="19B959FF" w:rsidR="008D335A" w:rsidRDefault="0044307B" w:rsidP="008D335A">
            <w:pPr>
              <w:widowControl w:val="0"/>
              <w:snapToGrid w:val="0"/>
              <w:spacing w:before="120" w:after="120" w:line="240" w:lineRule="auto"/>
              <w:rPr>
                <w:ins w:id="64" w:author="Runhua Chen" w:date="2021-01-22T04:05:00Z"/>
                <w:rFonts w:eastAsia="Microsoft YaHei"/>
                <w:sz w:val="20"/>
                <w:szCs w:val="20"/>
              </w:rPr>
            </w:pPr>
            <w:ins w:id="65" w:author="Runhua Chen" w:date="2021-01-22T04:16:00Z">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w:t>
              </w:r>
            </w:ins>
            <w:ins w:id="66" w:author="Runhua Chen" w:date="2021-01-22T04:18:00Z">
              <w:r>
                <w:rPr>
                  <w:rFonts w:eastAsia="Microsoft YaHei"/>
                  <w:sz w:val="20"/>
                  <w:szCs w:val="20"/>
                </w:rPr>
                <w:t>-</w:t>
              </w:r>
            </w:ins>
            <w:ins w:id="67" w:author="Runhua Chen" w:date="2021-01-22T04:16:00Z">
              <w:r>
                <w:rPr>
                  <w:rFonts w:eastAsia="Microsoft YaHei"/>
                  <w:sz w:val="20"/>
                  <w:szCs w:val="20"/>
                </w:rPr>
                <w:t xml:space="preserve">bullet. </w:t>
              </w:r>
            </w:ins>
          </w:p>
          <w:p w14:paraId="00E3AE84" w14:textId="26B213A5" w:rsidR="00B05DD6" w:rsidRDefault="00464350" w:rsidP="00464350">
            <w:pPr>
              <w:widowControl w:val="0"/>
              <w:snapToGrid w:val="0"/>
              <w:spacing w:before="120" w:after="120" w:line="240" w:lineRule="auto"/>
              <w:rPr>
                <w:rFonts w:eastAsia="Microsoft YaHei"/>
                <w:sz w:val="20"/>
                <w:szCs w:val="20"/>
              </w:rPr>
            </w:pPr>
            <w:ins w:id="68" w:author="Runhua Chen" w:date="2021-01-22T04:21:00Z">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ins>
            <w:ins w:id="69" w:author="Runhua Chen" w:date="2021-01-22T04:05:00Z">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ins>
          </w:p>
        </w:tc>
      </w:tr>
      <w:tr w:rsidR="00423160" w14:paraId="59F1CAEC" w14:textId="77777777" w:rsidTr="00515754">
        <w:trPr>
          <w:ins w:id="70" w:author="Park, Dan (Nokia - KR/Seoul)" w:date="2021-01-23T01:02:00Z"/>
        </w:trPr>
        <w:tc>
          <w:tcPr>
            <w:tcW w:w="2405" w:type="dxa"/>
          </w:tcPr>
          <w:p w14:paraId="71DA56EA" w14:textId="4539AFD2" w:rsidR="00423160" w:rsidRDefault="00423160" w:rsidP="00423160">
            <w:pPr>
              <w:widowControl w:val="0"/>
              <w:snapToGrid w:val="0"/>
              <w:spacing w:before="120" w:after="120" w:line="240" w:lineRule="auto"/>
              <w:rPr>
                <w:ins w:id="71" w:author="Park, Dan (Nokia - KR/Seoul)" w:date="2021-01-23T01:02:00Z"/>
                <w:rFonts w:eastAsia="Microsoft YaHei"/>
                <w:sz w:val="20"/>
                <w:szCs w:val="20"/>
              </w:rPr>
            </w:pPr>
            <w:ins w:id="72"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6045343C" w14:textId="511AEAAC" w:rsidR="00423160" w:rsidRDefault="00423160" w:rsidP="00423160">
            <w:pPr>
              <w:widowControl w:val="0"/>
              <w:snapToGrid w:val="0"/>
              <w:spacing w:before="120" w:after="120" w:line="240" w:lineRule="auto"/>
              <w:rPr>
                <w:ins w:id="73" w:author="Park, Dan (Nokia - KR/Seoul)" w:date="2021-01-23T01:02:00Z"/>
                <w:rFonts w:eastAsia="Microsoft YaHei"/>
                <w:sz w:val="20"/>
                <w:szCs w:val="20"/>
              </w:rPr>
            </w:pPr>
            <w:ins w:id="74" w:author="Park, Dan (Nokia - KR/Seoul)" w:date="2021-01-23T01:02:00Z">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ins>
          </w:p>
        </w:tc>
      </w:tr>
      <w:tr w:rsidR="00160D4E" w14:paraId="0224CFBE" w14:textId="77777777" w:rsidTr="00160D4E">
        <w:tc>
          <w:tcPr>
            <w:tcW w:w="2405" w:type="dxa"/>
          </w:tcPr>
          <w:p w14:paraId="5F48EABF"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lastRenderedPageBreak/>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rPr>
          <w:ins w:id="75" w:author="Afshin Haghighat" w:date="2021-01-22T14:40:00Z"/>
        </w:trPr>
        <w:tc>
          <w:tcPr>
            <w:tcW w:w="2405" w:type="dxa"/>
          </w:tcPr>
          <w:p w14:paraId="639D2317" w14:textId="77777777" w:rsidR="00942031" w:rsidRDefault="00942031" w:rsidP="00954573">
            <w:pPr>
              <w:widowControl w:val="0"/>
              <w:snapToGrid w:val="0"/>
              <w:spacing w:before="120" w:after="120" w:line="240" w:lineRule="auto"/>
              <w:rPr>
                <w:ins w:id="76" w:author="Afshin Haghighat" w:date="2021-01-22T14:40:00Z"/>
                <w:rFonts w:eastAsia="Malgun Gothic" w:hint="eastAsia"/>
                <w:sz w:val="20"/>
                <w:szCs w:val="20"/>
                <w:lang w:eastAsia="ko-KR"/>
              </w:rPr>
            </w:pPr>
            <w:proofErr w:type="spellStart"/>
            <w:ins w:id="77" w:author="Afshin Haghighat" w:date="2021-01-22T14:40:00Z">
              <w:r>
                <w:rPr>
                  <w:rFonts w:eastAsia="Malgun Gothic"/>
                  <w:sz w:val="20"/>
                  <w:szCs w:val="20"/>
                  <w:lang w:eastAsia="ko-KR"/>
                </w:rPr>
                <w:lastRenderedPageBreak/>
                <w:t>InterDigital</w:t>
              </w:r>
              <w:proofErr w:type="spellEnd"/>
            </w:ins>
          </w:p>
        </w:tc>
        <w:tc>
          <w:tcPr>
            <w:tcW w:w="6945" w:type="dxa"/>
          </w:tcPr>
          <w:p w14:paraId="1E581C73" w14:textId="77777777" w:rsidR="00942031" w:rsidRDefault="00942031" w:rsidP="00954573">
            <w:pPr>
              <w:widowControl w:val="0"/>
              <w:snapToGrid w:val="0"/>
              <w:spacing w:before="120" w:after="120" w:line="240" w:lineRule="auto"/>
              <w:rPr>
                <w:ins w:id="78" w:author="Afshin Haghighat" w:date="2021-01-22T14:40:00Z"/>
                <w:rFonts w:eastAsia="Malgun Gothic" w:hint="eastAsia"/>
                <w:sz w:val="20"/>
                <w:szCs w:val="20"/>
                <w:lang w:eastAsia="ko-KR"/>
              </w:rPr>
            </w:pPr>
            <w:ins w:id="79" w:author="Afshin Haghighat" w:date="2021-01-22T14:40:00Z">
              <w:r>
                <w:rPr>
                  <w:rFonts w:eastAsia="Malgun Gothic"/>
                  <w:sz w:val="20"/>
                  <w:szCs w:val="20"/>
                  <w:lang w:eastAsia="ko-KR"/>
                </w:rPr>
                <w:t>Support FL proposal</w:t>
              </w:r>
            </w:ins>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497"/>
        <w:gridCol w:w="872"/>
        <w:gridCol w:w="520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ins w:id="80" w:author="Afshin Haghighat" w:date="2021-01-22T14:40:00Z">
              <w:r w:rsidR="00942031">
                <w:rPr>
                  <w:rFonts w:eastAsia="Microsoft YaHei"/>
                  <w:sz w:val="20"/>
                  <w:szCs w:val="20"/>
                </w:rPr>
                <w:t xml:space="preserve">, </w:t>
              </w:r>
              <w:proofErr w:type="spellStart"/>
              <w:r w:rsidR="00942031">
                <w:rPr>
                  <w:rFonts w:eastAsia="Microsoft YaHei"/>
                  <w:sz w:val="20"/>
                  <w:szCs w:val="20"/>
                </w:rPr>
                <w:t>InterDigital</w:t>
              </w:r>
            </w:ins>
            <w:proofErr w:type="spellEnd"/>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9C0FB56" w:rsidR="00326623" w:rsidRDefault="00326623" w:rsidP="00326623">
            <w:pPr>
              <w:widowControl w:val="0"/>
              <w:snapToGrid w:val="0"/>
              <w:spacing w:before="120" w:after="120" w:line="240" w:lineRule="auto"/>
              <w:rPr>
                <w:rFonts w:eastAsia="Microsoft YaHei"/>
                <w:sz w:val="20"/>
                <w:szCs w:val="20"/>
              </w:rPr>
            </w:pPr>
            <w:del w:id="81" w:author="ZTE" w:date="2021-01-22T09:48:00Z">
              <w:r w:rsidDel="00AC7567">
                <w:rPr>
                  <w:rFonts w:eastAsia="Microsoft YaHei" w:hint="eastAsia"/>
                  <w:sz w:val="20"/>
                  <w:szCs w:val="20"/>
                </w:rPr>
                <w:delText>3</w:delText>
              </w:r>
            </w:del>
            <w:ins w:id="82" w:author="Runhua Chen" w:date="2021-01-22T04:06:00Z">
              <w:r w:rsidR="008D335A">
                <w:rPr>
                  <w:rFonts w:eastAsia="Microsoft YaHei"/>
                  <w:sz w:val="20"/>
                  <w:szCs w:val="20"/>
                </w:rPr>
                <w:t>5</w:t>
              </w:r>
            </w:ins>
            <w:ins w:id="83" w:author="ZTE" w:date="2021-01-22T09:48:00Z">
              <w:del w:id="84" w:author="Runhua Chen" w:date="2021-01-22T04:06:00Z">
                <w:r w:rsidR="00AC7567" w:rsidDel="008D335A">
                  <w:rPr>
                    <w:rFonts w:eastAsia="Microsoft YaHei"/>
                    <w:sz w:val="20"/>
                    <w:szCs w:val="20"/>
                  </w:rPr>
                  <w:delText>4</w:delText>
                </w:r>
              </w:del>
            </w:ins>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ins w:id="85" w:author="ZTE" w:date="2021-01-22T09:48:00Z">
              <w:r w:rsidR="00AC7567">
                <w:rPr>
                  <w:rFonts w:eastAsia="Microsoft YaHei"/>
                  <w:sz w:val="20"/>
                  <w:szCs w:val="20"/>
                </w:rPr>
                <w:t>, Ericsson</w:t>
              </w:r>
            </w:ins>
            <w:ins w:id="86" w:author="Runhua Chen" w:date="2021-01-22T04:06:00Z">
              <w:r w:rsidR="008D335A">
                <w:rPr>
                  <w:rFonts w:eastAsia="Microsoft YaHei"/>
                  <w:sz w:val="20"/>
                  <w:szCs w:val="20"/>
                </w:rPr>
                <w:t>, CATT</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ins w:id="87" w:author="Park, Dan (Nokia - KR/Seoul)" w:date="2021-01-23T01:03: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ins w:id="88" w:author="Park, Dan (Nokia - KR/Seoul)" w:date="2021-01-23T01:03:00Z">
              <w:r>
                <w:rPr>
                  <w:rFonts w:eastAsia="Malgun Gothic"/>
                  <w:sz w:val="20"/>
                  <w:szCs w:val="20"/>
                  <w:lang w:eastAsia="ko-KR"/>
                </w:rPr>
                <w:t>Support MAC CE based update</w:t>
              </w:r>
            </w:ins>
          </w:p>
        </w:tc>
      </w:tr>
      <w:tr w:rsidR="00160D4E" w14:paraId="0CC57069" w14:textId="77777777" w:rsidTr="00160D4E">
        <w:tc>
          <w:tcPr>
            <w:tcW w:w="2405" w:type="dxa"/>
          </w:tcPr>
          <w:p w14:paraId="41FA01B6"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rPr>
          <w:ins w:id="89" w:author="Afshin Haghighat" w:date="2021-01-22T14:41:00Z"/>
        </w:trPr>
        <w:tc>
          <w:tcPr>
            <w:tcW w:w="2405" w:type="dxa"/>
          </w:tcPr>
          <w:p w14:paraId="2CB625C1" w14:textId="77777777" w:rsidR="00942031" w:rsidRDefault="00942031" w:rsidP="00954573">
            <w:pPr>
              <w:widowControl w:val="0"/>
              <w:snapToGrid w:val="0"/>
              <w:spacing w:before="120" w:after="120" w:line="240" w:lineRule="auto"/>
              <w:rPr>
                <w:ins w:id="90" w:author="Afshin Haghighat" w:date="2021-01-22T14:41:00Z"/>
                <w:rFonts w:eastAsia="Malgun Gothic" w:hint="eastAsia"/>
                <w:sz w:val="20"/>
                <w:szCs w:val="20"/>
                <w:lang w:eastAsia="ko-KR"/>
              </w:rPr>
            </w:pPr>
            <w:proofErr w:type="spellStart"/>
            <w:ins w:id="91" w:author="Afshin Haghighat" w:date="2021-01-22T14:41:00Z">
              <w:r>
                <w:rPr>
                  <w:rFonts w:eastAsia="Malgun Gothic"/>
                  <w:sz w:val="20"/>
                  <w:szCs w:val="20"/>
                  <w:lang w:eastAsia="ko-KR"/>
                </w:rPr>
                <w:t>InterDigital</w:t>
              </w:r>
              <w:proofErr w:type="spellEnd"/>
            </w:ins>
          </w:p>
        </w:tc>
        <w:tc>
          <w:tcPr>
            <w:tcW w:w="6945" w:type="dxa"/>
          </w:tcPr>
          <w:p w14:paraId="62D338AD" w14:textId="77777777" w:rsidR="00942031" w:rsidRDefault="00942031" w:rsidP="00954573">
            <w:pPr>
              <w:widowControl w:val="0"/>
              <w:snapToGrid w:val="0"/>
              <w:spacing w:before="120" w:after="120" w:line="240" w:lineRule="auto"/>
              <w:rPr>
                <w:ins w:id="92" w:author="Afshin Haghighat" w:date="2021-01-22T14:41:00Z"/>
                <w:rFonts w:eastAsia="Malgun Gothic"/>
                <w:sz w:val="20"/>
                <w:szCs w:val="20"/>
                <w:lang w:eastAsia="ko-KR"/>
              </w:rPr>
            </w:pPr>
            <w:ins w:id="93" w:author="Afshin Haghighat" w:date="2021-01-22T14:41:00Z">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ins>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ins w:id="94" w:author="Park, Dan (Nokia - KR/Seoul)" w:date="2021-01-23T01:03: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ins w:id="95" w:author="Park, Dan (Nokia - KR/Seoul)" w:date="2021-01-23T01:03:00Z">
              <w:r>
                <w:rPr>
                  <w:rFonts w:eastAsia="Malgun Gothic" w:hint="eastAsia"/>
                  <w:sz w:val="20"/>
                  <w:szCs w:val="20"/>
                  <w:lang w:eastAsia="ko-KR"/>
                </w:rPr>
                <w:t>O</w:t>
              </w:r>
              <w:r>
                <w:rPr>
                  <w:rFonts w:eastAsia="Malgun Gothic"/>
                  <w:sz w:val="20"/>
                  <w:szCs w:val="20"/>
                  <w:lang w:eastAsia="ko-KR"/>
                </w:rPr>
                <w:t>pen to discuss</w:t>
              </w:r>
            </w:ins>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464"/>
        <w:gridCol w:w="3918"/>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ins w:id="96"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ins w:id="97" w:author="Park, Dan (Nokia - KR/Seoul)" w:date="2021-01-23T01:04:00Z">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ins>
          </w:p>
        </w:tc>
      </w:tr>
      <w:tr w:rsidR="008A79D0" w14:paraId="670D2C74" w14:textId="77777777" w:rsidTr="008A79D0">
        <w:tc>
          <w:tcPr>
            <w:tcW w:w="2405" w:type="dxa"/>
          </w:tcPr>
          <w:p w14:paraId="65E60B9C" w14:textId="77777777" w:rsidR="008A79D0" w:rsidRDefault="008A79D0"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391A5B">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391A5B">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rPr>
          <w:ins w:id="98" w:author="Afshin Haghighat" w:date="2021-01-22T14:41:00Z"/>
        </w:trPr>
        <w:tc>
          <w:tcPr>
            <w:tcW w:w="2405" w:type="dxa"/>
          </w:tcPr>
          <w:p w14:paraId="6334B9D1" w14:textId="77777777" w:rsidR="00942031" w:rsidRDefault="00942031" w:rsidP="00954573">
            <w:pPr>
              <w:widowControl w:val="0"/>
              <w:snapToGrid w:val="0"/>
              <w:spacing w:before="120" w:after="120" w:line="240" w:lineRule="auto"/>
              <w:rPr>
                <w:ins w:id="99" w:author="Afshin Haghighat" w:date="2021-01-22T14:41:00Z"/>
                <w:rFonts w:eastAsia="Malgun Gothic" w:hint="eastAsia"/>
                <w:sz w:val="20"/>
                <w:szCs w:val="20"/>
                <w:lang w:eastAsia="ko-KR"/>
              </w:rPr>
            </w:pPr>
            <w:proofErr w:type="spellStart"/>
            <w:ins w:id="100" w:author="Afshin Haghighat" w:date="2021-01-22T14:41:00Z">
              <w:r>
                <w:rPr>
                  <w:rFonts w:eastAsia="Malgun Gothic"/>
                  <w:sz w:val="20"/>
                  <w:szCs w:val="20"/>
                  <w:lang w:eastAsia="ko-KR"/>
                </w:rPr>
                <w:t>InterDigital</w:t>
              </w:r>
              <w:proofErr w:type="spellEnd"/>
            </w:ins>
          </w:p>
        </w:tc>
        <w:tc>
          <w:tcPr>
            <w:tcW w:w="6945" w:type="dxa"/>
          </w:tcPr>
          <w:p w14:paraId="78C96927" w14:textId="77777777" w:rsidR="00942031" w:rsidRDefault="00942031" w:rsidP="00954573">
            <w:pPr>
              <w:widowControl w:val="0"/>
              <w:snapToGrid w:val="0"/>
              <w:spacing w:before="120" w:after="120" w:line="240" w:lineRule="auto"/>
              <w:rPr>
                <w:ins w:id="101" w:author="Afshin Haghighat" w:date="2021-01-22T14:41:00Z"/>
                <w:rFonts w:eastAsia="Malgun Gothic" w:hint="eastAsia"/>
                <w:sz w:val="20"/>
                <w:szCs w:val="20"/>
                <w:lang w:eastAsia="ko-KR"/>
              </w:rPr>
            </w:pPr>
            <w:ins w:id="102" w:author="Afshin Haghighat" w:date="2021-01-22T14:41:00Z">
              <w:r>
                <w:rPr>
                  <w:rFonts w:eastAsia="Malgun Gothic"/>
                  <w:sz w:val="20"/>
                  <w:szCs w:val="20"/>
                  <w:lang w:eastAsia="ko-KR"/>
                </w:rPr>
                <w:t xml:space="preserve">Support Group-common DCI. GC DCI is needed to support CSI estimation and UE pairing in MU-MIMO </w:t>
              </w:r>
            </w:ins>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60"/>
        <w:gridCol w:w="872"/>
        <w:gridCol w:w="594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ins w:id="103"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ins w:id="104" w:author="Park, Dan (Nokia - KR/Seoul)" w:date="2021-01-23T01:04:00Z">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ins>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5307"/>
        <w:gridCol w:w="872"/>
        <w:gridCol w:w="3397"/>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 xml:space="preserve">Xiaomi,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D2AF64"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del w:id="105" w:author="ZTE" w:date="2021-01-22T09:50:00Z">
        <w:r w:rsidDel="00D65341">
          <w:rPr>
            <w:rFonts w:eastAsia="Microsoft YaHei"/>
            <w:i/>
            <w:sz w:val="20"/>
            <w:szCs w:val="20"/>
          </w:rPr>
          <w:delText>TBD</w:delText>
        </w:r>
      </w:del>
      <w:ins w:id="106" w:author="ZTE" w:date="2021-01-22T09:50:00Z">
        <w:r w:rsidR="00D65341" w:rsidRPr="00D65341">
          <w:rPr>
            <w:rFonts w:eastAsia="Microsoft YaHei"/>
            <w:sz w:val="20"/>
            <w:szCs w:val="20"/>
          </w:rPr>
          <w:t xml:space="preserve"> </w:t>
        </w:r>
        <w:r w:rsidR="00D65341" w:rsidRPr="00D65341">
          <w:rPr>
            <w:rFonts w:eastAsia="Microsoft YaHei"/>
            <w:i/>
            <w:sz w:val="20"/>
            <w:szCs w:val="20"/>
          </w:rPr>
          <w:t xml:space="preserve">Support indicating the number of Tx/Rx antennas for SRS antenna switching via MAC CE or </w:t>
        </w:r>
        <w:r w:rsidR="00D65341" w:rsidRPr="00D65341">
          <w:rPr>
            <w:rFonts w:eastAsia="Microsoft YaHei"/>
            <w:i/>
            <w:sz w:val="20"/>
            <w:szCs w:val="20"/>
          </w:rPr>
          <w:lastRenderedPageBreak/>
          <w:t>DCI</w:t>
        </w:r>
        <w:r w:rsidR="00D65341">
          <w:rPr>
            <w:rFonts w:eastAsia="Microsoft YaHei"/>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ins w:id="107"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ins w:id="108" w:author="Park, Dan (Nokia - KR/Seoul)" w:date="2021-01-23T01:04:00Z">
              <w:r>
                <w:rPr>
                  <w:rFonts w:eastAsia="Malgun Gothic" w:hint="eastAsia"/>
                  <w:sz w:val="20"/>
                  <w:szCs w:val="20"/>
                  <w:lang w:eastAsia="ko-KR"/>
                </w:rPr>
                <w:t>W</w:t>
              </w:r>
              <w:r>
                <w:rPr>
                  <w:rFonts w:eastAsia="Malgun Gothic"/>
                  <w:sz w:val="20"/>
                  <w:szCs w:val="20"/>
                  <w:lang w:eastAsia="ko-KR"/>
                </w:rPr>
                <w:t>e share similar view with Samsung</w:t>
              </w:r>
            </w:ins>
          </w:p>
        </w:tc>
      </w:tr>
      <w:tr w:rsidR="00BD467E" w14:paraId="7CB48378" w14:textId="77777777" w:rsidTr="00BD467E">
        <w:tc>
          <w:tcPr>
            <w:tcW w:w="2405" w:type="dxa"/>
          </w:tcPr>
          <w:p w14:paraId="31F3FA92" w14:textId="77777777" w:rsidR="00BD467E" w:rsidRDefault="00BD467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80"/>
        <w:gridCol w:w="3330"/>
        <w:gridCol w:w="456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w:t>
            </w:r>
            <w:proofErr w:type="spellStart"/>
            <w:r w:rsidRPr="008C6465">
              <w:rPr>
                <w:rFonts w:eastAsia="Microsoft YaHei"/>
                <w:sz w:val="20"/>
                <w:szCs w:val="20"/>
              </w:rPr>
              <w:t>HiSilicon</w:t>
            </w:r>
            <w:proofErr w:type="spellEnd"/>
            <w:r w:rsidRPr="008C6465">
              <w:rPr>
                <w:rFonts w:eastAsia="Microsoft YaHei"/>
                <w:sz w:val="20"/>
                <w:szCs w:val="20"/>
              </w:rPr>
              <w:t xml:space="preserve">, CATT, </w:t>
            </w:r>
            <w:proofErr w:type="spellStart"/>
            <w:r w:rsidRPr="008C6465">
              <w:rPr>
                <w:rFonts w:eastAsia="Microsoft YaHei"/>
                <w:sz w:val="20"/>
                <w:szCs w:val="20"/>
              </w:rPr>
              <w:t>Spreadtum</w:t>
            </w:r>
            <w:proofErr w:type="spellEnd"/>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lastRenderedPageBreak/>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ins w:id="109" w:author="Runhua Chen" w:date="2021-01-22T04:07:00Z">
              <w:r w:rsidR="008D335A">
                <w:rPr>
                  <w:rFonts w:eastAsia="Microsoft YaHei"/>
                  <w:sz w:val="20"/>
                  <w:szCs w:val="20"/>
                </w:rPr>
                <w:t>, CATT</w:t>
              </w:r>
            </w:ins>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P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ins w:id="110" w:author="Runhua Chen" w:date="2021-01-22T04:08:00Z">
              <w:r>
                <w:rPr>
                  <w:rFonts w:eastAsia="Microsoft YaHei"/>
                  <w:sz w:val="20"/>
                  <w:szCs w:val="20"/>
                </w:rPr>
                <w:t>CATT</w:t>
              </w:r>
            </w:ins>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ins w:id="111" w:author="Runhua Chen" w:date="2021-01-22T04:08:00Z">
              <w:r>
                <w:rPr>
                  <w:rFonts w:eastAsia="Malgun Gothic" w:hint="eastAsia"/>
                  <w:sz w:val="20"/>
                  <w:szCs w:val="20"/>
                  <w:lang w:eastAsia="ko-KR"/>
                </w:rPr>
                <w:t>S</w:t>
              </w:r>
              <w:r>
                <w:rPr>
                  <w:rFonts w:eastAsia="Malgun Gothic"/>
                  <w:sz w:val="20"/>
                  <w:szCs w:val="20"/>
                  <w:lang w:eastAsia="ko-KR"/>
                </w:rPr>
                <w:t>upport FL proposal.</w:t>
              </w:r>
            </w:ins>
          </w:p>
        </w:tc>
      </w:tr>
      <w:tr w:rsidR="00423160" w14:paraId="2C9C82F0" w14:textId="77777777" w:rsidTr="00515754">
        <w:trPr>
          <w:ins w:id="112" w:author="Park, Dan (Nokia - KR/Seoul)" w:date="2021-01-23T01:04:00Z"/>
        </w:trPr>
        <w:tc>
          <w:tcPr>
            <w:tcW w:w="2405" w:type="dxa"/>
          </w:tcPr>
          <w:p w14:paraId="2F96DFE8" w14:textId="0ED7E25C" w:rsidR="00423160" w:rsidRDefault="00423160" w:rsidP="00423160">
            <w:pPr>
              <w:widowControl w:val="0"/>
              <w:snapToGrid w:val="0"/>
              <w:spacing w:before="120" w:after="120" w:line="240" w:lineRule="auto"/>
              <w:rPr>
                <w:ins w:id="113" w:author="Park, Dan (Nokia - KR/Seoul)" w:date="2021-01-23T01:04:00Z"/>
                <w:rFonts w:eastAsia="Microsoft YaHei"/>
                <w:sz w:val="20"/>
                <w:szCs w:val="20"/>
              </w:rPr>
            </w:pPr>
            <w:ins w:id="114" w:author="Park, Dan (Nokia - KR/Seoul)" w:date="2021-01-23T01:05:00Z">
              <w:r>
                <w:rPr>
                  <w:rFonts w:eastAsia="Malgun Gothic" w:hint="eastAsia"/>
                  <w:sz w:val="20"/>
                  <w:szCs w:val="20"/>
                  <w:lang w:eastAsia="ko-KR"/>
                </w:rPr>
                <w:t>N</w:t>
              </w:r>
              <w:r>
                <w:rPr>
                  <w:rFonts w:eastAsia="Malgun Gothic"/>
                  <w:sz w:val="20"/>
                  <w:szCs w:val="20"/>
                  <w:lang w:eastAsia="ko-KR"/>
                </w:rPr>
                <w:t>okia/NSB</w:t>
              </w:r>
            </w:ins>
          </w:p>
        </w:tc>
        <w:tc>
          <w:tcPr>
            <w:tcW w:w="6945" w:type="dxa"/>
          </w:tcPr>
          <w:p w14:paraId="4A18986E" w14:textId="0B139ADF" w:rsidR="00423160" w:rsidRDefault="00423160" w:rsidP="00423160">
            <w:pPr>
              <w:widowControl w:val="0"/>
              <w:snapToGrid w:val="0"/>
              <w:spacing w:before="120" w:after="120" w:line="240" w:lineRule="auto"/>
              <w:rPr>
                <w:ins w:id="115" w:author="Park, Dan (Nokia - KR/Seoul)" w:date="2021-01-23T01:04:00Z"/>
                <w:rFonts w:eastAsia="Malgun Gothic"/>
                <w:sz w:val="20"/>
                <w:szCs w:val="20"/>
                <w:lang w:eastAsia="ko-KR"/>
              </w:rPr>
            </w:pPr>
            <w:ins w:id="116" w:author="Park, Dan (Nokia - KR/Seoul)" w:date="2021-01-23T01:05:00Z">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ins>
          </w:p>
        </w:tc>
      </w:tr>
      <w:tr w:rsidR="00942031" w14:paraId="5233974B" w14:textId="77777777" w:rsidTr="00942031">
        <w:trPr>
          <w:ins w:id="117" w:author="Afshin Haghighat" w:date="2021-01-22T14:42:00Z"/>
        </w:trPr>
        <w:tc>
          <w:tcPr>
            <w:tcW w:w="2405" w:type="dxa"/>
          </w:tcPr>
          <w:p w14:paraId="4D480981" w14:textId="77777777" w:rsidR="00942031" w:rsidRDefault="00942031" w:rsidP="00954573">
            <w:pPr>
              <w:widowControl w:val="0"/>
              <w:snapToGrid w:val="0"/>
              <w:spacing w:before="120" w:after="120" w:line="240" w:lineRule="auto"/>
              <w:rPr>
                <w:ins w:id="118" w:author="Afshin Haghighat" w:date="2021-01-22T14:42:00Z"/>
                <w:rFonts w:eastAsia="Malgun Gothic" w:hint="eastAsia"/>
                <w:sz w:val="20"/>
                <w:szCs w:val="20"/>
                <w:lang w:eastAsia="ko-KR"/>
              </w:rPr>
            </w:pPr>
            <w:proofErr w:type="spellStart"/>
            <w:ins w:id="119" w:author="Afshin Haghighat" w:date="2021-01-22T14:42:00Z">
              <w:r>
                <w:rPr>
                  <w:rFonts w:eastAsia="Malgun Gothic"/>
                  <w:sz w:val="20"/>
                  <w:szCs w:val="20"/>
                  <w:lang w:eastAsia="ko-KR"/>
                </w:rPr>
                <w:t>InterDigital</w:t>
              </w:r>
              <w:proofErr w:type="spellEnd"/>
            </w:ins>
          </w:p>
        </w:tc>
        <w:tc>
          <w:tcPr>
            <w:tcW w:w="6945" w:type="dxa"/>
          </w:tcPr>
          <w:p w14:paraId="5FA18336" w14:textId="77777777" w:rsidR="00942031" w:rsidRDefault="00942031" w:rsidP="00954573">
            <w:pPr>
              <w:widowControl w:val="0"/>
              <w:snapToGrid w:val="0"/>
              <w:spacing w:before="120" w:after="120" w:line="240" w:lineRule="auto"/>
              <w:rPr>
                <w:ins w:id="120" w:author="Afshin Haghighat" w:date="2021-01-22T14:42:00Z"/>
                <w:rFonts w:eastAsia="Malgun Gothic" w:hint="eastAsia"/>
                <w:sz w:val="20"/>
                <w:szCs w:val="20"/>
                <w:lang w:eastAsia="ko-KR"/>
              </w:rPr>
            </w:pPr>
            <w:ins w:id="121" w:author="Afshin Haghighat" w:date="2021-01-22T14:42:00Z">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ins>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561"/>
        <w:gridCol w:w="872"/>
        <w:gridCol w:w="7143"/>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ins w:id="122" w:author="Park, Dan (Nokia - KR/Seoul)" w:date="2021-01-23T01:05: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ins w:id="123" w:author="Park, Dan (Nokia - KR/Seoul)" w:date="2021-01-23T01:05:00Z">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ins>
          </w:p>
        </w:tc>
      </w:tr>
      <w:tr w:rsidR="0063231E" w14:paraId="00E3AFCF" w14:textId="77777777" w:rsidTr="00515754">
        <w:tc>
          <w:tcPr>
            <w:tcW w:w="2405" w:type="dxa"/>
          </w:tcPr>
          <w:p w14:paraId="00E3AFCD" w14:textId="082BC4B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2379868E"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rPr>
          <w:ins w:id="124" w:author="Afshin Haghighat" w:date="2021-01-22T14:42:00Z"/>
        </w:trPr>
        <w:tc>
          <w:tcPr>
            <w:tcW w:w="5524" w:type="dxa"/>
          </w:tcPr>
          <w:p w14:paraId="04E638C8" w14:textId="77777777" w:rsidR="00942031" w:rsidRDefault="00942031" w:rsidP="00954573">
            <w:pPr>
              <w:widowControl w:val="0"/>
              <w:snapToGrid w:val="0"/>
              <w:spacing w:before="120" w:after="120" w:line="240" w:lineRule="auto"/>
              <w:jc w:val="both"/>
              <w:rPr>
                <w:ins w:id="125" w:author="Afshin Haghighat" w:date="2021-01-22T14:42:00Z"/>
                <w:rFonts w:eastAsia="Microsoft YaHei"/>
                <w:sz w:val="20"/>
                <w:szCs w:val="20"/>
              </w:rPr>
            </w:pPr>
            <w:ins w:id="126" w:author="Afshin Haghighat" w:date="2021-01-22T14:42:00Z">
              <w:r>
                <w:rPr>
                  <w:rFonts w:eastAsia="Malgun Gothic"/>
                  <w:sz w:val="20"/>
                  <w:szCs w:val="20"/>
                  <w:lang w:eastAsia="ko-KR"/>
                </w:rPr>
                <w:t>Need to consider UE coherence capability, especially for 4T8R</w:t>
              </w:r>
            </w:ins>
          </w:p>
        </w:tc>
        <w:tc>
          <w:tcPr>
            <w:tcW w:w="3826" w:type="dxa"/>
          </w:tcPr>
          <w:p w14:paraId="0F1D09FB" w14:textId="77777777" w:rsidR="00942031" w:rsidRDefault="00942031" w:rsidP="00954573">
            <w:pPr>
              <w:widowControl w:val="0"/>
              <w:snapToGrid w:val="0"/>
              <w:spacing w:before="120" w:after="120" w:line="240" w:lineRule="auto"/>
              <w:jc w:val="both"/>
              <w:rPr>
                <w:ins w:id="127" w:author="Afshin Haghighat" w:date="2021-01-22T14:42:00Z"/>
                <w:rFonts w:eastAsia="Microsoft YaHei"/>
                <w:sz w:val="20"/>
                <w:szCs w:val="20"/>
              </w:rPr>
            </w:pPr>
            <w:proofErr w:type="spellStart"/>
            <w:ins w:id="128" w:author="Afshin Haghighat" w:date="2021-01-22T14:42:00Z">
              <w:r>
                <w:rPr>
                  <w:rFonts w:eastAsia="Microsoft YaHei"/>
                  <w:sz w:val="20"/>
                  <w:szCs w:val="20"/>
                </w:rPr>
                <w:t>InterDigital</w:t>
              </w:r>
              <w:proofErr w:type="spellEnd"/>
            </w:ins>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3"/>
        <w:gridCol w:w="2022"/>
        <w:gridCol w:w="872"/>
        <w:gridCol w:w="6009"/>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129" w:author="ZTE" w:date="2021-01-22T10:06:00Z">
        <w:r w:rsidR="00DE4D17">
          <w:rPr>
            <w:rFonts w:eastAsiaTheme="minorEastAsia"/>
            <w:sz w:val="20"/>
            <w:szCs w:val="20"/>
          </w:rPr>
          <w:t xml:space="preserve">support all three schemes: </w:t>
        </w:r>
      </w:ins>
      <w:r w:rsidR="0004109C">
        <w:rPr>
          <w:rFonts w:eastAsiaTheme="minorEastAsia"/>
          <w:sz w:val="20"/>
          <w:szCs w:val="20"/>
        </w:rPr>
        <w:lastRenderedPageBreak/>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ins w:id="130" w:author="Park, Dan (Nokia - KR/Seoul)" w:date="2021-01-23T01:05: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CEDEE58" w14:textId="77777777" w:rsidR="00423160" w:rsidRDefault="00423160" w:rsidP="00423160">
            <w:pPr>
              <w:widowControl w:val="0"/>
              <w:snapToGrid w:val="0"/>
              <w:spacing w:before="120" w:after="120" w:line="240" w:lineRule="auto"/>
              <w:rPr>
                <w:ins w:id="131" w:author="Park, Dan (Nokia - KR/Seoul)" w:date="2021-01-23T01:05:00Z"/>
                <w:rFonts w:eastAsia="Malgun Gothic"/>
                <w:sz w:val="20"/>
                <w:szCs w:val="20"/>
                <w:lang w:eastAsia="ko-KR"/>
              </w:rPr>
            </w:pPr>
            <w:ins w:id="132" w:author="Park, Dan (Nokia - KR/Seoul)" w:date="2021-01-23T01:05:00Z">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ins>
          </w:p>
          <w:p w14:paraId="00E3B023" w14:textId="1EDD5E9E" w:rsidR="00423160" w:rsidRDefault="00423160" w:rsidP="00423160">
            <w:pPr>
              <w:widowControl w:val="0"/>
              <w:snapToGrid w:val="0"/>
              <w:spacing w:before="120" w:after="120" w:line="240" w:lineRule="auto"/>
              <w:rPr>
                <w:rFonts w:eastAsia="Microsoft YaHei"/>
                <w:sz w:val="20"/>
                <w:szCs w:val="20"/>
              </w:rPr>
            </w:pPr>
            <w:ins w:id="133" w:author="Park, Dan (Nokia - KR/Seoul)" w:date="2021-01-23T01:05:00Z">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ins>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t>
            </w:r>
            <w:r w:rsidRPr="008C6D01">
              <w:rPr>
                <w:rFonts w:eastAsia="Microsoft YaHei"/>
                <w:sz w:val="20"/>
                <w:szCs w:val="20"/>
                <w:lang w:val="en-GB"/>
              </w:rPr>
              <w:lastRenderedPageBreak/>
              <w:t xml:space="preserve">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 xml:space="preserve">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w:t>
            </w:r>
            <w:r w:rsidRPr="00197588">
              <w:rPr>
                <w:rFonts w:eastAsia="Microsoft YaHei"/>
                <w:sz w:val="20"/>
                <w:szCs w:val="20"/>
              </w:rPr>
              <w:lastRenderedPageBreak/>
              <w:t>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34" w:name="_Toc61901146"/>
            <w:r w:rsidRPr="002C2828">
              <w:rPr>
                <w:rFonts w:eastAsia="Microsoft YaHei"/>
                <w:sz w:val="20"/>
                <w:szCs w:val="20"/>
              </w:rPr>
              <w:t>The gains seen with increased SRS repetition factor depend largely on the reference case.</w:t>
            </w:r>
            <w:bookmarkEnd w:id="134"/>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35" w:name="_Toc61901147"/>
            <w:r w:rsidRPr="002C2828">
              <w:rPr>
                <w:rFonts w:eastAsia="Microsoft YaHei"/>
                <w:sz w:val="20"/>
                <w:szCs w:val="20"/>
              </w:rPr>
              <w:t>Only minor gains are found with increased SRS repetition for wideband reciprocity-based precoding.</w:t>
            </w:r>
            <w:bookmarkEnd w:id="135"/>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36" w:name="_Toc61901148"/>
            <w:r w:rsidRPr="002C2828">
              <w:rPr>
                <w:rFonts w:eastAsia="Microsoft YaHei"/>
                <w:sz w:val="20"/>
                <w:szCs w:val="20"/>
              </w:rPr>
              <w:t>The throughput gain with SRS repetition quickly diminishes with increased UE speed.</w:t>
            </w:r>
            <w:bookmarkEnd w:id="136"/>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37" w:name="_Toc61901149"/>
            <w:r w:rsidRPr="002C2828">
              <w:rPr>
                <w:rFonts w:eastAsia="Microsoft YaHei"/>
                <w:sz w:val="20"/>
                <w:szCs w:val="20"/>
              </w:rPr>
              <w:t>Increased SRS repetition shows only marginal gains in system-level simulations where SRS interference is taken into account.</w:t>
            </w:r>
            <w:bookmarkEnd w:id="137"/>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partial frequency hopping, the association between SRS and CSI-RS also helps </w:t>
            </w:r>
            <w:r w:rsidRPr="00FD481A">
              <w:rPr>
                <w:rFonts w:eastAsia="Microsoft YaHei"/>
                <w:bCs/>
                <w:sz w:val="20"/>
                <w:szCs w:val="20"/>
                <w:lang w:val="en-GB"/>
              </w:rPr>
              <w:lastRenderedPageBreak/>
              <w:t>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Large comb value as well as comb 4 with pattern-based mechanism with SRS hopping achieves some performance gain compared with others in both of UL BLER and UL </w:t>
            </w:r>
            <w:r w:rsidRPr="004C221A">
              <w:rPr>
                <w:rFonts w:eastAsia="Microsoft YaHei"/>
                <w:sz w:val="20"/>
                <w:szCs w:val="20"/>
              </w:rPr>
              <w:lastRenderedPageBreak/>
              <w:t>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 xml:space="preserve">can provide substantial SE performance gains over baseline ZF in a TDD </w:t>
            </w:r>
            <w:r w:rsidRPr="002A28AB">
              <w:rPr>
                <w:rFonts w:eastAsia="Microsoft YaHei"/>
                <w:bCs/>
                <w:sz w:val="20"/>
                <w:szCs w:val="20"/>
              </w:rPr>
              <w:lastRenderedPageBreak/>
              <w:t>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76BFD" w14:textId="77777777" w:rsidR="00B42710" w:rsidRDefault="00B42710" w:rsidP="0066336C">
      <w:pPr>
        <w:spacing w:after="0" w:line="240" w:lineRule="auto"/>
      </w:pPr>
      <w:r>
        <w:separator/>
      </w:r>
    </w:p>
  </w:endnote>
  <w:endnote w:type="continuationSeparator" w:id="0">
    <w:p w14:paraId="43E45245" w14:textId="77777777" w:rsidR="00B42710" w:rsidRDefault="00B4271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9702D" w14:textId="77777777" w:rsidR="00B42710" w:rsidRDefault="00B42710" w:rsidP="0066336C">
      <w:pPr>
        <w:spacing w:after="0" w:line="240" w:lineRule="auto"/>
      </w:pPr>
      <w:r>
        <w:separator/>
      </w:r>
    </w:p>
  </w:footnote>
  <w:footnote w:type="continuationSeparator" w:id="0">
    <w:p w14:paraId="7FFEFD95" w14:textId="77777777" w:rsidR="00B42710" w:rsidRDefault="00B4271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rk, Dan (Nokia - KR/Seoul)">
    <w15:presenceInfo w15:providerId="AD" w15:userId="S::dan.park@nokia.com::f491a828-4fc9-4c7f-9689-85d1b4d62e94"/>
  </w15:person>
  <w15:person w15:author="Afshin Haghighat">
    <w15:presenceInfo w15:providerId="AD" w15:userId="S::Afshin.Haghighat@InterDigital.com::2eb67333-cf9e-497a-8732-a31f25596f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4EF"/>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E3C73"/>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003C"/>
    <w:rsid w:val="002E4A21"/>
    <w:rsid w:val="002E508E"/>
    <w:rsid w:val="002E52EB"/>
    <w:rsid w:val="002E599F"/>
    <w:rsid w:val="002E6DD1"/>
    <w:rsid w:val="002E6EC8"/>
    <w:rsid w:val="002F2900"/>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75F"/>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A79D0"/>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311A7"/>
    <w:rsid w:val="009355B5"/>
    <w:rsid w:val="00935EE9"/>
    <w:rsid w:val="00940804"/>
    <w:rsid w:val="00942004"/>
    <w:rsid w:val="00942031"/>
    <w:rsid w:val="00942800"/>
    <w:rsid w:val="00943F23"/>
    <w:rsid w:val="0094521E"/>
    <w:rsid w:val="00950D47"/>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F8E"/>
    <w:rsid w:val="00BE74B8"/>
    <w:rsid w:val="00BF38E0"/>
    <w:rsid w:val="00BF7B35"/>
    <w:rsid w:val="00C02776"/>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F53461-BB31-48A7-A8A3-C7B7643C9607}">
  <ds:schemaRefs>
    <ds:schemaRef ds:uri="http://schemas.openxmlformats.org/officeDocument/2006/bibliography"/>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7055</Words>
  <Characters>40218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3</cp:revision>
  <dcterms:created xsi:type="dcterms:W3CDTF">2021-01-22T19:37:00Z</dcterms:created>
  <dcterms:modified xsi:type="dcterms:W3CDTF">2021-01-22T19:42:00Z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