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D028CF1"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512EEEBF" w:rsidR="002F2900" w:rsidRDefault="002F2900" w:rsidP="002F2900">
            <w:pPr>
              <w:widowControl w:val="0"/>
              <w:snapToGrid w:val="0"/>
              <w:spacing w:before="120" w:after="120" w:line="240" w:lineRule="auto"/>
              <w:rPr>
                <w:rFonts w:eastAsia="맑은 고딕"/>
                <w:sz w:val="20"/>
                <w:szCs w:val="20"/>
                <w:lang w:eastAsia="ko-KR"/>
              </w:rPr>
            </w:pPr>
          </w:p>
        </w:tc>
        <w:tc>
          <w:tcPr>
            <w:tcW w:w="6945" w:type="dxa"/>
          </w:tcPr>
          <w:p w14:paraId="6A381A22" w14:textId="066A8AD1" w:rsidR="002F2900" w:rsidRDefault="002F2900" w:rsidP="002F2900">
            <w:pPr>
              <w:widowControl w:val="0"/>
              <w:snapToGrid w:val="0"/>
              <w:spacing w:before="120" w:after="120" w:line="240" w:lineRule="auto"/>
              <w:rPr>
                <w:rFonts w:eastAsia="맑은 고딕"/>
                <w:sz w:val="20"/>
                <w:szCs w:val="20"/>
                <w:lang w:eastAsia="ko-KR"/>
              </w:rPr>
            </w:pPr>
          </w:p>
        </w:tc>
      </w:tr>
      <w:tr w:rsidR="002F2900" w14:paraId="00E3AE24" w14:textId="77777777" w:rsidTr="009D63B0">
        <w:tc>
          <w:tcPr>
            <w:tcW w:w="2405" w:type="dxa"/>
          </w:tcPr>
          <w:p w14:paraId="00E3AE22" w14:textId="77777777" w:rsidR="002F2900" w:rsidRDefault="002F2900" w:rsidP="002F2900">
            <w:pPr>
              <w:widowControl w:val="0"/>
              <w:snapToGrid w:val="0"/>
              <w:spacing w:before="120" w:after="120" w:line="240" w:lineRule="auto"/>
              <w:rPr>
                <w:rFonts w:eastAsia="Microsoft YaHei"/>
                <w:sz w:val="20"/>
                <w:szCs w:val="20"/>
              </w:rPr>
            </w:pPr>
          </w:p>
        </w:tc>
        <w:tc>
          <w:tcPr>
            <w:tcW w:w="6945" w:type="dxa"/>
          </w:tcPr>
          <w:p w14:paraId="00E3AE23" w14:textId="77777777" w:rsidR="002F2900" w:rsidRDefault="002F2900" w:rsidP="002F2900">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77777777"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InterDigital, OPPO, Huawei, HiSilicon, vivo</w:t>
            </w:r>
            <w:r w:rsidR="007E739C">
              <w:rPr>
                <w:rFonts w:eastAsia="Microsoft YaHei"/>
                <w:sz w:val="20"/>
                <w:szCs w:val="20"/>
              </w:rPr>
              <w:t xml:space="preserve"> (12)</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7777777" w:rsidR="009F3E90" w:rsidRDefault="009F3E90" w:rsidP="00B660D0">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w:t>
            </w:r>
            <w:r>
              <w:rPr>
                <w:rFonts w:eastAsia="Microsoft YaHei"/>
                <w:sz w:val="20"/>
                <w:szCs w:val="20"/>
              </w:rPr>
              <w:lastRenderedPageBreak/>
              <w:t>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879"/>
        <w:gridCol w:w="2416"/>
        <w:gridCol w:w="872"/>
        <w:gridCol w:w="318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77777777" w:rsidR="00202298" w:rsidRP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E5F" w14:textId="77777777"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Microsoft YaHei"/>
                <w:sz w:val="20"/>
                <w:szCs w:val="20"/>
              </w:rPr>
            </w:pPr>
            <w:del w:id="2" w:author="ZTE" w:date="2021-01-22T09:48:00Z">
              <w:r w:rsidDel="00942800">
                <w:rPr>
                  <w:rFonts w:eastAsia="Microsoft YaHei" w:hint="eastAsia"/>
                  <w:sz w:val="20"/>
                  <w:szCs w:val="20"/>
                </w:rPr>
                <w:delText>6</w:delText>
              </w:r>
            </w:del>
            <w:ins w:id="3" w:author="ZTE" w:date="2021-01-22T09:48:00Z">
              <w:r w:rsidR="00942800">
                <w:rPr>
                  <w:rFonts w:eastAsia="Microsoft YaHei"/>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ins w:id="4" w:author="ZTE" w:date="2021-01-22T09:47:00Z">
              <w:r w:rsidR="00942800">
                <w:rPr>
                  <w:rFonts w:eastAsia="Microsoft YaHei"/>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7777777" w:rsidR="00064919" w:rsidRDefault="00A83E28" w:rsidP="0006491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69" w14:textId="77777777"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Microsoft YaHei"/>
                <w:sz w:val="20"/>
                <w:szCs w:val="20"/>
              </w:rPr>
            </w:pPr>
            <w:del w:id="5" w:author="ZTE" w:date="2021-01-22T09:48:00Z">
              <w:r w:rsidDel="00942800">
                <w:rPr>
                  <w:rFonts w:eastAsia="Microsoft YaHei" w:hint="eastAsia"/>
                  <w:sz w:val="20"/>
                  <w:szCs w:val="20"/>
                </w:rPr>
                <w:delText>5</w:delText>
              </w:r>
            </w:del>
            <w:ins w:id="6" w:author="ZTE" w:date="2021-01-22T09:48:00Z">
              <w:r w:rsidR="00942800">
                <w:rPr>
                  <w:rFonts w:eastAsia="Microsoft YaHei"/>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ins w:id="7" w:author="ZTE" w:date="2021-01-22T09:47:00Z">
              <w:r w:rsidR="00942800">
                <w:rPr>
                  <w:rFonts w:eastAsia="Microsoft YaHei"/>
                  <w:sz w:val="20"/>
                  <w:szCs w:val="20"/>
                </w:rPr>
                <w:t>, Ericsson</w:t>
              </w:r>
            </w:ins>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tblLook w:val="04A0" w:firstRow="1" w:lastRow="0" w:firstColumn="1" w:lastColumn="0" w:noHBand="0" w:noVBand="1"/>
      </w:tblPr>
      <w:tblGrid>
        <w:gridCol w:w="3663"/>
        <w:gridCol w:w="872"/>
        <w:gridCol w:w="4815"/>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77777777"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780ABEA" w:rsidR="00326623" w:rsidRDefault="00326623" w:rsidP="00326623">
            <w:pPr>
              <w:widowControl w:val="0"/>
              <w:snapToGrid w:val="0"/>
              <w:spacing w:before="120" w:after="120" w:line="240" w:lineRule="auto"/>
              <w:rPr>
                <w:rFonts w:eastAsia="Microsoft YaHei"/>
                <w:sz w:val="20"/>
                <w:szCs w:val="20"/>
              </w:rPr>
            </w:pPr>
            <w:del w:id="8" w:author="ZTE" w:date="2021-01-22T09:48:00Z">
              <w:r w:rsidDel="00AC7567">
                <w:rPr>
                  <w:rFonts w:eastAsia="Microsoft YaHei" w:hint="eastAsia"/>
                  <w:sz w:val="20"/>
                  <w:szCs w:val="20"/>
                </w:rPr>
                <w:delText>3</w:delText>
              </w:r>
            </w:del>
            <w:ins w:id="9" w:author="ZTE" w:date="2021-01-22T09:48:00Z">
              <w:r w:rsidR="00AC7567">
                <w:rPr>
                  <w:rFonts w:eastAsia="Microsoft YaHei"/>
                  <w:sz w:val="20"/>
                  <w:szCs w:val="20"/>
                </w:rPr>
                <w:t>4</w:t>
              </w:r>
            </w:ins>
          </w:p>
        </w:tc>
        <w:tc>
          <w:tcPr>
            <w:tcW w:w="0" w:type="auto"/>
          </w:tcPr>
          <w:p w14:paraId="00E3AE95" w14:textId="383FB682"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ins w:id="10" w:author="ZTE" w:date="2021-01-22T09:48:00Z">
              <w:r w:rsidR="00AC7567">
                <w:rPr>
                  <w:rFonts w:eastAsia="Microsoft YaHei"/>
                  <w:sz w:val="20"/>
                  <w:szCs w:val="20"/>
                </w:rPr>
                <w:t>, Ericsson</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To have more flexibility, we prefer to have MAC-CE based update.</w:t>
            </w: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577FF9" w14:paraId="00E3AEBD" w14:textId="77777777" w:rsidTr="00515754">
        <w:tc>
          <w:tcPr>
            <w:tcW w:w="2405" w:type="dxa"/>
          </w:tcPr>
          <w:p w14:paraId="00E3AEBB"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C" w14:textId="77777777" w:rsidR="00577FF9" w:rsidRDefault="00577FF9" w:rsidP="00515754">
            <w:pPr>
              <w:widowControl w:val="0"/>
              <w:snapToGrid w:val="0"/>
              <w:spacing w:before="120" w:after="120" w:line="240" w:lineRule="auto"/>
              <w:rPr>
                <w:rFonts w:eastAsia="Microsoft YaHei"/>
                <w:sz w:val="20"/>
                <w:szCs w:val="20"/>
              </w:rPr>
            </w:pPr>
          </w:p>
        </w:tc>
      </w:tr>
      <w:tr w:rsidR="00577FF9" w14:paraId="00E3AEC0" w14:textId="77777777" w:rsidTr="00515754">
        <w:tc>
          <w:tcPr>
            <w:tcW w:w="2405" w:type="dxa"/>
          </w:tcPr>
          <w:p w14:paraId="00E3AEBE"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F" w14:textId="77777777" w:rsidR="00577FF9" w:rsidRDefault="00577FF9"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Group-common DCI is already used for the purpose of SRS carrier switching purpose. Hence we do not see why the other purposes are precluded.</w:t>
            </w: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5159"/>
        <w:gridCol w:w="872"/>
        <w:gridCol w:w="3319"/>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Xiaomi, Qualcomm, Ericsson, ZTE, MotM,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D2AF64"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Pr="00173D00">
        <w:rPr>
          <w:rFonts w:eastAsia="Microsoft YaHei"/>
          <w:i/>
          <w:sz w:val="20"/>
          <w:szCs w:val="20"/>
        </w:rPr>
        <w:t xml:space="preserve"> </w:t>
      </w:r>
      <w:del w:id="11" w:author="ZTE" w:date="2021-01-22T09:50:00Z">
        <w:r w:rsidDel="00D65341">
          <w:rPr>
            <w:rFonts w:eastAsia="Microsoft YaHei"/>
            <w:i/>
            <w:sz w:val="20"/>
            <w:szCs w:val="20"/>
          </w:rPr>
          <w:delText>TBD</w:delText>
        </w:r>
      </w:del>
      <w:ins w:id="12" w:author="ZTE" w:date="2021-01-22T09:50:00Z">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r w:rsidR="00D65341">
          <w:rPr>
            <w:rFonts w:eastAsia="Microsoft YaHei"/>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HiSilicon, CATT, Spreadtum</w:t>
            </w:r>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lastRenderedPageBreak/>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lastRenderedPageBreak/>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P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lastRenderedPageBreak/>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13" w:author="ZTE" w:date="2021-01-22T10:06:00Z">
        <w:r w:rsidR="00DE4D17">
          <w:rPr>
            <w:rFonts w:eastAsiaTheme="minorEastAsia"/>
            <w:sz w:val="20"/>
            <w:szCs w:val="20"/>
          </w:rPr>
          <w:t xml:space="preserve">support all three schemes: </w:t>
        </w:r>
      </w:ins>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FL proposal. </w:t>
            </w:r>
            <w:r w:rsidR="0094521E">
              <w:rPr>
                <w:rFonts w:eastAsia="맑은 고딕"/>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맑은 고딕"/>
                <w:sz w:val="20"/>
                <w:szCs w:val="20"/>
                <w:lang w:eastAsia="ko-KR"/>
              </w:rPr>
              <w:t xml:space="preserve">For the case of scheme 3-1, we are not okay with non-contiguous case </w:t>
            </w:r>
            <w:r w:rsidR="0094521E">
              <w:rPr>
                <w:rFonts w:eastAsia="맑은 고딕"/>
                <w:sz w:val="20"/>
                <w:szCs w:val="20"/>
                <w:lang w:eastAsia="ko-KR"/>
              </w:rPr>
              <w:t>since s</w:t>
            </w:r>
            <w:r>
              <w:rPr>
                <w:rFonts w:eastAsia="맑은 고딕"/>
                <w:sz w:val="20"/>
                <w:szCs w:val="20"/>
                <w:lang w:eastAsia="ko-KR"/>
              </w:rPr>
              <w:t xml:space="preserve">ubcarriers with unequal spacing </w:t>
            </w:r>
            <w:r w:rsidR="0094521E">
              <w:rPr>
                <w:rFonts w:eastAsia="맑은 고딕"/>
                <w:sz w:val="20"/>
                <w:szCs w:val="20"/>
                <w:lang w:eastAsia="ko-KR"/>
              </w:rPr>
              <w:t>would request a complex channel estimation</w:t>
            </w:r>
            <w:r w:rsidR="00AF1C3A">
              <w:rPr>
                <w:rFonts w:eastAsia="맑은 고딕"/>
                <w:sz w:val="20"/>
                <w:szCs w:val="20"/>
                <w:lang w:eastAsia="ko-KR"/>
              </w:rPr>
              <w:t xml:space="preserve"> </w:t>
            </w:r>
            <w:r w:rsidR="00AF1C3A">
              <w:rPr>
                <w:rFonts w:eastAsia="맑은 고딕" w:hint="eastAsia"/>
                <w:sz w:val="20"/>
                <w:szCs w:val="20"/>
                <w:lang w:eastAsia="ko-KR"/>
              </w:rPr>
              <w:t xml:space="preserve">and </w:t>
            </w:r>
            <w:r>
              <w:rPr>
                <w:rFonts w:eastAsia="맑은 고딕"/>
                <w:sz w:val="20"/>
                <w:szCs w:val="20"/>
                <w:lang w:eastAsia="ko-KR"/>
              </w:rPr>
              <w:t xml:space="preserve">would </w:t>
            </w:r>
            <w:r w:rsidR="00AF1C3A">
              <w:rPr>
                <w:rFonts w:eastAsia="맑은 고딕"/>
                <w:sz w:val="20"/>
                <w:szCs w:val="20"/>
                <w:lang w:eastAsia="ko-KR"/>
              </w:rPr>
              <w:t xml:space="preserve">not </w:t>
            </w:r>
            <w:r>
              <w:rPr>
                <w:rFonts w:eastAsia="맑은 고딕"/>
                <w:sz w:val="20"/>
                <w:szCs w:val="20"/>
                <w:lang w:eastAsia="ko-KR"/>
              </w:rPr>
              <w:t xml:space="preserve">be </w:t>
            </w:r>
            <w:r w:rsidR="00AF1C3A">
              <w:rPr>
                <w:rFonts w:eastAsia="맑은 고딕"/>
                <w:sz w:val="20"/>
                <w:szCs w:val="20"/>
                <w:lang w:eastAsia="ko-KR"/>
              </w:rPr>
              <w:t>good for PAPR as FL mentioned</w:t>
            </w:r>
            <w:r>
              <w:rPr>
                <w:rFonts w:eastAsia="맑은 고딕"/>
                <w:sz w:val="20"/>
                <w:szCs w:val="20"/>
                <w:lang w:eastAsia="ko-KR"/>
              </w:rPr>
              <w:t>, but we can support the contiguous case as mentioned</w:t>
            </w:r>
            <w:bookmarkStart w:id="14" w:name="_GoBack"/>
            <w:bookmarkEnd w:id="14"/>
            <w:r>
              <w:rPr>
                <w:rFonts w:eastAsia="맑은 고딕"/>
                <w:sz w:val="20"/>
                <w:szCs w:val="20"/>
                <w:lang w:eastAsia="ko-KR"/>
              </w:rPr>
              <w:t xml:space="preserve"> in the second bullet of FL proposal</w:t>
            </w:r>
            <w:r w:rsidR="0094521E">
              <w:rPr>
                <w:rFonts w:eastAsia="맑은 고딕"/>
                <w:sz w:val="20"/>
                <w:szCs w:val="20"/>
                <w:lang w:eastAsia="ko-KR"/>
              </w:rPr>
              <w:t>.</w:t>
            </w:r>
          </w:p>
        </w:tc>
      </w:tr>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5" w:name="_Toc61901146"/>
            <w:r w:rsidRPr="002C2828">
              <w:rPr>
                <w:rFonts w:eastAsia="Microsoft YaHei"/>
                <w:sz w:val="20"/>
                <w:szCs w:val="20"/>
              </w:rPr>
              <w:t>The gains seen with increased SRS repetition factor depend largely on the reference case.</w:t>
            </w:r>
            <w:bookmarkEnd w:id="15"/>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6" w:name="_Toc61901147"/>
            <w:r w:rsidRPr="002C2828">
              <w:rPr>
                <w:rFonts w:eastAsia="Microsoft YaHei"/>
                <w:sz w:val="20"/>
                <w:szCs w:val="20"/>
              </w:rPr>
              <w:t>Only minor gains are found with increased SRS repetition for wideband reciprocity-based precoding.</w:t>
            </w:r>
            <w:bookmarkEnd w:id="16"/>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7" w:name="_Toc61901148"/>
            <w:r w:rsidRPr="002C2828">
              <w:rPr>
                <w:rFonts w:eastAsia="Microsoft YaHei"/>
                <w:sz w:val="20"/>
                <w:szCs w:val="20"/>
              </w:rPr>
              <w:t>The throughput gain with SRS repetition quickly diminishes with increased UE speed.</w:t>
            </w:r>
            <w:bookmarkEnd w:id="17"/>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8" w:name="_Toc61901149"/>
            <w:r w:rsidRPr="002C2828">
              <w:rPr>
                <w:rFonts w:eastAsia="Microsoft YaHei"/>
                <w:sz w:val="20"/>
                <w:szCs w:val="20"/>
              </w:rPr>
              <w:t>Increased SRS repetition shows only marginal gains in system-level simulations where SRS interference is taken into account.</w:t>
            </w:r>
            <w:bookmarkEnd w:id="18"/>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lastRenderedPageBreak/>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Considering the same capacity improvement, RB level partial frequency sounding and subcarrier level partial frequency sounding show similar throughput performance, and the sounding pattern of the RB level partial frequency sounding has </w:t>
            </w:r>
            <w:r w:rsidRPr="00FD481A">
              <w:rPr>
                <w:rFonts w:eastAsia="Microsoft YaHei"/>
                <w:bCs/>
                <w:sz w:val="20"/>
                <w:szCs w:val="20"/>
              </w:rPr>
              <w:lastRenderedPageBreak/>
              <w:t>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lastRenderedPageBreak/>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lastRenderedPageBreak/>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3418F" w14:textId="77777777" w:rsidR="001A1A87" w:rsidRDefault="001A1A87" w:rsidP="0066336C">
      <w:pPr>
        <w:spacing w:after="0" w:line="240" w:lineRule="auto"/>
      </w:pPr>
      <w:r>
        <w:separator/>
      </w:r>
    </w:p>
  </w:endnote>
  <w:endnote w:type="continuationSeparator" w:id="0">
    <w:p w14:paraId="40DDA8C9" w14:textId="77777777" w:rsidR="001A1A87" w:rsidRDefault="001A1A8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0277" w14:textId="77777777" w:rsidR="001A1A87" w:rsidRDefault="001A1A87" w:rsidP="0066336C">
      <w:pPr>
        <w:spacing w:after="0" w:line="240" w:lineRule="auto"/>
      </w:pPr>
      <w:r>
        <w:separator/>
      </w:r>
    </w:p>
  </w:footnote>
  <w:footnote w:type="continuationSeparator" w:id="0">
    <w:p w14:paraId="65EED0B2" w14:textId="77777777" w:rsidR="001A1A87" w:rsidRDefault="001A1A8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8"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8"/>
  </w:num>
  <w:num w:numId="3">
    <w:abstractNumId w:val="2"/>
  </w:num>
  <w:num w:numId="4">
    <w:abstractNumId w:val="1"/>
  </w:num>
  <w:num w:numId="5">
    <w:abstractNumId w:val="13"/>
  </w:num>
  <w:num w:numId="6">
    <w:abstractNumId w:val="12"/>
  </w:num>
  <w:num w:numId="7">
    <w:abstractNumId w:val="27"/>
  </w:num>
  <w:num w:numId="8">
    <w:abstractNumId w:val="11"/>
  </w:num>
  <w:num w:numId="9">
    <w:abstractNumId w:val="20"/>
  </w:num>
  <w:num w:numId="10">
    <w:abstractNumId w:val="0"/>
  </w:num>
  <w:num w:numId="11">
    <w:abstractNumId w:val="9"/>
  </w:num>
  <w:num w:numId="12">
    <w:abstractNumId w:val="10"/>
  </w:num>
  <w:num w:numId="13">
    <w:abstractNumId w:val="4"/>
  </w:num>
  <w:num w:numId="14">
    <w:abstractNumId w:val="25"/>
  </w:num>
  <w:num w:numId="15">
    <w:abstractNumId w:val="14"/>
  </w:num>
  <w:num w:numId="16">
    <w:abstractNumId w:val="5"/>
  </w:num>
  <w:num w:numId="17">
    <w:abstractNumId w:val="24"/>
  </w:num>
  <w:num w:numId="18">
    <w:abstractNumId w:val="28"/>
  </w:num>
  <w:num w:numId="19">
    <w:abstractNumId w:val="18"/>
  </w:num>
  <w:num w:numId="20">
    <w:abstractNumId w:val="17"/>
  </w:num>
  <w:num w:numId="21">
    <w:abstractNumId w:val="7"/>
  </w:num>
  <w:num w:numId="22">
    <w:abstractNumId w:val="16"/>
  </w:num>
  <w:num w:numId="23">
    <w:abstractNumId w:val="27"/>
  </w:num>
  <w:num w:numId="24">
    <w:abstractNumId w:val="27"/>
  </w:num>
  <w:num w:numId="25">
    <w:abstractNumId w:val="23"/>
  </w:num>
  <w:num w:numId="26">
    <w:abstractNumId w:val="22"/>
  </w:num>
  <w:num w:numId="27">
    <w:abstractNumId w:val="27"/>
  </w:num>
  <w:num w:numId="28">
    <w:abstractNumId w:val="21"/>
  </w:num>
  <w:num w:numId="29">
    <w:abstractNumId w:val="26"/>
  </w:num>
  <w:num w:numId="30">
    <w:abstractNumId w:val="27"/>
  </w:num>
  <w:num w:numId="31">
    <w:abstractNumId w:val="27"/>
  </w:num>
  <w:num w:numId="32">
    <w:abstractNumId w:val="3"/>
  </w:num>
  <w:num w:numId="33">
    <w:abstractNumId w:val="6"/>
  </w:num>
  <w:num w:numId="34">
    <w:abstractNumId w:val="27"/>
  </w:num>
  <w:num w:numId="35">
    <w:abstractNumId w:val="27"/>
  </w:num>
  <w:num w:numId="36">
    <w:abstractNumId w:val="19"/>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E3C73"/>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408CE"/>
    <w:rsid w:val="00143881"/>
    <w:rsid w:val="00147064"/>
    <w:rsid w:val="001501BF"/>
    <w:rsid w:val="00152314"/>
    <w:rsid w:val="001525F0"/>
    <w:rsid w:val="00152A83"/>
    <w:rsid w:val="00153EB2"/>
    <w:rsid w:val="00156DDB"/>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2003D0"/>
    <w:rsid w:val="00201389"/>
    <w:rsid w:val="00202298"/>
    <w:rsid w:val="00203923"/>
    <w:rsid w:val="0020589D"/>
    <w:rsid w:val="00205F20"/>
    <w:rsid w:val="00210FF5"/>
    <w:rsid w:val="0021314E"/>
    <w:rsid w:val="002139BB"/>
    <w:rsid w:val="002142F2"/>
    <w:rsid w:val="00214D65"/>
    <w:rsid w:val="002174C8"/>
    <w:rsid w:val="00221516"/>
    <w:rsid w:val="00223423"/>
    <w:rsid w:val="002278BD"/>
    <w:rsid w:val="00227F25"/>
    <w:rsid w:val="002312D4"/>
    <w:rsid w:val="0023142A"/>
    <w:rsid w:val="00233337"/>
    <w:rsid w:val="00237076"/>
    <w:rsid w:val="00243E72"/>
    <w:rsid w:val="002442A7"/>
    <w:rsid w:val="002447FB"/>
    <w:rsid w:val="00244F8E"/>
    <w:rsid w:val="00245DA6"/>
    <w:rsid w:val="002466A2"/>
    <w:rsid w:val="002467F5"/>
    <w:rsid w:val="00246D5A"/>
    <w:rsid w:val="00246EE8"/>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4A21"/>
    <w:rsid w:val="002E508E"/>
    <w:rsid w:val="002E52EB"/>
    <w:rsid w:val="002E599F"/>
    <w:rsid w:val="002E6DD1"/>
    <w:rsid w:val="002E6EC8"/>
    <w:rsid w:val="002F2900"/>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80990"/>
    <w:rsid w:val="003841BD"/>
    <w:rsid w:val="00385732"/>
    <w:rsid w:val="0039546E"/>
    <w:rsid w:val="003976EC"/>
    <w:rsid w:val="003A13D9"/>
    <w:rsid w:val="003A5DBB"/>
    <w:rsid w:val="003B10B0"/>
    <w:rsid w:val="003B3BF5"/>
    <w:rsid w:val="003B45F5"/>
    <w:rsid w:val="003B6420"/>
    <w:rsid w:val="003C1E89"/>
    <w:rsid w:val="003D1584"/>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3EB"/>
    <w:rsid w:val="00423C56"/>
    <w:rsid w:val="00425744"/>
    <w:rsid w:val="00430B34"/>
    <w:rsid w:val="00431B9A"/>
    <w:rsid w:val="004326A2"/>
    <w:rsid w:val="00434062"/>
    <w:rsid w:val="004377F1"/>
    <w:rsid w:val="00440233"/>
    <w:rsid w:val="00441EF3"/>
    <w:rsid w:val="004426CF"/>
    <w:rsid w:val="00443A26"/>
    <w:rsid w:val="00446A9C"/>
    <w:rsid w:val="00447BD8"/>
    <w:rsid w:val="00461B19"/>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42CF3"/>
    <w:rsid w:val="00543246"/>
    <w:rsid w:val="0054365A"/>
    <w:rsid w:val="005463D5"/>
    <w:rsid w:val="005508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D4305"/>
    <w:rsid w:val="005D61C4"/>
    <w:rsid w:val="005E02A6"/>
    <w:rsid w:val="005E1638"/>
    <w:rsid w:val="005E1EE3"/>
    <w:rsid w:val="005E3F8F"/>
    <w:rsid w:val="005E5167"/>
    <w:rsid w:val="005F6B9E"/>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B12E9"/>
    <w:rsid w:val="008B1881"/>
    <w:rsid w:val="008B2EDC"/>
    <w:rsid w:val="008B7983"/>
    <w:rsid w:val="008C2A5A"/>
    <w:rsid w:val="008C3A03"/>
    <w:rsid w:val="008C3A41"/>
    <w:rsid w:val="008C4F0F"/>
    <w:rsid w:val="008C52CF"/>
    <w:rsid w:val="008C5A87"/>
    <w:rsid w:val="008C6465"/>
    <w:rsid w:val="008C6D01"/>
    <w:rsid w:val="008D0A58"/>
    <w:rsid w:val="008D4574"/>
    <w:rsid w:val="008D663B"/>
    <w:rsid w:val="008E1216"/>
    <w:rsid w:val="008E771A"/>
    <w:rsid w:val="008E7FEB"/>
    <w:rsid w:val="008F1B8F"/>
    <w:rsid w:val="008F5A83"/>
    <w:rsid w:val="00900126"/>
    <w:rsid w:val="009034A4"/>
    <w:rsid w:val="00903821"/>
    <w:rsid w:val="009117CB"/>
    <w:rsid w:val="00915260"/>
    <w:rsid w:val="009175D2"/>
    <w:rsid w:val="00920C0C"/>
    <w:rsid w:val="00921C6E"/>
    <w:rsid w:val="009223E5"/>
    <w:rsid w:val="00922900"/>
    <w:rsid w:val="00923800"/>
    <w:rsid w:val="009311A7"/>
    <w:rsid w:val="009355B5"/>
    <w:rsid w:val="00935EE9"/>
    <w:rsid w:val="00940804"/>
    <w:rsid w:val="00942004"/>
    <w:rsid w:val="00942800"/>
    <w:rsid w:val="00943F23"/>
    <w:rsid w:val="0094521E"/>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4CC3"/>
    <w:rsid w:val="00BA69F2"/>
    <w:rsid w:val="00BA6EEA"/>
    <w:rsid w:val="00BA7949"/>
    <w:rsid w:val="00BB5545"/>
    <w:rsid w:val="00BB637C"/>
    <w:rsid w:val="00BC3FF5"/>
    <w:rsid w:val="00BC5D1B"/>
    <w:rsid w:val="00BC6334"/>
    <w:rsid w:val="00BC7F69"/>
    <w:rsid w:val="00BD0365"/>
    <w:rsid w:val="00BD5F8E"/>
    <w:rsid w:val="00BE74B8"/>
    <w:rsid w:val="00BF38E0"/>
    <w:rsid w:val="00BF7B35"/>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81A"/>
    <w:rsid w:val="00FD4A32"/>
    <w:rsid w:val="00FD55BA"/>
    <w:rsid w:val="00FD5890"/>
    <w:rsid w:val="00FD58CC"/>
    <w:rsid w:val="00FE4E13"/>
    <w:rsid w:val="00FE6328"/>
    <w:rsid w:val="00FE6528"/>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44B93E-C99F-49B4-ACC9-A5A6C3DD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19</Pages>
  <Words>5723</Words>
  <Characters>32622</Characters>
  <Application>Microsoft Office Word</Application>
  <DocSecurity>0</DocSecurity>
  <Lines>271</Lines>
  <Paragraphs>76</Paragraphs>
  <ScaleCrop>false</ScaleCrop>
  <Company>www.zte.com.cn</Company>
  <LinksUpToDate>false</LinksUpToDate>
  <CharactersWithSpaces>38269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Samsung</cp:lastModifiedBy>
  <cp:revision>60</cp:revision>
  <dcterms:created xsi:type="dcterms:W3CDTF">2021-01-21T15:47:00Z</dcterms:created>
  <dcterms:modified xsi:type="dcterms:W3CDTF">2021-01-22T06:35:00Z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