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D5EB437"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w:t>
      </w:r>
      <w:proofErr w:type="gramStart"/>
      <w:r>
        <w:rPr>
          <w:sz w:val="22"/>
          <w:szCs w:val="22"/>
        </w:rPr>
        <w:t>2</w:t>
      </w:r>
      <w:r w:rsidR="00210FF5">
        <w:rPr>
          <w:sz w:val="22"/>
          <w:szCs w:val="22"/>
        </w:rPr>
        <w:t>1</w:t>
      </w:r>
      <w:r>
        <w:rPr>
          <w:rFonts w:eastAsia="SimSun"/>
          <w:sz w:val="22"/>
          <w:szCs w:val="22"/>
          <w:lang w:eastAsia="zh-CN"/>
        </w:rPr>
        <w:t>0</w:t>
      </w:r>
      <w:r w:rsidR="00196BBF">
        <w:rPr>
          <w:rFonts w:eastAsia="SimSun"/>
          <w:sz w:val="22"/>
          <w:szCs w:val="22"/>
          <w:lang w:eastAsia="zh-CN"/>
        </w:rPr>
        <w:t>2079</w:t>
      </w:r>
      <w:proofErr w:type="gramEnd"/>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798A5E45"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w:t>
      </w:r>
      <w:proofErr w:type="spellStart"/>
      <w:r w:rsidRPr="00F15980">
        <w:rPr>
          <w:rFonts w:eastAsia="Microsoft YaHei"/>
          <w:sz w:val="20"/>
          <w:szCs w:val="20"/>
        </w:rPr>
        <w:t>InterDigital</w:t>
      </w:r>
      <w:proofErr w:type="spellEnd"/>
      <w:r w:rsidRPr="00F15980">
        <w:rPr>
          <w:rFonts w:eastAsia="Microsoft YaHei"/>
          <w:sz w:val="20"/>
          <w:szCs w:val="20"/>
        </w:rPr>
        <w:t xml:space="preserve">, CATT, vivo, MediaTek, Intel, </w:t>
      </w:r>
      <w:r w:rsidRPr="00F15980">
        <w:rPr>
          <w:rFonts w:eastAsia="Microsoft YaHei" w:hint="eastAsia"/>
          <w:sz w:val="20"/>
          <w:szCs w:val="20"/>
        </w:rPr>
        <w:t>L</w:t>
      </w:r>
      <w:r w:rsidRPr="00F15980">
        <w:rPr>
          <w:rFonts w:eastAsia="Microsoft YaHei"/>
          <w:sz w:val="20"/>
          <w:szCs w:val="20"/>
        </w:rPr>
        <w:t xml:space="preserve">enovo, </w:t>
      </w:r>
      <w:proofErr w:type="spellStart"/>
      <w:r w:rsidRPr="00F15980">
        <w:rPr>
          <w:rFonts w:eastAsia="Microsoft YaHei"/>
          <w:sz w:val="20"/>
          <w:szCs w:val="20"/>
        </w:rPr>
        <w:t>MotM</w:t>
      </w:r>
      <w:proofErr w:type="spellEnd"/>
      <w:r>
        <w:rPr>
          <w:rFonts w:eastAsia="Microsoft YaHei" w:hint="eastAsia"/>
          <w:sz w:val="20"/>
          <w:szCs w:val="20"/>
        </w:rPr>
        <w:t>,</w:t>
      </w:r>
      <w:r>
        <w:rPr>
          <w:rFonts w:eastAsia="Microsoft YaHei"/>
          <w:sz w:val="20"/>
          <w:szCs w:val="20"/>
        </w:rPr>
        <w:t xml:space="preserve"> Samsung</w:t>
      </w:r>
      <w:r w:rsidR="009F1072">
        <w:rPr>
          <w:rFonts w:eastAsia="Microsoft YaHei"/>
          <w:sz w:val="20"/>
          <w:szCs w:val="20"/>
        </w:rPr>
        <w:t>, Apple</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w:t>
      </w:r>
      <w:proofErr w:type="spellStart"/>
      <w:r w:rsidRPr="00F15980">
        <w:rPr>
          <w:rFonts w:eastAsia="Microsoft YaHei"/>
          <w:sz w:val="20"/>
          <w:szCs w:val="20"/>
        </w:rPr>
        <w:t>HiSilicon</w:t>
      </w:r>
      <w:proofErr w:type="spellEnd"/>
      <w:r w:rsidRPr="00F15980">
        <w:rPr>
          <w:rFonts w:eastAsia="Microsoft YaHei"/>
          <w:sz w:val="20"/>
          <w:szCs w:val="20"/>
        </w:rPr>
        <w:t xml:space="preserve">, </w:t>
      </w:r>
      <w:proofErr w:type="spellStart"/>
      <w:r w:rsidRPr="00F15980">
        <w:rPr>
          <w:rFonts w:eastAsia="Microsoft YaHei"/>
          <w:sz w:val="20"/>
          <w:szCs w:val="20"/>
        </w:rPr>
        <w:t>Spreadtrum</w:t>
      </w:r>
      <w:proofErr w:type="spellEnd"/>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5A612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r>
              <w:rPr>
                <w:rFonts w:eastAsia="Microsoft YaHei"/>
                <w:sz w:val="20"/>
                <w:szCs w:val="20"/>
              </w:rPr>
              <w:t>According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w:t>
            </w:r>
            <w:proofErr w:type="gramStart"/>
            <w:r w:rsidRPr="00E62D8D">
              <w:rPr>
                <w:rFonts w:eastAsia="Microsoft YaHei"/>
                <w:sz w:val="20"/>
                <w:szCs w:val="20"/>
              </w:rPr>
              <w:t>1, ..</w:t>
            </w:r>
            <w:proofErr w:type="gramEnd"/>
            <w:r w:rsidRPr="00E62D8D">
              <w:rPr>
                <w:rFonts w:eastAsia="Microsoft YaHei"/>
                <w:sz w:val="20"/>
                <w:szCs w:val="20"/>
              </w:rPr>
              <w:t xml:space="preserve"> }. If a list of t </w:t>
            </w:r>
            <w:proofErr w:type="gramStart"/>
            <w:r w:rsidRPr="00E62D8D">
              <w:rPr>
                <w:rFonts w:eastAsia="Microsoft YaHei"/>
                <w:sz w:val="20"/>
                <w:szCs w:val="20"/>
              </w:rPr>
              <w:t>values  {</w:t>
            </w:r>
            <w:proofErr w:type="gramEnd"/>
            <w:r w:rsidRPr="00E62D8D">
              <w:rPr>
                <w:rFonts w:eastAsia="Microsoft YaHei"/>
                <w:sz w:val="20"/>
                <w:szCs w:val="20"/>
              </w:rPr>
              <w:t xml:space="preserve"> N0+t0, N0+t1, …} is configured for option 1,  then option 1 will achieve the same purpose of option 2.</w:t>
            </w:r>
            <w:r w:rsidR="00E62D8D" w:rsidRPr="00E62D8D">
              <w:rPr>
                <w:rFonts w:eastAsia="Microsoft YaHei"/>
                <w:sz w:val="20"/>
                <w:szCs w:val="20"/>
              </w:rPr>
              <w:t xml:space="preserve"> In summary, we </w:t>
            </w:r>
            <w:proofErr w:type="gramStart"/>
            <w:r w:rsidR="00E62D8D" w:rsidRPr="00E62D8D">
              <w:rPr>
                <w:rFonts w:eastAsia="Microsoft YaHei"/>
                <w:sz w:val="20"/>
                <w:szCs w:val="20"/>
              </w:rPr>
              <w:t>don’t</w:t>
            </w:r>
            <w:proofErr w:type="gramEnd"/>
            <w:r w:rsidR="00E62D8D" w:rsidRPr="00E62D8D">
              <w:rPr>
                <w:rFonts w:eastAsia="Microsoft YaHei"/>
                <w:sz w:val="20"/>
                <w:szCs w:val="20"/>
              </w:rPr>
              <w:t xml:space="preserve">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proofErr w:type="gramStart"/>
            <w:r>
              <w:rPr>
                <w:rFonts w:eastAsiaTheme="minorEastAsia"/>
                <w:sz w:val="20"/>
                <w:szCs w:val="20"/>
              </w:rPr>
              <w:t>d</w:t>
            </w:r>
            <w:r w:rsidRPr="00551942">
              <w:rPr>
                <w:rFonts w:eastAsiaTheme="minorEastAsia"/>
                <w:sz w:val="20"/>
                <w:szCs w:val="20"/>
              </w:rPr>
              <w:t>etermine</w:t>
            </w:r>
            <w:proofErr w:type="gramEnd"/>
            <w:r w:rsidRPr="00551942">
              <w:rPr>
                <w:rFonts w:eastAsiaTheme="minorEastAsia"/>
                <w:sz w:val="20"/>
                <w:szCs w:val="20"/>
              </w:rPr>
              <w:t xml:space="preserv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w:t>
            </w:r>
            <w:proofErr w:type="gramStart"/>
            <w:r>
              <w:rPr>
                <w:rFonts w:eastAsia="Microsoft YaHei"/>
                <w:sz w:val="20"/>
                <w:szCs w:val="20"/>
              </w:rPr>
              <w:t>OPPO, and</w:t>
            </w:r>
            <w:proofErr w:type="gramEnd"/>
            <w:r>
              <w:rPr>
                <w:rFonts w:eastAsia="Microsoft YaHei"/>
                <w:sz w:val="20"/>
                <w:szCs w:val="20"/>
              </w:rPr>
              <w:t xml:space="preserve">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proofErr w:type="spellStart"/>
            <w:r w:rsidRPr="003F0CD8">
              <w:rPr>
                <w:rFonts w:eastAsia="Microsoft YaHei"/>
                <w:i/>
                <w:sz w:val="20"/>
                <w:szCs w:val="20"/>
              </w:rPr>
              <w:t>slotoffset</w:t>
            </w:r>
            <w:proofErr w:type="spellEnd"/>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sidRPr="0022360C">
              <w:rPr>
                <w:rFonts w:eastAsiaTheme="minorEastAsia"/>
                <w:sz w:val="20"/>
                <w:szCs w:val="20"/>
              </w:rPr>
              <w:t>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5A6125">
            <w:pPr>
              <w:pStyle w:val="ListParagraph"/>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proofErr w:type="spellStart"/>
            <w:r w:rsidRPr="004472F7">
              <w:rPr>
                <w:rFonts w:eastAsiaTheme="minorEastAsia"/>
                <w:i/>
                <w:iCs/>
                <w:sz w:val="20"/>
                <w:szCs w:val="20"/>
              </w:rPr>
              <w:t>slotoffset</w:t>
            </w:r>
            <w:proofErr w:type="spellEnd"/>
            <w:r w:rsidRPr="004472F7">
              <w:rPr>
                <w:rFonts w:eastAsiaTheme="minorEastAsia"/>
                <w:sz w:val="20"/>
                <w:szCs w:val="20"/>
              </w:rPr>
              <w:t xml:space="preserve"> in configured to 0. </w:t>
            </w:r>
          </w:p>
          <w:p w14:paraId="0CA435FA" w14:textId="77777777" w:rsidR="000B47D2" w:rsidRDefault="000B47D2" w:rsidP="005A6125">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5A6125">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proofErr w:type="spellStart"/>
            <w:r w:rsidRPr="00383460">
              <w:rPr>
                <w:rFonts w:eastAsiaTheme="minorEastAsia"/>
                <w:i/>
                <w:iCs/>
                <w:sz w:val="20"/>
                <w:szCs w:val="20"/>
              </w:rPr>
              <w:t>slotoffset</w:t>
            </w:r>
            <w:proofErr w:type="spellEnd"/>
            <w:r>
              <w:rPr>
                <w:rFonts w:eastAsiaTheme="minorEastAsia"/>
                <w:sz w:val="20"/>
                <w:szCs w:val="20"/>
              </w:rPr>
              <w:t xml:space="preserve"> is always configured and known to the UE; </w:t>
            </w:r>
            <w:proofErr w:type="gramStart"/>
            <w:r>
              <w:rPr>
                <w:rFonts w:eastAsiaTheme="minorEastAsia"/>
                <w:sz w:val="20"/>
                <w:szCs w:val="20"/>
              </w:rPr>
              <w:t>thus</w:t>
            </w:r>
            <w:proofErr w:type="gramEnd"/>
            <w:r>
              <w:rPr>
                <w:rFonts w:eastAsiaTheme="minorEastAsia"/>
                <w:sz w:val="20"/>
                <w:szCs w:val="20"/>
              </w:rPr>
              <w:t xml:space="preserve"> no determination step is required. </w:t>
            </w:r>
          </w:p>
          <w:p w14:paraId="212ED933" w14:textId="77777777" w:rsidR="000B47D2" w:rsidRDefault="000B47D2" w:rsidP="005A6125">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proofErr w:type="spellStart"/>
            <w:r w:rsidRPr="004472F7">
              <w:rPr>
                <w:rFonts w:eastAsiaTheme="minorEastAsia"/>
                <w:i/>
                <w:iCs/>
                <w:sz w:val="20"/>
                <w:szCs w:val="20"/>
              </w:rPr>
              <w:t>slotoffset</w:t>
            </w:r>
            <w:proofErr w:type="spellEnd"/>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w:t>
            </w:r>
            <w:proofErr w:type="gramStart"/>
            <w:r>
              <w:rPr>
                <w:rFonts w:eastAsiaTheme="minorEastAsia"/>
                <w:sz w:val="20"/>
                <w:szCs w:val="20"/>
              </w:rPr>
              <w:t>don’t</w:t>
            </w:r>
            <w:proofErr w:type="gramEnd"/>
            <w:r>
              <w:rPr>
                <w:rFonts w:eastAsiaTheme="minorEastAsia"/>
                <w:sz w:val="20"/>
                <w:szCs w:val="20"/>
              </w:rPr>
              <w:t xml:space="preserve">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w:t>
            </w:r>
            <w:proofErr w:type="gramStart"/>
            <w:r w:rsidR="00F57EBA">
              <w:rPr>
                <w:rFonts w:eastAsiaTheme="minorEastAsia"/>
                <w:sz w:val="20"/>
                <w:szCs w:val="20"/>
              </w:rPr>
              <w:t>triggering</w:t>
            </w:r>
            <w:proofErr w:type="gramEnd"/>
            <w:r w:rsidR="00F57EBA">
              <w:rPr>
                <w:rFonts w:eastAsiaTheme="minorEastAsia"/>
                <w:sz w:val="20"/>
                <w:szCs w:val="20"/>
              </w:rPr>
              <w:t xml:space="preserve">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w:t>
            </w:r>
            <w:proofErr w:type="gramStart"/>
            <w:r w:rsidRPr="00002AC7">
              <w:rPr>
                <w:rFonts w:eastAsiaTheme="minorEastAsia"/>
                <w:sz w:val="20"/>
                <w:szCs w:val="20"/>
              </w:rPr>
              <w:t>let’s</w:t>
            </w:r>
            <w:proofErr w:type="gramEnd"/>
            <w:r w:rsidRPr="00002AC7">
              <w:rPr>
                <w:rFonts w:eastAsiaTheme="minorEastAsia"/>
                <w:sz w:val="20"/>
                <w:szCs w:val="20"/>
              </w:rPr>
              <w:t xml:space="preserve">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w:t>
            </w:r>
            <w:proofErr w:type="gramStart"/>
            <w:r>
              <w:rPr>
                <w:rFonts w:eastAsiaTheme="minorEastAsia"/>
                <w:sz w:val="20"/>
                <w:szCs w:val="20"/>
              </w:rPr>
              <w:t>doesn’t</w:t>
            </w:r>
            <w:proofErr w:type="gramEnd"/>
            <w:r>
              <w:rPr>
                <w:rFonts w:eastAsiaTheme="minorEastAsia"/>
                <w:sz w:val="20"/>
                <w:szCs w:val="20"/>
              </w:rPr>
              <w:t xml:space="preserve"> affect UE Timelines</w:t>
            </w:r>
            <w:r w:rsidRPr="00002AC7">
              <w:rPr>
                <w:rFonts w:eastAsiaTheme="minorEastAsia"/>
                <w:sz w:val="20"/>
                <w:szCs w:val="20"/>
              </w:rPr>
              <w:t xml:space="preserve">. The UE will either send SRS at the </w:t>
            </w:r>
            <w:proofErr w:type="spellStart"/>
            <w:r w:rsidRPr="00002AC7">
              <w:rPr>
                <w:rFonts w:eastAsiaTheme="minorEastAsia"/>
                <w:sz w:val="20"/>
                <w:szCs w:val="20"/>
              </w:rPr>
              <w:t>SlotOffset</w:t>
            </w:r>
            <w:proofErr w:type="spellEnd"/>
            <w:r w:rsidRPr="00002AC7">
              <w:rPr>
                <w:rFonts w:eastAsiaTheme="minorEastAsia"/>
                <w:sz w:val="20"/>
                <w:szCs w:val="20"/>
              </w:rPr>
              <w:t xml:space="preserve"> (legacy mechanism) or at a later slot </w:t>
            </w:r>
            <w:r>
              <w:rPr>
                <w:rFonts w:eastAsiaTheme="minorEastAsia"/>
                <w:sz w:val="20"/>
                <w:szCs w:val="20"/>
              </w:rPr>
              <w:t xml:space="preserve">based on reference </w:t>
            </w:r>
            <w:proofErr w:type="spellStart"/>
            <w:r>
              <w:rPr>
                <w:rFonts w:eastAsiaTheme="minorEastAsia"/>
                <w:sz w:val="20"/>
                <w:szCs w:val="20"/>
              </w:rPr>
              <w:t>SlotOffset</w:t>
            </w:r>
            <w:proofErr w:type="spellEnd"/>
            <w:r>
              <w:rPr>
                <w:rFonts w:eastAsiaTheme="minorEastAsia"/>
                <w:sz w:val="20"/>
                <w:szCs w:val="20"/>
              </w:rPr>
              <w:t xml:space="preserve">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ListParagraph"/>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 xml:space="preserve">To further compare the options, </w:t>
            </w:r>
            <w:proofErr w:type="gramStart"/>
            <w:r>
              <w:rPr>
                <w:rFonts w:eastAsiaTheme="minorEastAsia"/>
                <w:sz w:val="20"/>
                <w:szCs w:val="20"/>
              </w:rPr>
              <w:t>let’s</w:t>
            </w:r>
            <w:proofErr w:type="gramEnd"/>
            <w:r>
              <w:rPr>
                <w:rFonts w:eastAsiaTheme="minorEastAsia"/>
                <w:sz w:val="20"/>
                <w:szCs w:val="20"/>
              </w:rPr>
              <w:t xml:space="preserve"> fix</w:t>
            </w:r>
            <w:r w:rsidR="002B3463">
              <w:rPr>
                <w:rFonts w:eastAsiaTheme="minorEastAsia"/>
                <w:sz w:val="20"/>
                <w:szCs w:val="20"/>
              </w:rPr>
              <w:t xml:space="preserve"> a given configuration of SRS resource set with a given </w:t>
            </w:r>
            <w:proofErr w:type="spellStart"/>
            <w:r w:rsidR="002B3463">
              <w:rPr>
                <w:rFonts w:eastAsiaTheme="minorEastAsia"/>
                <w:sz w:val="20"/>
                <w:szCs w:val="20"/>
              </w:rPr>
              <w:t>slotoffset</w:t>
            </w:r>
            <w:proofErr w:type="spellEnd"/>
            <w:r w:rsidR="002B3463">
              <w:rPr>
                <w:rFonts w:eastAsiaTheme="minorEastAsia"/>
                <w:sz w:val="20"/>
                <w:szCs w:val="20"/>
              </w:rPr>
              <w:t xml:space="preserve"> and a given DCI field </w:t>
            </w:r>
            <w:proofErr w:type="spellStart"/>
            <w:r w:rsidR="002B3463">
              <w:rPr>
                <w:rFonts w:eastAsiaTheme="minorEastAsia"/>
                <w:sz w:val="20"/>
                <w:szCs w:val="20"/>
              </w:rPr>
              <w:t>bitwidth</w:t>
            </w:r>
            <w:proofErr w:type="spellEnd"/>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w:t>
            </w:r>
            <w:proofErr w:type="spellStart"/>
            <w:r w:rsidR="002B3463">
              <w:rPr>
                <w:rFonts w:eastAsiaTheme="minorEastAsia"/>
                <w:sz w:val="20"/>
                <w:szCs w:val="20"/>
              </w:rPr>
              <w:t>slotoffset</w:t>
            </w:r>
            <w:proofErr w:type="spellEnd"/>
            <w:r w:rsidR="002B3463">
              <w:rPr>
                <w:rFonts w:eastAsiaTheme="minorEastAsia"/>
                <w:sz w:val="20"/>
                <w:szCs w:val="20"/>
              </w:rPr>
              <w:t xml:space="preserve"> case. It is questionable why far-future slots indication is useful. If we were to overcome the issue of Option 2 with 0 </w:t>
            </w:r>
            <w:proofErr w:type="spellStart"/>
            <w:r w:rsidR="002B3463">
              <w:rPr>
                <w:rFonts w:eastAsiaTheme="minorEastAsia"/>
                <w:sz w:val="20"/>
                <w:szCs w:val="20"/>
              </w:rPr>
              <w:t>slotoffset</w:t>
            </w:r>
            <w:proofErr w:type="spellEnd"/>
            <w:r w:rsidR="002B3463">
              <w:rPr>
                <w:rFonts w:eastAsiaTheme="minorEastAsia"/>
                <w:sz w:val="20"/>
                <w:szCs w:val="20"/>
              </w:rPr>
              <w:t xml:space="preserve"> all the time, it just </w:t>
            </w:r>
            <w:r w:rsidR="00451A0D">
              <w:rPr>
                <w:rFonts w:eastAsiaTheme="minorEastAsia"/>
                <w:sz w:val="20"/>
                <w:szCs w:val="20"/>
              </w:rPr>
              <w:t>reduces to</w:t>
            </w:r>
            <w:r w:rsidR="002B3463">
              <w:rPr>
                <w:rFonts w:eastAsiaTheme="minorEastAsia"/>
                <w:sz w:val="20"/>
                <w:szCs w:val="20"/>
              </w:rPr>
              <w:t xml:space="preserve"> Option 1. </w:t>
            </w:r>
            <w:proofErr w:type="gramStart"/>
            <w:r w:rsidR="002B3463">
              <w:rPr>
                <w:rFonts w:eastAsiaTheme="minorEastAsia"/>
                <w:sz w:val="20"/>
                <w:szCs w:val="20"/>
              </w:rPr>
              <w:t>So</w:t>
            </w:r>
            <w:proofErr w:type="gramEnd"/>
            <w:r w:rsidR="002B3463">
              <w:rPr>
                <w:rFonts w:eastAsiaTheme="minorEastAsia"/>
                <w:sz w:val="20"/>
                <w:szCs w:val="20"/>
              </w:rPr>
              <w:t xml:space="preserve">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 xml:space="preserve">As </w:t>
            </w:r>
            <w:proofErr w:type="spellStart"/>
            <w:r w:rsidRPr="00E02C07">
              <w:rPr>
                <w:rFonts w:eastAsia="Malgun Gothic"/>
                <w:sz w:val="20"/>
                <w:szCs w:val="20"/>
                <w:lang w:eastAsia="ko-KR"/>
              </w:rPr>
              <w:t>InterDigital</w:t>
            </w:r>
            <w:proofErr w:type="spellEnd"/>
            <w:r w:rsidRPr="00E02C07">
              <w:rPr>
                <w:rFonts w:eastAsia="Malgun Gothic"/>
                <w:sz w:val="20"/>
                <w:szCs w:val="20"/>
                <w:lang w:eastAsia="ko-KR"/>
              </w:rPr>
              <w:t xml:space="preserve"> mentioned, we also think option 2 can handle option 1 by setting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to zero. And using option 2, concern for supporting legacy operation used in Rel-16 mentioned by QC</w:t>
            </w:r>
            <w:r>
              <w:rPr>
                <w:rFonts w:eastAsia="Malgun Gothic"/>
                <w:sz w:val="20"/>
                <w:szCs w:val="20"/>
                <w:lang w:eastAsia="ko-KR"/>
              </w:rPr>
              <w:t xml:space="preserve">, Lenovo, </w:t>
            </w:r>
            <w:proofErr w:type="spellStart"/>
            <w:r>
              <w:rPr>
                <w:rFonts w:eastAsia="Malgun Gothic"/>
                <w:sz w:val="20"/>
                <w:szCs w:val="20"/>
                <w:lang w:eastAsia="ko-KR"/>
              </w:rPr>
              <w:t>MotM</w:t>
            </w:r>
            <w:proofErr w:type="spellEnd"/>
            <w:r>
              <w:rPr>
                <w:rFonts w:eastAsia="Malgun Gothic"/>
                <w:sz w:val="20"/>
                <w:szCs w:val="20"/>
                <w:lang w:eastAsia="ko-KR"/>
              </w:rPr>
              <w:t>,</w:t>
            </w:r>
            <w:r w:rsidRPr="00E02C07">
              <w:rPr>
                <w:rFonts w:eastAsia="Malgun Gothic"/>
                <w:sz w:val="20"/>
                <w:szCs w:val="20"/>
                <w:lang w:eastAsia="ko-KR"/>
              </w:rPr>
              <w:t xml:space="preserve"> and others can be solved as well. Also, in the current RRC spec,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Microsoft YaHei"/>
                <w:sz w:val="20"/>
                <w:szCs w:val="20"/>
              </w:rPr>
              <w:t xml:space="preserve">a list of t values in RRC for each SRS resource set, </w:t>
            </w:r>
            <w:r>
              <w:rPr>
                <w:rFonts w:eastAsia="Microsoft YaHei"/>
                <w:sz w:val="20"/>
                <w:szCs w:val="20"/>
              </w:rPr>
              <w:t xml:space="preserve">we </w:t>
            </w:r>
            <w:r w:rsidR="00E30577">
              <w:rPr>
                <w:rFonts w:eastAsia="Microsoft YaHei"/>
                <w:sz w:val="20"/>
                <w:szCs w:val="20"/>
              </w:rPr>
              <w:t>carefully</w:t>
            </w:r>
            <w:r>
              <w:rPr>
                <w:rFonts w:eastAsia="Microsoft YaHei"/>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When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and a list of ‘t’ are configured, the reference </w:t>
            </w:r>
            <w:r w:rsidRPr="00E02C07">
              <w:rPr>
                <w:rFonts w:eastAsia="Microsoft YaHei"/>
                <w:sz w:val="20"/>
                <w:szCs w:val="20"/>
                <w:lang w:val="en-GB"/>
              </w:rPr>
              <w:t>slot</w:t>
            </w:r>
            <w:r w:rsidR="009D2B75">
              <w:rPr>
                <w:rFonts w:eastAsia="Microsoft YaHei"/>
                <w:sz w:val="20"/>
                <w:szCs w:val="20"/>
                <w:lang w:val="en-GB"/>
              </w:rPr>
              <w:t xml:space="preserve"> is</w:t>
            </w:r>
            <w:r w:rsidRPr="00E02C07">
              <w:rPr>
                <w:rFonts w:eastAsia="Microsoft YaHei"/>
                <w:sz w:val="20"/>
                <w:szCs w:val="20"/>
                <w:lang w:val="en-GB"/>
              </w:rPr>
              <w:t xml:space="preserve"> followed by option 2 and when ‘</w:t>
            </w:r>
            <w:proofErr w:type="spellStart"/>
            <w:r w:rsidRPr="00E02C07">
              <w:rPr>
                <w:rFonts w:eastAsia="Microsoft YaHei"/>
                <w:sz w:val="20"/>
                <w:szCs w:val="20"/>
                <w:lang w:val="en-GB"/>
              </w:rPr>
              <w:t>slotoffset</w:t>
            </w:r>
            <w:proofErr w:type="spellEnd"/>
            <w:r w:rsidRPr="00E02C07">
              <w:rPr>
                <w:rFonts w:eastAsia="Microsoft YaHei"/>
                <w:sz w:val="20"/>
                <w:szCs w:val="20"/>
                <w:lang w:val="en-GB"/>
              </w:rPr>
              <w: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w:t>
            </w:r>
            <w:r>
              <w:rPr>
                <w:rFonts w:eastAsiaTheme="minorEastAsia"/>
                <w:sz w:val="20"/>
                <w:szCs w:val="20"/>
              </w:rPr>
              <w:lastRenderedPageBreak/>
              <w:t xml:space="preserve">triggering with the legacy </w:t>
            </w:r>
            <w:proofErr w:type="spellStart"/>
            <w:r w:rsidRPr="005A6125">
              <w:rPr>
                <w:rFonts w:eastAsiaTheme="minorEastAsia"/>
                <w:i/>
                <w:sz w:val="20"/>
                <w:szCs w:val="20"/>
              </w:rPr>
              <w:t>slotoffset</w:t>
            </w:r>
            <w:proofErr w:type="spellEnd"/>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w:t>
            </w:r>
            <w:proofErr w:type="spellStart"/>
            <w:r w:rsidRPr="0081371F">
              <w:rPr>
                <w:rFonts w:eastAsiaTheme="minorEastAsia"/>
                <w:b/>
                <w:sz w:val="20"/>
                <w:szCs w:val="20"/>
              </w:rPr>
              <w:t>InterDigital</w:t>
            </w:r>
            <w:proofErr w:type="spellEnd"/>
            <w:r w:rsidRPr="0081371F">
              <w:rPr>
                <w:rFonts w:eastAsiaTheme="minorEastAsia"/>
                <w:b/>
                <w:sz w:val="20"/>
                <w:szCs w:val="20"/>
              </w:rPr>
              <w:t xml:space="preserve">/Lenovo/QC: </w:t>
            </w:r>
            <w:r>
              <w:rPr>
                <w:rFonts w:eastAsiaTheme="minorEastAsia"/>
                <w:sz w:val="20"/>
                <w:szCs w:val="20"/>
              </w:rPr>
              <w:t xml:space="preserve">Rel-17 UE is with the capability to use flexible triggering with available sot “t”, the </w:t>
            </w:r>
            <w:proofErr w:type="spellStart"/>
            <w:r w:rsidRPr="005A6125">
              <w:rPr>
                <w:rFonts w:eastAsiaTheme="minorEastAsia"/>
                <w:i/>
                <w:sz w:val="20"/>
                <w:szCs w:val="20"/>
              </w:rPr>
              <w:t>slotoffset</w:t>
            </w:r>
            <w:proofErr w:type="spellEnd"/>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w:t>
            </w:r>
            <w:proofErr w:type="spellStart"/>
            <w:r w:rsidR="0081371F">
              <w:rPr>
                <w:rFonts w:eastAsiaTheme="minorEastAsia"/>
                <w:sz w:val="20"/>
                <w:szCs w:val="20"/>
              </w:rPr>
              <w:t>slotoffset</w:t>
            </w:r>
            <w:proofErr w:type="spellEnd"/>
            <w:r w:rsidR="0081371F">
              <w:rPr>
                <w:rFonts w:eastAsiaTheme="minorEastAsia"/>
                <w:sz w:val="20"/>
                <w:szCs w:val="20"/>
              </w:rPr>
              <w:t xml:space="preserve"> and ‘t’. On the contrary, in Option-1, only ‘t’ </w:t>
            </w:r>
            <w:proofErr w:type="gramStart"/>
            <w:r w:rsidR="0081371F">
              <w:rPr>
                <w:rFonts w:eastAsiaTheme="minorEastAsia"/>
                <w:sz w:val="20"/>
                <w:szCs w:val="20"/>
              </w:rPr>
              <w:t>need</w:t>
            </w:r>
            <w:proofErr w:type="gramEnd"/>
            <w:r w:rsidR="0081371F">
              <w:rPr>
                <w:rFonts w:eastAsiaTheme="minorEastAsia"/>
                <w:sz w:val="20"/>
                <w:szCs w:val="20"/>
              </w:rPr>
              <w:t xml:space="preserve"> to be considered in slot counting. We are also as a UE vendor,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 xml:space="preserve">To reply </w:t>
            </w:r>
            <w:proofErr w:type="spellStart"/>
            <w:r w:rsidRPr="0081371F">
              <w:rPr>
                <w:rFonts w:eastAsiaTheme="minorEastAsia"/>
                <w:b/>
                <w:sz w:val="20"/>
                <w:szCs w:val="20"/>
              </w:rPr>
              <w:t>InterDigital</w:t>
            </w:r>
            <w:proofErr w:type="spellEnd"/>
            <w:r w:rsidR="00D42008">
              <w:rPr>
                <w:rFonts w:eastAsiaTheme="minorEastAsia"/>
                <w:sz w:val="20"/>
                <w:szCs w:val="20"/>
              </w:rPr>
              <w:t xml:space="preserve">: For MU measurement, we agree with </w:t>
            </w:r>
            <w:proofErr w:type="spellStart"/>
            <w:r w:rsidR="00D42008">
              <w:rPr>
                <w:rFonts w:eastAsiaTheme="minorEastAsia"/>
                <w:sz w:val="20"/>
                <w:szCs w:val="20"/>
              </w:rPr>
              <w:t>Futurewei’s</w:t>
            </w:r>
            <w:proofErr w:type="spellEnd"/>
            <w:r w:rsidR="00D42008">
              <w:rPr>
                <w:rFonts w:eastAsiaTheme="minorEastAsia"/>
                <w:sz w:val="20"/>
                <w:szCs w:val="20"/>
              </w:rPr>
              <w:t xml:space="preserve"> reply that the SRS resources should be measurement at the near/close/same time as much as possible, but not with introduce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to long distance slot. We have clarified in the last reply, Example-3, that if with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configuration, we can see that the second SRS sets (can be another MU-UE), the U3 slot </w:t>
            </w:r>
            <w:proofErr w:type="gramStart"/>
            <w:r w:rsidR="00D42008">
              <w:rPr>
                <w:rFonts w:eastAsiaTheme="minorEastAsia"/>
                <w:sz w:val="20"/>
                <w:szCs w:val="20"/>
              </w:rPr>
              <w:t>have to</w:t>
            </w:r>
            <w:proofErr w:type="gramEnd"/>
            <w:r w:rsidR="00D42008">
              <w:rPr>
                <w:rFonts w:eastAsiaTheme="minorEastAsia"/>
                <w:sz w:val="20"/>
                <w:szCs w:val="20"/>
              </w:rPr>
              <w:t xml:space="preserve"> be more than 8 slots delay. So, the same view with </w:t>
            </w:r>
            <w:proofErr w:type="spellStart"/>
            <w:r w:rsidR="00D42008">
              <w:rPr>
                <w:rFonts w:eastAsiaTheme="minorEastAsia"/>
                <w:sz w:val="20"/>
                <w:szCs w:val="20"/>
              </w:rPr>
              <w:t>Futurewei</w:t>
            </w:r>
            <w:proofErr w:type="spellEnd"/>
            <w:r w:rsidR="00D42008">
              <w:rPr>
                <w:rFonts w:eastAsiaTheme="minorEastAsia"/>
                <w:sz w:val="20"/>
                <w:szCs w:val="20"/>
              </w:rPr>
              <w:t>,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proofErr w:type="gramStart"/>
            <w:r w:rsidR="00BA2AD4">
              <w:rPr>
                <w:rFonts w:eastAsiaTheme="minorEastAsia"/>
                <w:sz w:val="20"/>
                <w:szCs w:val="20"/>
              </w:rPr>
              <w:t>it is</w:t>
            </w:r>
            <w:r>
              <w:rPr>
                <w:rFonts w:eastAsiaTheme="minorEastAsia"/>
                <w:sz w:val="20"/>
                <w:szCs w:val="20"/>
              </w:rPr>
              <w:t xml:space="preserve"> clear that if</w:t>
            </w:r>
            <w:proofErr w:type="gramEnd"/>
            <w:r>
              <w:rPr>
                <w:rFonts w:eastAsiaTheme="minorEastAsia"/>
                <w:sz w:val="20"/>
                <w:szCs w:val="20"/>
              </w:rPr>
              <w:t xml:space="preserve"> </w:t>
            </w:r>
            <w:proofErr w:type="spellStart"/>
            <w:r>
              <w:rPr>
                <w:rFonts w:eastAsiaTheme="minorEastAsia"/>
                <w:sz w:val="20"/>
                <w:szCs w:val="20"/>
              </w:rPr>
              <w:t>slotoffset</w:t>
            </w:r>
            <w:proofErr w:type="spellEnd"/>
            <w:r>
              <w:rPr>
                <w:rFonts w:eastAsiaTheme="minorEastAsia"/>
                <w:sz w:val="20"/>
                <w:szCs w:val="20"/>
              </w:rPr>
              <w:t xml:space="preserve">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w:t>
            </w:r>
            <w:proofErr w:type="spellStart"/>
            <w:r w:rsidR="00BA2AD4">
              <w:rPr>
                <w:rFonts w:eastAsiaTheme="minorEastAsia"/>
                <w:sz w:val="20"/>
                <w:szCs w:val="20"/>
              </w:rPr>
              <w:t>slotoffset</w:t>
            </w:r>
            <w:proofErr w:type="spellEnd"/>
            <w:r w:rsidR="00BA2AD4">
              <w:rPr>
                <w:rFonts w:eastAsiaTheme="minorEastAsia"/>
                <w:sz w:val="20"/>
                <w:szCs w:val="20"/>
              </w:rPr>
              <w:t xml:space="preserve"> is need to always 0. If </w:t>
            </w:r>
            <w:proofErr w:type="spellStart"/>
            <w:r w:rsidR="00BA2AD4">
              <w:rPr>
                <w:rFonts w:eastAsiaTheme="minorEastAsia"/>
                <w:sz w:val="20"/>
                <w:szCs w:val="20"/>
              </w:rPr>
              <w:t>slotoffset</w:t>
            </w:r>
            <w:proofErr w:type="spellEnd"/>
            <w:r w:rsidR="00BA2AD4">
              <w:rPr>
                <w:rFonts w:eastAsiaTheme="minorEastAsia"/>
                <w:sz w:val="20"/>
                <w:szCs w:val="20"/>
              </w:rPr>
              <w:t xml:space="preserve"> is equal to 0 always, we do not need to RRC configure </w:t>
            </w:r>
            <w:proofErr w:type="spellStart"/>
            <w:r w:rsidR="00BA2AD4">
              <w:rPr>
                <w:rFonts w:eastAsiaTheme="minorEastAsia"/>
                <w:sz w:val="20"/>
                <w:szCs w:val="20"/>
              </w:rPr>
              <w:t>slotoffset</w:t>
            </w:r>
            <w:proofErr w:type="spellEnd"/>
            <w:r w:rsidR="00BA2AD4">
              <w:rPr>
                <w:rFonts w:eastAsiaTheme="minorEastAsia"/>
                <w:sz w:val="20"/>
                <w:szCs w:val="20"/>
              </w:rPr>
              <w:t xml:space="preserve">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proofErr w:type="gramStart"/>
            <w:r w:rsidR="00251774">
              <w:rPr>
                <w:rFonts w:eastAsiaTheme="minorEastAsia"/>
                <w:sz w:val="20"/>
                <w:szCs w:val="20"/>
              </w:rPr>
              <w:t>benefit</w:t>
            </w:r>
            <w:proofErr w:type="gramEnd"/>
            <w:r w:rsidR="00251774">
              <w:rPr>
                <w:rFonts w:eastAsiaTheme="minorEastAsia" w:hint="eastAsia"/>
                <w:sz w:val="20"/>
                <w:szCs w:val="20"/>
              </w:rPr>
              <w:t xml:space="preserve"> to allow gNB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 xml:space="preserve">sets </w:t>
            </w:r>
            <w:proofErr w:type="gramStart"/>
            <w:r w:rsidR="00BB0AC4">
              <w:rPr>
                <w:rFonts w:eastAsiaTheme="minorEastAsia" w:hint="eastAsia"/>
                <w:sz w:val="20"/>
                <w:szCs w:val="20"/>
              </w:rPr>
              <w:t>wouldn</w:t>
            </w:r>
            <w:r w:rsidR="00BB0AC4">
              <w:rPr>
                <w:rFonts w:eastAsiaTheme="minorEastAsia"/>
                <w:sz w:val="20"/>
                <w:szCs w:val="20"/>
              </w:rPr>
              <w:t>’</w:t>
            </w:r>
            <w:r w:rsidR="00BB0AC4">
              <w:rPr>
                <w:rFonts w:eastAsiaTheme="minorEastAsia" w:hint="eastAsia"/>
                <w:sz w:val="20"/>
                <w:szCs w:val="20"/>
              </w:rPr>
              <w:t>t</w:t>
            </w:r>
            <w:proofErr w:type="gramEnd"/>
            <w:r w:rsidR="00BB0AC4">
              <w:rPr>
                <w:rFonts w:eastAsiaTheme="minorEastAsia" w:hint="eastAsia"/>
                <w:sz w:val="20"/>
                <w:szCs w:val="20"/>
              </w:rPr>
              <w:t xml:space="preserve">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r w:rsidR="00DE37D6" w14:paraId="6578BD5D" w14:textId="77777777" w:rsidTr="002B3463">
        <w:tc>
          <w:tcPr>
            <w:tcW w:w="2405" w:type="dxa"/>
          </w:tcPr>
          <w:p w14:paraId="67C64BA5" w14:textId="503A7661" w:rsidR="00DE37D6" w:rsidRDefault="00DE37D6" w:rsidP="0018139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50F2A0" w14:textId="299CD44F" w:rsidR="00DE37D6" w:rsidRDefault="00DE37D6" w:rsidP="00A25B3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sidR="002E5580">
              <w:rPr>
                <w:rFonts w:eastAsiaTheme="minorEastAsia"/>
                <w:sz w:val="20"/>
                <w:szCs w:val="20"/>
              </w:rPr>
              <w:t xml:space="preserve">The </w:t>
            </w:r>
            <w:r w:rsidR="00B50BB1">
              <w:rPr>
                <w:rFonts w:eastAsiaTheme="minorEastAsia"/>
                <w:sz w:val="20"/>
                <w:szCs w:val="20"/>
              </w:rPr>
              <w:t xml:space="preserve">use of non-zero slot offset </w:t>
            </w:r>
            <w:r w:rsidR="00A1587F">
              <w:rPr>
                <w:rFonts w:eastAsiaTheme="minorEastAsia"/>
                <w:sz w:val="20"/>
                <w:szCs w:val="20"/>
              </w:rPr>
              <w:t xml:space="preserve">allowed by Option 2 </w:t>
            </w:r>
            <w:r w:rsidR="00B50BB1">
              <w:rPr>
                <w:rFonts w:eastAsiaTheme="minorEastAsia"/>
                <w:sz w:val="20"/>
                <w:szCs w:val="20"/>
              </w:rPr>
              <w:t>is gNB implementation, it gives more flexibility and is future proof</w:t>
            </w:r>
            <w:r w:rsidR="003C2398">
              <w:rPr>
                <w:rFonts w:eastAsiaTheme="minorEastAsia"/>
                <w:sz w:val="20"/>
                <w:szCs w:val="20"/>
              </w:rPr>
              <w:t xml:space="preserve"> to currently unknown problems in operators networks. </w:t>
            </w:r>
          </w:p>
        </w:tc>
      </w:tr>
      <w:tr w:rsidR="00381B4D" w14:paraId="460B7CDA" w14:textId="77777777" w:rsidTr="002B3463">
        <w:tc>
          <w:tcPr>
            <w:tcW w:w="2405" w:type="dxa"/>
          </w:tcPr>
          <w:p w14:paraId="39B26C3B" w14:textId="54B7E69B" w:rsidR="00381B4D" w:rsidRDefault="00381B4D" w:rsidP="00181398">
            <w:pPr>
              <w:widowControl w:val="0"/>
              <w:snapToGrid w:val="0"/>
              <w:spacing w:before="120" w:after="120" w:line="240" w:lineRule="auto"/>
              <w:rPr>
                <w:rFonts w:eastAsiaTheme="minorEastAsia"/>
                <w:sz w:val="20"/>
                <w:szCs w:val="20"/>
              </w:rPr>
            </w:pPr>
            <w:r>
              <w:rPr>
                <w:rFonts w:eastAsiaTheme="minorEastAsia"/>
                <w:sz w:val="20"/>
                <w:szCs w:val="20"/>
              </w:rPr>
              <w:t>Huawei, HiSilicon3</w:t>
            </w:r>
          </w:p>
        </w:tc>
        <w:tc>
          <w:tcPr>
            <w:tcW w:w="6945" w:type="dxa"/>
          </w:tcPr>
          <w:p w14:paraId="1E5EC400" w14:textId="6E477E2C"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For</w:t>
            </w:r>
            <w:r w:rsidR="00381B4D">
              <w:rPr>
                <w:rFonts w:eastAsiaTheme="minorEastAsia"/>
                <w:sz w:val="20"/>
                <w:szCs w:val="20"/>
              </w:rPr>
              <w:t xml:space="preserve"> the comment </w:t>
            </w:r>
            <w:r w:rsidR="00C9540A">
              <w:rPr>
                <w:rFonts w:eastAsiaTheme="minorEastAsia"/>
                <w:sz w:val="20"/>
                <w:szCs w:val="20"/>
              </w:rPr>
              <w:t>from</w:t>
            </w:r>
            <w:r w:rsidR="00381B4D">
              <w:rPr>
                <w:rFonts w:eastAsiaTheme="minorEastAsia"/>
                <w:sz w:val="20"/>
                <w:szCs w:val="20"/>
              </w:rPr>
              <w:t xml:space="preserve"> CATT:</w:t>
            </w:r>
          </w:p>
          <w:p w14:paraId="1D61A122" w14:textId="1A76CAF2" w:rsidR="003B6607" w:rsidRDefault="00381B4D" w:rsidP="00A25B3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n my previous examples are based on the general configurations for slot in current deployment. For your mentioned case with more UL slots than DL, </w:t>
            </w:r>
            <w:r w:rsidR="003B6607">
              <w:rPr>
                <w:rFonts w:eastAsiaTheme="minorEastAsia"/>
                <w:sz w:val="20"/>
                <w:szCs w:val="20"/>
              </w:rPr>
              <w:t xml:space="preserve">since the </w:t>
            </w:r>
            <w:proofErr w:type="gramStart"/>
            <w:r w:rsidR="003B6607">
              <w:rPr>
                <w:rFonts w:eastAsiaTheme="minorEastAsia"/>
                <w:sz w:val="20"/>
                <w:szCs w:val="20"/>
              </w:rPr>
              <w:t>candidates</w:t>
            </w:r>
            <w:proofErr w:type="gramEnd"/>
            <w:r w:rsidR="003B6607">
              <w:rPr>
                <w:rFonts w:eastAsiaTheme="minorEastAsia"/>
                <w:sz w:val="20"/>
                <w:szCs w:val="20"/>
              </w:rPr>
              <w:t xml:space="preserve"> available slots are configured per set (already agreed), so </w:t>
            </w:r>
            <w:r w:rsidR="003B6607" w:rsidRPr="003B6607">
              <w:rPr>
                <w:rFonts w:eastAsiaTheme="minorEastAsia"/>
                <w:b/>
                <w:sz w:val="20"/>
                <w:szCs w:val="20"/>
              </w:rPr>
              <w:t xml:space="preserve">the </w:t>
            </w:r>
            <w:r w:rsidR="003B6607">
              <w:rPr>
                <w:rFonts w:eastAsiaTheme="minorEastAsia"/>
                <w:b/>
                <w:sz w:val="20"/>
                <w:szCs w:val="20"/>
              </w:rPr>
              <w:t xml:space="preserve">two </w:t>
            </w:r>
            <w:r w:rsidR="003B6607" w:rsidRPr="003B6607">
              <w:rPr>
                <w:rFonts w:eastAsiaTheme="minorEastAsia"/>
                <w:b/>
                <w:sz w:val="20"/>
                <w:szCs w:val="20"/>
              </w:rPr>
              <w:t xml:space="preserve">different </w:t>
            </w:r>
            <w:proofErr w:type="spellStart"/>
            <w:r w:rsidR="003B6607" w:rsidRPr="003B6607">
              <w:rPr>
                <w:rFonts w:eastAsiaTheme="minorEastAsia"/>
                <w:b/>
                <w:sz w:val="20"/>
                <w:szCs w:val="20"/>
              </w:rPr>
              <w:t>slotoffset</w:t>
            </w:r>
            <w:proofErr w:type="spellEnd"/>
            <w:r w:rsidR="003B6607" w:rsidRPr="003B6607">
              <w:rPr>
                <w:rFonts w:eastAsiaTheme="minorEastAsia"/>
                <w:b/>
                <w:sz w:val="20"/>
                <w:szCs w:val="20"/>
              </w:rPr>
              <w:t xml:space="preserve"> configuration in Option-2 is equivalent to</w:t>
            </w:r>
            <w:r w:rsidR="003B6607">
              <w:rPr>
                <w:rFonts w:eastAsiaTheme="minorEastAsia"/>
                <w:b/>
                <w:sz w:val="20"/>
                <w:szCs w:val="20"/>
              </w:rPr>
              <w:t xml:space="preserve"> two</w:t>
            </w:r>
            <w:r w:rsidR="003B6607" w:rsidRPr="003B6607">
              <w:rPr>
                <w:rFonts w:eastAsiaTheme="minorEastAsia"/>
                <w:b/>
                <w:sz w:val="20"/>
                <w:szCs w:val="20"/>
              </w:rPr>
              <w:t xml:space="preserve"> candidates available slots</w:t>
            </w:r>
            <w:r w:rsidR="003B6607">
              <w:rPr>
                <w:rFonts w:eastAsiaTheme="minorEastAsia"/>
                <w:b/>
                <w:sz w:val="20"/>
                <w:szCs w:val="20"/>
              </w:rPr>
              <w:t xml:space="preserve"> list</w:t>
            </w:r>
            <w:r w:rsidR="003B6607" w:rsidRPr="003B6607">
              <w:rPr>
                <w:rFonts w:eastAsiaTheme="minorEastAsia"/>
                <w:b/>
                <w:sz w:val="20"/>
                <w:szCs w:val="20"/>
              </w:rPr>
              <w:t xml:space="preserve"> configuration with a shift in Option-1</w:t>
            </w:r>
            <w:r w:rsidR="003B6607">
              <w:rPr>
                <w:rFonts w:eastAsiaTheme="minorEastAsia"/>
                <w:sz w:val="20"/>
                <w:szCs w:val="20"/>
              </w:rPr>
              <w:t xml:space="preserve">. However, due to the </w:t>
            </w:r>
            <w:proofErr w:type="spellStart"/>
            <w:r w:rsidR="003B6607">
              <w:rPr>
                <w:rFonts w:eastAsiaTheme="minorEastAsia"/>
                <w:sz w:val="20"/>
                <w:szCs w:val="20"/>
              </w:rPr>
              <w:t>slotoffset</w:t>
            </w:r>
            <w:proofErr w:type="spellEnd"/>
            <w:r w:rsidR="003B6607">
              <w:rPr>
                <w:rFonts w:eastAsiaTheme="minorEastAsia"/>
                <w:sz w:val="20"/>
                <w:szCs w:val="20"/>
              </w:rPr>
              <w:t xml:space="preserve"> counting is not based on available slot</w:t>
            </w:r>
            <w:r w:rsidR="00AD1D80">
              <w:rPr>
                <w:rFonts w:eastAsiaTheme="minorEastAsia"/>
                <w:sz w:val="20"/>
                <w:szCs w:val="20"/>
              </w:rPr>
              <w:t xml:space="preserve"> for Option-2</w:t>
            </w:r>
            <w:r w:rsidR="003B6607">
              <w:rPr>
                <w:rFonts w:eastAsiaTheme="minorEastAsia"/>
                <w:sz w:val="20"/>
                <w:szCs w:val="20"/>
              </w:rPr>
              <w:t xml:space="preserve">, there are </w:t>
            </w:r>
            <w:r>
              <w:rPr>
                <w:rFonts w:eastAsiaTheme="minorEastAsia"/>
                <w:sz w:val="20"/>
                <w:szCs w:val="20"/>
              </w:rPr>
              <w:t>similar issues shown in Exam</w:t>
            </w:r>
            <w:r w:rsidR="003B6607">
              <w:rPr>
                <w:rFonts w:eastAsiaTheme="minorEastAsia"/>
                <w:sz w:val="20"/>
                <w:szCs w:val="20"/>
              </w:rPr>
              <w:t xml:space="preserve">ple-2 and 3 </w:t>
            </w:r>
            <w:r w:rsidR="00AD1D80">
              <w:rPr>
                <w:rFonts w:eastAsiaTheme="minorEastAsia"/>
                <w:sz w:val="20"/>
                <w:szCs w:val="20"/>
              </w:rPr>
              <w:t xml:space="preserve">in my first reply also </w:t>
            </w:r>
            <w:r w:rsidR="003B6607">
              <w:rPr>
                <w:rFonts w:eastAsiaTheme="minorEastAsia"/>
                <w:sz w:val="20"/>
                <w:szCs w:val="20"/>
              </w:rPr>
              <w:t xml:space="preserve">will be happen for Option-2. For simple example shown as follows, </w:t>
            </w:r>
          </w:p>
          <w:p w14:paraId="0C5C5FD7" w14:textId="77777777" w:rsidR="003B6607" w:rsidRPr="0022360C" w:rsidRDefault="003B6607" w:rsidP="003B6607">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5C859971" w14:textId="7AAD6D83" w:rsidR="003B6607" w:rsidRPr="003B6607" w:rsidRDefault="003B6607" w:rsidP="003B6607">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1ADA4C00" w14:textId="7450968A" w:rsidR="00381B4D" w:rsidRDefault="00381B4D" w:rsidP="00A25B37">
            <w:pPr>
              <w:widowControl w:val="0"/>
              <w:snapToGrid w:val="0"/>
              <w:spacing w:before="120" w:after="120" w:line="240" w:lineRule="auto"/>
              <w:rPr>
                <w:rFonts w:eastAsiaTheme="minorEastAsia"/>
                <w:sz w:val="20"/>
                <w:szCs w:val="20"/>
              </w:rPr>
            </w:pPr>
            <w:r>
              <w:rPr>
                <w:rFonts w:eastAsiaTheme="minorEastAsia"/>
                <w:noProof/>
                <w:sz w:val="20"/>
                <w:szCs w:val="20"/>
              </w:rPr>
              <w:lastRenderedPageBreak/>
              <w:drawing>
                <wp:inline distT="0" distB="0" distL="0" distR="0" wp14:anchorId="79140F30" wp14:editId="37CDAD17">
                  <wp:extent cx="2234918" cy="1082565"/>
                  <wp:effectExtent l="0" t="0" r="0" b="381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3476" cy="1091554"/>
                          </a:xfrm>
                          <a:prstGeom prst="rect">
                            <a:avLst/>
                          </a:prstGeom>
                          <a:noFill/>
                        </pic:spPr>
                      </pic:pic>
                    </a:graphicData>
                  </a:graphic>
                </wp:inline>
              </w:drawing>
            </w:r>
          </w:p>
          <w:p w14:paraId="5179B3F4" w14:textId="27CF4275"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 xml:space="preserve">We can see SRS set1 and 2 will be collided. </w:t>
            </w:r>
            <w:r w:rsidR="003B6607">
              <w:rPr>
                <w:rFonts w:eastAsiaTheme="minorEastAsia" w:hint="eastAsia"/>
                <w:sz w:val="20"/>
                <w:szCs w:val="20"/>
              </w:rPr>
              <w:t>S</w:t>
            </w:r>
            <w:r w:rsidR="003B6607">
              <w:rPr>
                <w:rFonts w:eastAsiaTheme="minorEastAsia"/>
                <w:sz w:val="20"/>
                <w:szCs w:val="20"/>
              </w:rPr>
              <w:t>o, we only see the triggering flexibility in Option-2 will be restricted, but Option-1 will be not.</w:t>
            </w:r>
          </w:p>
          <w:p w14:paraId="12A9C41A" w14:textId="77777777" w:rsidR="00C9540A" w:rsidRDefault="00C9540A" w:rsidP="00AD1D80">
            <w:pPr>
              <w:widowControl w:val="0"/>
              <w:snapToGrid w:val="0"/>
              <w:spacing w:before="120" w:after="120" w:line="240" w:lineRule="auto"/>
              <w:rPr>
                <w:rFonts w:eastAsiaTheme="minorEastAsia"/>
                <w:sz w:val="20"/>
                <w:szCs w:val="20"/>
              </w:rPr>
            </w:pPr>
            <w:r>
              <w:rPr>
                <w:rFonts w:eastAsiaTheme="minorEastAsia"/>
                <w:sz w:val="20"/>
                <w:szCs w:val="20"/>
              </w:rPr>
              <w:t>F</w:t>
            </w:r>
            <w:r w:rsidR="00AD1D80">
              <w:rPr>
                <w:rFonts w:eastAsiaTheme="minorEastAsia"/>
                <w:sz w:val="20"/>
                <w:szCs w:val="20"/>
              </w:rPr>
              <w:t xml:space="preserve">or the comment from Ericsson: </w:t>
            </w:r>
          </w:p>
          <w:p w14:paraId="0CEEF3CB" w14:textId="15D4CB93" w:rsidR="003B6607" w:rsidRDefault="00AD1D80" w:rsidP="00AD1D80">
            <w:pPr>
              <w:widowControl w:val="0"/>
              <w:snapToGrid w:val="0"/>
              <w:spacing w:before="120" w:after="120" w:line="240" w:lineRule="auto"/>
              <w:rPr>
                <w:rFonts w:eastAsiaTheme="minorEastAsia"/>
                <w:sz w:val="20"/>
                <w:szCs w:val="20"/>
              </w:rPr>
            </w:pPr>
            <w:r>
              <w:rPr>
                <w:rFonts w:eastAsiaTheme="minorEastAsia"/>
                <w:sz w:val="20"/>
                <w:szCs w:val="20"/>
              </w:rPr>
              <w:t xml:space="preserve">I think we are not convinced by “future proof to currently unknown problems”, since we have clarified there are issues for SRS collision and non-flexible SRS triggering, </w:t>
            </w:r>
            <w:proofErr w:type="gramStart"/>
            <w:r>
              <w:rPr>
                <w:rFonts w:eastAsiaTheme="minorEastAsia"/>
                <w:sz w:val="20"/>
                <w:szCs w:val="20"/>
              </w:rPr>
              <w:t>and also</w:t>
            </w:r>
            <w:proofErr w:type="gramEnd"/>
            <w:r>
              <w:rPr>
                <w:rFonts w:eastAsiaTheme="minorEastAsia"/>
                <w:sz w:val="20"/>
                <w:szCs w:val="20"/>
              </w:rPr>
              <w:t xml:space="preserve"> some problem on UE complexity issues for Option-2 in my previous two replies. So, we still think Option-1 should be supported, but not Option-2.</w:t>
            </w:r>
          </w:p>
        </w:tc>
      </w:tr>
    </w:tbl>
    <w:p w14:paraId="000AA9EB" w14:textId="77777777" w:rsidR="002B3463" w:rsidRDefault="002B3463">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7F0A6F1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ins w:id="2" w:author="ZTE" w:date="2021-02-04T19:10:00Z">
        <w:r w:rsidR="00475497">
          <w:rPr>
            <w:rFonts w:eastAsia="Microsoft YaHei"/>
            <w:i/>
            <w:sz w:val="20"/>
            <w:szCs w:val="20"/>
          </w:rPr>
          <w:t xml:space="preserve"> the use cases, benefit and if need</w:t>
        </w:r>
      </w:ins>
      <w:ins w:id="3" w:author="ZTE" w:date="2021-02-04T19:16:00Z">
        <w:r w:rsidR="00912D5B">
          <w:rPr>
            <w:rFonts w:eastAsia="Microsoft YaHei"/>
            <w:i/>
            <w:sz w:val="20"/>
            <w:szCs w:val="20"/>
          </w:rPr>
          <w:t>ed</w:t>
        </w:r>
      </w:ins>
      <w:ins w:id="4" w:author="ZTE" w:date="2021-02-04T19:10:00Z">
        <w:r w:rsidR="00475497">
          <w:rPr>
            <w:rFonts w:eastAsia="Microsoft YaHei"/>
            <w:i/>
            <w:sz w:val="20"/>
            <w:szCs w:val="20"/>
          </w:rPr>
          <w:t>, mechanism for</w:t>
        </w:r>
      </w:ins>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spellStart"/>
      <w:proofErr w:type="gramStart"/>
      <w:r w:rsidR="00E162FA" w:rsidRPr="00E162FA">
        <w:rPr>
          <w:rFonts w:eastAsia="Microsoft YaHei"/>
          <w:i/>
          <w:sz w:val="20"/>
          <w:szCs w:val="20"/>
        </w:rPr>
        <w:t>TxPortSwitch</w:t>
      </w:r>
      <w:proofErr w:type="spellEnd"/>
      <w:proofErr w:type="gramEnd"/>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proofErr w:type="gramStart"/>
      <w:r w:rsidRPr="00AA6CAC">
        <w:rPr>
          <w:rFonts w:eastAsiaTheme="minorEastAsia"/>
          <w:i/>
          <w:iCs/>
          <w:sz w:val="20"/>
          <w:szCs w:val="20"/>
        </w:rPr>
        <w:t>( aperiodic</w:t>
      </w:r>
      <w:proofErr w:type="gramEnd"/>
      <w:r w:rsidRPr="00AA6CAC">
        <w:rPr>
          <w:rFonts w:eastAsiaTheme="minorEastAsia"/>
          <w:i/>
          <w:iCs/>
          <w:sz w:val="20"/>
          <w:szCs w:val="20"/>
        </w:rPr>
        <w:t xml:space="preserve"> SRS, periodic SRS, or semi-persistent SRS)</w:t>
      </w:r>
    </w:p>
    <w:p w14:paraId="53E2F51F" w14:textId="522CC764" w:rsidR="00B1097B" w:rsidRDefault="00F147C0" w:rsidP="00271E18">
      <w:pPr>
        <w:pStyle w:val="ListParagraph"/>
        <w:widowControl w:val="0"/>
        <w:numPr>
          <w:ilvl w:val="0"/>
          <w:numId w:val="14"/>
        </w:numPr>
        <w:snapToGrid w:val="0"/>
        <w:spacing w:before="120" w:after="120" w:line="240" w:lineRule="auto"/>
        <w:jc w:val="both"/>
        <w:rPr>
          <w:rFonts w:eastAsia="Microsoft YaHei"/>
          <w:i/>
          <w:sz w:val="20"/>
          <w:szCs w:val="20"/>
        </w:rPr>
      </w:pPr>
      <w:ins w:id="5" w:author="ZTE" w:date="2021-02-04T19:13:00Z">
        <w:r>
          <w:rPr>
            <w:rFonts w:eastAsia="Microsoft YaHei"/>
            <w:i/>
            <w:sz w:val="20"/>
            <w:szCs w:val="20"/>
          </w:rPr>
          <w:t>Potential u</w:t>
        </w:r>
      </w:ins>
      <w:ins w:id="6" w:author="ZTE" w:date="2021-02-04T19:12:00Z">
        <w:r>
          <w:rPr>
            <w:rFonts w:eastAsia="Microsoft YaHei"/>
            <w:i/>
            <w:sz w:val="20"/>
            <w:szCs w:val="20"/>
          </w:rPr>
          <w:t xml:space="preserve">se cases to be </w:t>
        </w:r>
      </w:ins>
      <w:del w:id="7" w:author="ZTE" w:date="2021-02-04T19:12:00Z">
        <w:r w:rsidR="00B1097B" w:rsidDel="00F147C0">
          <w:rPr>
            <w:rFonts w:eastAsia="Microsoft YaHei" w:hint="eastAsia"/>
            <w:i/>
            <w:sz w:val="20"/>
            <w:szCs w:val="20"/>
          </w:rPr>
          <w:delText>C</w:delText>
        </w:r>
        <w:r w:rsidR="00B1097B" w:rsidDel="00F147C0">
          <w:rPr>
            <w:rFonts w:eastAsia="Microsoft YaHei"/>
            <w:i/>
            <w:sz w:val="20"/>
            <w:szCs w:val="20"/>
          </w:rPr>
          <w:delText xml:space="preserve">onsider </w:delText>
        </w:r>
      </w:del>
      <w:ins w:id="8" w:author="ZTE" w:date="2021-02-04T19:12:00Z">
        <w:r>
          <w:rPr>
            <w:rFonts w:eastAsia="Microsoft YaHei"/>
            <w:i/>
            <w:sz w:val="20"/>
            <w:szCs w:val="20"/>
          </w:rPr>
          <w:t xml:space="preserve">considered </w:t>
        </w:r>
      </w:ins>
      <w:del w:id="9" w:author="ZTE" w:date="2021-02-04T19:11:00Z">
        <w:r w:rsidR="00B1097B" w:rsidDel="00F147C0">
          <w:rPr>
            <w:rFonts w:eastAsia="Microsoft YaHei"/>
            <w:i/>
            <w:sz w:val="20"/>
            <w:szCs w:val="20"/>
          </w:rPr>
          <w:delText xml:space="preserve">use cases </w:delText>
        </w:r>
      </w:del>
      <w:del w:id="10" w:author="ZTE" w:date="2021-02-04T19:13:00Z">
        <w:r w:rsidR="00B1097B" w:rsidDel="00F147C0">
          <w:rPr>
            <w:rFonts w:eastAsia="Microsoft YaHei"/>
            <w:i/>
            <w:sz w:val="20"/>
            <w:szCs w:val="20"/>
          </w:rPr>
          <w:delText xml:space="preserve">like </w:delText>
        </w:r>
      </w:del>
      <w:ins w:id="11" w:author="ZTE" w:date="2021-02-04T19:13:00Z">
        <w:r>
          <w:rPr>
            <w:rFonts w:eastAsia="Microsoft YaHei"/>
            <w:i/>
            <w:sz w:val="20"/>
            <w:szCs w:val="20"/>
          </w:rPr>
          <w:t xml:space="preserve">: </w:t>
        </w:r>
      </w:ins>
      <w:r w:rsidR="00B1097B">
        <w:rPr>
          <w:rFonts w:eastAsia="Microsoft YaHei"/>
          <w:i/>
          <w:sz w:val="20"/>
          <w:szCs w:val="20"/>
        </w:rPr>
        <w:t>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2B767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w:t>
      </w:r>
      <w:proofErr w:type="gramStart"/>
      <w:r w:rsidRPr="00F02886">
        <w:rPr>
          <w:rFonts w:eastAsia="Microsoft YaHei"/>
          <w:i/>
          <w:sz w:val="20"/>
          <w:szCs w:val="20"/>
        </w:rPr>
        <w:t>designs</w:t>
      </w:r>
      <w:proofErr w:type="gramEnd"/>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w:t>
      </w:r>
      <w:proofErr w:type="gramStart"/>
      <w:r w:rsidR="0061420A">
        <w:rPr>
          <w:rFonts w:eastAsia="Microsoft YaHei"/>
          <w:i/>
          <w:sz w:val="20"/>
          <w:szCs w:val="20"/>
        </w:rPr>
        <w:t>together</w:t>
      </w:r>
      <w:proofErr w:type="gramEnd"/>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UE reporting of the preferred Tx/Rx antenna </w:t>
      </w:r>
      <w:proofErr w:type="gramStart"/>
      <w:r>
        <w:rPr>
          <w:rFonts w:eastAsia="Microsoft YaHei"/>
          <w:i/>
          <w:sz w:val="20"/>
          <w:szCs w:val="20"/>
        </w:rPr>
        <w:t>number</w:t>
      </w:r>
      <w:proofErr w:type="gramEnd"/>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w:t>
      </w:r>
      <w:proofErr w:type="gramStart"/>
      <w:r w:rsidR="00AD7120">
        <w:rPr>
          <w:rFonts w:eastAsia="Microsoft YaHei"/>
          <w:i/>
          <w:sz w:val="20"/>
          <w:szCs w:val="20"/>
        </w:rPr>
        <w:t>adaption</w:t>
      </w:r>
      <w:proofErr w:type="gramEnd"/>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1EF6D08F"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 xml:space="preserve">iaomi, </w:t>
      </w:r>
      <w:proofErr w:type="spellStart"/>
      <w:r w:rsidR="00B17B04">
        <w:rPr>
          <w:rFonts w:eastAsiaTheme="minorEastAsia"/>
          <w:sz w:val="20"/>
          <w:szCs w:val="20"/>
        </w:rPr>
        <w:t>InterDigital</w:t>
      </w:r>
      <w:proofErr w:type="spellEnd"/>
      <w:r w:rsidR="00B17B04">
        <w:rPr>
          <w:rFonts w:eastAsiaTheme="minorEastAsia"/>
          <w:sz w:val="20"/>
          <w:szCs w:val="20"/>
        </w:rPr>
        <w:t>, Qualcomm</w:t>
      </w:r>
      <w:r w:rsidR="00010BAD">
        <w:rPr>
          <w:rFonts w:eastAsiaTheme="minorEastAsia"/>
          <w:sz w:val="20"/>
          <w:szCs w:val="20"/>
        </w:rPr>
        <w:t>, ZTE</w:t>
      </w:r>
      <w:r w:rsidR="005149B8">
        <w:rPr>
          <w:rFonts w:eastAsiaTheme="minorEastAsia"/>
          <w:sz w:val="20"/>
          <w:szCs w:val="20"/>
        </w:rPr>
        <w:t>, Apple, Qualcomm, CATT</w:t>
      </w:r>
      <w:r w:rsidR="00C66192">
        <w:rPr>
          <w:rFonts w:eastAsiaTheme="minorEastAsia"/>
          <w:sz w:val="20"/>
          <w:szCs w:val="20"/>
        </w:rPr>
        <w:t>, Samsung</w:t>
      </w:r>
    </w:p>
    <w:p w14:paraId="1FEFD4F7" w14:textId="5D170B5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r w:rsidR="000200CD">
        <w:rPr>
          <w:rFonts w:eastAsiaTheme="minorEastAsia"/>
          <w:sz w:val="20"/>
          <w:szCs w:val="20"/>
        </w:rPr>
        <w:t>, OPPO</w:t>
      </w:r>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 xml:space="preserve">s for </w:t>
            </w:r>
            <w:proofErr w:type="gramStart"/>
            <w:r w:rsidR="00DA52C5">
              <w:rPr>
                <w:rFonts w:eastAsia="Microsoft YaHei"/>
                <w:sz w:val="20"/>
                <w:szCs w:val="20"/>
              </w:rPr>
              <w:t>clarification</w:t>
            </w:r>
            <w:proofErr w:type="gramEnd"/>
          </w:p>
          <w:p w14:paraId="7B6A56E8" w14:textId="77777777" w:rsidR="00DA52C5"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w:t>
            </w:r>
            <w:proofErr w:type="spellStart"/>
            <w:r>
              <w:rPr>
                <w:rFonts w:eastAsia="Microsoft YaHei"/>
                <w:sz w:val="20"/>
                <w:szCs w:val="20"/>
              </w:rPr>
              <w:t>discus</w:t>
            </w:r>
            <w:proofErr w:type="spellEnd"/>
            <w:r>
              <w:rPr>
                <w:rFonts w:eastAsia="Microsoft YaHei"/>
                <w:sz w:val="20"/>
                <w:szCs w:val="20"/>
              </w:rPr>
              <w:t xml:space="preserve"> it in power saving session where companies can have a whole picture which </w:t>
            </w:r>
            <w:r>
              <w:rPr>
                <w:rFonts w:eastAsia="Microsoft YaHei"/>
                <w:sz w:val="20"/>
                <w:szCs w:val="20"/>
              </w:rPr>
              <w:lastRenderedPageBreak/>
              <w:t xml:space="preserve">mechanism(s) are most useful for power </w:t>
            </w:r>
            <w:proofErr w:type="gramStart"/>
            <w:r>
              <w:rPr>
                <w:rFonts w:eastAsia="Microsoft YaHei"/>
                <w:sz w:val="20"/>
                <w:szCs w:val="20"/>
              </w:rPr>
              <w:t>saving</w:t>
            </w:r>
            <w:proofErr w:type="gramEnd"/>
          </w:p>
          <w:p w14:paraId="4573F254" w14:textId="4B77F968" w:rsidR="000E4324"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t>
            </w:r>
            <w:proofErr w:type="gramStart"/>
            <w:r>
              <w:rPr>
                <w:rFonts w:eastAsia="Microsoft YaHei"/>
                <w:sz w:val="20"/>
                <w:szCs w:val="20"/>
              </w:rPr>
              <w:t>what’s</w:t>
            </w:r>
            <w:proofErr w:type="gramEnd"/>
            <w:r>
              <w:rPr>
                <w:rFonts w:eastAsia="Microsoft YaHei"/>
                <w:sz w:val="20"/>
                <w:szCs w:val="20"/>
              </w:rPr>
              <w:t xml:space="preserve"> the relationship between antenna switching and multiple panels?  Why do we need some specific antenna switching design for multi-panel </w:t>
            </w:r>
            <w:proofErr w:type="spellStart"/>
            <w:r>
              <w:rPr>
                <w:rFonts w:eastAsia="Microsoft YaHei"/>
                <w:sz w:val="20"/>
                <w:szCs w:val="20"/>
              </w:rPr>
              <w:t>U</w:t>
            </w:r>
            <w:r w:rsidR="007E158D">
              <w:rPr>
                <w:rFonts w:eastAsia="Microsoft YaHei"/>
                <w:sz w:val="20"/>
                <w:szCs w:val="20"/>
              </w:rPr>
              <w:t>e</w:t>
            </w:r>
            <w:r>
              <w:rPr>
                <w:rFonts w:eastAsia="Microsoft YaHei"/>
                <w:sz w:val="20"/>
                <w:szCs w:val="20"/>
              </w:rPr>
              <w:t>s</w:t>
            </w:r>
            <w:proofErr w:type="spellEnd"/>
            <w:r>
              <w:rPr>
                <w:rFonts w:eastAsia="Microsoft YaHei"/>
                <w:sz w:val="20"/>
                <w:szCs w:val="20"/>
              </w:rPr>
              <w:t>?</w:t>
            </w:r>
          </w:p>
          <w:p w14:paraId="030CB811" w14:textId="02973878" w:rsidR="0029595D"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proofErr w:type="gramStart"/>
            <w:r>
              <w:rPr>
                <w:rFonts w:eastAsia="Microsoft YaHei"/>
                <w:sz w:val="20"/>
                <w:szCs w:val="20"/>
              </w:rPr>
              <w:t>What’s</w:t>
            </w:r>
            <w:proofErr w:type="gramEnd"/>
            <w:r>
              <w:rPr>
                <w:rFonts w:eastAsia="Microsoft YaHei"/>
                <w:sz w:val="20"/>
                <w:szCs w:val="20"/>
              </w:rPr>
              <w:t xml:space="preserve"> the spec impact of this bullet?</w:t>
            </w:r>
          </w:p>
          <w:p w14:paraId="601B6EFD" w14:textId="26D3BD3F" w:rsidR="0029595D" w:rsidRPr="00DA52C5"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ListParagraph"/>
              <w:widowControl w:val="0"/>
              <w:numPr>
                <w:ilvl w:val="0"/>
                <w:numId w:val="46"/>
              </w:numPr>
              <w:snapToGrid w:val="0"/>
              <w:spacing w:before="120" w:after="120" w:line="240" w:lineRule="auto"/>
              <w:rPr>
                <w:rFonts w:eastAsiaTheme="minorEastAsia"/>
                <w:sz w:val="20"/>
                <w:szCs w:val="20"/>
              </w:rPr>
            </w:pPr>
            <w:r w:rsidRPr="00071022">
              <w:rPr>
                <w:rFonts w:eastAsia="Microsoft YaHei"/>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Microsoft YaHei"/>
                <w:sz w:val="20"/>
                <w:szCs w:val="20"/>
                <w:lang w:eastAsia="ko-KR"/>
              </w:rPr>
            </w:pPr>
            <w:r>
              <w:rPr>
                <w:rFonts w:eastAsia="Microsoft YaHei"/>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Microsoft YaHei"/>
                <w:sz w:val="20"/>
                <w:szCs w:val="20"/>
                <w:lang w:eastAsia="ko-KR"/>
              </w:rPr>
              <w:t xml:space="preserve">@Intel: </w:t>
            </w:r>
            <w:r w:rsidR="00A03198">
              <w:rPr>
                <w:rFonts w:eastAsia="Microsoft YaHei"/>
                <w:sz w:val="20"/>
                <w:szCs w:val="20"/>
                <w:lang w:eastAsia="ko-KR"/>
              </w:rPr>
              <w:t xml:space="preserve">We described a CSI issue for antenna switching. That is, when the UE antenna configuration changes, the wireless channels and hence CSI change abruptly. </w:t>
            </w:r>
            <w:r>
              <w:rPr>
                <w:rFonts w:eastAsia="Microsoft YaHei"/>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Microsoft YaHei"/>
                <w:sz w:val="20"/>
                <w:szCs w:val="20"/>
                <w:lang w:eastAsia="ko-KR"/>
              </w:rPr>
              <w:t>yet</w:t>
            </w:r>
            <w:r>
              <w:rPr>
                <w:rFonts w:eastAsia="Microsoft YaHei"/>
                <w:sz w:val="20"/>
                <w:szCs w:val="20"/>
                <w:lang w:eastAsia="ko-KR"/>
              </w:rPr>
              <w:t xml:space="preserve"> as the motivation/</w:t>
            </w:r>
            <w:r w:rsidR="00B93BD3">
              <w:rPr>
                <w:rFonts w:eastAsia="Microsoft YaHei"/>
                <w:sz w:val="20"/>
                <w:szCs w:val="20"/>
                <w:lang w:eastAsia="ko-KR"/>
              </w:rPr>
              <w:t>target use cases</w:t>
            </w:r>
            <w:r>
              <w:rPr>
                <w:rFonts w:eastAsia="Microsoft YaHei"/>
                <w:sz w:val="20"/>
                <w:szCs w:val="20"/>
                <w:lang w:eastAsia="ko-KR"/>
              </w:rPr>
              <w:t xml:space="preserve"> ha</w:t>
            </w:r>
            <w:r w:rsidR="00B93BD3">
              <w:rPr>
                <w:rFonts w:eastAsia="Microsoft YaHei"/>
                <w:sz w:val="20"/>
                <w:szCs w:val="20"/>
                <w:lang w:eastAsia="ko-KR"/>
              </w:rPr>
              <w:t>ve</w:t>
            </w:r>
            <w:r>
              <w:rPr>
                <w:rFonts w:eastAsia="Microsoft YaHei"/>
                <w:sz w:val="20"/>
                <w:szCs w:val="20"/>
                <w:lang w:eastAsia="ko-KR"/>
              </w:rPr>
              <w:t xml:space="preserve"> not been clarified. This issue </w:t>
            </w:r>
            <w:proofErr w:type="gramStart"/>
            <w:r>
              <w:rPr>
                <w:rFonts w:eastAsia="Microsoft YaHei"/>
                <w:sz w:val="20"/>
                <w:szCs w:val="20"/>
                <w:lang w:eastAsia="ko-KR"/>
              </w:rPr>
              <w:t>has to</w:t>
            </w:r>
            <w:proofErr w:type="gramEnd"/>
            <w:r>
              <w:rPr>
                <w:rFonts w:eastAsia="Microsoft YaHei"/>
                <w:sz w:val="20"/>
                <w:szCs w:val="20"/>
                <w:lang w:eastAsia="ko-KR"/>
              </w:rPr>
              <w:t xml:space="preserve">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sz w:val="20"/>
                <w:szCs w:val="20"/>
              </w:rPr>
            </w:pPr>
            <w:r>
              <w:rPr>
                <w:rFonts w:eastAsiaTheme="minorEastAsia" w:hint="eastAsia"/>
                <w:sz w:val="20"/>
                <w:szCs w:val="20"/>
              </w:rPr>
              <w:t>We are ok with the proposal for study.</w:t>
            </w:r>
          </w:p>
        </w:tc>
      </w:tr>
      <w:tr w:rsidR="00A1587F" w14:paraId="0E6FC6EE" w14:textId="77777777" w:rsidTr="000B47D2">
        <w:tc>
          <w:tcPr>
            <w:tcW w:w="2405" w:type="dxa"/>
          </w:tcPr>
          <w:p w14:paraId="6DA65CB9" w14:textId="28029A70" w:rsidR="00A1587F" w:rsidRDefault="00A1587F" w:rsidP="0097382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2400E42" w14:textId="09BB53BE" w:rsidR="00A1587F" w:rsidRDefault="00F9484D"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 xml:space="preserve">Support the FL proposal. </w:t>
            </w:r>
          </w:p>
        </w:tc>
      </w:tr>
      <w:tr w:rsidR="00FC5F88" w14:paraId="26673ADE" w14:textId="77777777" w:rsidTr="000B47D2">
        <w:tc>
          <w:tcPr>
            <w:tcW w:w="2405" w:type="dxa"/>
          </w:tcPr>
          <w:p w14:paraId="0E31C636" w14:textId="43631C69" w:rsidR="00FC5F88" w:rsidRDefault="00FC5F88" w:rsidP="00973828">
            <w:pPr>
              <w:widowControl w:val="0"/>
              <w:snapToGrid w:val="0"/>
              <w:spacing w:before="120" w:after="120" w:line="240" w:lineRule="auto"/>
              <w:rPr>
                <w:rFonts w:eastAsiaTheme="minorEastAsia"/>
                <w:sz w:val="20"/>
                <w:szCs w:val="20"/>
              </w:rPr>
            </w:pPr>
            <w:r>
              <w:rPr>
                <w:rFonts w:eastAsiaTheme="minorEastAsia" w:hint="eastAsia"/>
                <w:sz w:val="20"/>
                <w:szCs w:val="20"/>
              </w:rPr>
              <w:t>CM</w:t>
            </w:r>
            <w:r>
              <w:rPr>
                <w:rFonts w:eastAsiaTheme="minorEastAsia"/>
                <w:sz w:val="20"/>
                <w:szCs w:val="20"/>
              </w:rPr>
              <w:t>CC</w:t>
            </w:r>
          </w:p>
        </w:tc>
        <w:tc>
          <w:tcPr>
            <w:tcW w:w="6945" w:type="dxa"/>
          </w:tcPr>
          <w:p w14:paraId="226CF137" w14:textId="381B7968" w:rsidR="00FC5F88" w:rsidRDefault="00FC5F88"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ine </w:t>
            </w:r>
            <w:r>
              <w:rPr>
                <w:rFonts w:eastAsiaTheme="minorEastAsia"/>
                <w:sz w:val="20"/>
                <w:szCs w:val="20"/>
              </w:rPr>
              <w:t xml:space="preserve">with current proposal. Support the further study on the use cases to provide more clarity for motivation and benefits. </w:t>
            </w:r>
          </w:p>
          <w:p w14:paraId="268DBBB8" w14:textId="5AC200BC" w:rsidR="00FC5F88" w:rsidRDefault="00FC5F88" w:rsidP="00FC5F8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lastRenderedPageBreak/>
              <w:t xml:space="preserve">As we commented in the last round, the benefit for dynamic change between two modes </w:t>
            </w:r>
            <w:proofErr w:type="gramStart"/>
            <w:r>
              <w:rPr>
                <w:rFonts w:eastAsiaTheme="minorEastAsia"/>
                <w:sz w:val="20"/>
                <w:szCs w:val="20"/>
              </w:rPr>
              <w:t>( e.g.</w:t>
            </w:r>
            <w:proofErr w:type="gramEnd"/>
            <w:r>
              <w:rPr>
                <w:rFonts w:eastAsiaTheme="minorEastAsia"/>
                <w:sz w:val="20"/>
                <w:szCs w:val="20"/>
              </w:rPr>
              <w:t xml:space="preserve"> 2T4R-&gt;1T2R-&gt;2T4R) do not bring benefits from the perspective of power saving and overhead reduction. We should be more careful with dynamic indication design.</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w:t>
      </w:r>
      <w:proofErr w:type="spellStart"/>
      <w:r w:rsidR="005C65AE">
        <w:rPr>
          <w:rFonts w:eastAsia="Microsoft YaHei"/>
          <w:sz w:val="20"/>
          <w:szCs w:val="20"/>
        </w:rPr>
        <w:t>Spreadtrum</w:t>
      </w:r>
      <w:proofErr w:type="spellEnd"/>
      <w:r w:rsidR="005C65AE">
        <w:rPr>
          <w:rFonts w:eastAsia="Microsoft YaHei"/>
          <w:sz w:val="20"/>
          <w:szCs w:val="20"/>
        </w:rPr>
        <w:t xml:space="preserve">, </w:t>
      </w:r>
      <w:r w:rsidR="005C65AE">
        <w:rPr>
          <w:rFonts w:eastAsia="Microsoft YaHei" w:hint="eastAsia"/>
          <w:sz w:val="20"/>
          <w:szCs w:val="20"/>
        </w:rPr>
        <w:t>L</w:t>
      </w:r>
      <w:r w:rsidR="005C65AE">
        <w:rPr>
          <w:rFonts w:eastAsia="Microsoft YaHei"/>
          <w:sz w:val="20"/>
          <w:szCs w:val="20"/>
        </w:rPr>
        <w:t xml:space="preserve">enovo, </w:t>
      </w:r>
      <w:proofErr w:type="spellStart"/>
      <w:r w:rsidR="005C65AE">
        <w:rPr>
          <w:rFonts w:eastAsia="Microsoft YaHei"/>
          <w:sz w:val="20"/>
          <w:szCs w:val="20"/>
        </w:rPr>
        <w:t>MotM</w:t>
      </w:r>
      <w:proofErr w:type="spellEnd"/>
      <w:r w:rsidR="005C65AE">
        <w:rPr>
          <w:rFonts w:eastAsia="Microsoft YaHei"/>
          <w:sz w:val="20"/>
          <w:szCs w:val="20"/>
        </w:rPr>
        <w:t xml:space="preserve">, </w:t>
      </w:r>
      <w:r w:rsidR="00227F2D">
        <w:rPr>
          <w:rFonts w:eastAsia="Malgun Gothic"/>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w:t>
      </w:r>
      <w:proofErr w:type="spellStart"/>
      <w:r w:rsidR="00F500F7">
        <w:rPr>
          <w:rFonts w:eastAsia="Microsoft YaHei"/>
          <w:sz w:val="20"/>
          <w:szCs w:val="20"/>
        </w:rPr>
        <w:t>InterDigital</w:t>
      </w:r>
      <w:proofErr w:type="spellEnd"/>
      <w:r w:rsidR="00F500F7">
        <w:rPr>
          <w:rFonts w:eastAsia="Microsoft YaHei"/>
          <w:sz w:val="20"/>
          <w:szCs w:val="20"/>
        </w:rPr>
        <w:t xml:space="preserve">,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proofErr w:type="spellStart"/>
      <w:r w:rsidR="00623599">
        <w:rPr>
          <w:rFonts w:eastAsia="Microsoft YaHei"/>
          <w:sz w:val="20"/>
          <w:szCs w:val="20"/>
        </w:rPr>
        <w:t>Futurewei</w:t>
      </w:r>
      <w:proofErr w:type="spellEnd"/>
      <w:r w:rsidR="00623599">
        <w:rPr>
          <w:rFonts w:eastAsia="Microsoft YaHei"/>
          <w:sz w:val="20"/>
          <w:szCs w:val="20"/>
        </w:rPr>
        <w:t xml:space="preserve">, vivo, Huawei, </w:t>
      </w:r>
      <w:proofErr w:type="spellStart"/>
      <w:r w:rsidR="00623599">
        <w:rPr>
          <w:rFonts w:eastAsia="Microsoft YaHei"/>
          <w:sz w:val="20"/>
          <w:szCs w:val="20"/>
        </w:rPr>
        <w:t>HiSilicon</w:t>
      </w:r>
      <w:proofErr w:type="spellEnd"/>
      <w:r w:rsidR="00623599">
        <w:rPr>
          <w:rFonts w:eastAsia="Microsoft YaHei"/>
          <w:sz w:val="20"/>
          <w:szCs w:val="20"/>
        </w:rPr>
        <w:t>,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874"/>
        <w:gridCol w:w="7476"/>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We do have concerns on the antenna switching for 4T6R. For QC’s </w:t>
            </w:r>
            <w:proofErr w:type="spellStart"/>
            <w:r>
              <w:rPr>
                <w:rFonts w:eastAsiaTheme="minorEastAsia"/>
                <w:sz w:val="20"/>
                <w:szCs w:val="20"/>
              </w:rPr>
              <w:t>Tdoc</w:t>
            </w:r>
            <w:proofErr w:type="spellEnd"/>
            <w:r>
              <w:rPr>
                <w:rFonts w:eastAsiaTheme="minorEastAsia"/>
                <w:sz w:val="20"/>
                <w:szCs w:val="20"/>
              </w:rPr>
              <w:t xml:space="preserve">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w:t>
            </w:r>
            <w:proofErr w:type="spellStart"/>
            <w:r>
              <w:rPr>
                <w:rFonts w:eastAsiaTheme="minorEastAsia"/>
                <w:sz w:val="20"/>
                <w:szCs w:val="20"/>
              </w:rPr>
              <w:t>Tdoc</w:t>
            </w:r>
            <w:proofErr w:type="spellEnd"/>
            <w:r>
              <w:rPr>
                <w:rFonts w:eastAsiaTheme="minorEastAsia"/>
                <w:sz w:val="20"/>
                <w:szCs w:val="20"/>
              </w:rPr>
              <w:t xml:space="preserve">, the mapping part is a </w:t>
            </w:r>
            <w:r w:rsidRPr="00ED0A58">
              <w:rPr>
                <w:rFonts w:eastAsiaTheme="minorEastAsia"/>
                <w:b/>
                <w:sz w:val="20"/>
                <w:szCs w:val="20"/>
              </w:rPr>
              <w:t>black box</w:t>
            </w:r>
            <w:r>
              <w:rPr>
                <w:rFonts w:eastAsiaTheme="minorEastAsia"/>
                <w:sz w:val="20"/>
                <w:szCs w:val="20"/>
              </w:rPr>
              <w:t xml:space="preserve">. </w:t>
            </w:r>
            <w:proofErr w:type="gramStart"/>
            <w:r>
              <w:rPr>
                <w:rFonts w:eastAsiaTheme="minorEastAsia"/>
                <w:sz w:val="20"/>
                <w:szCs w:val="20"/>
              </w:rPr>
              <w:t>What’s</w:t>
            </w:r>
            <w:proofErr w:type="gramEnd"/>
            <w:r>
              <w:rPr>
                <w:rFonts w:eastAsiaTheme="minorEastAsia"/>
                <w:sz w:val="20"/>
                <w:szCs w:val="20"/>
              </w:rPr>
              <w:t xml:space="preserve">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xml:space="preserve">, </w:t>
            </w:r>
            <w:proofErr w:type="gramStart"/>
            <w:r>
              <w:rPr>
                <w:rFonts w:eastAsiaTheme="minorEastAsia"/>
                <w:sz w:val="20"/>
                <w:szCs w:val="20"/>
              </w:rPr>
              <w:t>what’s</w:t>
            </w:r>
            <w:proofErr w:type="gramEnd"/>
            <w:r>
              <w:rPr>
                <w:rFonts w:eastAsiaTheme="minorEastAsia"/>
                <w:sz w:val="20"/>
                <w:szCs w:val="20"/>
              </w:rPr>
              <w:t xml:space="preserve"> the benefits compared to 2T6R? Actually, the same periodicity, but 2T6R </w:t>
            </w:r>
            <w:proofErr w:type="gramStart"/>
            <w:r>
              <w:rPr>
                <w:rFonts w:eastAsiaTheme="minorEastAsia"/>
                <w:sz w:val="20"/>
                <w:szCs w:val="20"/>
              </w:rPr>
              <w:t>may</w:t>
            </w:r>
            <w:proofErr w:type="gramEnd"/>
            <w:r>
              <w:rPr>
                <w:rFonts w:eastAsiaTheme="minorEastAsia"/>
                <w:sz w:val="20"/>
                <w:szCs w:val="20"/>
              </w:rPr>
              <w:t xml:space="preserve">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Thanks to Huawei for the questions and constructive discussion! </w:t>
            </w:r>
          </w:p>
          <w:p w14:paraId="7130DE7A" w14:textId="49CB14B5"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82pt" o:ole="">
                  <v:imagedata r:id="rId17" o:title=""/>
                </v:shape>
                <o:OLEObject Type="Embed" ProgID="Visio.Drawing.11" ShapeID="_x0000_i1025" DrawAspect="Content" ObjectID="_1673945404" r:id="rId18"/>
              </w:object>
            </w:r>
          </w:p>
          <w:p w14:paraId="2F839BA7" w14:textId="77777777"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ListParagraph"/>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tdco,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EE19EC">
            <w:pPr>
              <w:pStyle w:val="ListParagraph"/>
              <w:widowControl w:val="0"/>
              <w:numPr>
                <w:ilvl w:val="0"/>
                <w:numId w:val="49"/>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w:t>
            </w:r>
            <w:proofErr w:type="gramStart"/>
            <w:r w:rsidRPr="00EE19EC">
              <w:rPr>
                <w:rFonts w:eastAsiaTheme="minorEastAsia"/>
                <w:sz w:val="20"/>
                <w:szCs w:val="20"/>
              </w:rPr>
              <w:t>practical scenarios</w:t>
            </w:r>
            <w:proofErr w:type="gramEnd"/>
            <w:r w:rsidRPr="00EE19EC">
              <w:rPr>
                <w:rFonts w:eastAsiaTheme="minorEastAsia"/>
                <w:sz w:val="20"/>
                <w:szCs w:val="20"/>
              </w:rPr>
              <w:t xml:space="preserve">,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725410">
            <w:pPr>
              <w:pStyle w:val="ListParagraph"/>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w:t>
            </w:r>
            <w:proofErr w:type="gramStart"/>
            <w:r>
              <w:rPr>
                <w:rFonts w:eastAsiaTheme="minorEastAsia"/>
                <w:sz w:val="20"/>
                <w:szCs w:val="20"/>
              </w:rPr>
              <w:t>understanding</w:t>
            </w:r>
            <w:proofErr w:type="gramEnd"/>
            <w:r>
              <w:rPr>
                <w:rFonts w:eastAsiaTheme="minorEastAsia"/>
                <w:sz w:val="20"/>
                <w:szCs w:val="20"/>
              </w:rPr>
              <w:t xml:space="preserve">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ListParagraph"/>
              <w:widowControl w:val="0"/>
              <w:snapToGrid w:val="0"/>
              <w:spacing w:before="120" w:after="120" w:line="240" w:lineRule="auto"/>
              <w:ind w:left="360" w:firstLine="0"/>
              <w:rPr>
                <w:rFonts w:eastAsiaTheme="minorEastAsia"/>
                <w:sz w:val="20"/>
                <w:szCs w:val="20"/>
              </w:rPr>
            </w:pPr>
            <w:proofErr w:type="gramStart"/>
            <w:r>
              <w:rPr>
                <w:rFonts w:eastAsiaTheme="minorEastAsia"/>
                <w:sz w:val="20"/>
                <w:szCs w:val="20"/>
              </w:rPr>
              <w:t>But,</w:t>
            </w:r>
            <w:proofErr w:type="gramEnd"/>
            <w:r>
              <w:rPr>
                <w:rFonts w:eastAsiaTheme="minorEastAsia"/>
                <w:sz w:val="20"/>
                <w:szCs w:val="20"/>
              </w:rPr>
              <w:t xml:space="preserve">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w:t>
            </w:r>
            <w:proofErr w:type="gramStart"/>
            <w:r w:rsidR="00EE3C23">
              <w:rPr>
                <w:rFonts w:eastAsiaTheme="minorEastAsia"/>
                <w:sz w:val="20"/>
                <w:szCs w:val="20"/>
              </w:rPr>
              <w:t>two antenna</w:t>
            </w:r>
            <w:proofErr w:type="gramEnd"/>
            <w:r w:rsidR="00EE3C23">
              <w:rPr>
                <w:rFonts w:eastAsiaTheme="minorEastAsia"/>
                <w:sz w:val="20"/>
                <w:szCs w:val="20"/>
              </w:rPr>
              <w:t xml:space="preserve">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ListParagraph"/>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w:t>
            </w:r>
            <w:proofErr w:type="gramStart"/>
            <w:r>
              <w:rPr>
                <w:rFonts w:eastAsiaTheme="minorEastAsia"/>
                <w:sz w:val="20"/>
                <w:szCs w:val="20"/>
              </w:rPr>
              <w:t>But,</w:t>
            </w:r>
            <w:proofErr w:type="gramEnd"/>
            <w:r>
              <w:rPr>
                <w:rFonts w:eastAsiaTheme="minorEastAsia"/>
                <w:sz w:val="20"/>
                <w:szCs w:val="20"/>
              </w:rPr>
              <w:t xml:space="preserve"> we do not see there is benefit on 4T6R with 4+4+4 compared to 2T6R with 2+2+2.  </w:t>
            </w:r>
          </w:p>
          <w:p w14:paraId="0490AF10" w14:textId="311D99F3" w:rsidR="00EE3C23" w:rsidRDefault="00EE3C23" w:rsidP="00725410">
            <w:pPr>
              <w:pStyle w:val="ListParagraph"/>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 xml:space="preserve">as pointed in </w:t>
            </w:r>
            <w:proofErr w:type="gramStart"/>
            <w:r w:rsidR="00B03BB2">
              <w:rPr>
                <w:rFonts w:eastAsiaTheme="minorEastAsia"/>
                <w:sz w:val="20"/>
                <w:szCs w:val="20"/>
              </w:rPr>
              <w:t>comment-2</w:t>
            </w:r>
            <w:proofErr w:type="gramEnd"/>
            <w:r w:rsidR="00B03BB2">
              <w:rPr>
                <w:rFonts w:eastAsiaTheme="minorEastAsia"/>
                <w:sz w:val="20"/>
                <w:szCs w:val="20"/>
              </w:rPr>
              <w:t>, we think 2T6R will be more beneficial than 4T6R the best case of 4+4+4. In the QC’s Tdoc, we see Figure-3-7/Figure 3-8 shown there is no clear 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lastRenderedPageBreak/>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a16="http://schemas.microsoft.com/office/drawing/2014/main"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CDF839F-AFA3-4A13-B2B6-221B7D76B8EF}"/>
                              </a:ext>
                            </a:extLst>
                          </pic:cNvPr>
                          <pic:cNvPicPr>
                            <a:picLocks noChangeAspect="1"/>
                          </pic:cNvPicPr>
                        </pic:nvPicPr>
                        <pic:blipFill>
                          <a:blip r:embed="rId21"/>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a16="http://schemas.microsoft.com/office/drawing/2014/main"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396993D-BA0D-4548-8D25-067E9191507C}"/>
                              </a:ext>
                            </a:extLst>
                          </pic:cNvPr>
                          <pic:cNvPicPr>
                            <a:picLocks noChangeAspect="1"/>
                          </pic:cNvPicPr>
                        </pic:nvPicPr>
                        <pic:blipFill>
                          <a:blip r:embed="rId22"/>
                          <a:stretch>
                            <a:fillRect/>
                          </a:stretch>
                        </pic:blipFill>
                        <pic:spPr>
                          <a:xfrm>
                            <a:off x="0" y="0"/>
                            <a:ext cx="2362628" cy="2019030"/>
                          </a:xfrm>
                          <a:prstGeom prst="rect">
                            <a:avLst/>
                          </a:prstGeom>
                        </pic:spPr>
                      </pic:pic>
                    </a:graphicData>
                  </a:graphic>
                </wp:inline>
              </w:drawing>
            </w:r>
          </w:p>
        </w:tc>
      </w:tr>
      <w:tr w:rsidR="00C33CF6" w14:paraId="17218128" w14:textId="77777777" w:rsidTr="00C33CF6">
        <w:tc>
          <w:tcPr>
            <w:tcW w:w="1874" w:type="dxa"/>
          </w:tcPr>
          <w:p w14:paraId="797773A4" w14:textId="77777777" w:rsidR="00C33CF6" w:rsidRDefault="00C33CF6" w:rsidP="00BB55E5">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7476" w:type="dxa"/>
          </w:tcPr>
          <w:p w14:paraId="769C46B2"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CB2272E"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p w14:paraId="36576E0A" w14:textId="56CDB278"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Please see below more details for the antenna switching and mapping of resources for the 2T6R.</w:t>
            </w:r>
          </w:p>
          <w:p w14:paraId="578C5BF7" w14:textId="49DE0A17" w:rsidR="00C33CF6" w:rsidRDefault="00C33CF6" w:rsidP="00C33CF6">
            <w:pPr>
              <w:widowControl w:val="0"/>
              <w:snapToGrid w:val="0"/>
              <w:spacing w:before="120" w:after="120" w:line="240" w:lineRule="auto"/>
              <w:jc w:val="center"/>
              <w:rPr>
                <w:rFonts w:eastAsiaTheme="minorEastAsia"/>
                <w:sz w:val="20"/>
                <w:szCs w:val="20"/>
              </w:rPr>
            </w:pPr>
            <w:r>
              <w:object w:dxaOrig="7521" w:dyaOrig="8061" w14:anchorId="531A3FA1">
                <v:shape id="_x0000_i1026" type="#_x0000_t75" style="width:247pt;height:264.5pt" o:ole="">
                  <v:imagedata r:id="rId23" o:title=""/>
                </v:shape>
                <o:OLEObject Type="Embed" ProgID="Visio.Drawing.15" ShapeID="_x0000_i1026" DrawAspect="Content" ObjectID="_1673945405" r:id="rId24"/>
              </w:object>
            </w:r>
          </w:p>
          <w:p w14:paraId="64511F0F" w14:textId="6B062460" w:rsidR="00C33CF6" w:rsidRDefault="00C33CF6" w:rsidP="00C33CF6">
            <w:pPr>
              <w:widowControl w:val="0"/>
              <w:snapToGrid w:val="0"/>
              <w:spacing w:before="120" w:after="120" w:line="240" w:lineRule="auto"/>
              <w:jc w:val="center"/>
              <w:rPr>
                <w:rFonts w:eastAsiaTheme="minorEastAsia"/>
                <w:sz w:val="20"/>
                <w:szCs w:val="20"/>
              </w:rPr>
            </w:pPr>
            <w:r>
              <w:rPr>
                <w:rFonts w:eastAsiaTheme="minorEastAsia"/>
                <w:noProof/>
                <w:sz w:val="20"/>
                <w:szCs w:val="20"/>
              </w:rPr>
              <w:drawing>
                <wp:inline distT="0" distB="0" distL="0" distR="0" wp14:anchorId="26BBEFA7" wp14:editId="6ACBD350">
                  <wp:extent cx="4241165" cy="1238331"/>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0746" cy="1244048"/>
                          </a:xfrm>
                          <a:prstGeom prst="rect">
                            <a:avLst/>
                          </a:prstGeom>
                          <a:noFill/>
                        </pic:spPr>
                      </pic:pic>
                    </a:graphicData>
                  </a:graphic>
                </wp:inline>
              </w:drawing>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lastRenderedPageBreak/>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8D3EA" w14:textId="77777777" w:rsidR="00EA3489" w:rsidRDefault="00EA3489" w:rsidP="0066336C">
      <w:pPr>
        <w:spacing w:after="0" w:line="240" w:lineRule="auto"/>
      </w:pPr>
      <w:r>
        <w:separator/>
      </w:r>
    </w:p>
  </w:endnote>
  <w:endnote w:type="continuationSeparator" w:id="0">
    <w:p w14:paraId="7904D094" w14:textId="77777777" w:rsidR="00EA3489" w:rsidRDefault="00EA348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8BCDA" w14:textId="77777777" w:rsidR="00EA3489" w:rsidRDefault="00EA3489" w:rsidP="0066336C">
      <w:pPr>
        <w:spacing w:after="0" w:line="240" w:lineRule="auto"/>
      </w:pPr>
      <w:r>
        <w:separator/>
      </w:r>
    </w:p>
  </w:footnote>
  <w:footnote w:type="continuationSeparator" w:id="0">
    <w:p w14:paraId="2E681B0C" w14:textId="77777777" w:rsidR="00EA3489" w:rsidRDefault="00EA348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9"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5"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4"/>
  </w:num>
  <w:num w:numId="2">
    <w:abstractNumId w:val="17"/>
  </w:num>
  <w:num w:numId="3">
    <w:abstractNumId w:val="3"/>
  </w:num>
  <w:num w:numId="4">
    <w:abstractNumId w:val="22"/>
  </w:num>
  <w:num w:numId="5">
    <w:abstractNumId w:val="19"/>
  </w:num>
  <w:num w:numId="6">
    <w:abstractNumId w:val="34"/>
  </w:num>
  <w:num w:numId="7">
    <w:abstractNumId w:val="18"/>
  </w:num>
  <w:num w:numId="8">
    <w:abstractNumId w:val="40"/>
  </w:num>
  <w:num w:numId="9">
    <w:abstractNumId w:val="37"/>
  </w:num>
  <w:num w:numId="10">
    <w:abstractNumId w:val="45"/>
  </w:num>
  <w:num w:numId="11">
    <w:abstractNumId w:val="28"/>
  </w:num>
  <w:num w:numId="12">
    <w:abstractNumId w:val="36"/>
  </w:num>
  <w:num w:numId="13">
    <w:abstractNumId w:val="35"/>
  </w:num>
  <w:num w:numId="14">
    <w:abstractNumId w:val="42"/>
  </w:num>
  <w:num w:numId="15">
    <w:abstractNumId w:val="7"/>
  </w:num>
  <w:num w:numId="16">
    <w:abstractNumId w:val="10"/>
  </w:num>
  <w:num w:numId="17">
    <w:abstractNumId w:val="31"/>
  </w:num>
  <w:num w:numId="18">
    <w:abstractNumId w:val="24"/>
  </w:num>
  <w:num w:numId="19">
    <w:abstractNumId w:val="6"/>
  </w:num>
  <w:num w:numId="20">
    <w:abstractNumId w:val="30"/>
  </w:num>
  <w:num w:numId="21">
    <w:abstractNumId w:val="23"/>
  </w:num>
  <w:num w:numId="22">
    <w:abstractNumId w:val="4"/>
  </w:num>
  <w:num w:numId="23">
    <w:abstractNumId w:val="27"/>
  </w:num>
  <w:num w:numId="24">
    <w:abstractNumId w:val="33"/>
  </w:num>
  <w:num w:numId="25">
    <w:abstractNumId w:val="25"/>
  </w:num>
  <w:num w:numId="26">
    <w:abstractNumId w:val="9"/>
  </w:num>
  <w:num w:numId="27">
    <w:abstractNumId w:val="46"/>
  </w:num>
  <w:num w:numId="28">
    <w:abstractNumId w:val="10"/>
  </w:num>
  <w:num w:numId="29">
    <w:abstractNumId w:val="11"/>
  </w:num>
  <w:num w:numId="30">
    <w:abstractNumId w:val="14"/>
  </w:num>
  <w:num w:numId="31">
    <w:abstractNumId w:val="32"/>
  </w:num>
  <w:num w:numId="32">
    <w:abstractNumId w:val="2"/>
  </w:num>
  <w:num w:numId="33">
    <w:abstractNumId w:val="38"/>
  </w:num>
  <w:num w:numId="34">
    <w:abstractNumId w:val="21"/>
  </w:num>
  <w:num w:numId="35">
    <w:abstractNumId w:val="8"/>
  </w:num>
  <w:num w:numId="36">
    <w:abstractNumId w:val="16"/>
  </w:num>
  <w:num w:numId="37">
    <w:abstractNumId w:val="20"/>
  </w:num>
  <w:num w:numId="38">
    <w:abstractNumId w:val="1"/>
  </w:num>
  <w:num w:numId="39">
    <w:abstractNumId w:val="41"/>
  </w:num>
  <w:num w:numId="40">
    <w:abstractNumId w:val="47"/>
  </w:num>
  <w:num w:numId="41">
    <w:abstractNumId w:val="5"/>
  </w:num>
  <w:num w:numId="42">
    <w:abstractNumId w:val="15"/>
  </w:num>
  <w:num w:numId="43">
    <w:abstractNumId w:val="39"/>
  </w:num>
  <w:num w:numId="44">
    <w:abstractNumId w:val="43"/>
  </w:num>
  <w:num w:numId="45">
    <w:abstractNumId w:val="13"/>
  </w:num>
  <w:num w:numId="46">
    <w:abstractNumId w:val="12"/>
  </w:num>
  <w:num w:numId="47">
    <w:abstractNumId w:val="26"/>
  </w:num>
  <w:num w:numId="48">
    <w:abstractNumId w:val="0"/>
  </w:num>
  <w:num w:numId="49">
    <w:abstractNumId w:val="2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4C"/>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BBF"/>
    <w:rsid w:val="00196F43"/>
    <w:rsid w:val="00197410"/>
    <w:rsid w:val="00197588"/>
    <w:rsid w:val="001A1175"/>
    <w:rsid w:val="001A19DE"/>
    <w:rsid w:val="001A1A87"/>
    <w:rsid w:val="001A22F7"/>
    <w:rsid w:val="001A2656"/>
    <w:rsid w:val="001A3DDA"/>
    <w:rsid w:val="001A3E9D"/>
    <w:rsid w:val="001A4473"/>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7DB"/>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580"/>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1B4D"/>
    <w:rsid w:val="00383460"/>
    <w:rsid w:val="003841BD"/>
    <w:rsid w:val="00384748"/>
    <w:rsid w:val="00385732"/>
    <w:rsid w:val="00386B66"/>
    <w:rsid w:val="0039087B"/>
    <w:rsid w:val="0039447A"/>
    <w:rsid w:val="0039546E"/>
    <w:rsid w:val="003957E5"/>
    <w:rsid w:val="003976EC"/>
    <w:rsid w:val="003A13D9"/>
    <w:rsid w:val="003A5DBB"/>
    <w:rsid w:val="003A759E"/>
    <w:rsid w:val="003B10B0"/>
    <w:rsid w:val="003B3BF5"/>
    <w:rsid w:val="003B45F5"/>
    <w:rsid w:val="003B60FC"/>
    <w:rsid w:val="003B6420"/>
    <w:rsid w:val="003B6607"/>
    <w:rsid w:val="003B706A"/>
    <w:rsid w:val="003C1E89"/>
    <w:rsid w:val="003C2398"/>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5497"/>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1B00"/>
    <w:rsid w:val="00513570"/>
    <w:rsid w:val="00513641"/>
    <w:rsid w:val="00513B60"/>
    <w:rsid w:val="005149B8"/>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05E"/>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125"/>
    <w:rsid w:val="005A6712"/>
    <w:rsid w:val="005A68A3"/>
    <w:rsid w:val="005A77F3"/>
    <w:rsid w:val="005A7D1C"/>
    <w:rsid w:val="005B047B"/>
    <w:rsid w:val="005B3AFD"/>
    <w:rsid w:val="005B502F"/>
    <w:rsid w:val="005B64B3"/>
    <w:rsid w:val="005C033C"/>
    <w:rsid w:val="005C04A8"/>
    <w:rsid w:val="005C12A0"/>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0C2"/>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2D5B"/>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1072"/>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7F"/>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289"/>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D80"/>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21E0"/>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BB1"/>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D7511"/>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3CF6"/>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192"/>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40A"/>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BFD"/>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37D6"/>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3489"/>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49"/>
    <w:rsid w:val="00EF4896"/>
    <w:rsid w:val="00EF5043"/>
    <w:rsid w:val="00EF58DD"/>
    <w:rsid w:val="00EF5F70"/>
    <w:rsid w:val="00EF638B"/>
    <w:rsid w:val="00EF6A16"/>
    <w:rsid w:val="00EF71A9"/>
    <w:rsid w:val="00F02580"/>
    <w:rsid w:val="00F02886"/>
    <w:rsid w:val="00F02961"/>
    <w:rsid w:val="00F02B9A"/>
    <w:rsid w:val="00F03916"/>
    <w:rsid w:val="00F05A6D"/>
    <w:rsid w:val="00F05E71"/>
    <w:rsid w:val="00F06070"/>
    <w:rsid w:val="00F073F3"/>
    <w:rsid w:val="00F1075D"/>
    <w:rsid w:val="00F1264A"/>
    <w:rsid w:val="00F13BDB"/>
    <w:rsid w:val="00F14235"/>
    <w:rsid w:val="00F147C0"/>
    <w:rsid w:val="00F14981"/>
    <w:rsid w:val="00F14A7F"/>
    <w:rsid w:val="00F15980"/>
    <w:rsid w:val="00F159B1"/>
    <w:rsid w:val="00F16080"/>
    <w:rsid w:val="00F171DF"/>
    <w:rsid w:val="00F17CC4"/>
    <w:rsid w:val="00F221C8"/>
    <w:rsid w:val="00F2395C"/>
    <w:rsid w:val="00F23F57"/>
    <w:rsid w:val="00F253BA"/>
    <w:rsid w:val="00F25E2A"/>
    <w:rsid w:val="00F25E30"/>
    <w:rsid w:val="00F26B61"/>
    <w:rsid w:val="00F27BBC"/>
    <w:rsid w:val="00F30D3A"/>
    <w:rsid w:val="00F321B9"/>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77DCB"/>
    <w:rsid w:val="00F81EAC"/>
    <w:rsid w:val="00F83177"/>
    <w:rsid w:val="00F84480"/>
    <w:rsid w:val="00F849DF"/>
    <w:rsid w:val="00F853CE"/>
    <w:rsid w:val="00F85E53"/>
    <w:rsid w:val="00F85F46"/>
    <w:rsid w:val="00F85F60"/>
    <w:rsid w:val="00F8692E"/>
    <w:rsid w:val="00F86B43"/>
    <w:rsid w:val="00F910E1"/>
    <w:rsid w:val="00F93350"/>
    <w:rsid w:val="00F9484D"/>
    <w:rsid w:val="00F94C0D"/>
    <w:rsid w:val="00F95403"/>
    <w:rsid w:val="00F96528"/>
    <w:rsid w:val="00F96F20"/>
    <w:rsid w:val="00FA2F55"/>
    <w:rsid w:val="00FA46EA"/>
    <w:rsid w:val="00FA4A9D"/>
    <w:rsid w:val="00FA4E25"/>
    <w:rsid w:val="00FB18F9"/>
    <w:rsid w:val="00FB3079"/>
    <w:rsid w:val="00FB4290"/>
    <w:rsid w:val="00FB4D74"/>
    <w:rsid w:val="00FB7FBD"/>
    <w:rsid w:val="00FC0B6A"/>
    <w:rsid w:val="00FC0E5E"/>
    <w:rsid w:val="00FC116F"/>
    <w:rsid w:val="00FC390F"/>
    <w:rsid w:val="00FC3CF1"/>
    <w:rsid w:val="00FC4D68"/>
    <w:rsid w:val="00FC5F8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66C959B-81DC-4C64-A98F-842912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4BC5E30-6435-4CDF-AE52-B2A0BF5FA0D7}">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4469</Words>
  <Characters>25476</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cp:revision>
  <dcterms:created xsi:type="dcterms:W3CDTF">2021-02-04T17:03:00Z</dcterms:created>
  <dcterms:modified xsi:type="dcterms:W3CDTF">2021-02-04T17:03:00Z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