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 xml:space="preserve">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The necessary information for the target cell is combination of RS index and cell index. We can assume the same RS index is applied for each CC for QCL type A RS (</w:t>
            </w:r>
            <w:proofErr w:type="gramStart"/>
            <w:r w:rsidRPr="00504957">
              <w:rPr>
                <w:rFonts w:eastAsia="Yu Mincho"/>
                <w:sz w:val="18"/>
                <w:szCs w:val="18"/>
                <w:lang w:eastAsia="ja-JP"/>
              </w:rPr>
              <w:t>i.e.</w:t>
            </w:r>
            <w:proofErr w:type="gramEnd"/>
            <w:r w:rsidRPr="00504957">
              <w:rPr>
                <w:rFonts w:eastAsia="Yu Mincho"/>
                <w:sz w:val="18"/>
                <w:szCs w:val="18"/>
                <w:lang w:eastAsia="ja-JP"/>
              </w:rPr>
              <w:t xml:space="preserv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w:t>
            </w:r>
            <w:proofErr w:type="gramStart"/>
            <w:r>
              <w:rPr>
                <w:sz w:val="18"/>
                <w:lang w:eastAsia="zh-CN"/>
              </w:rPr>
              <w:t>i.e.</w:t>
            </w:r>
            <w:proofErr w:type="gramEnd"/>
            <w:r>
              <w:rPr>
                <w:sz w:val="18"/>
                <w:lang w:eastAsia="zh-CN"/>
              </w:rPr>
              <w:t xml:space="preserv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xml:space="preserve">, please see detailed comments from, </w:t>
            </w:r>
            <w:proofErr w:type="gramStart"/>
            <w:r>
              <w:rPr>
                <w:rFonts w:eastAsia="Malgun Gothic"/>
                <w:sz w:val="18"/>
              </w:rPr>
              <w:t>e.g.</w:t>
            </w:r>
            <w:proofErr w:type="gramEnd"/>
            <w:r>
              <w:rPr>
                <w:rFonts w:eastAsia="Malgun Gothic"/>
                <w:sz w:val="18"/>
              </w:rPr>
              <w:t xml:space="preserve"> ZTE, MediaTek, NTT Docomo, Qualcomm. Some companies (</w:t>
            </w:r>
            <w:proofErr w:type="gramStart"/>
            <w:r>
              <w:rPr>
                <w:rFonts w:eastAsia="Malgun Gothic"/>
                <w:sz w:val="18"/>
              </w:rPr>
              <w:t>e.g.</w:t>
            </w:r>
            <w:proofErr w:type="gramEnd"/>
            <w:r>
              <w:rPr>
                <w:rFonts w:eastAsia="Malgun Gothic"/>
                <w:sz w:val="18"/>
              </w:rPr>
              <w:t xml:space="preserve">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xml:space="preserve">.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w:t>
            </w:r>
            <w:proofErr w:type="gramStart"/>
            <w:r>
              <w:rPr>
                <w:rFonts w:eastAsia="Malgun Gothic"/>
                <w:sz w:val="18"/>
              </w:rPr>
              <w:t>i.e.</w:t>
            </w:r>
            <w:proofErr w:type="gramEnd"/>
            <w:r>
              <w:rPr>
                <w:rFonts w:eastAsia="Malgun Gothic"/>
                <w:sz w:val="18"/>
              </w:rPr>
              <w:t xml:space="preserv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 xml:space="preserve">Regarding PL and TA issues, we do not identify any issues (like QCL-TypeD,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xml:space="preserve">.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w:t>
            </w:r>
            <w:proofErr w:type="gramStart"/>
            <w:r w:rsidRPr="002513B1">
              <w:rPr>
                <w:sz w:val="18"/>
                <w:szCs w:val="18"/>
                <w:lang w:val="en-GB"/>
              </w:rPr>
              <w:t>any.</w:t>
            </w:r>
            <w:proofErr w:type="gramEnd"/>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 xml:space="preserve">Do not support Proposal 1.1: Apparently Opt-1 has much more spec impact than Opt-2 and Opt-1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 xml:space="preserve">{Mod: I don’t think </w:t>
            </w:r>
            <w:proofErr w:type="gramStart"/>
            <w:r>
              <w:rPr>
                <w:sz w:val="18"/>
                <w:lang w:eastAsia="zh-CN"/>
              </w:rPr>
              <w:t>this changes</w:t>
            </w:r>
            <w:proofErr w:type="gramEnd"/>
            <w:r>
              <w:rPr>
                <w:sz w:val="18"/>
                <w:lang w:eastAsia="zh-CN"/>
              </w:rPr>
              <w:t xml:space="preserve">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w:t>
            </w:r>
            <w:proofErr w:type="gramStart"/>
            <w:r>
              <w:rPr>
                <w:rFonts w:eastAsia="Yu Mincho"/>
                <w:sz w:val="18"/>
                <w:szCs w:val="18"/>
                <w:lang w:eastAsia="ja-JP"/>
              </w:rPr>
              <w:t>covers</w:t>
            </w:r>
            <w:proofErr w:type="gramEnd"/>
            <w:r>
              <w:rPr>
                <w:rFonts w:eastAsia="Yu Mincho"/>
                <w:sz w:val="18"/>
                <w:szCs w:val="18"/>
                <w:lang w:eastAsia="ja-JP"/>
              </w:rPr>
              <w:t xml:space="preserve"> QCL type A. The same proposal should be applied to QCL type </w:t>
            </w:r>
            <w:proofErr w:type="gramStart"/>
            <w:r>
              <w:rPr>
                <w:rFonts w:eastAsia="Yu Mincho"/>
                <w:sz w:val="18"/>
                <w:szCs w:val="18"/>
                <w:lang w:eastAsia="ja-JP"/>
              </w:rPr>
              <w:t>D,</w:t>
            </w:r>
            <w:proofErr w:type="gramEnd"/>
            <w:r>
              <w:rPr>
                <w:rFonts w:eastAsia="Yu Mincho"/>
                <w:sz w:val="18"/>
                <w:szCs w:val="18"/>
                <w:lang w:eastAsia="ja-JP"/>
              </w:rPr>
              <w:t xml:space="preserve">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w:t>
            </w:r>
            <w:proofErr w:type="spellStart"/>
            <w:r>
              <w:rPr>
                <w:sz w:val="18"/>
                <w:lang w:eastAsia="zh-CN"/>
              </w:rPr>
              <w:t>TypeA</w:t>
            </w:r>
            <w:proofErr w:type="spellEnd"/>
            <w:r>
              <w:rPr>
                <w:sz w:val="18"/>
                <w:lang w:eastAsia="zh-CN"/>
              </w:rPr>
              <w:t xml:space="preserve">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w:t>
            </w:r>
            <w:proofErr w:type="spellStart"/>
            <w:r>
              <w:rPr>
                <w:sz w:val="18"/>
                <w:lang w:val="en-GB" w:eastAsia="zh-CN"/>
              </w:rPr>
              <w:t>understading</w:t>
            </w:r>
            <w:proofErr w:type="spellEnd"/>
            <w:r>
              <w:rPr>
                <w:sz w:val="18"/>
                <w:lang w:val="en-GB" w:eastAsia="zh-CN"/>
              </w:rPr>
              <w:t>,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FFS: Whether Rel.17 supports TCI configured for single channel (</w:t>
            </w:r>
            <w:proofErr w:type="gramStart"/>
            <w:r w:rsidRPr="00BE58D8">
              <w:rPr>
                <w:rFonts w:ascii="Calibri" w:hAnsi="Calibri" w:cs="Calibri"/>
                <w:color w:val="000000"/>
                <w:sz w:val="18"/>
                <w:szCs w:val="18"/>
              </w:rPr>
              <w:t>e.g.</w:t>
            </w:r>
            <w:proofErr w:type="gramEnd"/>
            <w:r w:rsidRPr="00BE58D8">
              <w:rPr>
                <w:rFonts w:ascii="Calibri" w:hAnsi="Calibri" w:cs="Calibri"/>
                <w:color w:val="000000"/>
                <w:sz w:val="18"/>
                <w:szCs w:val="18"/>
              </w:rPr>
              <w:t xml:space="preserve">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Note: This does not preclude the type of UE supporting only 1 beam tracking loop, </w:t>
            </w:r>
            <w:proofErr w:type="gramStart"/>
            <w:r w:rsidRPr="00BE58D8">
              <w:rPr>
                <w:rFonts w:ascii="Calibri" w:hAnsi="Calibri" w:cs="Calibri"/>
                <w:color w:val="000000"/>
                <w:sz w:val="18"/>
                <w:szCs w:val="18"/>
              </w:rPr>
              <w:t>i.e.</w:t>
            </w:r>
            <w:proofErr w:type="gramEnd"/>
            <w:r w:rsidRPr="00BE58D8">
              <w:rPr>
                <w:rFonts w:ascii="Calibri" w:hAnsi="Calibri" w:cs="Calibri"/>
                <w:color w:val="000000"/>
                <w:sz w:val="18"/>
                <w:szCs w:val="18"/>
              </w:rPr>
              <w:t xml:space="preserv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proofErr w:type="spellStart"/>
            <w:r w:rsidRPr="001C583A">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4B75577" w14:textId="77777777" w:rsidR="00C05EDC" w:rsidRDefault="00C05EDC" w:rsidP="00C05EDC">
            <w:pPr>
              <w:snapToGrid w:val="0"/>
              <w:rPr>
                <w:sz w:val="18"/>
                <w:szCs w:val="18"/>
                <w:lang w:eastAsia="zh-CN"/>
              </w:rPr>
            </w:pP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rFonts w:hint="eastAsia"/>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Default="00F729AC" w:rsidP="00F729AC">
            <w:pPr>
              <w:rPr>
                <w:rStyle w:val="Strong"/>
                <w:b w:val="0"/>
                <w:bCs w:val="0"/>
                <w:sz w:val="20"/>
                <w:szCs w:val="20"/>
                <w:lang w:eastAsia="zh-CN"/>
              </w:rPr>
            </w:pPr>
            <w:r w:rsidRPr="00F729AC">
              <w:rPr>
                <w:rStyle w:val="Strong"/>
                <w:b w:val="0"/>
                <w:bCs w:val="0"/>
                <w:sz w:val="20"/>
                <w:szCs w:val="20"/>
                <w:lang w:eastAsia="zh-CN"/>
              </w:rPr>
              <w:t>We do not support the latest Proposal 1.1</w:t>
            </w:r>
            <w:r w:rsidR="00CF18B5">
              <w:rPr>
                <w:rStyle w:val="Strong"/>
                <w:b w:val="0"/>
                <w:bCs w:val="0"/>
                <w:sz w:val="20"/>
                <w:szCs w:val="20"/>
                <w:lang w:eastAsia="zh-CN"/>
              </w:rPr>
              <w:t xml:space="preserve"> because we do not support Opt-1 for TCI pool of CA</w:t>
            </w:r>
          </w:p>
          <w:p w14:paraId="5A13F481" w14:textId="77777777" w:rsidR="00CF18B5" w:rsidRDefault="00CF18B5" w:rsidP="00F729AC">
            <w:pPr>
              <w:rPr>
                <w:rStyle w:val="Strong"/>
                <w:sz w:val="20"/>
                <w:szCs w:val="20"/>
                <w:lang w:eastAsia="zh-CN"/>
              </w:rPr>
            </w:pPr>
          </w:p>
          <w:p w14:paraId="549EC462" w14:textId="430900E5" w:rsidR="00F729AC" w:rsidRDefault="00F729AC" w:rsidP="00F729AC">
            <w:pPr>
              <w:rPr>
                <w:rStyle w:val="Strong"/>
                <w:b w:val="0"/>
                <w:bCs w:val="0"/>
                <w:sz w:val="20"/>
                <w:szCs w:val="20"/>
                <w:lang w:eastAsia="zh-CN"/>
              </w:rPr>
            </w:pPr>
            <w:r w:rsidRPr="00F729AC">
              <w:rPr>
                <w:rStyle w:val="Strong"/>
                <w:b w:val="0"/>
                <w:bCs w:val="0"/>
                <w:sz w:val="20"/>
                <w:szCs w:val="20"/>
                <w:lang w:eastAsia="zh-CN"/>
              </w:rPr>
              <w:t xml:space="preserve">As we comment </w:t>
            </w:r>
            <w:proofErr w:type="gramStart"/>
            <w:r w:rsidRPr="00F729AC">
              <w:rPr>
                <w:rStyle w:val="Strong"/>
                <w:b w:val="0"/>
                <w:bCs w:val="0"/>
                <w:sz w:val="20"/>
                <w:szCs w:val="20"/>
                <w:lang w:eastAsia="zh-CN"/>
              </w:rPr>
              <w:t>earlier,  for</w:t>
            </w:r>
            <w:proofErr w:type="gramEnd"/>
            <w:r w:rsidRPr="00F729AC">
              <w:rPr>
                <w:rStyle w:val="Strong"/>
                <w:b w:val="0"/>
                <w:bCs w:val="0"/>
                <w:sz w:val="20"/>
                <w:szCs w:val="20"/>
                <w:lang w:eastAsia="zh-CN"/>
              </w:rPr>
              <w:t xml:space="preserve"> TCI pool of CA, we do not support Opt-1. </w:t>
            </w:r>
            <w:r>
              <w:rPr>
                <w:rStyle w:val="Strong"/>
                <w:b w:val="0"/>
                <w:bCs w:val="0"/>
                <w:sz w:val="20"/>
                <w:szCs w:val="20"/>
                <w:lang w:eastAsia="zh-CN"/>
              </w:rPr>
              <w:t xml:space="preserve">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rFonts w:hint="eastAsia"/>
                <w:b w:val="0"/>
                <w:bCs w:val="0"/>
                <w:sz w:val="20"/>
                <w:szCs w:val="20"/>
                <w:lang w:eastAsia="zh-CN"/>
              </w:rPr>
            </w:pPr>
            <w:r>
              <w:rPr>
                <w:rStyle w:val="Strong"/>
                <w:b w:val="0"/>
                <w:bCs w:val="0"/>
                <w:sz w:val="20"/>
                <w:szCs w:val="20"/>
                <w:lang w:eastAsia="zh-CN"/>
              </w:rPr>
              <w:t>In Opt-2, we only need specify that same QCL-TypeD RS is configured in TCI states in different CCs without changing the framework of TCI state framework.</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 xml:space="preserve">Note: currently there is no agreement on supported source RS type(s) for </w:t>
            </w:r>
            <w:r w:rsidRPr="00986FA6">
              <w:rPr>
                <w:color w:val="FF0000"/>
                <w:sz w:val="20"/>
                <w:szCs w:val="20"/>
              </w:rPr>
              <w:lastRenderedPageBreak/>
              <w:t>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lastRenderedPageBreak/>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 xml:space="preserve">ing, </w:t>
            </w:r>
            <w:proofErr w:type="gramStart"/>
            <w:r w:rsidRPr="004C5CDE">
              <w:rPr>
                <w:sz w:val="20"/>
                <w:szCs w:val="20"/>
                <w:lang w:eastAsia="zh-CN"/>
              </w:rPr>
              <w:t>e.g.</w:t>
            </w:r>
            <w:proofErr w:type="gramEnd"/>
            <w:r w:rsidRPr="004C5CDE">
              <w:rPr>
                <w:sz w:val="20"/>
                <w:szCs w:val="20"/>
                <w:lang w:eastAsia="zh-CN"/>
              </w:rPr>
              <w:t xml:space="preserve">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w:t>
                  </w:r>
                  <w:proofErr w:type="gramStart"/>
                  <w:r w:rsidRPr="003A7945">
                    <w:rPr>
                      <w:rFonts w:ascii="Calibri" w:hAnsi="Calibri" w:cs="Calibri"/>
                      <w:color w:val="000000"/>
                      <w:sz w:val="20"/>
                      <w:szCs w:val="20"/>
                    </w:rPr>
                    <w:t>i.e.</w:t>
                  </w:r>
                  <w:proofErr w:type="gramEnd"/>
                  <w:r w:rsidRPr="003A7945">
                    <w:rPr>
                      <w:rFonts w:ascii="Calibri" w:hAnsi="Calibri" w:cs="Calibri"/>
                      <w:color w:val="000000"/>
                      <w:sz w:val="20"/>
                      <w:szCs w:val="20"/>
                    </w:rPr>
                    <w:t xml:space="preserv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Metric for the measurement and reporting,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details for the configurations,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 xml:space="preserve">Whether some RRC parameters need to be updated without additional RRC signaling, </w:t>
                  </w:r>
                  <w:proofErr w:type="gramStart"/>
                  <w:r w:rsidRPr="003A7945">
                    <w:rPr>
                      <w:rFonts w:ascii="Calibri" w:hAnsi="Calibri" w:cs="Calibri"/>
                      <w:color w:val="000000"/>
                      <w:sz w:val="20"/>
                      <w:szCs w:val="20"/>
                      <w:shd w:val="clear" w:color="auto" w:fill="FFFF00"/>
                    </w:rPr>
                    <w:t>e.g.</w:t>
                  </w:r>
                  <w:proofErr w:type="gramEnd"/>
                  <w:r w:rsidRPr="003A7945">
                    <w:rPr>
                      <w:rFonts w:ascii="Calibri" w:hAnsi="Calibri" w:cs="Calibri"/>
                      <w:color w:val="000000"/>
                      <w:sz w:val="20"/>
                      <w:szCs w:val="20"/>
                      <w:shd w:val="clear" w:color="auto" w:fill="FFFF00"/>
                    </w:rPr>
                    <w:t xml:space="preserve">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lastRenderedPageBreak/>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xml:space="preserve">, </w:t>
            </w:r>
            <w:proofErr w:type="gramStart"/>
            <w:r w:rsidRPr="00137330">
              <w:rPr>
                <w:color w:val="FF0000"/>
                <w:sz w:val="20"/>
                <w:szCs w:val="20"/>
                <w:lang w:eastAsia="zh-CN"/>
              </w:rPr>
              <w:t>e.g.</w:t>
            </w:r>
            <w:proofErr w:type="gramEnd"/>
            <w:r w:rsidRPr="00137330">
              <w:rPr>
                <w:color w:val="FF0000"/>
                <w:sz w:val="20"/>
                <w:szCs w:val="20"/>
                <w:lang w:eastAsia="zh-CN"/>
              </w:rPr>
              <w:t xml:space="preserve">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lastRenderedPageBreak/>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lastRenderedPageBreak/>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w:t>
            </w:r>
            <w:proofErr w:type="gramStart"/>
            <w:r w:rsidRPr="00734DAC">
              <w:rPr>
                <w:color w:val="000000" w:themeColor="text1"/>
                <w:sz w:val="18"/>
                <w:szCs w:val="20"/>
              </w:rPr>
              <w:t>e.g.</w:t>
            </w:r>
            <w:proofErr w:type="gramEnd"/>
            <w:r w:rsidRPr="00734DAC">
              <w:rPr>
                <w:color w:val="000000" w:themeColor="text1"/>
                <w:sz w:val="18"/>
                <w:szCs w:val="20"/>
              </w:rPr>
              <w:t xml:space="preserve">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 xml:space="preserve">FFS (by RAN1#104bis-e): Select the applicable channels/signals, </w:t>
            </w:r>
            <w:proofErr w:type="gramStart"/>
            <w:r w:rsidRPr="00453AC5">
              <w:rPr>
                <w:sz w:val="18"/>
                <w:szCs w:val="18"/>
              </w:rPr>
              <w:t>e.g.</w:t>
            </w:r>
            <w:proofErr w:type="gramEnd"/>
            <w:r w:rsidRPr="00453AC5">
              <w:rPr>
                <w:sz w:val="18"/>
                <w:szCs w:val="18"/>
              </w:rPr>
              <w:t xml:space="preserve">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I tend to agree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 xml:space="preserve">We also share the same feeling with a few others that current proposal doesn’t state which channel/signal the source RS could be applied to, </w:t>
            </w:r>
            <w:proofErr w:type="gramStart"/>
            <w:r>
              <w:rPr>
                <w:rFonts w:eastAsia="Yu Mincho"/>
                <w:sz w:val="18"/>
                <w:lang w:eastAsia="ja-JP"/>
              </w:rPr>
              <w:t>e.g.</w:t>
            </w:r>
            <w:proofErr w:type="gramEnd"/>
            <w:r>
              <w:rPr>
                <w:rFonts w:eastAsia="Yu Mincho"/>
                <w:sz w:val="18"/>
                <w:lang w:eastAsia="ja-JP"/>
              </w:rPr>
              <w:t xml:space="preserve">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proofErr w:type="gramStart"/>
            <w:r w:rsidRPr="00D33529">
              <w:rPr>
                <w:rFonts w:eastAsia="Times New Roman"/>
                <w:color w:val="FF0000"/>
                <w:sz w:val="20"/>
                <w:szCs w:val="20"/>
              </w:rPr>
              <w:t>FFS :</w:t>
            </w:r>
            <w:proofErr w:type="gramEnd"/>
            <w:r w:rsidRPr="00D33529">
              <w:rPr>
                <w:rFonts w:eastAsia="Times New Roman"/>
                <w:color w:val="FF0000"/>
                <w:sz w:val="20"/>
                <w:szCs w:val="20"/>
              </w:rPr>
              <w:t xml:space="preserve">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w:t>
            </w:r>
            <w:proofErr w:type="spellStart"/>
            <w:r>
              <w:rPr>
                <w:rFonts w:eastAsia="Yu Mincho"/>
                <w:sz w:val="18"/>
                <w:lang w:eastAsia="ja-JP"/>
              </w:rPr>
              <w:t>can not</w:t>
            </w:r>
            <w:proofErr w:type="spellEnd"/>
            <w:r>
              <w:rPr>
                <w:rFonts w:eastAsia="Yu Mincho"/>
                <w:sz w:val="18"/>
                <w:lang w:eastAsia="ja-JP"/>
              </w:rPr>
              <w:t xml:space="preserve">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 xml:space="preserve">FFS (by RAN1#104bis-e): Select the applicable channels/signals, </w:t>
            </w:r>
            <w:proofErr w:type="gramStart"/>
            <w:r w:rsidRPr="00D37C8C">
              <w:rPr>
                <w:strike/>
                <w:color w:val="FF0000"/>
                <w:sz w:val="18"/>
                <w:szCs w:val="18"/>
              </w:rPr>
              <w:t>e.g.</w:t>
            </w:r>
            <w:proofErr w:type="gramEnd"/>
            <w:r w:rsidRPr="00D37C8C">
              <w:rPr>
                <w:strike/>
                <w:color w:val="FF0000"/>
                <w:sz w:val="18"/>
                <w:szCs w:val="18"/>
              </w:rPr>
              <w:t xml:space="preserve">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 xml:space="preserve">Whether some RRC parameters need to be updated without additional RRC signaling, </w:t>
            </w:r>
            <w:proofErr w:type="gramStart"/>
            <w:r w:rsidRPr="00D37C8C">
              <w:rPr>
                <w:sz w:val="18"/>
                <w:szCs w:val="18"/>
                <w:lang w:eastAsia="zh-CN"/>
              </w:rPr>
              <w:t>e.g.</w:t>
            </w:r>
            <w:proofErr w:type="gramEnd"/>
            <w:r w:rsidRPr="00D37C8C">
              <w:rPr>
                <w:sz w:val="18"/>
                <w:szCs w:val="18"/>
                <w:lang w:eastAsia="zh-CN"/>
              </w:rPr>
              <w:t xml:space="preserve">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r w:rsidR="00C05EDC" w14:paraId="431B0EDA" w14:textId="77777777" w:rsidTr="001578B1">
        <w:trPr>
          <w:ins w:id="54" w:author="Peng Sun(vivo)" w:date="2021-02-04T17: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ins w:id="55" w:author="Peng Sun(vivo)" w:date="2021-02-04T17:44:00Z"/>
                <w:sz w:val="18"/>
                <w:szCs w:val="18"/>
                <w:lang w:eastAsia="zh-CN"/>
              </w:rPr>
            </w:pPr>
            <w:ins w:id="56" w:author="Peng Sun(vivo)" w:date="2021-02-04T17:44:00Z">
              <w:r>
                <w:rPr>
                  <w:rFonts w:hint="eastAsia"/>
                  <w:sz w:val="18"/>
                  <w:szCs w:val="18"/>
                  <w:lang w:eastAsia="zh-CN"/>
                </w:rPr>
                <w:t>v</w:t>
              </w:r>
              <w:r>
                <w:rPr>
                  <w:sz w:val="18"/>
                  <w:szCs w:val="18"/>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ins w:id="57" w:author="Peng Sun(vivo)" w:date="2021-02-04T17:44:00Z"/>
                <w:sz w:val="18"/>
                <w:lang w:eastAsia="zh-CN"/>
              </w:rPr>
            </w:pPr>
            <w:ins w:id="58" w:author="Peng Sun(vivo)" w:date="2021-02-04T17:44:00Z">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ins>
          </w:p>
          <w:p w14:paraId="5F9A722D" w14:textId="15736577" w:rsidR="00C05EDC" w:rsidRDefault="00C05EDC" w:rsidP="00C05EDC">
            <w:pPr>
              <w:snapToGrid w:val="0"/>
              <w:rPr>
                <w:ins w:id="59" w:author="Peng Sun(vivo)" w:date="2021-02-04T17:44:00Z"/>
                <w:sz w:val="18"/>
                <w:lang w:eastAsia="zh-CN"/>
              </w:rPr>
            </w:pPr>
            <w:ins w:id="60" w:author="Peng Sun(vivo)" w:date="2021-02-04T17:44:00Z">
              <w:r>
                <w:rPr>
                  <w:sz w:val="18"/>
                  <w:lang w:eastAsia="zh-CN"/>
                </w:rPr>
                <w:t xml:space="preserve">Prefer further study or ask for RAN2’s information on such </w:t>
              </w:r>
              <w:r>
                <w:rPr>
                  <w:rFonts w:hint="eastAsia"/>
                  <w:sz w:val="18"/>
                  <w:lang w:eastAsia="zh-CN"/>
                </w:rPr>
                <w:t>C</w:t>
              </w:r>
              <w:r>
                <w:rPr>
                  <w:sz w:val="18"/>
                  <w:lang w:eastAsia="zh-CN"/>
                </w:rPr>
                <w:t>-RNTI update.</w:t>
              </w:r>
            </w:ins>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rFonts w:hint="eastAsia"/>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rFonts w:hint="eastAsia"/>
                <w:sz w:val="18"/>
                <w:lang w:eastAsia="zh-CN"/>
              </w:rPr>
            </w:pPr>
            <w:r w:rsidRPr="006217BD">
              <w:rPr>
                <w:color w:val="FF0000"/>
                <w:sz w:val="18"/>
                <w:lang w:eastAsia="zh-CN"/>
              </w:rPr>
              <w:t xml:space="preserve">Whether the UE needs to receive system information from the cell of that non-serving cell RS and if yes, how.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lastRenderedPageBreak/>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ins w:id="61"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w:t>
            </w:r>
            <w:ins w:id="62"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w:t>
            </w:r>
            <w:ins w:id="63" w:author="Eko Onggosanusi" w:date="2021-02-04T03:22:00Z">
              <w:r w:rsidR="003B5D0B">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lastRenderedPageBreak/>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e share the same observation from FL that the beam applicable timing also depends on the pending DCI format (</w:t>
            </w:r>
            <w:proofErr w:type="gramStart"/>
            <w:r>
              <w:rPr>
                <w:rFonts w:eastAsia="Malgun Gothic"/>
                <w:sz w:val="18"/>
                <w:szCs w:val="18"/>
              </w:rPr>
              <w:t>e.g.</w:t>
            </w:r>
            <w:proofErr w:type="gramEnd"/>
            <w:r>
              <w:rPr>
                <w:rFonts w:eastAsia="Malgun Gothic"/>
                <w:sz w:val="18"/>
                <w:szCs w:val="18"/>
              </w:rPr>
              <w:t xml:space="preserve">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w:t>
            </w:r>
            <w:proofErr w:type="gramStart"/>
            <w:r>
              <w:rPr>
                <w:rFonts w:eastAsia="Malgun Gothic"/>
                <w:sz w:val="18"/>
                <w:szCs w:val="18"/>
              </w:rPr>
              <w:t>companies</w:t>
            </w:r>
            <w:proofErr w:type="gramEnd"/>
            <w:r>
              <w:rPr>
                <w:rFonts w:eastAsia="Malgun Gothic"/>
                <w:sz w:val="18"/>
                <w:szCs w:val="18"/>
              </w:rPr>
              <w:t xml:space="preserve">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and not support Alt2A. For Alt2A, it will increase latency for PDSCH TCI update/indication compared to legacy, which is opposite direction from this WI objective (</w:t>
            </w:r>
            <w:proofErr w:type="gramStart"/>
            <w:r>
              <w:rPr>
                <w:rFonts w:eastAsia="Malgun Gothic"/>
                <w:sz w:val="18"/>
                <w:szCs w:val="18"/>
              </w:rPr>
              <w:t>i.e.</w:t>
            </w:r>
            <w:proofErr w:type="gramEnd"/>
            <w:r>
              <w:rPr>
                <w:rFonts w:eastAsia="Malgun Gothic"/>
                <w:sz w:val="18"/>
                <w:szCs w:val="18"/>
              </w:rPr>
              <w:t xml:space="preserv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lastRenderedPageBreak/>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w:t>
            </w:r>
            <w:proofErr w:type="gramStart"/>
            <w:r>
              <w:rPr>
                <w:rFonts w:eastAsia="Malgun Gothic"/>
                <w:sz w:val="18"/>
                <w:szCs w:val="18"/>
              </w:rPr>
              <w:t>i.e.</w:t>
            </w:r>
            <w:proofErr w:type="gramEnd"/>
            <w:r>
              <w:rPr>
                <w:rFonts w:eastAsia="Malgun Gothic"/>
                <w:sz w:val="18"/>
                <w:szCs w:val="18"/>
              </w:rPr>
              <w:t xml:space="preserv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to remove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w:t>
            </w:r>
            <w:proofErr w:type="gramStart"/>
            <w:r>
              <w:rPr>
                <w:sz w:val="18"/>
                <w:szCs w:val="18"/>
                <w:lang w:eastAsia="zh-CN"/>
              </w:rPr>
              <w:t>somehow</w:t>
            </w:r>
            <w:proofErr w:type="gramEnd"/>
            <w:r>
              <w:rPr>
                <w:sz w:val="18"/>
                <w:szCs w:val="18"/>
                <w:lang w:eastAsia="zh-CN"/>
              </w:rPr>
              <w:t xml:space="preserve">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lastRenderedPageBreak/>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 xml:space="preserve">{Mod: Added “successfully”. If it is not successfully received, nothing required is done at the UE side. </w:t>
            </w:r>
            <w:proofErr w:type="gramStart"/>
            <w:r>
              <w:rPr>
                <w:rFonts w:eastAsia="Yu Mincho"/>
                <w:sz w:val="18"/>
                <w:szCs w:val="18"/>
                <w:lang w:eastAsia="ja-JP"/>
              </w:rPr>
              <w:t>So</w:t>
            </w:r>
            <w:proofErr w:type="gramEnd"/>
            <w:r>
              <w:rPr>
                <w:rFonts w:eastAsia="Yu Mincho"/>
                <w:sz w:val="18"/>
                <w:szCs w:val="18"/>
                <w:lang w:eastAsia="ja-JP"/>
              </w:rPr>
              <w:t xml:space="preserve">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w:t>
            </w:r>
            <w:proofErr w:type="gramStart"/>
            <w:r>
              <w:rPr>
                <w:sz w:val="18"/>
                <w:szCs w:val="18"/>
                <w:lang w:eastAsia="zh-CN"/>
              </w:rPr>
              <w:t>max{</w:t>
            </w:r>
            <w:proofErr w:type="gramEnd"/>
            <w:r>
              <w:rPr>
                <w:sz w:val="18"/>
                <w:szCs w:val="18"/>
                <w:lang w:eastAsia="zh-CN"/>
              </w:rPr>
              <w:t xml:space="preserve">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w:t>
            </w:r>
            <w:proofErr w:type="gramStart"/>
            <w:r w:rsidRPr="00864DF1">
              <w:rPr>
                <w:rFonts w:eastAsia="Yu Mincho"/>
                <w:sz w:val="18"/>
                <w:szCs w:val="18"/>
                <w:lang w:eastAsia="ja-JP"/>
              </w:rPr>
              <w:t>e.g.</w:t>
            </w:r>
            <w:proofErr w:type="gramEnd"/>
            <w:r w:rsidRPr="00864DF1">
              <w:rPr>
                <w:rFonts w:eastAsia="Yu Mincho"/>
                <w:sz w:val="18"/>
                <w:szCs w:val="18"/>
                <w:lang w:eastAsia="ja-JP"/>
              </w:rPr>
              <w:t xml:space="preserve">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w:t>
            </w:r>
            <w:proofErr w:type="gramStart"/>
            <w:r w:rsidRPr="00864DF1">
              <w:rPr>
                <w:rFonts w:eastAsia="Yu Mincho"/>
                <w:sz w:val="18"/>
                <w:szCs w:val="18"/>
                <w:lang w:eastAsia="ja-JP"/>
              </w:rPr>
              <w:t>seems</w:t>
            </w:r>
            <w:proofErr w:type="gramEnd"/>
            <w:r w:rsidRPr="00864DF1">
              <w:rPr>
                <w:rFonts w:eastAsia="Yu Mincho"/>
                <w:sz w:val="18"/>
                <w:szCs w:val="18"/>
                <w:lang w:eastAsia="ja-JP"/>
              </w:rPr>
              <w:t xml:space="preserve">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 xml:space="preserve">Alt 2B: the first slot that is at least X </w:t>
            </w:r>
            <w:proofErr w:type="spellStart"/>
            <w:r w:rsidRPr="00864DF1">
              <w:rPr>
                <w:rFonts w:eastAsia="Yu Mincho"/>
                <w:sz w:val="18"/>
                <w:szCs w:val="18"/>
                <w:lang w:eastAsia="ja-JP"/>
              </w:rPr>
              <w:t>ms</w:t>
            </w:r>
            <w:proofErr w:type="spellEnd"/>
            <w:r w:rsidRPr="00864DF1">
              <w:rPr>
                <w:rFonts w:eastAsia="Yu Mincho"/>
                <w:sz w:val="18"/>
                <w:szCs w:val="18"/>
                <w:lang w:eastAsia="ja-JP"/>
              </w:rPr>
              <w:t>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proofErr w:type="spellStart"/>
            <w:r>
              <w:rPr>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64"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65" w:author="Eko Onggosanusi" w:date="2021-02-04T03:03:00Z"/>
                <w:sz w:val="18"/>
                <w:szCs w:val="18"/>
                <w:lang w:eastAsia="zh-CN"/>
              </w:rPr>
            </w:pPr>
            <w:ins w:id="66"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67" w:author="Eko Onggosanusi" w:date="2021-02-04T03:03:00Z"/>
                <w:sz w:val="18"/>
                <w:szCs w:val="18"/>
                <w:lang w:eastAsia="zh-CN"/>
              </w:rPr>
            </w:pPr>
            <w:ins w:id="68" w:author="Eko Onggosanusi" w:date="2021-02-04T03:03:00Z">
              <w:r>
                <w:rPr>
                  <w:sz w:val="18"/>
                  <w:szCs w:val="18"/>
                  <w:lang w:eastAsia="zh-CN"/>
                </w:rPr>
                <w:t>Proposal 3.1 has been stable</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F233B" w14:textId="77777777" w:rsidR="009F0707" w:rsidRDefault="009F0707">
      <w:r>
        <w:separator/>
      </w:r>
    </w:p>
  </w:endnote>
  <w:endnote w:type="continuationSeparator" w:id="0">
    <w:p w14:paraId="3CD315F4" w14:textId="77777777" w:rsidR="009F0707" w:rsidRDefault="009F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0C124" w14:textId="77777777" w:rsidR="009F0707" w:rsidRDefault="009F0707">
      <w:r>
        <w:rPr>
          <w:color w:val="000000"/>
        </w:rPr>
        <w:separator/>
      </w:r>
    </w:p>
  </w:footnote>
  <w:footnote w:type="continuationSeparator" w:id="0">
    <w:p w14:paraId="5ABF7FAC" w14:textId="77777777" w:rsidR="009F0707" w:rsidRDefault="009F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5"/>
  </w:num>
  <w:num w:numId="3">
    <w:abstractNumId w:val="3"/>
  </w:num>
  <w:num w:numId="4">
    <w:abstractNumId w:val="17"/>
  </w:num>
  <w:num w:numId="5">
    <w:abstractNumId w:val="30"/>
  </w:num>
  <w:num w:numId="6">
    <w:abstractNumId w:val="48"/>
  </w:num>
  <w:num w:numId="7">
    <w:abstractNumId w:val="26"/>
  </w:num>
  <w:num w:numId="8">
    <w:abstractNumId w:val="16"/>
  </w:num>
  <w:num w:numId="9">
    <w:abstractNumId w:val="9"/>
  </w:num>
  <w:num w:numId="10">
    <w:abstractNumId w:val="7"/>
  </w:num>
  <w:num w:numId="11">
    <w:abstractNumId w:val="42"/>
  </w:num>
  <w:num w:numId="12">
    <w:abstractNumId w:val="46"/>
  </w:num>
  <w:num w:numId="13">
    <w:abstractNumId w:val="35"/>
  </w:num>
  <w:num w:numId="14">
    <w:abstractNumId w:val="37"/>
  </w:num>
  <w:num w:numId="15">
    <w:abstractNumId w:val="44"/>
  </w:num>
  <w:num w:numId="16">
    <w:abstractNumId w:val="36"/>
  </w:num>
  <w:num w:numId="17">
    <w:abstractNumId w:val="8"/>
  </w:num>
  <w:num w:numId="18">
    <w:abstractNumId w:val="32"/>
  </w:num>
  <w:num w:numId="19">
    <w:abstractNumId w:val="2"/>
  </w:num>
  <w:num w:numId="20">
    <w:abstractNumId w:val="31"/>
  </w:num>
  <w:num w:numId="21">
    <w:abstractNumId w:val="0"/>
  </w:num>
  <w:num w:numId="22">
    <w:abstractNumId w:val="39"/>
  </w:num>
  <w:num w:numId="23">
    <w:abstractNumId w:val="10"/>
  </w:num>
  <w:num w:numId="24">
    <w:abstractNumId w:val="25"/>
  </w:num>
  <w:num w:numId="25">
    <w:abstractNumId w:val="6"/>
  </w:num>
  <w:num w:numId="26">
    <w:abstractNumId w:val="38"/>
  </w:num>
  <w:num w:numId="27">
    <w:abstractNumId w:val="21"/>
  </w:num>
  <w:num w:numId="28">
    <w:abstractNumId w:val="34"/>
  </w:num>
  <w:num w:numId="29">
    <w:abstractNumId w:val="1"/>
  </w:num>
  <w:num w:numId="30">
    <w:abstractNumId w:val="33"/>
  </w:num>
  <w:num w:numId="31">
    <w:abstractNumId w:val="43"/>
  </w:num>
  <w:num w:numId="32">
    <w:abstractNumId w:val="29"/>
  </w:num>
  <w:num w:numId="33">
    <w:abstractNumId w:val="40"/>
  </w:num>
  <w:num w:numId="34">
    <w:abstractNumId w:val="23"/>
  </w:num>
  <w:num w:numId="35">
    <w:abstractNumId w:val="23"/>
  </w:num>
  <w:num w:numId="36">
    <w:abstractNumId w:val="23"/>
  </w:num>
  <w:num w:numId="37">
    <w:abstractNumId w:val="27"/>
  </w:num>
  <w:num w:numId="38">
    <w:abstractNumId w:val="45"/>
  </w:num>
  <w:num w:numId="39">
    <w:abstractNumId w:val="28"/>
  </w:num>
  <w:num w:numId="40">
    <w:abstractNumId w:val="19"/>
  </w:num>
  <w:num w:numId="41">
    <w:abstractNumId w:val="14"/>
    <w:lvlOverride w:ilvl="0">
      <w:startOverride w:val="1"/>
    </w:lvlOverride>
  </w:num>
  <w:num w:numId="42">
    <w:abstractNumId w:val="20"/>
  </w:num>
  <w:num w:numId="43">
    <w:abstractNumId w:val="49"/>
  </w:num>
  <w:num w:numId="44">
    <w:abstractNumId w:val="4"/>
  </w:num>
  <w:num w:numId="45">
    <w:abstractNumId w:val="22"/>
  </w:num>
  <w:num w:numId="46">
    <w:abstractNumId w:val="13"/>
  </w:num>
  <w:num w:numId="47">
    <w:abstractNumId w:val="47"/>
  </w:num>
  <w:num w:numId="48">
    <w:abstractNumId w:val="18"/>
  </w:num>
  <w:num w:numId="49">
    <w:abstractNumId w:val="15"/>
  </w:num>
  <w:num w:numId="50">
    <w:abstractNumId w:val="11"/>
  </w:num>
  <w:num w:numId="51">
    <w:abstractNumId w:val="12"/>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EF40-5284-48A8-B47D-F51FBDBF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17637</Words>
  <Characters>100537</Characters>
  <Application>Microsoft Office Word</Application>
  <DocSecurity>0</DocSecurity>
  <Lines>837</Lines>
  <Paragraphs>235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2021-02-04T15:04:00Z</dcterms:created>
  <dcterms:modified xsi:type="dcterms:W3CDTF">2021-02-04T15:10:00Z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