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0FCE6D00" w14:textId="461C6B7D" w:rsidR="00446EBE"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Web"/>
              <w:snapToGrid w:val="0"/>
              <w:spacing w:before="0" w:after="0"/>
              <w:jc w:val="both"/>
              <w:rPr>
                <w:sz w:val="20"/>
                <w:szCs w:val="20"/>
              </w:rPr>
            </w:pPr>
          </w:p>
          <w:p w14:paraId="1A9F7DA7" w14:textId="77777777" w:rsidR="007D3127" w:rsidRDefault="007D3127" w:rsidP="009D4D35">
            <w:pPr>
              <w:pStyle w:val="Web"/>
              <w:snapToGrid w:val="0"/>
              <w:spacing w:before="0" w:after="0"/>
              <w:jc w:val="both"/>
              <w:rPr>
                <w:sz w:val="20"/>
                <w:szCs w:val="20"/>
              </w:rPr>
            </w:pPr>
          </w:p>
          <w:p w14:paraId="3763A2E1" w14:textId="24336F12" w:rsidR="00E42743" w:rsidRDefault="00E42743" w:rsidP="00E42743">
            <w:pPr>
              <w:pStyle w:v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c"/>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新細明體" w:eastAsia="新細明體" w:hAnsi="新細明體"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rFonts w:hint="eastAsia"/>
                <w:sz w:val="18"/>
                <w:lang w:eastAsia="zh-CN"/>
              </w:rPr>
            </w:pPr>
          </w:p>
          <w:p w14:paraId="2CCBCC93" w14:textId="77777777" w:rsidR="00711E21" w:rsidRDefault="00711E21" w:rsidP="00E11337">
            <w:pPr>
              <w:snapToGrid w:val="0"/>
              <w:rPr>
                <w:rFonts w:ascii="新細明體" w:eastAsia="新細明體" w:hAnsi="新細明體"/>
                <w:sz w:val="18"/>
                <w:lang w:eastAsia="zh-TW"/>
              </w:rPr>
            </w:pPr>
          </w:p>
          <w:p w14:paraId="1CF6B76E" w14:textId="70E83150" w:rsidR="00711E21" w:rsidRDefault="00711E21" w:rsidP="00E11337">
            <w:pPr>
              <w:snapToGrid w:val="0"/>
              <w:rPr>
                <w:rFonts w:hint="eastAsia"/>
                <w:sz w:val="18"/>
                <w:lang w:eastAsia="zh-CN"/>
              </w:rPr>
            </w:pPr>
            <w:r>
              <w:rPr>
                <w:rFonts w:hint="eastAsia"/>
                <w:noProof/>
                <w:sz w:val="18"/>
                <w:lang w:eastAsia="zh-TW"/>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bl>
    <w:p w14:paraId="428D58E3" w14:textId="60C6900F"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lastRenderedPageBreak/>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a3"/>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a3"/>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a3"/>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a3"/>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a3"/>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a3"/>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a3"/>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val="aa-ET" w:eastAsia="zh-CN"/>
              </w:rPr>
            </w:pPr>
            <w:r>
              <w:rPr>
                <w:sz w:val="18"/>
                <w:szCs w:val="18"/>
                <w:lang w:val="aa-ET"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val="aa-ET" w:eastAsia="zh-CN"/>
              </w:rPr>
            </w:pPr>
            <w:r>
              <w:rPr>
                <w:sz w:val="18"/>
                <w:lang w:val="aa-ET"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w:t>
            </w:r>
            <w:r w:rsidRPr="004F0371">
              <w:rPr>
                <w:rFonts w:eastAsia="Malgun Gothic"/>
                <w:sz w:val="18"/>
                <w:szCs w:val="18"/>
              </w:rPr>
              <w:lastRenderedPageBreak/>
              <w:t xml:space="preserve">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bookmarkStart w:id="61" w:name="_GoBack"/>
            <w:bookmarkEnd w:id="61"/>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b"/>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63" w:author="Eko Onggosanusi" w:date="2021-02-03T01:02:00Z">
              <w:r w:rsidRPr="004F207D" w:rsidDel="009925BD">
                <w:rPr>
                  <w:sz w:val="20"/>
                  <w:szCs w:val="20"/>
                </w:rPr>
                <w:delText>beam indication</w:delText>
              </w:r>
            </w:del>
            <w:ins w:id="6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65" w:author="Eko Onggosanusi" w:date="2021-02-03T01:03:00Z">
              <w:r w:rsidR="009925BD">
                <w:rPr>
                  <w:sz w:val="20"/>
                  <w:szCs w:val="20"/>
                </w:rPr>
                <w:t>beam indication</w:t>
              </w:r>
            </w:ins>
            <w:del w:id="6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lastRenderedPageBreak/>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8" w:author="Eko Onggosanusi" w:date="2021-02-03T01:04:00Z">
              <w:r>
                <w:rPr>
                  <w:sz w:val="18"/>
                  <w:szCs w:val="18"/>
                  <w:lang w:eastAsia="zh-CN"/>
                </w:rPr>
                <w:t>{Mod: missing “of” in main sentence</w:t>
              </w:r>
            </w:ins>
            <w:ins w:id="69" w:author="Eko Onggosanusi" w:date="2021-02-03T01:05:00Z">
              <w:r>
                <w:rPr>
                  <w:sz w:val="18"/>
                  <w:szCs w:val="18"/>
                  <w:lang w:eastAsia="zh-CN"/>
                </w:rPr>
                <w:t xml:space="preserve"> (fixed)</w:t>
              </w:r>
            </w:ins>
            <w:ins w:id="70" w:author="Eko Onggosanusi" w:date="2021-02-03T01:04:00Z">
              <w:r>
                <w:rPr>
                  <w:sz w:val="18"/>
                  <w:szCs w:val="18"/>
                  <w:lang w:eastAsia="zh-CN"/>
                </w:rPr>
                <w:t xml:space="preserve">. There is no issue with </w:t>
              </w:r>
            </w:ins>
            <w:ins w:id="71" w:author="Eko Onggosanusi" w:date="2021-02-03T01:05:00Z">
              <w:r>
                <w:rPr>
                  <w:sz w:val="18"/>
                  <w:szCs w:val="18"/>
                  <w:lang w:eastAsia="zh-CN"/>
                </w:rPr>
                <w:t>mentioning</w:t>
              </w:r>
            </w:ins>
            <w:ins w:id="72" w:author="Eko Onggosanusi" w:date="2021-02-03T01:04:00Z">
              <w:r>
                <w:rPr>
                  <w:sz w:val="18"/>
                  <w:szCs w:val="18"/>
                  <w:lang w:eastAsia="zh-CN"/>
                </w:rPr>
                <w:t xml:space="preserve"> </w:t>
              </w:r>
            </w:ins>
            <w:ins w:id="73" w:author="Eko Onggosanusi" w:date="2021-02-03T01:06:00Z">
              <w:r>
                <w:rPr>
                  <w:sz w:val="18"/>
                  <w:szCs w:val="18"/>
                  <w:lang w:eastAsia="zh-CN"/>
                </w:rPr>
                <w:t>‘</w:t>
              </w:r>
            </w:ins>
            <w:ins w:id="74" w:author="Eko Onggosanusi" w:date="2021-02-03T01:05:00Z">
              <w:r>
                <w:rPr>
                  <w:sz w:val="18"/>
                  <w:szCs w:val="18"/>
                  <w:lang w:eastAsia="zh-CN"/>
                </w:rPr>
                <w:t>RS</w:t>
              </w:r>
            </w:ins>
            <w:ins w:id="75" w:author="Eko Onggosanusi" w:date="2021-02-03T01:06:00Z">
              <w:r>
                <w:rPr>
                  <w:sz w:val="18"/>
                  <w:szCs w:val="18"/>
                  <w:lang w:eastAsia="zh-CN"/>
                </w:rPr>
                <w:t>’</w:t>
              </w:r>
            </w:ins>
            <w:ins w:id="76" w:author="Eko Onggosanusi" w:date="2021-02-03T01:05:00Z">
              <w:r>
                <w:rPr>
                  <w:sz w:val="18"/>
                  <w:szCs w:val="18"/>
                  <w:lang w:eastAsia="zh-CN"/>
                </w:rPr>
                <w:t xml:space="preserve"> only </w:t>
              </w:r>
            </w:ins>
            <w:ins w:id="77" w:author="Eko Onggosanusi" w:date="2021-02-03T01:06:00Z">
              <w:r>
                <w:rPr>
                  <w:sz w:val="18"/>
                  <w:szCs w:val="18"/>
                  <w:lang w:eastAsia="zh-CN"/>
                </w:rPr>
                <w:t xml:space="preserve">without spelling out the entire phrase ‘the group of RS resources’ twice </w:t>
              </w:r>
            </w:ins>
            <w:ins w:id="78" w:author="Eko Onggosanusi" w:date="2021-02-03T01:05:00Z">
              <w:r>
                <w:rPr>
                  <w:sz w:val="18"/>
                  <w:szCs w:val="18"/>
                  <w:lang w:eastAsia="zh-CN"/>
                </w:rPr>
                <w:t>in the bullets by grammatical rules. We can repeat of course, but not needed.</w:t>
              </w:r>
            </w:ins>
            <w:ins w:id="7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8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lastRenderedPageBreak/>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a3"/>
              <w:numPr>
                <w:ilvl w:val="0"/>
                <w:numId w:val="10"/>
              </w:numPr>
              <w:snapToGrid w:val="0"/>
              <w:spacing w:after="0" w:line="240" w:lineRule="auto"/>
              <w:rPr>
                <w:sz w:val="20"/>
                <w:szCs w:val="20"/>
              </w:rPr>
            </w:pPr>
            <w:r w:rsidRPr="004F207D">
              <w:rPr>
                <w:sz w:val="20"/>
                <w:szCs w:val="20"/>
              </w:rPr>
              <w:t xml:space="preserve">For </w:t>
            </w:r>
            <w:del w:id="81" w:author="Eko Onggosanusi" w:date="2021-02-03T01:02:00Z">
              <w:r w:rsidRPr="004F207D" w:rsidDel="009925BD">
                <w:rPr>
                  <w:sz w:val="20"/>
                  <w:szCs w:val="20"/>
                </w:rPr>
                <w:delText>beam indication</w:delText>
              </w:r>
            </w:del>
            <w:ins w:id="8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a3"/>
              <w:numPr>
                <w:ilvl w:val="0"/>
                <w:numId w:val="10"/>
              </w:numPr>
              <w:snapToGrid w:val="0"/>
              <w:spacing w:after="0" w:line="240" w:lineRule="auto"/>
              <w:rPr>
                <w:sz w:val="20"/>
                <w:szCs w:val="20"/>
              </w:rPr>
            </w:pPr>
            <w:r w:rsidRPr="004F207D">
              <w:rPr>
                <w:sz w:val="20"/>
                <w:szCs w:val="20"/>
              </w:rPr>
              <w:t xml:space="preserve">For </w:t>
            </w:r>
            <w:ins w:id="83" w:author="Eko Onggosanusi" w:date="2021-02-03T01:03:00Z">
              <w:r>
                <w:rPr>
                  <w:sz w:val="20"/>
                  <w:szCs w:val="20"/>
                </w:rPr>
                <w:t>beam indication</w:t>
              </w:r>
            </w:ins>
            <w:del w:id="8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lastRenderedPageBreak/>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b"/>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新細明體"/>
                <w:sz w:val="18"/>
                <w:szCs w:val="18"/>
                <w:lang w:eastAsia="zh-TW"/>
              </w:rPr>
            </w:pPr>
            <w:r>
              <w:rPr>
                <w:rFonts w:eastAsia="DengXian"/>
                <w:sz w:val="18"/>
                <w:szCs w:val="18"/>
                <w:lang w:eastAsia="zh-CN"/>
              </w:rPr>
              <w:t>Support Proposal 5.1</w:t>
            </w:r>
            <w:r>
              <w:rPr>
                <w:rFonts w:ascii="新細明體" w:eastAsia="新細明體" w:hAnsi="新細明體" w:hint="eastAsia"/>
                <w:sz w:val="18"/>
                <w:szCs w:val="18"/>
                <w:lang w:eastAsia="zh-TW"/>
              </w:rPr>
              <w:t xml:space="preserve"> </w:t>
            </w:r>
            <w:r>
              <w:rPr>
                <w:rFonts w:eastAsia="新細明體" w:hint="eastAsia"/>
                <w:sz w:val="18"/>
                <w:szCs w:val="18"/>
                <w:lang w:eastAsia="zh-TW"/>
              </w:rPr>
              <w:t>with one minor correction as follows:</w:t>
            </w:r>
          </w:p>
          <w:p w14:paraId="51177F24" w14:textId="77777777" w:rsidR="006A5580" w:rsidRDefault="006A5580" w:rsidP="006A5580">
            <w:pPr>
              <w:snapToGrid w:val="0"/>
              <w:rPr>
                <w:rFonts w:eastAsia="新細明體"/>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lastRenderedPageBreak/>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a3"/>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a3"/>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lastRenderedPageBreak/>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2D4B" w14:textId="77777777" w:rsidR="008A5114" w:rsidRDefault="008A5114">
      <w:r>
        <w:separator/>
      </w:r>
    </w:p>
  </w:endnote>
  <w:endnote w:type="continuationSeparator" w:id="0">
    <w:p w14:paraId="3AFFE7B8" w14:textId="77777777" w:rsidR="008A5114" w:rsidRDefault="008A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A4D8D" w14:textId="77777777" w:rsidR="008A5114" w:rsidRDefault="008A5114">
      <w:r>
        <w:rPr>
          <w:color w:val="000000"/>
        </w:rPr>
        <w:separator/>
      </w:r>
    </w:p>
  </w:footnote>
  <w:footnote w:type="continuationSeparator" w:id="0">
    <w:p w14:paraId="335692F3" w14:textId="77777777" w:rsidR="008A5114" w:rsidRDefault="008A5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9FA6-64DA-4F7C-AD6E-05C80CD2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14256</Words>
  <Characters>81261</Characters>
  <Application>Microsoft Office Word</Application>
  <DocSecurity>0</DocSecurity>
  <Lines>677</Lines>
  <Paragraphs>190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2021-02-03T10:46:00Z</dcterms:created>
  <dcterms:modified xsi:type="dcterms:W3CDTF">2021-02-03T12:10:00Z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