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w:t>
            </w:r>
            <w:proofErr w:type="spellStart"/>
            <w:r>
              <w:rPr>
                <w:rFonts w:eastAsia="等线"/>
                <w:sz w:val="18"/>
                <w:szCs w:val="18"/>
                <w:lang w:eastAsia="zh-CN"/>
              </w:rPr>
              <w:t>TypeA</w:t>
            </w:r>
            <w:proofErr w:type="spellEnd"/>
            <w:r>
              <w:rPr>
                <w:rFonts w:eastAsia="等线"/>
                <w:sz w:val="18"/>
                <w:szCs w:val="18"/>
                <w:lang w:eastAsia="zh-CN"/>
              </w:rPr>
              <w:t xml:space="preserve">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w:t>
            </w:r>
            <w:proofErr w:type="gramStart"/>
            <w:r>
              <w:rPr>
                <w:sz w:val="18"/>
                <w:szCs w:val="18"/>
                <w:lang w:val="en-GB"/>
              </w:rPr>
              <w:t>any.</w:t>
            </w:r>
            <w:proofErr w:type="gramEnd"/>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r>
              <w:rPr>
                <w:rFonts w:eastAsia="等线"/>
                <w:sz w:val="18"/>
                <w:szCs w:val="18"/>
                <w:lang w:eastAsia="zh-CN"/>
              </w:rPr>
              <w:t>gNB</w:t>
            </w:r>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when the TCI states with a same ID are configured for a set of CCs, QCL-</w:t>
            </w:r>
            <w:proofErr w:type="spellStart"/>
            <w:r w:rsidRPr="00B11419">
              <w:rPr>
                <w:rFonts w:eastAsia="等线"/>
                <w:sz w:val="18"/>
                <w:szCs w:val="18"/>
                <w:lang w:eastAsia="zh-CN"/>
              </w:rPr>
              <w:t>TypeD</w:t>
            </w:r>
            <w:proofErr w:type="spellEnd"/>
            <w:r w:rsidRPr="00B11419">
              <w:rPr>
                <w:rFonts w:eastAsia="等线"/>
                <w:sz w:val="18"/>
                <w:szCs w:val="18"/>
                <w:lang w:eastAsia="zh-CN"/>
              </w:rPr>
              <w:t xml:space="preserve">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source RS can be absent in a TCI state of the TCI state pool and the CC ID for QCL-</w:t>
            </w:r>
            <w:proofErr w:type="spellStart"/>
            <w:r w:rsidRPr="006A5580">
              <w:rPr>
                <w:rFonts w:eastAsia="等线"/>
                <w:b/>
                <w:sz w:val="18"/>
                <w:szCs w:val="18"/>
                <w:lang w:eastAsia="zh-CN"/>
              </w:rPr>
              <w:t>TypeA</w:t>
            </w:r>
            <w:proofErr w:type="spellEnd"/>
            <w:r w:rsidRPr="006A5580">
              <w:rPr>
                <w:rFonts w:eastAsia="等线"/>
                <w:b/>
                <w:sz w:val="18"/>
                <w:szCs w:val="18"/>
                <w:lang w:eastAsia="zh-CN"/>
              </w:rPr>
              <w:t xml:space="preserve"> RS is determined according to the target CC.</w:t>
            </w:r>
            <w:r>
              <w:rPr>
                <w:rFonts w:eastAsia="等线"/>
                <w:sz w:val="18"/>
                <w:szCs w:val="18"/>
                <w:lang w:eastAsia="zh-CN"/>
              </w:rPr>
              <w:t xml:space="preserve"> I</w:t>
            </w:r>
            <w:r w:rsidRPr="00B11419">
              <w:rPr>
                <w:rFonts w:eastAsia="等线"/>
                <w:sz w:val="18"/>
                <w:szCs w:val="18"/>
                <w:lang w:eastAsia="zh-CN"/>
              </w:rPr>
              <w:t>f NW can properly allocate the RS IDs for QCL-</w:t>
            </w:r>
            <w:proofErr w:type="spellStart"/>
            <w:r w:rsidRPr="00B11419">
              <w:rPr>
                <w:rFonts w:eastAsia="等线"/>
                <w:sz w:val="18"/>
                <w:szCs w:val="18"/>
                <w:lang w:eastAsia="zh-CN"/>
              </w:rPr>
              <w:t>TypeA</w:t>
            </w:r>
            <w:proofErr w:type="spellEnd"/>
            <w:r w:rsidRPr="00B11419">
              <w:rPr>
                <w:rFonts w:eastAsia="等线"/>
                <w:sz w:val="18"/>
                <w:szCs w:val="18"/>
                <w:lang w:eastAsia="zh-CN"/>
              </w:rPr>
              <w:t xml:space="preserve">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 xml:space="preserve">Q1b: For UL, there is no </w:t>
            </w:r>
            <w:proofErr w:type="spellStart"/>
            <w:r>
              <w:rPr>
                <w:rFonts w:eastAsia="等线"/>
                <w:sz w:val="18"/>
                <w:szCs w:val="18"/>
                <w:lang w:eastAsia="zh-CN"/>
              </w:rPr>
              <w:t>QCl-TypeA</w:t>
            </w:r>
            <w:proofErr w:type="spellEnd"/>
            <w:r>
              <w:rPr>
                <w:rFonts w:eastAsia="等线"/>
                <w:sz w:val="18"/>
                <w:szCs w:val="18"/>
                <w:lang w:eastAsia="zh-CN"/>
              </w:rPr>
              <w:t xml:space="preserve">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gNB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gNB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等线"/>
                <w:sz w:val="18"/>
                <w:szCs w:val="18"/>
                <w:lang w:eastAsia="zh-CN"/>
              </w:rPr>
              <w:t xml:space="preserve">For UL TCI </w:t>
            </w:r>
            <w:proofErr w:type="gramStart"/>
            <w:r w:rsidRPr="006A5580">
              <w:rPr>
                <w:rFonts w:eastAsia="等线"/>
                <w:sz w:val="18"/>
                <w:szCs w:val="18"/>
                <w:lang w:eastAsia="zh-CN"/>
              </w:rPr>
              <w:t>of  separate</w:t>
            </w:r>
            <w:proofErr w:type="gramEnd"/>
            <w:r w:rsidRPr="006A5580">
              <w:rPr>
                <w:rFonts w:eastAsia="等线"/>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 xml:space="preserve">Our view is similar to that of </w:t>
            </w:r>
            <w:proofErr w:type="gramStart"/>
            <w:r w:rsidRPr="00707591">
              <w:rPr>
                <w:sz w:val="18"/>
                <w:lang w:eastAsia="zh-CN"/>
              </w:rPr>
              <w:t>LG;</w:t>
            </w:r>
            <w:proofErr w:type="gramEnd"/>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gNB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ja-JP"/>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lastRenderedPageBreak/>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xml:space="preserve">, </w:t>
            </w:r>
            <w:proofErr w:type="spellStart"/>
            <w:r w:rsidRPr="006F32F1">
              <w:rPr>
                <w:rFonts w:eastAsia="等线"/>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等线"/>
                <w:sz w:val="18"/>
                <w:szCs w:val="20"/>
              </w:rPr>
              <w:t xml:space="preserve">, </w:t>
            </w:r>
            <w:proofErr w:type="spellStart"/>
            <w:r w:rsidRPr="006F32F1">
              <w:rPr>
                <w:rFonts w:eastAsia="等线"/>
                <w:sz w:val="18"/>
                <w:szCs w:val="20"/>
              </w:rPr>
              <w:t>Futurewei</w:t>
            </w:r>
            <w:proofErr w:type="spellEnd"/>
            <w:r w:rsidRPr="006F32F1">
              <w:rPr>
                <w:rFonts w:eastAsia="等线"/>
                <w:sz w:val="18"/>
                <w:szCs w:val="20"/>
              </w:rPr>
              <w:t>, Huawei/</w:t>
            </w:r>
            <w:proofErr w:type="spellStart"/>
            <w:r w:rsidRPr="006F32F1">
              <w:rPr>
                <w:rFonts w:eastAsia="等线"/>
                <w:sz w:val="18"/>
                <w:szCs w:val="20"/>
              </w:rPr>
              <w:t>HiSi</w:t>
            </w:r>
            <w:proofErr w:type="spellEnd"/>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5EB5A798" w14:textId="56BFB526" w:rsidR="009D4F99"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rFonts w:hint="eastAsia"/>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rFonts w:hint="eastAsia"/>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Alt1A: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 xml:space="preserve">Alt1B: the first slot that is at least X </w:t>
            </w:r>
            <w:proofErr w:type="spellStart"/>
            <w:r w:rsidRPr="0075184B">
              <w:rPr>
                <w:rFonts w:ascii="Times" w:eastAsia="Batang" w:hAnsi="Times" w:cs="Times New Roman"/>
                <w:color w:val="3333FF"/>
                <w:sz w:val="20"/>
                <w:szCs w:val="20"/>
                <w:lang w:val="en-GB" w:eastAsia="en-US"/>
              </w:rPr>
              <w:t>ms</w:t>
            </w:r>
            <w:proofErr w:type="spellEnd"/>
            <w:r w:rsidRPr="0075184B">
              <w:rPr>
                <w:rFonts w:ascii="Times" w:eastAsia="Batang" w:hAnsi="Times" w:cs="Times New Roman"/>
                <w:color w:val="3333FF"/>
                <w:sz w:val="20"/>
                <w:szCs w:val="20"/>
                <w:lang w:val="en-GB" w:eastAsia="en-US"/>
              </w:rPr>
              <w:t>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xml:space="preserve">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gNB and UE on the beam to be used. We suggest </w:t>
            </w:r>
            <w:proofErr w:type="gramStart"/>
            <w:r>
              <w:rPr>
                <w:rFonts w:eastAsia="Malgun Gothic"/>
                <w:sz w:val="18"/>
                <w:szCs w:val="18"/>
              </w:rPr>
              <w:t>to remove</w:t>
            </w:r>
            <w:proofErr w:type="gramEnd"/>
            <w:r>
              <w:rPr>
                <w:rFonts w:eastAsia="Malgun Gothic"/>
                <w:sz w:val="18"/>
                <w:szCs w:val="18"/>
              </w:rPr>
              <w:t xml:space="preser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 xml:space="preserve">We think the difference between Alt </w:t>
            </w:r>
            <w:proofErr w:type="gramStart"/>
            <w:r w:rsidRPr="004F0371">
              <w:rPr>
                <w:rFonts w:eastAsia="Malgun Gothic"/>
                <w:sz w:val="18"/>
                <w:szCs w:val="18"/>
              </w:rPr>
              <w:t>1</w:t>
            </w:r>
            <w:r>
              <w:rPr>
                <w:rFonts w:eastAsia="Malgun Gothic"/>
                <w:sz w:val="18"/>
                <w:szCs w:val="18"/>
              </w:rPr>
              <w:t>A</w:t>
            </w:r>
            <w:proofErr w:type="gramEnd"/>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rFonts w:hint="eastAsia"/>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rFonts w:hint="eastAsia"/>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lastRenderedPageBreak/>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宋体"/>
                <w:sz w:val="18"/>
                <w:szCs w:val="18"/>
                <w:lang w:eastAsia="zh-CN"/>
              </w:rPr>
            </w:pPr>
            <w:r>
              <w:rPr>
                <w:rFonts w:eastAsia="宋体"/>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 xml:space="preserve">Support Alt2. </w:t>
            </w:r>
            <w:proofErr w:type="gramStart"/>
            <w:r>
              <w:rPr>
                <w:sz w:val="18"/>
                <w:lang w:eastAsia="zh-CN"/>
              </w:rPr>
              <w:t>Also</w:t>
            </w:r>
            <w:proofErr w:type="gramEnd"/>
            <w:r>
              <w:rPr>
                <w:sz w:val="18"/>
                <w:lang w:eastAsia="zh-CN"/>
              </w:rPr>
              <w:t xml:space="preserve">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宋体"/>
                <w:sz w:val="18"/>
                <w:szCs w:val="18"/>
                <w:lang w:eastAsia="zh-CN"/>
              </w:rPr>
            </w:pPr>
          </w:p>
          <w:p w14:paraId="374B0C2F"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宋体"/>
                <w:sz w:val="18"/>
                <w:szCs w:val="18"/>
                <w:lang w:eastAsia="zh-CN"/>
              </w:rPr>
            </w:pPr>
          </w:p>
          <w:p w14:paraId="2B40CC6E"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宋体"/>
                <w:sz w:val="18"/>
                <w:szCs w:val="18"/>
                <w:lang w:eastAsia="zh-CN"/>
              </w:rPr>
            </w:pPr>
          </w:p>
          <w:p w14:paraId="4C3901D2"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If Alt1 vs Alt2 is intended to define granularity of the reference RS, not the target RS/channel. We think Alt2 fits better because a group of </w:t>
            </w:r>
            <w:proofErr w:type="gramStart"/>
            <w:r w:rsidRPr="008D0DF0">
              <w:rPr>
                <w:rFonts w:eastAsia="宋体"/>
                <w:sz w:val="18"/>
                <w:szCs w:val="18"/>
                <w:lang w:eastAsia="zh-CN"/>
              </w:rPr>
              <w:t>SRS</w:t>
            </w:r>
            <w:proofErr w:type="gramEnd"/>
            <w:r w:rsidRPr="008D0DF0">
              <w:rPr>
                <w:rFonts w:eastAsia="宋体"/>
                <w:sz w:val="18"/>
                <w:szCs w:val="18"/>
                <w:lang w:eastAsia="zh-CN"/>
              </w:rPr>
              <w:t xml:space="preserve">,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宋体"/>
                <w:sz w:val="18"/>
                <w:szCs w:val="18"/>
                <w:lang w:eastAsia="zh-CN"/>
              </w:rPr>
            </w:pPr>
          </w:p>
          <w:p w14:paraId="76EA7221" w14:textId="3E5A39B1" w:rsidR="00502032" w:rsidRDefault="00D627CE" w:rsidP="00D627CE">
            <w:pPr>
              <w:snapToGrid w:val="0"/>
              <w:rPr>
                <w:sz w:val="18"/>
                <w:lang w:eastAsia="zh-CN"/>
              </w:rPr>
            </w:pPr>
            <w:r w:rsidRPr="008D0DF0">
              <w:rPr>
                <w:rFonts w:eastAsia="宋体"/>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宋体"/>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proofErr w:type="gramStart"/>
            <w:r w:rsidRPr="00F27FB3">
              <w:rPr>
                <w:sz w:val="18"/>
                <w:lang w:eastAsia="zh-CN"/>
              </w:rPr>
              <w:t>–  A</w:t>
            </w:r>
            <w:proofErr w:type="gramEnd"/>
            <w:r w:rsidRPr="00F27FB3">
              <w:rPr>
                <w:sz w:val="18"/>
                <w:lang w:eastAsia="zh-CN"/>
              </w:rPr>
              <w:t xml:space="preserve">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proofErr w:type="gramStart"/>
            <w:r w:rsidR="00C05419" w:rsidRPr="004A0F2B">
              <w:rPr>
                <w:strike/>
                <w:color w:val="FF0000"/>
                <w:sz w:val="20"/>
                <w:szCs w:val="20"/>
              </w:rPr>
              <w:t>For</w:t>
            </w:r>
            <w:proofErr w:type="gramEnd"/>
            <w:r w:rsidR="00C05419" w:rsidRPr="004A0F2B">
              <w:rPr>
                <w:strike/>
                <w:color w:val="FF0000"/>
                <w:sz w:val="20"/>
                <w:szCs w:val="20"/>
              </w:rPr>
              <w:t xml:space="preserve">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rFonts w:hint="eastAsia"/>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rFonts w:hint="eastAsia"/>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等线"/>
                <w:sz w:val="18"/>
                <w:szCs w:val="18"/>
                <w:lang w:eastAsia="zh-CN"/>
              </w:rPr>
            </w:pPr>
            <w:r>
              <w:rPr>
                <w:rFonts w:eastAsia="等线"/>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等线"/>
                <w:sz w:val="18"/>
                <w:szCs w:val="18"/>
                <w:lang w:eastAsia="zh-CN"/>
              </w:rPr>
            </w:pPr>
            <w:r>
              <w:rPr>
                <w:rFonts w:eastAsia="等线"/>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等线"/>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等线"/>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等线"/>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宋体"/>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1C since beam </w:t>
            </w:r>
            <w:proofErr w:type="gramStart"/>
            <w:r>
              <w:rPr>
                <w:sz w:val="18"/>
                <w:szCs w:val="18"/>
                <w:lang w:eastAsia="zh-CN"/>
              </w:rPr>
              <w:t>level based</w:t>
            </w:r>
            <w:proofErr w:type="gramEnd"/>
            <w:r>
              <w:rPr>
                <w:sz w:val="18"/>
                <w:szCs w:val="18"/>
                <w:lang w:eastAsia="zh-CN"/>
              </w:rPr>
              <w:t xml:space="preserve">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 since panel </w:t>
            </w:r>
            <w:proofErr w:type="gramStart"/>
            <w:r>
              <w:rPr>
                <w:sz w:val="18"/>
                <w:szCs w:val="18"/>
                <w:lang w:eastAsia="zh-CN"/>
              </w:rPr>
              <w:t>level based</w:t>
            </w:r>
            <w:proofErr w:type="gramEnd"/>
            <w:r>
              <w:rPr>
                <w:sz w:val="18"/>
                <w:szCs w:val="18"/>
                <w:lang w:eastAsia="zh-CN"/>
              </w:rPr>
              <w:t xml:space="preserve">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lastRenderedPageBreak/>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等线"/>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等线"/>
                <w:sz w:val="18"/>
                <w:szCs w:val="18"/>
                <w:lang w:eastAsia="zh-CN"/>
              </w:rPr>
            </w:pPr>
            <w:r>
              <w:rPr>
                <w:rFonts w:eastAsia="等线"/>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sz w:val="18"/>
                <w:szCs w:val="18"/>
                <w:lang w:eastAsia="zh-CN"/>
              </w:rPr>
            </w:pP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9E0" w14:textId="2F3CDDDB" w:rsidR="004A0F2B" w:rsidRPr="004A0F2B" w:rsidRDefault="004A0F2B" w:rsidP="004A0F2B">
            <w:pPr>
              <w:rPr>
                <w:sz w:val="18"/>
                <w:szCs w:val="18"/>
                <w:lang w:eastAsia="zh-CN"/>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hint="eastAsia"/>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F128A" w14:textId="77777777" w:rsidR="00844C63" w:rsidRDefault="00844C63">
      <w:r>
        <w:separator/>
      </w:r>
    </w:p>
  </w:endnote>
  <w:endnote w:type="continuationSeparator" w:id="0">
    <w:p w14:paraId="5A332390" w14:textId="77777777" w:rsidR="00844C63" w:rsidRDefault="0084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92FEF" w14:textId="77777777" w:rsidR="00844C63" w:rsidRDefault="00844C63">
      <w:r>
        <w:rPr>
          <w:color w:val="000000"/>
        </w:rPr>
        <w:separator/>
      </w:r>
    </w:p>
  </w:footnote>
  <w:footnote w:type="continuationSeparator" w:id="0">
    <w:p w14:paraId="5F6B3CF7" w14:textId="77777777" w:rsidR="00844C63" w:rsidRDefault="00844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9"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7"/>
  </w:num>
  <w:num w:numId="2">
    <w:abstractNumId w:val="4"/>
  </w:num>
  <w:num w:numId="3">
    <w:abstractNumId w:val="3"/>
  </w:num>
  <w:num w:numId="4">
    <w:abstractNumId w:val="11"/>
  </w:num>
  <w:num w:numId="5">
    <w:abstractNumId w:val="16"/>
  </w:num>
  <w:num w:numId="6">
    <w:abstractNumId w:val="32"/>
  </w:num>
  <w:num w:numId="7">
    <w:abstractNumId w:val="14"/>
  </w:num>
  <w:num w:numId="8">
    <w:abstractNumId w:val="10"/>
  </w:num>
  <w:num w:numId="9">
    <w:abstractNumId w:val="8"/>
  </w:num>
  <w:num w:numId="10">
    <w:abstractNumId w:val="6"/>
  </w:num>
  <w:num w:numId="11">
    <w:abstractNumId w:val="28"/>
  </w:num>
  <w:num w:numId="12">
    <w:abstractNumId w:val="31"/>
  </w:num>
  <w:num w:numId="13">
    <w:abstractNumId w:val="21"/>
  </w:num>
  <w:num w:numId="14">
    <w:abstractNumId w:val="23"/>
  </w:num>
  <w:num w:numId="15">
    <w:abstractNumId w:val="30"/>
  </w:num>
  <w:num w:numId="16">
    <w:abstractNumId w:val="22"/>
  </w:num>
  <w:num w:numId="17">
    <w:abstractNumId w:val="7"/>
  </w:num>
  <w:num w:numId="18">
    <w:abstractNumId w:val="18"/>
  </w:num>
  <w:num w:numId="19">
    <w:abstractNumId w:val="2"/>
  </w:num>
  <w:num w:numId="20">
    <w:abstractNumId w:val="17"/>
  </w:num>
  <w:num w:numId="21">
    <w:abstractNumId w:val="0"/>
  </w:num>
  <w:num w:numId="22">
    <w:abstractNumId w:val="25"/>
  </w:num>
  <w:num w:numId="23">
    <w:abstractNumId w:val="9"/>
  </w:num>
  <w:num w:numId="24">
    <w:abstractNumId w:val="13"/>
  </w:num>
  <w:num w:numId="25">
    <w:abstractNumId w:val="5"/>
  </w:num>
  <w:num w:numId="26">
    <w:abstractNumId w:val="24"/>
  </w:num>
  <w:num w:numId="27">
    <w:abstractNumId w:val="12"/>
  </w:num>
  <w:num w:numId="28">
    <w:abstractNumId w:val="20"/>
  </w:num>
  <w:num w:numId="29">
    <w:abstractNumId w:val="1"/>
  </w:num>
  <w:num w:numId="30">
    <w:abstractNumId w:val="19"/>
  </w:num>
  <w:num w:numId="31">
    <w:abstractNumId w:val="29"/>
  </w:num>
  <w:num w:numId="32">
    <w:abstractNumId w:val="15"/>
  </w:num>
  <w:num w:numId="33">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8692C"/>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3CDB"/>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宋体" w:eastAsia="宋体" w:hAnsi="宋体" w:cs="宋体"/>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B5930-1DE0-4780-AC84-860E4E2D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5977</Words>
  <Characters>34075</Characters>
  <Application>Microsoft Office Word</Application>
  <DocSecurity>0</DocSecurity>
  <Lines>283</Lines>
  <Paragraphs>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3</cp:revision>
  <dcterms:created xsi:type="dcterms:W3CDTF">2021-02-02T11:50:00Z</dcterms:created>
  <dcterms:modified xsi:type="dcterms:W3CDTF">2021-02-02T11:52:00Z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