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3"/>
        <w:numPr>
          <w:ilvl w:val="1"/>
          <w:numId w:val="7"/>
        </w:numPr>
      </w:pPr>
      <w:r>
        <w:t>Issue 1 (Rel.17 unified TCI framework)</w:t>
      </w:r>
    </w:p>
    <w:p w14:paraId="5CA3B399" w14:textId="77777777" w:rsidR="00DE37B1" w:rsidRDefault="00DE37B1"/>
    <w:p w14:paraId="0F2DEB0C" w14:textId="77777777" w:rsidR="00DE37B1" w:rsidRDefault="00EF35A2">
      <w:pPr>
        <w:pStyle w:val="ab"/>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w:t>
            </w:r>
            <w:r>
              <w:rPr>
                <w:rFonts w:ascii="Times New Roman" w:hAnsi="Times New Roman" w:cs="Times New Roman"/>
                <w:sz w:val="18"/>
                <w:szCs w:val="20"/>
              </w:rPr>
              <w:lastRenderedPageBreak/>
              <w:t xml:space="preserve">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Some SRS (resource set(s)) for BM:</w:t>
            </w:r>
          </w:p>
          <w:p w14:paraId="75331AE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w:t>
            </w:r>
            <w:r>
              <w:rPr>
                <w:rFonts w:ascii="Times New Roman" w:hAnsi="Times New Roman"/>
                <w:sz w:val="18"/>
                <w:szCs w:val="20"/>
              </w:rPr>
              <w:lastRenderedPageBreak/>
              <w:t xml:space="preserve">for SRS beam sweeping) </w:t>
            </w:r>
          </w:p>
          <w:p w14:paraId="449D35FD"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SRS for CB/NCB/antenna </w:t>
            </w:r>
            <w:r>
              <w:rPr>
                <w:rFonts w:ascii="Times New Roman" w:hAnsi="Times New Roman" w:cs="Times New Roman"/>
                <w:sz w:val="18"/>
                <w:szCs w:val="20"/>
              </w:rPr>
              <w:lastRenderedPageBreak/>
              <w:t>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DL large scale QCL properties are inferred from one (qcl-Type1) or two RSs (qcl-Type1 and qcl-Type2) analogous to Rel.15/16</w:t>
      </w:r>
    </w:p>
    <w:p w14:paraId="6FFAE6E0" w14:textId="77777777"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a3"/>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a3"/>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a3"/>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a3"/>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ab"/>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lastRenderedPageBreak/>
              <w:t>On Rel-17 unified TCI framework, to accommodate the case of separate beam indication for UL and DL:</w:t>
            </w:r>
          </w:p>
          <w:p w14:paraId="7E96488E" w14:textId="77777777" w:rsidR="00291885" w:rsidRDefault="00B37D4D" w:rsidP="00241494">
            <w:pPr>
              <w:pStyle w:val="a3"/>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a3"/>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a3"/>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UL RS is in the UL TCI state, select one of the following alternatives by </w:t>
            </w:r>
            <w:r>
              <w:rPr>
                <w:rFonts w:ascii="Times New Roman" w:hAnsi="Times New Roman"/>
                <w:sz w:val="20"/>
                <w:szCs w:val="20"/>
              </w:rPr>
              <w:lastRenderedPageBreak/>
              <w:t>RAN1#104bis-e:</w:t>
            </w:r>
          </w:p>
          <w:p w14:paraId="5E7EC2CE"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a3"/>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lastRenderedPageBreak/>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新細明體" w:eastAsia="新細明體" w:hAnsi="新細明體"/>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lastRenderedPageBreak/>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a3"/>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a3"/>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lastRenderedPageBreak/>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hint="eastAsia"/>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64" w:author="Eko Onggosanusi/5G PHY Standards /SRA/Principal Engineer/Samsung Electronics " w:date="2021-01-26T04:43:00Z"/>
          <w:rFonts w:ascii="Times New Roman" w:hAnsi="Times New Roman" w:cs="Times New Roman"/>
          <w:sz w:val="20"/>
          <w:szCs w:val="20"/>
        </w:rPr>
      </w:pPr>
      <w:del w:id="165"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a3"/>
        <w:numPr>
          <w:ilvl w:val="0"/>
          <w:numId w:val="33"/>
        </w:numPr>
        <w:snapToGrid w:val="0"/>
        <w:spacing w:after="0" w:line="240" w:lineRule="auto"/>
        <w:jc w:val="both"/>
        <w:rPr>
          <w:del w:id="166" w:author="Eko Onggosanusi/5G PHY Standards /SRA/Principal Engineer/Samsung Electronics " w:date="2021-01-26T04:43:00Z"/>
          <w:rFonts w:ascii="Times New Roman" w:hAnsi="Times New Roman"/>
          <w:sz w:val="20"/>
          <w:szCs w:val="20"/>
        </w:rPr>
      </w:pPr>
      <w:del w:id="167"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a3"/>
        <w:numPr>
          <w:ilvl w:val="0"/>
          <w:numId w:val="33"/>
        </w:numPr>
        <w:snapToGrid w:val="0"/>
        <w:spacing w:after="0" w:line="240" w:lineRule="auto"/>
        <w:jc w:val="both"/>
        <w:rPr>
          <w:del w:id="168" w:author="Eko Onggosanusi/5G PHY Standards /SRA/Principal Engineer/Samsung Electronics " w:date="2021-01-26T04:42:00Z"/>
          <w:rFonts w:ascii="Times New Roman" w:hAnsi="Times New Roman"/>
          <w:sz w:val="20"/>
          <w:szCs w:val="20"/>
        </w:rPr>
      </w:pPr>
      <w:del w:id="169"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a3"/>
        <w:numPr>
          <w:ilvl w:val="1"/>
          <w:numId w:val="33"/>
        </w:numPr>
        <w:snapToGrid w:val="0"/>
        <w:spacing w:after="0" w:line="240" w:lineRule="auto"/>
        <w:jc w:val="both"/>
        <w:rPr>
          <w:del w:id="170" w:author="Eko Onggosanusi/5G PHY Standards /SRA/Principal Engineer/Samsung Electronics " w:date="2021-01-26T04:42:00Z"/>
          <w:rFonts w:ascii="Times New Roman" w:hAnsi="Times New Roman"/>
          <w:sz w:val="20"/>
          <w:szCs w:val="20"/>
        </w:rPr>
      </w:pPr>
      <w:del w:id="171"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a3"/>
        <w:numPr>
          <w:ilvl w:val="1"/>
          <w:numId w:val="33"/>
        </w:numPr>
        <w:snapToGrid w:val="0"/>
        <w:spacing w:after="0" w:line="240" w:lineRule="auto"/>
        <w:jc w:val="both"/>
        <w:rPr>
          <w:del w:id="172" w:author="Eko Onggosanusi/5G PHY Standards /SRA/Principal Engineer/Samsung Electronics " w:date="2021-01-26T04:42:00Z"/>
          <w:rFonts w:ascii="Times New Roman" w:hAnsi="Times New Roman"/>
          <w:sz w:val="20"/>
          <w:szCs w:val="20"/>
        </w:rPr>
      </w:pPr>
      <w:del w:id="173"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a3"/>
        <w:numPr>
          <w:ilvl w:val="1"/>
          <w:numId w:val="33"/>
        </w:numPr>
        <w:snapToGrid w:val="0"/>
        <w:spacing w:after="0" w:line="240" w:lineRule="auto"/>
        <w:jc w:val="both"/>
        <w:rPr>
          <w:del w:id="174" w:author="Eko Onggosanusi/5G PHY Standards /SRA/Principal Engineer/Samsung Electronics " w:date="2021-01-26T04:42:00Z"/>
          <w:rFonts w:ascii="Times New Roman" w:hAnsi="Times New Roman"/>
          <w:szCs w:val="20"/>
        </w:rPr>
      </w:pPr>
      <w:del w:id="175"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a3"/>
        <w:numPr>
          <w:ilvl w:val="1"/>
          <w:numId w:val="14"/>
        </w:numPr>
        <w:snapToGrid w:val="0"/>
        <w:spacing w:after="0" w:line="240" w:lineRule="auto"/>
        <w:jc w:val="both"/>
        <w:rPr>
          <w:del w:id="176" w:author="Eko Onggosanusi/5G PHY Standards /SRA/Principal Engineer/Samsung Electronics " w:date="2021-01-26T04:40:00Z"/>
          <w:rFonts w:ascii="Times New Roman" w:hAnsi="Times New Roman"/>
          <w:sz w:val="20"/>
          <w:szCs w:val="20"/>
        </w:rPr>
      </w:pPr>
      <w:del w:id="177"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ab"/>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a3"/>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78" w:author="Eko Onggosanusi/5G PHY Standards /SRA/Principal Engineer/Samsung Electronics " w:date="2021-01-26T04:40:00Z"/>
                <w:rFonts w:ascii="Times New Roman" w:hAnsi="Times New Roman"/>
                <w:sz w:val="18"/>
                <w:szCs w:val="18"/>
              </w:rPr>
            </w:pPr>
            <w:ins w:id="179"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a3"/>
              <w:numPr>
                <w:ilvl w:val="2"/>
                <w:numId w:val="84"/>
              </w:numPr>
              <w:snapToGrid w:val="0"/>
              <w:spacing w:after="0" w:line="240" w:lineRule="auto"/>
              <w:rPr>
                <w:ins w:id="180" w:author="Eko Onggosanusi/5G PHY Standards /SRA/Principal Engineer/Samsung Electronics " w:date="2021-01-26T04:40:00Z"/>
                <w:rFonts w:ascii="Times New Roman" w:hAnsi="Times New Roman"/>
                <w:sz w:val="18"/>
                <w:szCs w:val="18"/>
              </w:rPr>
            </w:pPr>
            <w:ins w:id="181"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a3"/>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82"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a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while if we need to send an LS, that should contain RAN1 progress/agreements or clarifications needed from </w:t>
            </w:r>
            <w:r w:rsidRPr="003F6696">
              <w:rPr>
                <w:rFonts w:ascii="Times New Roman" w:hAnsi="Times New Roman" w:cs="Times New Roman"/>
                <w:sz w:val="18"/>
                <w:szCs w:val="18"/>
              </w:rPr>
              <w:lastRenderedPageBreak/>
              <w:t xml:space="preserve">RAN2 </w:t>
            </w:r>
            <w:proofErr w:type="gramStart"/>
            <w:r w:rsidRPr="003F6696">
              <w:rPr>
                <w:rFonts w:ascii="Times New Roman" w:hAnsi="Times New Roman" w:cs="Times New Roman"/>
                <w:sz w:val="18"/>
                <w:szCs w:val="18"/>
              </w:rPr>
              <w:t>in order to</w:t>
            </w:r>
            <w:proofErr w:type="gramEnd"/>
            <w:r w:rsidRPr="003F6696">
              <w:rPr>
                <w:rFonts w:ascii="Times New Roman" w:hAnsi="Times New Roman" w:cs="Times New Roman"/>
                <w:sz w:val="18"/>
                <w:szCs w:val="18"/>
              </w:rPr>
              <w:t xml:space="preserve">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83"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84" w:author="Eko Onggosanusi/5G PHY Standards /SRA/Principal Engineer/Samsung Electronics " w:date="2021-01-26T04:43:00Z"/>
                <w:rFonts w:ascii="Times New Roman" w:eastAsia="Malgun Gothic" w:hAnsi="Times New Roman" w:cs="Times New Roman"/>
                <w:sz w:val="18"/>
                <w:szCs w:val="18"/>
                <w:lang w:eastAsia="ko-KR"/>
              </w:rPr>
            </w:pPr>
            <w:ins w:id="185" w:author="Eko Onggosanusi/5G PHY Standards /SRA/Principal Engineer/Samsung Electronics " w:date="2021-01-26T04:43: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86" w:author="Eko Onggosanusi" w:date="2021-01-26T04:45:00Z"/>
                <w:rFonts w:ascii="Times New Roman" w:hAnsi="Times New Roman" w:cs="Times New Roman"/>
                <w:sz w:val="18"/>
                <w:szCs w:val="18"/>
              </w:rPr>
            </w:pPr>
            <w:ins w:id="187"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188" w:author="Eko Onggosanusi/5G PHY Standards /SRA/Principal Engineer/Samsung Electronics " w:date="2021-01-26T04:43:00Z"/>
                <w:rFonts w:ascii="Times New Roman" w:hAnsi="Times New Roman" w:cs="Times New Roman"/>
                <w:sz w:val="18"/>
                <w:szCs w:val="18"/>
              </w:rPr>
            </w:pPr>
            <w:ins w:id="189" w:author="Eko Onggosanusi" w:date="2021-01-26T04:45:00Z">
              <w:r>
                <w:rPr>
                  <w:rFonts w:ascii="Times New Roman" w:hAnsi="Times New Roman" w:cs="Times New Roman"/>
                  <w:sz w:val="18"/>
                  <w:szCs w:val="18"/>
                </w:rPr>
                <w:t>Proposal 2.2 is stable</w:t>
              </w:r>
            </w:ins>
          </w:p>
        </w:tc>
      </w:tr>
      <w:tr w:rsidR="00E67E12" w14:paraId="2EE88238" w14:textId="77777777">
        <w:trPr>
          <w:ins w:id="190"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77777777" w:rsidR="00E67E12" w:rsidRDefault="00E67E12" w:rsidP="003F6696">
            <w:pPr>
              <w:snapToGrid w:val="0"/>
              <w:rPr>
                <w:ins w:id="191" w:author="Runhua Chen" w:date="2021-01-26T07:32:00Z"/>
                <w:rFonts w:ascii="Times New Roman" w:eastAsia="Malgun Gothic" w:hAnsi="Times New Roman" w:cs="Times New Roman"/>
                <w:sz w:val="18"/>
                <w:szCs w:val="18"/>
                <w:lang w:eastAsia="ko-KR"/>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C47B" w14:textId="77777777" w:rsidR="00E67E12" w:rsidRDefault="00E67E12" w:rsidP="003F6696">
            <w:pPr>
              <w:snapToGrid w:val="0"/>
              <w:rPr>
                <w:ins w:id="192" w:author="Runhua Chen" w:date="2021-01-26T07:32:00Z"/>
                <w:rFonts w:ascii="Times New Roman" w:hAnsi="Times New Roman" w:cs="Times New Roman"/>
                <w:sz w:val="18"/>
                <w:szCs w:val="18"/>
              </w:rPr>
            </w:pPr>
          </w:p>
        </w:tc>
      </w:tr>
    </w:tbl>
    <w:p w14:paraId="28D86886" w14:textId="77777777" w:rsidR="00D21DC1" w:rsidRDefault="00D21DC1" w:rsidP="00D21DC1">
      <w:pPr>
        <w:pStyle w:val="3"/>
        <w:ind w:left="720"/>
      </w:pPr>
    </w:p>
    <w:p w14:paraId="112EAFC7" w14:textId="77777777" w:rsidR="00DE37B1" w:rsidRDefault="00D75400" w:rsidP="0061394C">
      <w:pPr>
        <w:pStyle w:val="3"/>
        <w:numPr>
          <w:ilvl w:val="1"/>
          <w:numId w:val="7"/>
        </w:numPr>
      </w:pPr>
      <w:r>
        <w:t>Issue 3 (beam indication signaling medium)</w:t>
      </w:r>
    </w:p>
    <w:p w14:paraId="471A29A1" w14:textId="77777777" w:rsidR="00DE37B1" w:rsidRDefault="00DE37B1"/>
    <w:p w14:paraId="51BBD224" w14:textId="77777777" w:rsidR="00DE37B1" w:rsidRDefault="00EF35A2">
      <w:pPr>
        <w:pStyle w:val="ab"/>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193"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lastRenderedPageBreak/>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194" w:author="Yan Zhou" w:date="2021-01-25T14:14:00Z">
        <w:r w:rsidRPr="0092723A">
          <w:rPr>
            <w:rFonts w:ascii="Times New Roman" w:hAnsi="Times New Roman"/>
            <w:sz w:val="20"/>
            <w:szCs w:val="18"/>
          </w:rPr>
          <w:t>FFS: the application time when DCI and applied channel</w:t>
        </w:r>
      </w:ins>
      <w:ins w:id="195" w:author="Yan Zhou" w:date="2021-01-25T14:15:00Z">
        <w:r w:rsidRPr="0092723A">
          <w:rPr>
            <w:rFonts w:ascii="Times New Roman" w:hAnsi="Times New Roman"/>
            <w:sz w:val="20"/>
            <w:szCs w:val="18"/>
          </w:rPr>
          <w:t>(s) are on different CCs</w:t>
        </w:r>
      </w:ins>
      <w:ins w:id="196"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197"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198" w:author="Eko Onggosanusi" w:date="2021-01-26T04:47:00Z"/>
          <w:rFonts w:ascii="Times" w:eastAsia="Batang" w:hAnsi="Times" w:cs="Times New Roman"/>
          <w:bCs/>
          <w:sz w:val="20"/>
          <w:szCs w:val="20"/>
          <w:lang w:val="en-GB" w:eastAsia="en-US"/>
        </w:rPr>
      </w:pPr>
      <w:del w:id="199"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a3"/>
        <w:numPr>
          <w:ilvl w:val="0"/>
          <w:numId w:val="37"/>
        </w:numPr>
        <w:snapToGrid w:val="0"/>
        <w:spacing w:after="0" w:line="240" w:lineRule="auto"/>
        <w:jc w:val="both"/>
        <w:rPr>
          <w:del w:id="200" w:author="Eko Onggosanusi" w:date="2021-01-26T04:47:00Z"/>
          <w:rFonts w:ascii="Times New Roman" w:hAnsi="Times New Roman"/>
          <w:sz w:val="20"/>
          <w:szCs w:val="20"/>
          <w:lang w:val="en-GB"/>
        </w:rPr>
      </w:pPr>
      <w:del w:id="201"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a3"/>
        <w:numPr>
          <w:ilvl w:val="1"/>
          <w:numId w:val="37"/>
        </w:numPr>
        <w:snapToGrid w:val="0"/>
        <w:spacing w:after="0" w:line="240" w:lineRule="auto"/>
        <w:jc w:val="both"/>
        <w:rPr>
          <w:del w:id="202" w:author="Eko Onggosanusi" w:date="2021-01-26T04:47:00Z"/>
          <w:rFonts w:ascii="Times New Roman" w:hAnsi="Times New Roman"/>
          <w:sz w:val="20"/>
          <w:szCs w:val="20"/>
          <w:lang w:val="en-GB"/>
        </w:rPr>
      </w:pPr>
      <w:del w:id="203"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a3"/>
        <w:numPr>
          <w:ilvl w:val="0"/>
          <w:numId w:val="37"/>
        </w:numPr>
        <w:snapToGrid w:val="0"/>
        <w:spacing w:after="0" w:line="240" w:lineRule="auto"/>
        <w:jc w:val="both"/>
        <w:rPr>
          <w:del w:id="204" w:author="Eko Onggosanusi" w:date="2021-01-26T04:47:00Z"/>
          <w:rFonts w:ascii="Times New Roman" w:hAnsi="Times New Roman"/>
          <w:sz w:val="20"/>
          <w:szCs w:val="20"/>
          <w:lang w:val="en-GB"/>
        </w:rPr>
      </w:pPr>
      <w:del w:id="205"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06"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a3"/>
        <w:numPr>
          <w:ilvl w:val="1"/>
          <w:numId w:val="38"/>
        </w:numPr>
        <w:snapToGrid w:val="0"/>
        <w:spacing w:after="0" w:line="240" w:lineRule="auto"/>
        <w:jc w:val="both"/>
        <w:rPr>
          <w:ins w:id="207"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a3"/>
        <w:numPr>
          <w:ilvl w:val="1"/>
          <w:numId w:val="38"/>
        </w:numPr>
        <w:snapToGrid w:val="0"/>
        <w:spacing w:after="0" w:line="240" w:lineRule="auto"/>
        <w:jc w:val="both"/>
        <w:rPr>
          <w:ins w:id="208" w:author="Eko Onggosanusi" w:date="2021-01-26T05:04:00Z"/>
          <w:rFonts w:ascii="Times New Roman" w:hAnsi="Times New Roman"/>
          <w:sz w:val="20"/>
          <w:szCs w:val="20"/>
          <w:lang w:val="en-GB"/>
        </w:rPr>
      </w:pPr>
      <w:ins w:id="209"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a3"/>
        <w:numPr>
          <w:ilvl w:val="1"/>
          <w:numId w:val="38"/>
        </w:numPr>
        <w:snapToGrid w:val="0"/>
        <w:spacing w:after="0" w:line="240" w:lineRule="auto"/>
        <w:jc w:val="both"/>
        <w:rPr>
          <w:rFonts w:ascii="Times New Roman" w:hAnsi="Times New Roman"/>
          <w:szCs w:val="20"/>
          <w:lang w:val="en-GB"/>
        </w:rPr>
      </w:pPr>
      <w:ins w:id="210"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ab"/>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FFS: how to differentiate DCI for beam indication and DCI for SPS PDSCH </w:t>
            </w:r>
            <w:r>
              <w:rPr>
                <w:rFonts w:ascii="Times New Roman" w:hAnsi="Times New Roman"/>
                <w:sz w:val="20"/>
                <w:szCs w:val="20"/>
                <w:lang w:val="en-GB"/>
              </w:rPr>
              <w:lastRenderedPageBreak/>
              <w:t>release</w:t>
            </w:r>
          </w:p>
          <w:p w14:paraId="0D4C02CB"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af8"/>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af8"/>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a3"/>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77777777" w:rsidR="00926E7C" w:rsidRPr="006350C4" w:rsidRDefault="00926E7C" w:rsidP="00926E7C">
            <w:pPr>
              <w:pStyle w:val="a3"/>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11" w:author="Eko Onggosanusi" w:date="2021-01-26T04:47:00Z">
              <w:r w:rsidR="002B715E">
                <w:rPr>
                  <w:rFonts w:ascii="Times New Roman" w:hAnsi="Times New Roman"/>
                  <w:sz w:val="20"/>
                  <w:szCs w:val="20"/>
                </w:rPr>
                <w:t>2</w:t>
              </w:r>
            </w:ins>
            <w:del w:id="212"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beamSwitchTiming </w:t>
            </w:r>
            <w:r w:rsidRPr="00C412DF">
              <w:rPr>
                <w:rFonts w:ascii="Times New Roman" w:eastAsia="DengXian" w:hAnsi="Times New Roman"/>
                <w:sz w:val="20"/>
                <w:szCs w:val="20"/>
                <w:lang w:eastAsia="ko-KR"/>
              </w:rPr>
              <w:lastRenderedPageBreak/>
              <w:t>(BST) analogous to Rel.15/16</w:t>
            </w:r>
          </w:p>
          <w:p w14:paraId="0A0B3BCB"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新細明體" w:hAnsi="新細明體"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新細明體" w:hAnsi="新細明體" w:cs="Times New Roman"/>
                <w:sz w:val="18"/>
                <w:szCs w:val="18"/>
              </w:rPr>
            </w:pPr>
          </w:p>
          <w:p w14:paraId="23C90EE4"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a3"/>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a3"/>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a3"/>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AD03D9">
            <w:pPr>
              <w:pStyle w:val="a3"/>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13"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14" w:author="Eko Onggosanusi" w:date="2021-01-26T04:48:00Z"/>
                <w:rFonts w:ascii="Times New Roman" w:eastAsia="Malgun Gothic" w:hAnsi="Times New Roman" w:cs="Times New Roman"/>
                <w:sz w:val="18"/>
                <w:szCs w:val="18"/>
                <w:lang w:eastAsia="ko-KR"/>
              </w:rPr>
            </w:pPr>
            <w:ins w:id="215"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16" w:author="Eko Onggosanusi" w:date="2021-01-26T04:59:00Z"/>
                <w:rFonts w:ascii="Times New Roman" w:eastAsia="Malgun Gothic" w:hAnsi="Times New Roman" w:cs="Times New Roman"/>
                <w:sz w:val="18"/>
                <w:szCs w:val="18"/>
                <w:lang w:eastAsia="ko-KR"/>
              </w:rPr>
            </w:pPr>
            <w:ins w:id="217"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18" w:author="Eko Onggosanusi" w:date="2021-01-26T04:59:00Z"/>
                <w:rFonts w:ascii="Times New Roman" w:eastAsia="Malgun Gothic" w:hAnsi="Times New Roman" w:cs="Times New Roman"/>
                <w:sz w:val="18"/>
                <w:szCs w:val="18"/>
                <w:lang w:eastAsia="ko-KR"/>
              </w:rPr>
            </w:pPr>
            <w:ins w:id="219"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20"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21"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22" w:author="Eko Onggosanusi" w:date="2021-01-26T05:00:00Z"/>
                <w:rFonts w:ascii="Times New Roman" w:eastAsia="Malgun Gothic" w:hAnsi="Times New Roman" w:cs="Times New Roman"/>
                <w:sz w:val="18"/>
                <w:szCs w:val="18"/>
                <w:lang w:eastAsia="ko-KR"/>
              </w:rPr>
            </w:pPr>
            <w:ins w:id="223"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24"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a3"/>
              <w:numPr>
                <w:ilvl w:val="0"/>
                <w:numId w:val="85"/>
              </w:numPr>
              <w:snapToGrid w:val="0"/>
              <w:spacing w:after="0" w:line="240" w:lineRule="auto"/>
              <w:rPr>
                <w:ins w:id="225" w:author="Eko Onggosanusi" w:date="2021-01-26T05:01:00Z"/>
                <w:rFonts w:ascii="Times New Roman" w:eastAsia="Malgun Gothic" w:hAnsi="Times New Roman"/>
                <w:sz w:val="18"/>
                <w:szCs w:val="18"/>
                <w:lang w:eastAsia="ko-KR"/>
              </w:rPr>
            </w:pPr>
            <w:ins w:id="226"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a3"/>
              <w:numPr>
                <w:ilvl w:val="0"/>
                <w:numId w:val="85"/>
              </w:numPr>
              <w:snapToGrid w:val="0"/>
              <w:spacing w:after="0" w:line="240" w:lineRule="auto"/>
              <w:rPr>
                <w:ins w:id="227" w:author="Eko Onggosanusi" w:date="2021-01-26T04:48:00Z"/>
                <w:rFonts w:ascii="Times New Roman" w:eastAsia="Malgun Gothic" w:hAnsi="Times New Roman"/>
                <w:sz w:val="18"/>
                <w:szCs w:val="18"/>
                <w:lang w:eastAsia="ko-KR"/>
              </w:rPr>
            </w:pPr>
            <w:ins w:id="228"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29"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30" w:author="Runhua Chen" w:date="2021-01-26T07:35:00Z"/>
                <w:rFonts w:ascii="Times New Roman" w:eastAsia="Malgun Gothic" w:hAnsi="Times New Roman" w:cs="Times New Roman"/>
                <w:sz w:val="18"/>
                <w:szCs w:val="18"/>
                <w:lang w:eastAsia="ko-KR"/>
              </w:rPr>
            </w:pPr>
            <w:ins w:id="231"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6830CE">
            <w:pPr>
              <w:snapToGrid w:val="0"/>
              <w:rPr>
                <w:ins w:id="232" w:author="Runhua Chen" w:date="2021-01-26T07:35:00Z"/>
                <w:rFonts w:ascii="Times New Roman" w:eastAsia="DengXian" w:hAnsi="Times New Roman" w:cs="Times New Roman"/>
                <w:sz w:val="18"/>
                <w:szCs w:val="18"/>
                <w:lang w:eastAsia="zh-CN"/>
              </w:rPr>
            </w:pPr>
            <w:ins w:id="233"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6830CE">
            <w:pPr>
              <w:snapToGrid w:val="0"/>
              <w:rPr>
                <w:ins w:id="234" w:author="Runhua Chen" w:date="2021-01-26T07:35:00Z"/>
                <w:rFonts w:ascii="Times New Roman" w:eastAsia="DengXian" w:hAnsi="Times New Roman" w:cs="Times New Roman"/>
                <w:sz w:val="18"/>
                <w:szCs w:val="18"/>
                <w:lang w:eastAsia="zh-CN"/>
              </w:rPr>
            </w:pPr>
            <w:ins w:id="235" w:author="Runhua Chen" w:date="2021-01-26T07:35:00Z">
              <w:r>
                <w:rPr>
                  <w:rFonts w:ascii="Times New Roman" w:eastAsia="DengXian" w:hAnsi="Times New Roman" w:cs="Times New Roman" w:hint="eastAsia"/>
                  <w:sz w:val="18"/>
                  <w:szCs w:val="18"/>
                  <w:lang w:eastAsia="zh-CN"/>
                </w:rPr>
                <w:lastRenderedPageBreak/>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36" w:author="Runhua Chen" w:date="2021-01-26T07:35:00Z"/>
                <w:rFonts w:ascii="Times New Roman" w:eastAsia="Malgun Gothic" w:hAnsi="Times New Roman" w:cs="Times New Roman"/>
                <w:sz w:val="18"/>
                <w:szCs w:val="18"/>
                <w:lang w:eastAsia="ko-KR"/>
              </w:rPr>
            </w:pPr>
            <w:ins w:id="237" w:author="Runhua Chen" w:date="2021-01-26T07:35:00Z">
              <w:r>
                <w:rPr>
                  <w:rFonts w:ascii="Times New Roman" w:eastAsia="DengXian" w:hAnsi="Times New Roman" w:cs="Times New Roman" w:hint="eastAsia"/>
                  <w:sz w:val="18"/>
                  <w:szCs w:val="18"/>
                  <w:lang w:eastAsia="zh-CN"/>
                </w:rPr>
                <w:t xml:space="preserve">Proposal 3.3: </w:t>
              </w:r>
            </w:ins>
            <w:ins w:id="238" w:author="Runhua Chen" w:date="2021-01-26T07:36:00Z">
              <w:r>
                <w:rPr>
                  <w:rFonts w:ascii="Times New Roman" w:eastAsia="DengXian" w:hAnsi="Times New Roman" w:cs="Times New Roman"/>
                  <w:sz w:val="18"/>
                  <w:szCs w:val="18"/>
                  <w:lang w:eastAsia="zh-CN"/>
                </w:rPr>
                <w:t>OK with the compromise</w:t>
              </w:r>
            </w:ins>
            <w:ins w:id="239"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40"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41"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42" w:author="Convida Wireless" w:date="2021-01-26T15:21:00Z"/>
                <w:rFonts w:ascii="Times New Roman" w:eastAsia="Malgun Gothic" w:hAnsi="Times New Roman" w:cs="Times New Roman"/>
                <w:sz w:val="18"/>
                <w:szCs w:val="18"/>
                <w:lang w:eastAsia="ko-KR"/>
              </w:rPr>
            </w:pPr>
            <w:ins w:id="243" w:author="Convida Wireless" w:date="2021-01-26T15:21:00Z">
              <w:r>
                <w:rPr>
                  <w:rFonts w:ascii="Times New Roman" w:eastAsia="Malgun Gothic" w:hAnsi="Times New Roman" w:cs="Times New Roman"/>
                  <w:sz w:val="18"/>
                  <w:szCs w:val="18"/>
                  <w:lang w:eastAsia="ko-KR"/>
                </w:rPr>
                <w:lastRenderedPageBreak/>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44" w:author="Convida Wireless" w:date="2021-01-26T15:21:00Z"/>
                <w:rFonts w:ascii="Times New Roman" w:eastAsia="Malgun Gothic" w:hAnsi="Times New Roman" w:cs="Times New Roman"/>
                <w:sz w:val="18"/>
                <w:szCs w:val="18"/>
                <w:lang w:eastAsia="ko-KR"/>
              </w:rPr>
            </w:pPr>
            <w:ins w:id="245"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46" w:author="Convida Wireless" w:date="2021-01-26T15:21:00Z"/>
                <w:rFonts w:ascii="Times New Roman" w:eastAsia="DengXian" w:hAnsi="Times New Roman" w:cs="Times New Roman"/>
                <w:sz w:val="18"/>
                <w:szCs w:val="18"/>
                <w:lang w:eastAsia="zh-CN"/>
              </w:rPr>
            </w:pPr>
            <w:ins w:id="247"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48"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49" w:author="Chia-Hao Yu" w:date="2021-01-26T22:31:00Z"/>
                <w:rFonts w:ascii="Times New Roman" w:eastAsia="Malgun Gothic" w:hAnsi="Times New Roman" w:cs="Times New Roman"/>
                <w:sz w:val="18"/>
                <w:szCs w:val="18"/>
                <w:lang w:eastAsia="ko-KR"/>
              </w:rPr>
            </w:pPr>
            <w:ins w:id="250"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51" w:author="Chia-Hao Yu" w:date="2021-01-26T22:31:00Z"/>
                <w:rFonts w:ascii="Times New Roman" w:eastAsia="Malgun Gothic" w:hAnsi="Times New Roman" w:cs="Times New Roman"/>
                <w:sz w:val="18"/>
                <w:szCs w:val="18"/>
                <w:lang w:eastAsia="ko-KR"/>
              </w:rPr>
            </w:pPr>
            <w:ins w:id="252"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53" w:author="Chia-Hao Yu" w:date="2021-01-26T22:31:00Z"/>
                <w:rFonts w:ascii="Times New Roman" w:eastAsia="Malgun Gothic" w:hAnsi="Times New Roman" w:cs="Times New Roman"/>
                <w:sz w:val="18"/>
                <w:szCs w:val="18"/>
                <w:lang w:eastAsia="ko-KR"/>
              </w:rPr>
            </w:pPr>
            <w:ins w:id="254"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55" w:author="Chia-Hao Yu" w:date="2021-01-26T22:31:00Z"/>
                <w:rFonts w:ascii="Times New Roman" w:eastAsia="Malgun Gothic" w:hAnsi="Times New Roman" w:cs="Times New Roman"/>
                <w:sz w:val="18"/>
                <w:szCs w:val="18"/>
                <w:lang w:eastAsia="ko-KR"/>
              </w:rPr>
            </w:pPr>
            <w:ins w:id="256"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3"/>
        <w:numPr>
          <w:ilvl w:val="1"/>
          <w:numId w:val="7"/>
        </w:numPr>
      </w:pPr>
      <w:r>
        <w:t>Issue 4 (MP-UE)</w:t>
      </w:r>
    </w:p>
    <w:p w14:paraId="62A2B112" w14:textId="77777777" w:rsidR="00DE37B1" w:rsidRDefault="00DE37B1">
      <w:pPr>
        <w:ind w:left="360"/>
      </w:pPr>
    </w:p>
    <w:p w14:paraId="166FE8E4" w14:textId="77777777" w:rsidR="00DE37B1" w:rsidRDefault="00EF35A2">
      <w:pPr>
        <w:pStyle w:val="ab"/>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a3"/>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a3"/>
              <w:numPr>
                <w:ilvl w:val="0"/>
                <w:numId w:val="24"/>
              </w:numPr>
              <w:snapToGrid w:val="0"/>
              <w:spacing w:after="0" w:line="240" w:lineRule="auto"/>
            </w:pPr>
            <w:r w:rsidRPr="00E9744B">
              <w:rPr>
                <w:rFonts w:ascii="Times New Roman" w:hAnsi="Times New Roman"/>
                <w:b/>
                <w:sz w:val="18"/>
                <w:szCs w:val="20"/>
                <w:rPrChange w:id="257"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58"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259"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260" w:author="Varatharaajan, Sutharshun" w:date="2021-01-26T13:33:00Z">
                  <w:rPr>
                    <w:rFonts w:ascii="Times New Roman" w:hAnsi="Times New Roman"/>
                    <w:sz w:val="18"/>
                    <w:szCs w:val="20"/>
                    <w:lang w:val="de-DE"/>
                  </w:rPr>
                </w:rPrChange>
              </w:rPr>
              <w:t xml:space="preserve">, ZTE, LGE, NTT </w:t>
            </w:r>
            <w:proofErr w:type="spellStart"/>
            <w:r w:rsidRPr="00E9744B">
              <w:rPr>
                <w:rFonts w:ascii="Times New Roman" w:hAnsi="Times New Roman"/>
                <w:sz w:val="18"/>
                <w:szCs w:val="20"/>
                <w:rPrChange w:id="261"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262" w:author="Varatharaajan, Sutharshun" w:date="2021-01-26T13:33:00Z">
                  <w:rPr>
                    <w:rFonts w:ascii="Times New Roman" w:hAnsi="Times New Roman"/>
                    <w:sz w:val="18"/>
                    <w:szCs w:val="20"/>
                    <w:lang w:val="de-DE" w:eastAsia="zh-CN"/>
                  </w:rPr>
                </w:rPrChange>
              </w:rPr>
              <w:t>,CMCC</w:t>
            </w:r>
            <w:proofErr w:type="spellEnd"/>
          </w:p>
          <w:p w14:paraId="32053DB3"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w:t>
            </w:r>
            <w:r>
              <w:rPr>
                <w:rFonts w:ascii="Times New Roman" w:hAnsi="Times New Roman"/>
                <w:sz w:val="18"/>
                <w:szCs w:val="20"/>
              </w:rPr>
              <w:lastRenderedPageBreak/>
              <w:t>(panel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63" w:author="Eko Onggosanusi" w:date="2021-01-26T05:05:00Z">
        <w:r w:rsidDel="00087128">
          <w:rPr>
            <w:rFonts w:ascii="Times New Roman" w:hAnsi="Times New Roman" w:cs="Times New Roman"/>
            <w:b/>
            <w:sz w:val="20"/>
            <w:u w:val="single"/>
          </w:rPr>
          <w:delText xml:space="preserve">Proposal </w:delText>
        </w:r>
      </w:del>
      <w:ins w:id="264"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65"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66"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67" w:author="Eko Onggosanusi" w:date="2021-01-26T05:16:00Z">
        <w:r w:rsidR="00103003">
          <w:rPr>
            <w:rFonts w:ascii="Times New Roman" w:hAnsi="Times New Roman" w:cs="Times New Roman"/>
            <w:sz w:val="20"/>
            <w:szCs w:val="20"/>
          </w:rPr>
          <w:t>s</w:t>
        </w:r>
      </w:ins>
      <w:del w:id="268"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69" w:author="Eko Onggosanusi" w:date="2021-01-26T05:09:00Z">
        <w:r w:rsidRPr="00B146F9" w:rsidDel="00A51953">
          <w:rPr>
            <w:rFonts w:ascii="Times New Roman" w:hAnsi="Times New Roman" w:cs="Times New Roman"/>
            <w:b/>
            <w:sz w:val="20"/>
            <w:u w:val="single"/>
          </w:rPr>
          <w:delText xml:space="preserve">Proposal </w:delText>
        </w:r>
      </w:del>
      <w:ins w:id="270"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71"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72"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a3"/>
        <w:numPr>
          <w:ilvl w:val="0"/>
          <w:numId w:val="39"/>
        </w:numPr>
        <w:snapToGrid w:val="0"/>
        <w:spacing w:after="0" w:line="240" w:lineRule="auto"/>
        <w:jc w:val="both"/>
        <w:rPr>
          <w:ins w:id="273" w:author="Eko Onggosanusi" w:date="2021-01-26T05:15:00Z"/>
          <w:rFonts w:ascii="Times New Roman" w:hAnsi="Times New Roman"/>
          <w:sz w:val="20"/>
          <w:szCs w:val="20"/>
        </w:rPr>
      </w:pPr>
      <w:del w:id="274"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75"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a3"/>
        <w:numPr>
          <w:ilvl w:val="0"/>
          <w:numId w:val="39"/>
        </w:numPr>
        <w:snapToGrid w:val="0"/>
        <w:spacing w:after="0" w:line="240" w:lineRule="auto"/>
        <w:jc w:val="both"/>
        <w:rPr>
          <w:rFonts w:ascii="Times New Roman" w:hAnsi="Times New Roman"/>
          <w:sz w:val="20"/>
          <w:szCs w:val="20"/>
        </w:rPr>
      </w:pPr>
      <w:ins w:id="276"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ab"/>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77" w:author="Eko Onggosanusi" w:date="2021-01-26T05:07:00Z"/>
                <w:rFonts w:ascii="Times New Roman" w:eastAsia="DengXian" w:hAnsi="Times New Roman" w:cs="Times New Roman"/>
                <w:sz w:val="18"/>
                <w:szCs w:val="18"/>
                <w:lang w:eastAsia="ko-KR"/>
              </w:rPr>
            </w:pPr>
            <w:ins w:id="278" w:author="Eko Onggosanusi" w:date="2021-01-26T05:06:00Z">
              <w:r>
                <w:rPr>
                  <w:rFonts w:ascii="Times New Roman" w:eastAsia="DengXian" w:hAnsi="Times New Roman" w:cs="Times New Roman"/>
                  <w:sz w:val="18"/>
                  <w:szCs w:val="18"/>
                  <w:lang w:eastAsia="ko-KR"/>
                </w:rPr>
                <w:t xml:space="preserve">{Mod: </w:t>
              </w:r>
            </w:ins>
            <w:ins w:id="279"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80" w:author="Eko Onggosanusi" w:date="2021-01-26T05:06:00Z">
              <w:r>
                <w:rPr>
                  <w:rFonts w:ascii="Times New Roman" w:eastAsia="DengXian" w:hAnsi="Times New Roman" w:cs="Times New Roman"/>
                  <w:sz w:val="18"/>
                  <w:szCs w:val="18"/>
                  <w:lang w:eastAsia="ko-KR"/>
                </w:rPr>
                <w:t xml:space="preserve">Similar to the conclusion </w:t>
              </w:r>
            </w:ins>
            <w:ins w:id="281"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82"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283"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284" w:author="Eko Onggosanusi" w:date="2021-01-26T05:08:00Z">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ins>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w:t>
            </w:r>
            <w:r>
              <w:rPr>
                <w:rFonts w:ascii="Times New Roman" w:eastAsia="DengXian" w:hAnsi="Times New Roman" w:cs="Times New Roman"/>
                <w:sz w:val="18"/>
                <w:szCs w:val="18"/>
                <w:lang w:eastAsia="ko-KR"/>
              </w:rPr>
              <w:lastRenderedPageBreak/>
              <w:t xml:space="preserve">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285"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286"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287" w:author="Eko Onggosanusi" w:date="2021-01-26T05:17:00Z"/>
                <w:rFonts w:ascii="Times New Roman" w:eastAsia="Malgun Gothic" w:hAnsi="Times New Roman" w:cs="Times New Roman"/>
                <w:sz w:val="18"/>
                <w:szCs w:val="18"/>
                <w:lang w:eastAsia="ko-KR"/>
              </w:rPr>
            </w:pPr>
            <w:ins w:id="288"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289" w:author="Eko Onggosanusi" w:date="2021-01-26T05:18:00Z"/>
                <w:rFonts w:ascii="Times New Roman" w:eastAsia="Malgun Gothic" w:hAnsi="Times New Roman" w:cs="Times New Roman"/>
                <w:sz w:val="18"/>
                <w:szCs w:val="18"/>
                <w:lang w:eastAsia="ko-KR"/>
              </w:rPr>
            </w:pPr>
            <w:ins w:id="290"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291"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292"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293" w:author="Varatharaajan, Sutharshun" w:date="2021-01-26T13:47:00Z"/>
                <w:rFonts w:ascii="Times New Roman" w:eastAsia="Malgun Gothic" w:hAnsi="Times New Roman" w:cs="Times New Roman"/>
                <w:sz w:val="18"/>
                <w:szCs w:val="18"/>
                <w:lang w:eastAsia="ko-KR"/>
              </w:rPr>
            </w:pPr>
            <w:ins w:id="294"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295" w:author="Varatharaajan, Sutharshun" w:date="2021-01-26T13:47:00Z"/>
                <w:rFonts w:ascii="Times New Roman" w:eastAsia="Malgun Gothic" w:hAnsi="Times New Roman" w:cs="Times New Roman"/>
                <w:sz w:val="18"/>
                <w:szCs w:val="18"/>
                <w:lang w:eastAsia="ko-KR"/>
              </w:rPr>
            </w:pPr>
            <w:ins w:id="296" w:author="Varatharaajan, Sutharshun" w:date="2021-01-26T13:47:00Z">
              <w:r>
                <w:rPr>
                  <w:rFonts w:ascii="Times New Roman" w:eastAsia="Malgun Gothic" w:hAnsi="Times New Roman" w:cs="Times New Roman"/>
                  <w:sz w:val="18"/>
                  <w:szCs w:val="18"/>
                  <w:lang w:eastAsia="ko-KR"/>
                </w:rPr>
                <w:t xml:space="preserve">Support </w:t>
              </w:r>
            </w:ins>
            <w:ins w:id="297"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298"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299"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00" w:author="Runhua Chen" w:date="2021-01-26T07:39:00Z"/>
                <w:rFonts w:ascii="Times New Roman" w:eastAsia="Malgun Gothic" w:hAnsi="Times New Roman" w:cs="Times New Roman"/>
                <w:sz w:val="18"/>
                <w:szCs w:val="18"/>
                <w:lang w:eastAsia="ko-KR"/>
              </w:rPr>
            </w:pPr>
            <w:ins w:id="301"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02" w:author="Runhua Chen" w:date="2021-01-26T07:46:00Z"/>
                <w:rFonts w:ascii="Times New Roman" w:eastAsia="Malgun Gothic" w:hAnsi="Times New Roman" w:cs="Times New Roman"/>
                <w:sz w:val="18"/>
                <w:szCs w:val="18"/>
                <w:lang w:eastAsia="ko-KR"/>
              </w:rPr>
            </w:pPr>
            <w:ins w:id="303"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04" w:author="Runhua Chen" w:date="2021-01-26T07:39:00Z"/>
                <w:rFonts w:ascii="Times New Roman" w:eastAsia="Malgun Gothic" w:hAnsi="Times New Roman" w:cs="Times New Roman"/>
                <w:sz w:val="18"/>
                <w:szCs w:val="18"/>
                <w:lang w:eastAsia="ko-KR"/>
              </w:rPr>
            </w:pPr>
            <w:ins w:id="305" w:author="Runhua Chen" w:date="2021-01-26T07:46:00Z">
              <w:r>
                <w:rPr>
                  <w:rFonts w:ascii="Times New Roman" w:eastAsia="Malgun Gothic" w:hAnsi="Times New Roman" w:cs="Times New Roman"/>
                  <w:sz w:val="18"/>
                  <w:szCs w:val="18"/>
                  <w:lang w:eastAsia="ko-KR"/>
                </w:rPr>
                <w:t xml:space="preserve">Proposal 4.2: </w:t>
              </w:r>
            </w:ins>
            <w:ins w:id="306" w:author="Runhua Chen" w:date="2021-01-26T07:57:00Z">
              <w:r w:rsidR="00315601">
                <w:rPr>
                  <w:rFonts w:ascii="Times New Roman" w:eastAsia="Malgun Gothic" w:hAnsi="Times New Roman" w:cs="Times New Roman"/>
                  <w:sz w:val="18"/>
                  <w:szCs w:val="18"/>
                  <w:lang w:eastAsia="ko-KR"/>
                </w:rPr>
                <w:t xml:space="preserve">We </w:t>
              </w:r>
            </w:ins>
            <w:ins w:id="307"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08" w:author="Runhua Chen" w:date="2021-01-26T07:59:00Z">
              <w:r w:rsidR="00315601">
                <w:rPr>
                  <w:rFonts w:ascii="Times New Roman" w:eastAsia="Malgun Gothic" w:hAnsi="Times New Roman" w:cs="Times New Roman"/>
                  <w:sz w:val="18"/>
                  <w:szCs w:val="18"/>
                  <w:lang w:eastAsia="ko-KR"/>
                </w:rPr>
                <w:t>misconception</w:t>
              </w:r>
            </w:ins>
            <w:ins w:id="309" w:author="Runhua Chen" w:date="2021-01-26T07:58:00Z">
              <w:r w:rsidR="00315601">
                <w:rPr>
                  <w:rFonts w:ascii="Times New Roman" w:eastAsia="Malgun Gothic" w:hAnsi="Times New Roman" w:cs="Times New Roman"/>
                  <w:sz w:val="18"/>
                  <w:szCs w:val="18"/>
                  <w:lang w:eastAsia="ko-KR"/>
                </w:rPr>
                <w:t xml:space="preserve">. </w:t>
              </w:r>
            </w:ins>
            <w:ins w:id="310"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11" w:author="Runhua Chen" w:date="2021-01-26T08:00:00Z">
              <w:r w:rsidR="00315601">
                <w:rPr>
                  <w:rFonts w:ascii="Times New Roman" w:eastAsia="Malgun Gothic" w:hAnsi="Times New Roman" w:cs="Times New Roman"/>
                  <w:sz w:val="18"/>
                  <w:szCs w:val="18"/>
                  <w:lang w:eastAsia="ko-KR"/>
                </w:rPr>
                <w:t xml:space="preserve">(proposal 4.1) </w:t>
              </w:r>
            </w:ins>
            <w:ins w:id="312"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13"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14"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15" w:author="Chia-Hao Yu" w:date="2021-01-26T22:32:00Z"/>
                <w:rFonts w:ascii="Times New Roman" w:eastAsia="Malgun Gothic" w:hAnsi="Times New Roman" w:cs="Times New Roman"/>
                <w:sz w:val="18"/>
                <w:szCs w:val="18"/>
                <w:lang w:eastAsia="ko-KR"/>
              </w:rPr>
            </w:pPr>
            <w:ins w:id="316"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17" w:author="Chia-Hao Yu" w:date="2021-01-26T22:32:00Z"/>
                <w:rFonts w:ascii="Times New Roman" w:eastAsia="Malgun Gothic" w:hAnsi="Times New Roman" w:cs="Times New Roman"/>
                <w:sz w:val="18"/>
                <w:szCs w:val="18"/>
                <w:lang w:eastAsia="ko-KR"/>
              </w:rPr>
            </w:pPr>
            <w:ins w:id="318"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19" w:author="Chia-Hao Yu" w:date="2021-01-26T22:32:00Z"/>
                <w:rFonts w:ascii="Times New Roman" w:eastAsia="Malgun Gothic" w:hAnsi="Times New Roman" w:cs="Times New Roman"/>
                <w:sz w:val="18"/>
                <w:szCs w:val="18"/>
                <w:lang w:eastAsia="ko-KR"/>
              </w:rPr>
            </w:pPr>
            <w:ins w:id="320"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3"/>
        <w:numPr>
          <w:ilvl w:val="1"/>
          <w:numId w:val="7"/>
        </w:numPr>
      </w:pPr>
      <w:r>
        <w:lastRenderedPageBreak/>
        <w:t>Issue 5 (MPE mitigation)</w:t>
      </w:r>
    </w:p>
    <w:p w14:paraId="2B0D7E69" w14:textId="77777777" w:rsidR="00DE37B1" w:rsidRDefault="00DE37B1">
      <w:pPr>
        <w:ind w:left="360"/>
      </w:pPr>
    </w:p>
    <w:p w14:paraId="3FB74FD8" w14:textId="77777777" w:rsidR="00DE37B1" w:rsidRDefault="00EF35A2">
      <w:pPr>
        <w:pStyle w:val="ab"/>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21"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22" w:author="Eko Onggosanusi" w:date="2021-01-26T05:18:00Z">
        <w:r w:rsidRPr="00E46007" w:rsidDel="007D661A">
          <w:rPr>
            <w:rFonts w:ascii="Times New Roman" w:eastAsia="Batang" w:hAnsi="Times New Roman"/>
            <w:sz w:val="20"/>
            <w:szCs w:val="20"/>
            <w:lang w:val="en-GB"/>
          </w:rPr>
          <w:delText>UL TX</w:delText>
        </w:r>
      </w:del>
      <w:ins w:id="323"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24"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25"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ab"/>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26"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27" w:author="Eko Onggosanusi" w:date="2021-01-26T05:17:00Z"/>
                <w:rFonts w:ascii="Times New Roman" w:eastAsia="Malgun Gothic" w:hAnsi="Times New Roman" w:cs="Times New Roman"/>
                <w:sz w:val="18"/>
                <w:szCs w:val="18"/>
                <w:lang w:eastAsia="ko-KR"/>
              </w:rPr>
            </w:pPr>
            <w:ins w:id="328"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29" w:author="Eko Onggosanusi" w:date="2021-01-26T05:17:00Z"/>
                <w:rFonts w:ascii="Times New Roman" w:eastAsia="Malgun Gothic" w:hAnsi="Times New Roman" w:cs="Times New Roman"/>
                <w:sz w:val="18"/>
                <w:szCs w:val="18"/>
                <w:lang w:eastAsia="ko-KR"/>
              </w:rPr>
            </w:pPr>
            <w:ins w:id="330"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31"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32" w:author="Runhua Chen" w:date="2021-01-26T08:01:00Z"/>
                <w:rFonts w:ascii="Times New Roman" w:eastAsia="Malgun Gothic" w:hAnsi="Times New Roman" w:cs="Times New Roman"/>
                <w:sz w:val="18"/>
                <w:szCs w:val="18"/>
                <w:lang w:eastAsia="ko-KR"/>
              </w:rPr>
            </w:pPr>
            <w:ins w:id="333"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34" w:author="Runhua Chen" w:date="2021-01-26T08:01:00Z"/>
                <w:rFonts w:ascii="Times New Roman" w:eastAsia="Malgun Gothic" w:hAnsi="Times New Roman" w:cs="Times New Roman"/>
                <w:sz w:val="18"/>
                <w:szCs w:val="18"/>
                <w:lang w:eastAsia="ko-KR"/>
              </w:rPr>
            </w:pPr>
            <w:ins w:id="335"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36"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37" w:author="Convida Wireless" w:date="2021-01-26T15:23:00Z"/>
                <w:rFonts w:ascii="Times New Roman" w:eastAsia="Malgun Gothic" w:hAnsi="Times New Roman" w:cs="Times New Roman"/>
                <w:sz w:val="18"/>
                <w:szCs w:val="18"/>
                <w:lang w:eastAsia="ko-KR"/>
              </w:rPr>
            </w:pPr>
            <w:ins w:id="338"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39" w:author="Convida Wireless" w:date="2021-01-26T15:23:00Z"/>
                <w:rFonts w:ascii="Times New Roman" w:eastAsia="Malgun Gothic" w:hAnsi="Times New Roman" w:cs="Times New Roman"/>
                <w:sz w:val="18"/>
                <w:szCs w:val="18"/>
                <w:lang w:eastAsia="ko-KR"/>
              </w:rPr>
            </w:pPr>
            <w:ins w:id="340" w:author="Convida Wireless" w:date="2021-01-26T15:23:00Z">
              <w:r>
                <w:rPr>
                  <w:rFonts w:ascii="Times New Roman" w:eastAsia="Malgun Gothic" w:hAnsi="Times New Roman" w:cs="Times New Roman"/>
                  <w:sz w:val="18"/>
                  <w:szCs w:val="18"/>
                  <w:lang w:eastAsia="ko-KR"/>
                </w:rPr>
                <w:t>Support with ZTE’s addition of virtual PHR.</w:t>
              </w:r>
            </w:ins>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ab"/>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41" w:author="Eko Onggosanusi" w:date="2021-01-26T05:19:00Z">
        <w:r w:rsidRPr="000E2ED0" w:rsidDel="009233FE">
          <w:rPr>
            <w:rFonts w:ascii="Times New Roman" w:hAnsi="Times New Roman"/>
            <w:sz w:val="20"/>
            <w:szCs w:val="20"/>
          </w:rPr>
          <w:delText>switch</w:delText>
        </w:r>
      </w:del>
      <w:ins w:id="342" w:author="Eko Onggosanusi" w:date="2021-01-26T05:19:00Z">
        <w:r w:rsidR="009233FE">
          <w:rPr>
            <w:rFonts w:ascii="Times New Roman" w:hAnsi="Times New Roman"/>
            <w:sz w:val="20"/>
            <w:szCs w:val="20"/>
          </w:rPr>
          <w:t>transition configuration</w:t>
        </w:r>
      </w:ins>
      <w:ins w:id="343"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ab"/>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44"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45" w:author="Eko Onggosanusi" w:date="2021-01-26T05:21:00Z"/>
                <w:rFonts w:ascii="Times New Roman" w:eastAsia="Yu Mincho" w:hAnsi="Times New Roman" w:cs="Times New Roman"/>
                <w:sz w:val="18"/>
                <w:szCs w:val="18"/>
                <w:lang w:eastAsia="ja-JP"/>
              </w:rPr>
            </w:pPr>
            <w:ins w:id="346"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47" w:author="Eko Onggosanusi" w:date="2021-01-26T05:21:00Z">
              <w:r>
                <w:rPr>
                  <w:rFonts w:ascii="Times New Roman" w:eastAsia="Yu Mincho" w:hAnsi="Times New Roman" w:cs="Times New Roman"/>
                  <w:sz w:val="18"/>
                  <w:szCs w:val="18"/>
                  <w:lang w:eastAsia="ja-JP"/>
                </w:rPr>
                <w:t xml:space="preserve">Re bullet 2, </w:t>
              </w:r>
            </w:ins>
            <w:ins w:id="348" w:author="Eko Onggosanusi" w:date="2021-01-26T05:22:00Z">
              <w:r>
                <w:rPr>
                  <w:rFonts w:ascii="Times New Roman" w:eastAsia="Yu Mincho" w:hAnsi="Times New Roman" w:cs="Times New Roman"/>
                  <w:sz w:val="18"/>
                  <w:szCs w:val="18"/>
                  <w:lang w:eastAsia="ja-JP"/>
                </w:rPr>
                <w:t xml:space="preserve">for the RAN4-related parts, </w:t>
              </w:r>
            </w:ins>
            <w:ins w:id="349"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50"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51"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52" w:author="Convida Wireless" w:date="2021-01-26T15:24:00Z"/>
                <w:rFonts w:ascii="Times New Roman" w:eastAsia="Yu Mincho" w:hAnsi="Times New Roman" w:cs="Times New Roman"/>
                <w:sz w:val="18"/>
                <w:szCs w:val="18"/>
                <w:lang w:eastAsia="ja-JP"/>
              </w:rPr>
            </w:pPr>
            <w:ins w:id="353"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54" w:author="Convida Wireless" w:date="2021-01-26T15:24:00Z"/>
                <w:rFonts w:ascii="Times New Roman" w:eastAsia="Yu Mincho" w:hAnsi="Times New Roman" w:cs="Times New Roman"/>
                <w:sz w:val="18"/>
                <w:szCs w:val="18"/>
                <w:lang w:eastAsia="ja-JP"/>
              </w:rPr>
            </w:pPr>
            <w:ins w:id="355"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BF495" w14:textId="77777777" w:rsidR="0070670B" w:rsidRDefault="0070670B">
      <w:r>
        <w:separator/>
      </w:r>
    </w:p>
  </w:endnote>
  <w:endnote w:type="continuationSeparator" w:id="0">
    <w:p w14:paraId="19AD76CB" w14:textId="77777777" w:rsidR="0070670B" w:rsidRDefault="0070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119DE" w14:textId="77777777" w:rsidR="0070670B" w:rsidRDefault="0070670B">
      <w:r>
        <w:rPr>
          <w:color w:val="000000"/>
        </w:rPr>
        <w:separator/>
      </w:r>
    </w:p>
  </w:footnote>
  <w:footnote w:type="continuationSeparator" w:id="0">
    <w:p w14:paraId="6C1D7478" w14:textId="77777777" w:rsidR="0070670B" w:rsidRDefault="00706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17340"/>
    <w:rsid w:val="00034C92"/>
    <w:rsid w:val="00044042"/>
    <w:rsid w:val="0005076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65F8"/>
    <w:rsid w:val="00854515"/>
    <w:rsid w:val="008557AF"/>
    <w:rsid w:val="00864F1F"/>
    <w:rsid w:val="00870C30"/>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016D8"/>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74"/>
    <w:pPr>
      <w:suppressAutoHyphens/>
      <w:spacing w:after="0" w:line="240" w:lineRule="auto"/>
    </w:pPr>
    <w:rPr>
      <w:rFonts w:eastAsia="新細明體"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SimSun"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cs="Times New Roma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7ED8-F045-40C5-9E51-5A20516F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10203</Words>
  <Characters>58158</Characters>
  <Application>Microsoft Office Word</Application>
  <DocSecurity>0</DocSecurity>
  <Lines>484</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Chia-Hao Yu</cp:lastModifiedBy>
  <cp:revision>3</cp:revision>
  <dcterms:created xsi:type="dcterms:W3CDTF">2021-01-26T14:29:00Z</dcterms:created>
  <dcterms:modified xsi:type="dcterms:W3CDTF">2021-01-26T14:32:00Z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