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rsidR="001A35D7" w:rsidRPr="000F5F09" w:rsidRDefault="001A35D7" w:rsidP="001A35D7">
      <w:pPr>
        <w:tabs>
          <w:tab w:val="center" w:pos="4536"/>
          <w:tab w:val="right" w:pos="9072"/>
        </w:tabs>
        <w:spacing w:line="276" w:lineRule="auto"/>
        <w:rPr>
          <w:rFonts w:ascii="Arial" w:hAnsi="Arial" w:cs="Arial"/>
          <w:b/>
          <w:bCs/>
        </w:rPr>
      </w:pPr>
    </w:p>
    <w:p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rsidR="001A35D7" w:rsidRPr="000F5F09" w:rsidRDefault="001A35D7" w:rsidP="007408CC">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rsidR="001A35D7" w:rsidRPr="000F5F09" w:rsidRDefault="001A35D7" w:rsidP="007408CC">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rsidR="003A76C6" w:rsidRPr="003A76C6" w:rsidRDefault="003A76C6" w:rsidP="003A76C6">
      <w:pPr>
        <w:snapToGrid w:val="0"/>
        <w:rPr>
          <w:rFonts w:ascii="Times New Roman" w:hAnsi="Times New Roman" w:cs="Times New Roman"/>
          <w:b/>
          <w:sz w:val="16"/>
          <w:szCs w:val="16"/>
        </w:rPr>
      </w:pPr>
    </w:p>
    <w:p w:rsidR="00CC1277" w:rsidRPr="0039763A" w:rsidRDefault="00CC1277" w:rsidP="00EF7427">
      <w:pPr>
        <w:pStyle w:val="Heading2"/>
        <w:numPr>
          <w:ilvl w:val="0"/>
          <w:numId w:val="80"/>
        </w:numPr>
      </w:pPr>
      <w:r w:rsidRPr="0039763A">
        <w:t>Introduction</w:t>
      </w:r>
    </w:p>
    <w:p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rsidTr="004C39BF">
        <w:tc>
          <w:tcPr>
            <w:tcW w:w="9926" w:type="dxa"/>
          </w:tcPr>
          <w:p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466B5F" w:rsidRPr="0039763A" w:rsidRDefault="00466B5F" w:rsidP="00466B5F">
      <w:pPr>
        <w:snapToGrid w:val="0"/>
        <w:spacing w:after="60" w:line="288" w:lineRule="auto"/>
        <w:rPr>
          <w:rFonts w:ascii="Times New Roman" w:hAnsi="Times New Roman" w:cs="Times New Roman"/>
          <w:sz w:val="20"/>
          <w:szCs w:val="20"/>
        </w:rPr>
      </w:pPr>
    </w:p>
    <w:p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rsidR="00CC1277" w:rsidRPr="0039763A" w:rsidRDefault="00CC1277" w:rsidP="00CC1277">
      <w:pPr>
        <w:snapToGrid w:val="0"/>
        <w:spacing w:after="120"/>
        <w:jc w:val="center"/>
        <w:rPr>
          <w:rFonts w:ascii="Times New Roman" w:hAnsi="Times New Roman" w:cs="Times New Roman"/>
          <w:sz w:val="20"/>
          <w:szCs w:val="20"/>
        </w:rPr>
      </w:pPr>
    </w:p>
    <w:p w:rsidR="00CC1277" w:rsidRPr="0039763A" w:rsidRDefault="00454C09" w:rsidP="00EF7427">
      <w:pPr>
        <w:pStyle w:val="Heading2"/>
        <w:numPr>
          <w:ilvl w:val="0"/>
          <w:numId w:val="80"/>
        </w:numPr>
      </w:pPr>
      <w:r>
        <w:t xml:space="preserve">Issue </w:t>
      </w:r>
      <w:r w:rsidR="00D23BD7">
        <w:t xml:space="preserve">Categorization </w:t>
      </w:r>
      <w:r w:rsidR="00A751C8">
        <w:t>(from RAN1#102-e)</w:t>
      </w:r>
    </w:p>
    <w:p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005E0A7F"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005E0A7F" w:rsidRPr="00765822">
        <w:rPr>
          <w:rFonts w:ascii="Times New Roman" w:hAnsi="Times New Roman" w:cs="Times New Roman"/>
        </w:rPr>
        <w:fldChar w:fldCharType="separate"/>
      </w:r>
      <w:r w:rsidR="007D44F8">
        <w:rPr>
          <w:rFonts w:ascii="Times New Roman" w:hAnsi="Times New Roman" w:cs="Times New Roman"/>
          <w:noProof/>
        </w:rPr>
        <w:t>1</w:t>
      </w:r>
      <w:r w:rsidR="005E0A7F"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rsidTr="00B72F4E">
        <w:tc>
          <w:tcPr>
            <w:tcW w:w="9926" w:type="dxa"/>
          </w:tcPr>
          <w:p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2: when beam correspondence is not assumed (e.g. MPE event), facilitate separate TCI state updates for DL and UL </w:t>
            </w:r>
          </w:p>
          <w:p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0836B7">
              <w:fldChar w:fldCharType="begin"/>
            </w:r>
            <w:r w:rsidR="000836B7">
              <w:instrText xml:space="preserve"> REF _Ref48148970 \r \h  \* MERGEFORMAT </w:instrText>
            </w:r>
            <w:r w:rsidR="000836B7">
              <w:fldChar w:fldCharType="separate"/>
            </w:r>
            <w:r w:rsidR="007D44F8">
              <w:t>1</w:t>
            </w:r>
            <w:r w:rsidR="000836B7">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5E0A7F">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5E0A7F">
              <w:rPr>
                <w:rFonts w:ascii="Times New Roman" w:hAnsi="Times New Roman" w:cs="Times New Roman"/>
                <w:sz w:val="18"/>
                <w:szCs w:val="18"/>
              </w:rPr>
            </w:r>
            <w:r w:rsidR="005E0A7F">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5E0A7F">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0836B7">
              <w:fldChar w:fldCharType="begin"/>
            </w:r>
            <w:r w:rsidR="000836B7">
              <w:instrText xml:space="preserve"> REF _Ref48148970 \r \h  \* MERGEFORMAT </w:instrText>
            </w:r>
            <w:r w:rsidR="000836B7">
              <w:fldChar w:fldCharType="separate"/>
            </w:r>
            <w:r w:rsidR="007D44F8">
              <w:t>1</w:t>
            </w:r>
            <w:r w:rsidR="000836B7">
              <w:fldChar w:fldCharType="end"/>
            </w:r>
            <w:r w:rsidR="00642026" w:rsidRPr="00126B74">
              <w:rPr>
                <w:rFonts w:ascii="Times New Roman" w:hAnsi="Times New Roman" w:cs="Times New Roman"/>
                <w:sz w:val="18"/>
                <w:szCs w:val="18"/>
              </w:rPr>
              <w:t>, 3, and 4)</w:t>
            </w:r>
          </w:p>
          <w:p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000836B7">
              <w:fldChar w:fldCharType="begin"/>
            </w:r>
            <w:r w:rsidR="000836B7">
              <w:instrText xml:space="preserve"> REF _Ref48148970 \r \h  \* MERGEFORMAT </w:instrText>
            </w:r>
            <w:r w:rsidR="000836B7">
              <w:fldChar w:fldCharType="separate"/>
            </w:r>
            <w:r w:rsidR="007D44F8">
              <w:t>1</w:t>
            </w:r>
            <w:r w:rsidR="000836B7">
              <w:fldChar w:fldCharType="end"/>
            </w:r>
            <w:r w:rsidRPr="00454C09">
              <w:rPr>
                <w:rFonts w:ascii="Times New Roman" w:hAnsi="Times New Roman" w:cs="Times New Roman"/>
                <w:sz w:val="18"/>
                <w:szCs w:val="18"/>
              </w:rPr>
              <w:t>, 2, 3, and 4)</w:t>
            </w:r>
          </w:p>
          <w:p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Refinement is understood as selecting narrower (more spatially precise) beam from a set of candidate beams (gNB and/or UE beams, jointly or separately) which also includes beam sweeping </w:t>
            </w:r>
          </w:p>
          <w:p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rsidR="00256066" w:rsidRPr="00DA1711" w:rsidRDefault="00256066" w:rsidP="00DA1711">
      <w:pPr>
        <w:snapToGrid w:val="0"/>
        <w:spacing w:after="120" w:line="288" w:lineRule="auto"/>
        <w:jc w:val="both"/>
        <w:rPr>
          <w:rFonts w:ascii="Times New Roman" w:hAnsi="Times New Roman" w:cs="Times New Roman"/>
          <w:sz w:val="20"/>
          <w:szCs w:val="20"/>
        </w:rPr>
      </w:pPr>
    </w:p>
    <w:p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000836B7">
        <w:fldChar w:fldCharType="begin"/>
      </w:r>
      <w:r w:rsidR="000836B7">
        <w:instrText xml:space="preserve"> REF _Ref49038018 \h  \* MERGEFORMAT </w:instrText>
      </w:r>
      <w:r w:rsidR="000836B7">
        <w:fldChar w:fldCharType="separate"/>
      </w:r>
      <w:r w:rsidR="007D44F8" w:rsidRPr="00AF113A">
        <w:rPr>
          <w:szCs w:val="28"/>
        </w:rPr>
        <w:t>Table 1</w:t>
      </w:r>
      <w:r w:rsidR="000836B7">
        <w:fldChar w:fldCharType="end"/>
      </w:r>
    </w:p>
    <w:p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000836B7">
        <w:fldChar w:fldCharType="begin"/>
      </w:r>
      <w:r w:rsidR="000836B7">
        <w:instrText xml:space="preserve"> REF _Ref49038018 \h  \* MERGEFORMAT </w:instrText>
      </w:r>
      <w:r w:rsidR="000836B7">
        <w:fldChar w:fldCharType="separate"/>
      </w:r>
      <w:r w:rsidR="007D44F8" w:rsidRPr="007D44F8">
        <w:rPr>
          <w:rFonts w:ascii="Times New Roman" w:hAnsi="Times New Roman" w:cs="Times New Roman"/>
          <w:sz w:val="20"/>
          <w:szCs w:val="20"/>
        </w:rPr>
        <w:t>Table 1</w:t>
      </w:r>
      <w:r w:rsidR="000836B7">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rsidR="00DA1711" w:rsidRPr="00C846A4" w:rsidRDefault="00DA1711" w:rsidP="00466B5F">
      <w:pPr>
        <w:snapToGrid w:val="0"/>
        <w:spacing w:after="120" w:line="288" w:lineRule="auto"/>
        <w:jc w:val="both"/>
        <w:rPr>
          <w:rFonts w:ascii="Times New Roman" w:hAnsi="Times New Roman" w:cs="Times New Roman"/>
          <w:sz w:val="20"/>
          <w:szCs w:val="20"/>
        </w:rPr>
      </w:pPr>
    </w:p>
    <w:p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rsidR="00D1360B" w:rsidRPr="00D1360B" w:rsidRDefault="00D1360B" w:rsidP="00D1360B"/>
    <w:p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2</w:t>
      </w:r>
      <w:r w:rsidR="005E0A7F"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rsidTr="0068368A">
        <w:tc>
          <w:tcPr>
            <w:tcW w:w="53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rsidTr="0068368A">
        <w:tc>
          <w:tcPr>
            <w:tcW w:w="531" w:type="dxa"/>
          </w:tcPr>
          <w:p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rsidR="00381D31" w:rsidRDefault="00381D31" w:rsidP="006A28C9">
            <w:pPr>
              <w:snapToGrid w:val="0"/>
              <w:rPr>
                <w:rFonts w:ascii="Times New Roman" w:hAnsi="Times New Roman" w:cs="Times New Roman"/>
                <w:sz w:val="18"/>
                <w:szCs w:val="20"/>
              </w:rPr>
            </w:pPr>
          </w:p>
          <w:p w:rsidR="00381D31" w:rsidRPr="002D6408" w:rsidRDefault="00381D31" w:rsidP="00381D31">
            <w:pPr>
              <w:snapToGrid w:val="0"/>
              <w:rPr>
                <w:rFonts w:ascii="Times New Roman" w:hAnsi="Times New Roman" w:cs="Times New Roman"/>
                <w:sz w:val="18"/>
                <w:szCs w:val="20"/>
              </w:rPr>
            </w:pPr>
          </w:p>
        </w:tc>
        <w:tc>
          <w:tcPr>
            <w:tcW w:w="5220" w:type="dxa"/>
          </w:tcPr>
          <w:p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rsidR="00A93021" w:rsidRDefault="00A93021" w:rsidP="005F1CD3">
            <w:pPr>
              <w:snapToGrid w:val="0"/>
              <w:rPr>
                <w:rFonts w:ascii="Times New Roman" w:hAnsi="Times New Roman" w:cs="Times New Roman"/>
                <w:sz w:val="18"/>
                <w:szCs w:val="20"/>
              </w:rPr>
            </w:pPr>
          </w:p>
          <w:p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rsidR="00A93021" w:rsidRDefault="00A93021" w:rsidP="00A93021">
            <w:pPr>
              <w:snapToGrid w:val="0"/>
              <w:rPr>
                <w:rFonts w:ascii="Times New Roman" w:hAnsi="Times New Roman" w:cs="Times New Roman"/>
                <w:sz w:val="18"/>
                <w:szCs w:val="20"/>
              </w:rPr>
            </w:pPr>
          </w:p>
          <w:p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rsidR="00F02A6B" w:rsidRDefault="00F02A6B" w:rsidP="00A93021">
            <w:pPr>
              <w:snapToGrid w:val="0"/>
              <w:rPr>
                <w:rFonts w:ascii="Times New Roman" w:hAnsi="Times New Roman" w:cs="Times New Roman"/>
                <w:sz w:val="18"/>
                <w:szCs w:val="20"/>
              </w:rPr>
            </w:pPr>
          </w:p>
          <w:p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rsidR="005F1CD3" w:rsidRDefault="005F1CD3" w:rsidP="005F1CD3">
            <w:pPr>
              <w:snapToGrid w:val="0"/>
              <w:rPr>
                <w:rFonts w:ascii="Times New Roman" w:hAnsi="Times New Roman" w:cs="Times New Roman"/>
                <w:sz w:val="18"/>
                <w:szCs w:val="20"/>
              </w:rPr>
            </w:pPr>
          </w:p>
          <w:p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r w:rsidR="00321CFE">
              <w:rPr>
                <w:rFonts w:ascii="Times New Roman" w:hAnsi="Times New Roman" w:cs="Times New Roman"/>
                <w:sz w:val="18"/>
                <w:szCs w:val="20"/>
              </w:rPr>
              <w:t>, LG</w:t>
            </w:r>
          </w:p>
        </w:tc>
        <w:tc>
          <w:tcPr>
            <w:tcW w:w="1561" w:type="dxa"/>
          </w:tcPr>
          <w:p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rsidTr="0068368A">
        <w:tc>
          <w:tcPr>
            <w:tcW w:w="531" w:type="dxa"/>
          </w:tcPr>
          <w:p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rsidR="00106FAE" w:rsidRDefault="00106FAE" w:rsidP="00381D31">
            <w:pPr>
              <w:snapToGrid w:val="0"/>
              <w:rPr>
                <w:rFonts w:ascii="Times New Roman" w:hAnsi="Times New Roman" w:cs="Times New Roman"/>
                <w:sz w:val="18"/>
                <w:szCs w:val="20"/>
              </w:rPr>
            </w:pPr>
          </w:p>
          <w:p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rsidR="009029DE" w:rsidRDefault="009029DE" w:rsidP="00106FAE">
            <w:pPr>
              <w:snapToGrid w:val="0"/>
              <w:rPr>
                <w:rFonts w:ascii="Times New Roman" w:hAnsi="Times New Roman" w:cs="Times New Roman"/>
                <w:sz w:val="18"/>
                <w:szCs w:val="20"/>
              </w:rPr>
            </w:pPr>
          </w:p>
          <w:p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lastRenderedPageBreak/>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rsidR="00381D31" w:rsidRDefault="00381D31" w:rsidP="00106FAE">
            <w:pPr>
              <w:snapToGrid w:val="0"/>
              <w:rPr>
                <w:rFonts w:ascii="Times New Roman" w:hAnsi="Times New Roman" w:cs="Times New Roman"/>
                <w:sz w:val="18"/>
                <w:szCs w:val="20"/>
              </w:rPr>
            </w:pPr>
          </w:p>
          <w:p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rsidR="00381D31" w:rsidRDefault="00381D31" w:rsidP="00381D31">
            <w:pPr>
              <w:snapToGrid w:val="0"/>
              <w:rPr>
                <w:rFonts w:ascii="Times New Roman" w:hAnsi="Times New Roman" w:cs="Times New Roman"/>
                <w:sz w:val="18"/>
                <w:szCs w:val="20"/>
              </w:rPr>
            </w:pPr>
          </w:p>
        </w:tc>
      </w:tr>
      <w:tr w:rsidR="00481432" w:rsidRPr="00CF1464" w:rsidTr="0068368A">
        <w:tc>
          <w:tcPr>
            <w:tcW w:w="531" w:type="dxa"/>
          </w:tcPr>
          <w:p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rsidR="00BC46E3" w:rsidRDefault="00BC46E3" w:rsidP="00BC46E3">
            <w:pPr>
              <w:snapToGrid w:val="0"/>
              <w:rPr>
                <w:rFonts w:ascii="Times New Roman" w:hAnsi="Times New Roman" w:cs="Times New Roman"/>
                <w:sz w:val="18"/>
                <w:szCs w:val="20"/>
              </w:rPr>
            </w:pPr>
          </w:p>
          <w:p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rsidR="00BC46E3" w:rsidRDefault="00BC46E3" w:rsidP="00BC46E3">
            <w:pPr>
              <w:snapToGrid w:val="0"/>
              <w:rPr>
                <w:rFonts w:ascii="Times New Roman" w:hAnsi="Times New Roman" w:cs="Times New Roman"/>
                <w:sz w:val="18"/>
                <w:szCs w:val="20"/>
              </w:rPr>
            </w:pPr>
          </w:p>
          <w:p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rsidR="00481432" w:rsidRDefault="00481432" w:rsidP="00381D31">
            <w:pPr>
              <w:snapToGrid w:val="0"/>
              <w:rPr>
                <w:rFonts w:ascii="Times New Roman" w:hAnsi="Times New Roman" w:cs="Times New Roman"/>
                <w:sz w:val="18"/>
                <w:szCs w:val="20"/>
              </w:rPr>
            </w:pPr>
          </w:p>
        </w:tc>
      </w:tr>
      <w:tr w:rsidR="00775A62" w:rsidRPr="00CF1464" w:rsidTr="0068368A">
        <w:tc>
          <w:tcPr>
            <w:tcW w:w="531" w:type="dxa"/>
          </w:tcPr>
          <w:p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rsidR="00782150" w:rsidRDefault="00782150" w:rsidP="00775A62">
            <w:pPr>
              <w:snapToGrid w:val="0"/>
              <w:rPr>
                <w:rFonts w:ascii="Times New Roman" w:hAnsi="Times New Roman" w:cs="Times New Roman"/>
                <w:sz w:val="18"/>
                <w:szCs w:val="20"/>
              </w:rPr>
            </w:pPr>
          </w:p>
          <w:p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rsidR="00775A62" w:rsidRDefault="00775A62" w:rsidP="00775A62">
            <w:pPr>
              <w:snapToGrid w:val="0"/>
              <w:rPr>
                <w:rFonts w:ascii="Times New Roman" w:hAnsi="Times New Roman" w:cs="Times New Roman"/>
                <w:sz w:val="18"/>
                <w:szCs w:val="20"/>
              </w:rPr>
            </w:pPr>
          </w:p>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rsidR="00775A62" w:rsidRDefault="00775A62" w:rsidP="00775A62">
            <w:pPr>
              <w:snapToGrid w:val="0"/>
              <w:rPr>
                <w:rFonts w:ascii="Times New Roman" w:hAnsi="Times New Roman" w:cs="Times New Roman"/>
                <w:sz w:val="18"/>
                <w:szCs w:val="20"/>
              </w:rPr>
            </w:pPr>
          </w:p>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rsidR="00775A62" w:rsidRDefault="00775A62" w:rsidP="00775A62">
            <w:pPr>
              <w:snapToGrid w:val="0"/>
              <w:rPr>
                <w:rFonts w:ascii="Times New Roman" w:hAnsi="Times New Roman" w:cs="Times New Roman"/>
                <w:sz w:val="18"/>
                <w:szCs w:val="20"/>
              </w:rPr>
            </w:pPr>
          </w:p>
        </w:tc>
      </w:tr>
      <w:tr w:rsidR="00DA2EA3" w:rsidRPr="00CF1464" w:rsidTr="0068368A">
        <w:tc>
          <w:tcPr>
            <w:tcW w:w="531" w:type="dxa"/>
          </w:tcPr>
          <w:p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rsidTr="0068368A">
        <w:tc>
          <w:tcPr>
            <w:tcW w:w="531" w:type="dxa"/>
          </w:tcPr>
          <w:p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rPr>
              <w:t xml:space="preserve"> </w:t>
            </w:r>
          </w:p>
        </w:tc>
        <w:tc>
          <w:tcPr>
            <w:tcW w:w="5220" w:type="dxa"/>
          </w:tcPr>
          <w:p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r w:rsidR="00321CFE">
              <w:rPr>
                <w:rFonts w:ascii="Times New Roman" w:hAnsi="Times New Roman" w:cs="Times New Roman"/>
                <w:sz w:val="18"/>
                <w:szCs w:val="20"/>
              </w:rPr>
              <w:t>, LG</w:t>
            </w:r>
          </w:p>
          <w:p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lastRenderedPageBreak/>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E1D47">
              <w:rPr>
                <w:rFonts w:ascii="Times New Roman" w:hAnsi="Times New Roman" w:cs="Times New Roman" w:hint="eastAsia"/>
                <w:sz w:val="18"/>
                <w:szCs w:val="20"/>
                <w:lang w:eastAsia="zh-CN"/>
              </w:rPr>
              <w:t>,</w:t>
            </w:r>
            <w:r w:rsidR="00963374">
              <w:rPr>
                <w:rFonts w:ascii="Times New Roman" w:hAnsi="Times New Roman" w:cs="Times New Roman"/>
                <w:sz w:val="18"/>
                <w:szCs w:val="20"/>
                <w:lang w:eastAsia="zh-CN"/>
              </w:rPr>
              <w:t xml:space="preserve"> </w:t>
            </w:r>
            <w:r w:rsidR="00FE1D47">
              <w:rPr>
                <w:rFonts w:ascii="Times New Roman" w:hAnsi="Times New Roman" w:cs="Times New Roman" w:hint="eastAsia"/>
                <w:sz w:val="18"/>
                <w:szCs w:val="20"/>
                <w:lang w:eastAsia="zh-CN"/>
              </w:rPr>
              <w:t>CMCC</w:t>
            </w:r>
          </w:p>
          <w:p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rsidR="00F70659" w:rsidRDefault="00F70659" w:rsidP="00F70659">
            <w:pPr>
              <w:snapToGrid w:val="0"/>
              <w:rPr>
                <w:rFonts w:ascii="Times New Roman" w:hAnsi="Times New Roman" w:cs="Times New Roman"/>
                <w:sz w:val="18"/>
                <w:szCs w:val="20"/>
              </w:rPr>
            </w:pPr>
          </w:p>
        </w:tc>
      </w:tr>
      <w:tr w:rsidR="00F70659" w:rsidRPr="00CF1464" w:rsidTr="0068368A">
        <w:tc>
          <w:tcPr>
            <w:tcW w:w="531" w:type="dxa"/>
          </w:tcPr>
          <w:p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rPr>
              <w:t xml:space="preserve"> </w:t>
            </w:r>
          </w:p>
        </w:tc>
        <w:tc>
          <w:tcPr>
            <w:tcW w:w="5220" w:type="dxa"/>
          </w:tcPr>
          <w:p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r w:rsidR="00C85015">
              <w:rPr>
                <w:rFonts w:ascii="Times New Roman" w:hAnsi="Times New Roman" w:cs="Times New Roman"/>
                <w:sz w:val="18"/>
                <w:szCs w:val="20"/>
              </w:rPr>
              <w:t>, NTT Docomo</w:t>
            </w:r>
          </w:p>
          <w:p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rsidR="00F70659" w:rsidRDefault="00F70659" w:rsidP="00F70659">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rsidR="000B1D0E" w:rsidRDefault="000B1D0E"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rsidR="000B1D0E" w:rsidRDefault="000B1D0E"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r w:rsidR="00321CFE">
              <w:rPr>
                <w:rFonts w:ascii="Times New Roman" w:hAnsi="Times New Roman" w:cs="Times New Roman"/>
                <w:sz w:val="18"/>
                <w:szCs w:val="20"/>
              </w:rPr>
              <w:t>, LG</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rsidR="000B1D0E" w:rsidRDefault="000B1D0E" w:rsidP="000B1D0E">
            <w:pPr>
              <w:snapToGrid w:val="0"/>
              <w:rPr>
                <w:rFonts w:ascii="Times New Roman" w:hAnsi="Times New Roman" w:cs="Times New Roman"/>
                <w:sz w:val="18"/>
                <w:szCs w:val="20"/>
              </w:rPr>
            </w:pPr>
          </w:p>
          <w:p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rsidR="000B1D0E" w:rsidRDefault="000B1D0E" w:rsidP="000B1D0E">
            <w:pPr>
              <w:snapToGrid w:val="0"/>
              <w:rPr>
                <w:rFonts w:ascii="Times New Roman" w:hAnsi="Times New Roman" w:cs="Times New Roman"/>
                <w:sz w:val="18"/>
                <w:szCs w:val="20"/>
              </w:rPr>
            </w:pPr>
          </w:p>
          <w:p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rsidR="003374F5" w:rsidRDefault="003374F5"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w:t>
            </w:r>
            <w:r>
              <w:rPr>
                <w:rFonts w:ascii="Times New Roman" w:hAnsi="Times New Roman" w:cs="Times New Roman"/>
                <w:sz w:val="18"/>
                <w:szCs w:val="20"/>
              </w:rPr>
              <w:t>,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rsidR="000B1D0E" w:rsidRDefault="000B1D0E"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r w:rsidR="00321CFE">
              <w:rPr>
                <w:rFonts w:ascii="Times New Roman" w:hAnsi="Times New Roman" w:cs="Times New Roman"/>
                <w:sz w:val="18"/>
                <w:szCs w:val="20"/>
              </w:rPr>
              <w:t>, LG</w:t>
            </w:r>
          </w:p>
          <w:p w:rsidR="000B1D0E" w:rsidRDefault="000B1D0E" w:rsidP="000B1D0E">
            <w:pPr>
              <w:snapToGrid w:val="0"/>
              <w:rPr>
                <w:rFonts w:ascii="Times New Roman" w:hAnsi="Times New Roman" w:cs="Times New Roman"/>
                <w:sz w:val="18"/>
                <w:szCs w:val="20"/>
              </w:rPr>
            </w:pPr>
          </w:p>
          <w:p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rsidR="000B1D0E" w:rsidRDefault="000B1D0E" w:rsidP="000B1D0E">
            <w:pPr>
              <w:snapToGrid w:val="0"/>
              <w:rPr>
                <w:rFonts w:ascii="Times New Roman" w:hAnsi="Times New Roman" w:cs="Times New Roman"/>
                <w:sz w:val="18"/>
                <w:szCs w:val="20"/>
              </w:rPr>
            </w:pPr>
          </w:p>
          <w:p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rsidR="000B1D0E" w:rsidRDefault="000B1D0E" w:rsidP="000B1D0E">
            <w:pPr>
              <w:snapToGrid w:val="0"/>
              <w:rPr>
                <w:rFonts w:ascii="Times New Roman" w:hAnsi="Times New Roman" w:cs="Times New Roman"/>
                <w:sz w:val="18"/>
                <w:szCs w:val="20"/>
              </w:rPr>
            </w:pPr>
          </w:p>
        </w:tc>
      </w:tr>
      <w:tr w:rsidR="00F70659" w:rsidRPr="00CF1464" w:rsidTr="0068368A">
        <w:tc>
          <w:tcPr>
            <w:tcW w:w="531" w:type="dxa"/>
          </w:tcPr>
          <w:p w:rsidR="00F70659" w:rsidRDefault="00F70659" w:rsidP="00F70659">
            <w:pPr>
              <w:snapToGrid w:val="0"/>
              <w:rPr>
                <w:rFonts w:ascii="Times New Roman" w:hAnsi="Times New Roman" w:cs="Times New Roman"/>
                <w:sz w:val="18"/>
                <w:szCs w:val="20"/>
              </w:rPr>
            </w:pPr>
          </w:p>
        </w:tc>
        <w:tc>
          <w:tcPr>
            <w:tcW w:w="2614" w:type="dxa"/>
          </w:tcPr>
          <w:p w:rsidR="00F70659" w:rsidRDefault="00F70659" w:rsidP="00F70659">
            <w:pPr>
              <w:snapToGrid w:val="0"/>
              <w:rPr>
                <w:rFonts w:ascii="Times New Roman" w:hAnsi="Times New Roman" w:cs="Times New Roman"/>
                <w:sz w:val="18"/>
                <w:szCs w:val="20"/>
              </w:rPr>
            </w:pPr>
          </w:p>
        </w:tc>
        <w:tc>
          <w:tcPr>
            <w:tcW w:w="5220" w:type="dxa"/>
          </w:tcPr>
          <w:p w:rsidR="00F70659" w:rsidRPr="00C47AC7" w:rsidRDefault="00F70659" w:rsidP="00F70659">
            <w:pPr>
              <w:snapToGrid w:val="0"/>
              <w:rPr>
                <w:rFonts w:ascii="Times New Roman" w:hAnsi="Times New Roman" w:cs="Times New Roman"/>
                <w:sz w:val="18"/>
                <w:szCs w:val="20"/>
              </w:rPr>
            </w:pPr>
          </w:p>
        </w:tc>
        <w:tc>
          <w:tcPr>
            <w:tcW w:w="1561" w:type="dxa"/>
          </w:tcPr>
          <w:p w:rsidR="00F70659" w:rsidRDefault="00F70659" w:rsidP="00F70659">
            <w:pPr>
              <w:snapToGrid w:val="0"/>
              <w:rPr>
                <w:rFonts w:ascii="Times New Roman" w:hAnsi="Times New Roman" w:cs="Times New Roman"/>
                <w:sz w:val="18"/>
                <w:szCs w:val="20"/>
              </w:rPr>
            </w:pPr>
          </w:p>
        </w:tc>
      </w:tr>
    </w:tbl>
    <w:p w:rsidR="008967AF" w:rsidRDefault="008967AF" w:rsidP="00CF3823">
      <w:pPr>
        <w:snapToGrid w:val="0"/>
        <w:jc w:val="both"/>
        <w:rPr>
          <w:rFonts w:ascii="Times New Roman" w:hAnsi="Times New Roman" w:cs="Times New Roman"/>
          <w:sz w:val="20"/>
          <w:szCs w:val="20"/>
        </w:rPr>
      </w:pPr>
    </w:p>
    <w:p w:rsidR="00CF3823" w:rsidRDefault="00CF3823" w:rsidP="00CF3823">
      <w:pPr>
        <w:snapToGrid w:val="0"/>
        <w:jc w:val="both"/>
        <w:rPr>
          <w:rFonts w:ascii="Times New Roman" w:hAnsi="Times New Roman" w:cs="Times New Roman"/>
          <w:sz w:val="20"/>
          <w:szCs w:val="20"/>
        </w:rPr>
      </w:pPr>
    </w:p>
    <w:p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A545B6" w:rsidTr="00CF3823">
        <w:tc>
          <w:tcPr>
            <w:tcW w:w="9926" w:type="dxa"/>
          </w:tcPr>
          <w:p w:rsidR="00E44147" w:rsidRDefault="00E44147" w:rsidP="00E44147">
            <w:pPr>
              <w:rPr>
                <w:rFonts w:ascii="Times" w:eastAsia="Batang" w:hAnsi="Times" w:cs="Times New Roman"/>
                <w:sz w:val="18"/>
                <w:szCs w:val="20"/>
                <w:lang w:eastAsia="ja-JP"/>
              </w:rPr>
            </w:pPr>
          </w:p>
          <w:p w:rsidR="00E44147" w:rsidRPr="00E44147" w:rsidRDefault="00E44147" w:rsidP="00E44147">
            <w:pPr>
              <w:rPr>
                <w:rFonts w:ascii="Times" w:eastAsia="Batang" w:hAnsi="Times" w:cs="Times New Roman"/>
                <w:sz w:val="18"/>
                <w:szCs w:val="20"/>
                <w:lang w:val="en-GB"/>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rsidR="00E44147" w:rsidRPr="00E44147" w:rsidRDefault="00E44147" w:rsidP="00E44147">
            <w:pPr>
              <w:rPr>
                <w:rFonts w:ascii="Times" w:eastAsia="Batang" w:hAnsi="Times" w:cs="Times New Roman"/>
                <w:sz w:val="18"/>
                <w:szCs w:val="24"/>
                <w:lang w:val="en-GB" w:eastAsia="ja-JP"/>
              </w:rPr>
            </w:pP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rsidR="00E44147" w:rsidRPr="00E44147" w:rsidRDefault="00E44147" w:rsidP="00E44147">
            <w:pPr>
              <w:rPr>
                <w:rFonts w:ascii="Times" w:eastAsia="Batang" w:hAnsi="Times" w:cs="Times New Roman"/>
                <w:sz w:val="18"/>
                <w:szCs w:val="24"/>
                <w:lang w:val="en-GB" w:eastAsia="en-US"/>
              </w:rPr>
            </w:pP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rsidR="00CF3823" w:rsidRPr="00E44147" w:rsidRDefault="00CF3823" w:rsidP="00CF3823">
            <w:pPr>
              <w:snapToGrid w:val="0"/>
              <w:jc w:val="both"/>
              <w:rPr>
                <w:rFonts w:ascii="Times New Roman" w:hAnsi="Times New Roman" w:cs="Times New Roman"/>
                <w:sz w:val="18"/>
                <w:szCs w:val="20"/>
                <w:lang w:val="en-GB"/>
              </w:rPr>
            </w:pPr>
          </w:p>
        </w:tc>
      </w:tr>
    </w:tbl>
    <w:p w:rsidR="00CF3823" w:rsidRPr="00CF3823" w:rsidRDefault="00CF3823" w:rsidP="00CF3823">
      <w:pPr>
        <w:snapToGrid w:val="0"/>
        <w:jc w:val="both"/>
        <w:rPr>
          <w:rFonts w:ascii="Times New Roman" w:hAnsi="Times New Roman" w:cs="Times New Roman"/>
          <w:sz w:val="20"/>
          <w:szCs w:val="20"/>
        </w:rPr>
      </w:pPr>
    </w:p>
    <w:p w:rsidR="005102F4" w:rsidRPr="00CF3823" w:rsidRDefault="005102F4" w:rsidP="00CF3823">
      <w:pPr>
        <w:snapToGrid w:val="0"/>
        <w:jc w:val="both"/>
        <w:rPr>
          <w:rFonts w:ascii="Times New Roman" w:hAnsi="Times New Roman" w:cs="Times New Roman"/>
          <w:sz w:val="20"/>
          <w:szCs w:val="20"/>
        </w:rPr>
      </w:pPr>
    </w:p>
    <w:p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based on the agreements in RAN1#10</w:t>
      </w:r>
      <w:r w:rsidR="003621D4">
        <w:rPr>
          <w:rFonts w:ascii="Times New Roman" w:hAnsi="Times New Roman" w:cs="Times New Roman"/>
          <w:sz w:val="20"/>
          <w:szCs w:val="20"/>
        </w:rPr>
        <w:t>2</w:t>
      </w:r>
      <w:r w:rsidR="00BC46E3" w:rsidRPr="00D340D5">
        <w:rPr>
          <w:rFonts w:ascii="Times New Roman" w:hAnsi="Times New Roman" w:cs="Times New Roman"/>
          <w:sz w:val="20"/>
          <w:szCs w:val="20"/>
        </w:rPr>
        <w:t xml:space="preserve">-e and 103-e, </w:t>
      </w:r>
      <w:r w:rsidR="00BA5FF7" w:rsidRPr="00D340D5">
        <w:rPr>
          <w:rFonts w:ascii="Times New Roman" w:hAnsi="Times New Roman" w:cs="Times New Roman"/>
          <w:sz w:val="20"/>
          <w:szCs w:val="20"/>
        </w:rPr>
        <w:t xml:space="preserve">the following terms are defined as follows (at least for </w:t>
      </w:r>
      <w:r w:rsidR="00AC0BF3">
        <w:rPr>
          <w:rFonts w:ascii="Times New Roman" w:hAnsi="Times New Roman" w:cs="Times New Roman"/>
          <w:sz w:val="20"/>
          <w:szCs w:val="20"/>
        </w:rPr>
        <w:t xml:space="preserve">the purpose of </w:t>
      </w:r>
      <w:r w:rsidR="00BA5FF7" w:rsidRPr="00D340D5">
        <w:rPr>
          <w:rFonts w:ascii="Times New Roman" w:hAnsi="Times New Roman" w:cs="Times New Roman"/>
          <w:sz w:val="20"/>
          <w:szCs w:val="20"/>
        </w:rPr>
        <w:t xml:space="preserve">discussion and </w:t>
      </w:r>
      <w:r w:rsidR="006D553C">
        <w:rPr>
          <w:rFonts w:ascii="Times New Roman" w:hAnsi="Times New Roman" w:cs="Times New Roman"/>
          <w:sz w:val="20"/>
          <w:szCs w:val="20"/>
        </w:rPr>
        <w:t xml:space="preserve">reaching </w:t>
      </w:r>
      <w:r w:rsidR="00BA5FF7" w:rsidRPr="00D340D5">
        <w:rPr>
          <w:rFonts w:ascii="Times New Roman" w:hAnsi="Times New Roman" w:cs="Times New Roman"/>
          <w:sz w:val="20"/>
          <w:szCs w:val="20"/>
        </w:rPr>
        <w:t>agreement</w:t>
      </w:r>
      <w:r w:rsidR="00AC0BF3">
        <w:rPr>
          <w:rFonts w:ascii="Times New Roman" w:hAnsi="Times New Roman" w:cs="Times New Roman"/>
          <w:sz w:val="20"/>
          <w:szCs w:val="20"/>
        </w:rPr>
        <w:t>s</w:t>
      </w:r>
      <w:r w:rsidR="00BA5FF7" w:rsidRPr="00D340D5">
        <w:rPr>
          <w:rFonts w:ascii="Times New Roman" w:hAnsi="Times New Roman" w:cs="Times New Roman"/>
          <w:sz w:val="20"/>
          <w:szCs w:val="20"/>
        </w:rPr>
        <w:t>)</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M=1:</w:t>
      </w:r>
    </w:p>
    <w:p w:rsidR="00BA5FF7"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rsidR="00A1184B" w:rsidRPr="00A1184B" w:rsidRDefault="00A1184B" w:rsidP="00A1184B">
      <w:pPr>
        <w:snapToGrid w:val="0"/>
        <w:jc w:val="both"/>
        <w:rPr>
          <w:rFonts w:ascii="Times New Roman" w:hAnsi="Times New Roman" w:cs="Times New Roman"/>
          <w:sz w:val="20"/>
          <w:szCs w:val="20"/>
        </w:rPr>
      </w:pPr>
      <w:ins w:id="8" w:author="Eko Onggosanusi" w:date="2021-01-25T02:41:00Z">
        <w:r>
          <w:rPr>
            <w:rFonts w:ascii="Times New Roman" w:hAnsi="Times New Roman" w:cs="Times New Roman"/>
            <w:sz w:val="20"/>
            <w:szCs w:val="20"/>
          </w:rPr>
          <w:t>For N=1:</w:t>
        </w:r>
      </w:ins>
    </w:p>
    <w:p w:rsidR="00BA5FF7" w:rsidRPr="00CF57F6"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rsidR="00CF57F6" w:rsidRDefault="00CF57F6" w:rsidP="00CF57F6">
      <w:pPr>
        <w:snapToGrid w:val="0"/>
        <w:jc w:val="both"/>
        <w:rPr>
          <w:ins w:id="9" w:author="Eko Onggosanusi" w:date="2021-01-25T02:44:00Z"/>
          <w:rFonts w:ascii="Times New Roman" w:hAnsi="Times New Roman" w:cs="Times New Roman"/>
          <w:sz w:val="20"/>
          <w:szCs w:val="20"/>
        </w:rPr>
      </w:pPr>
      <w:ins w:id="10" w:author="Eko Onggosanusi" w:date="2021-01-25T02:44:00Z">
        <w:r>
          <w:rPr>
            <w:rFonts w:ascii="Times New Roman" w:hAnsi="Times New Roman" w:cs="Times New Roman"/>
            <w:sz w:val="20"/>
            <w:szCs w:val="20"/>
          </w:rPr>
          <w:t>For M=N=1:</w:t>
        </w:r>
      </w:ins>
    </w:p>
    <w:p w:rsidR="00CF57F6" w:rsidRPr="00D340D5" w:rsidRDefault="00CF57F6" w:rsidP="00CF57F6">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Pr>
          <w:rFonts w:ascii="Times New Roman" w:hAnsi="Times New Roman" w:cs="Times New Roman"/>
          <w:sz w:val="20"/>
          <w:szCs w:val="20"/>
        </w:rPr>
        <w:t xml:space="preserve">at least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rsidR="00CF57F6" w:rsidRDefault="00CF57F6" w:rsidP="00CF57F6">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he DL TCI and UL TCI are distinct (therefore, separate).</w:t>
      </w:r>
    </w:p>
    <w:p w:rsidR="00CF57F6" w:rsidRDefault="00CF57F6" w:rsidP="00CF57F6">
      <w:pPr>
        <w:snapToGrid w:val="0"/>
        <w:jc w:val="both"/>
        <w:rPr>
          <w:rFonts w:ascii="Times New Roman" w:hAnsi="Times New Roman" w:cs="Times New Roman"/>
          <w:sz w:val="20"/>
          <w:szCs w:val="20"/>
        </w:rPr>
      </w:pPr>
    </w:p>
    <w:p w:rsidR="00CF57F6" w:rsidRPr="00D340D5" w:rsidRDefault="00CF57F6" w:rsidP="00CF57F6">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M&gt;1</w:t>
      </w:r>
      <w:r>
        <w:rPr>
          <w:rFonts w:ascii="Times New Roman" w:hAnsi="Times New Roman" w:cs="Times New Roman"/>
          <w:sz w:val="20"/>
          <w:szCs w:val="20"/>
        </w:rPr>
        <w:t>:</w:t>
      </w:r>
    </w:p>
    <w:p w:rsidR="00CF57F6" w:rsidRPr="00CF57F6" w:rsidRDefault="00CF57F6" w:rsidP="00CF57F6">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CF57F6">
        <w:rPr>
          <w:rFonts w:ascii="Times New Roman" w:hAnsi="Times New Roman" w:cs="Times New Roman"/>
          <w:sz w:val="20"/>
          <w:szCs w:val="20"/>
        </w:rPr>
        <w:t xml:space="preserve">DL TCI: </w:t>
      </w:r>
      <w:r w:rsidRPr="00CF57F6">
        <w:rPr>
          <w:rFonts w:ascii="Times New Roman" w:hAnsi="Times New Roman"/>
          <w:sz w:val="20"/>
          <w:szCs w:val="20"/>
        </w:rPr>
        <w:t>Each of the M source reference signals (or 2M, if qcl_Type2 is configured in addition to qcl_Type1) in one of the M DL TCIs provides common QCL information at least for one of the M beam pair links for UE-dedicated receptions on PDSCH and all or subset of CORESETs in a CC</w:t>
      </w:r>
    </w:p>
    <w:p w:rsidR="00CF57F6" w:rsidRPr="00DE35D6" w:rsidRDefault="00CF57F6" w:rsidP="00CF57F6">
      <w:pPr>
        <w:snapToGrid w:val="0"/>
        <w:jc w:val="both"/>
        <w:rPr>
          <w:rFonts w:ascii="Times New Roman" w:hAnsi="Times New Roman" w:cs="Times New Roman"/>
          <w:sz w:val="20"/>
          <w:szCs w:val="20"/>
        </w:rPr>
      </w:pPr>
      <w:ins w:id="11" w:author="Eko Onggosanusi" w:date="2021-01-25T02:41:00Z">
        <w:r>
          <w:rPr>
            <w:rFonts w:ascii="Times New Roman" w:hAnsi="Times New Roman" w:cs="Times New Roman"/>
            <w:sz w:val="20"/>
            <w:szCs w:val="20"/>
          </w:rPr>
          <w:t>For N&gt;1:</w:t>
        </w:r>
      </w:ins>
    </w:p>
    <w:p w:rsidR="00CF57F6" w:rsidRPr="00CF57F6" w:rsidRDefault="00CF57F6" w:rsidP="00CF57F6">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CF57F6">
        <w:rPr>
          <w:rFonts w:ascii="Times New Roman" w:hAnsi="Times New Roman" w:cs="Times New Roman"/>
          <w:sz w:val="20"/>
          <w:szCs w:val="20"/>
        </w:rPr>
        <w:t xml:space="preserve">UL TCI: </w:t>
      </w:r>
      <w:r w:rsidRPr="00CF57F6">
        <w:rPr>
          <w:rFonts w:ascii="Times New Roman" w:hAnsi="Times New Roman"/>
          <w:sz w:val="20"/>
          <w:szCs w:val="20"/>
        </w:rPr>
        <w:t>Each of the N source reference signals in one of the N UL TCIs provide a reference for determining common UL TX spatial filter at least for one of the N dynamic-grant(s)/configured-grant(s) based PUSCH, all or subset of dedicated PUCCH resources in a CC</w:t>
      </w:r>
    </w:p>
    <w:p w:rsidR="00CF57F6" w:rsidRPr="00CF57F6" w:rsidRDefault="00CF57F6" w:rsidP="00CF57F6">
      <w:pPr>
        <w:snapToGrid w:val="0"/>
        <w:jc w:val="both"/>
        <w:rPr>
          <w:rFonts w:ascii="Times New Roman" w:hAnsi="Times New Roman" w:cs="Times New Roman"/>
          <w:sz w:val="20"/>
          <w:szCs w:val="20"/>
        </w:rPr>
      </w:pPr>
      <w:ins w:id="12" w:author="Eko Onggosanusi" w:date="2021-01-25T02:46:00Z">
        <w:r>
          <w:rPr>
            <w:rFonts w:ascii="Times New Roman" w:hAnsi="Times New Roman" w:cs="Times New Roman"/>
            <w:sz w:val="20"/>
            <w:szCs w:val="20"/>
          </w:rPr>
          <w:t>For M&gt;1 and/or N&gt;1:</w:t>
        </w:r>
      </w:ins>
    </w:p>
    <w:p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rsidR="006D4930"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rsidR="00707F9A" w:rsidRDefault="00707F9A" w:rsidP="00707F9A">
      <w:pPr>
        <w:snapToGrid w:val="0"/>
        <w:jc w:val="both"/>
        <w:rPr>
          <w:rFonts w:ascii="Times New Roman" w:hAnsi="Times New Roman" w:cs="Times New Roman"/>
          <w:sz w:val="20"/>
          <w:szCs w:val="20"/>
        </w:rPr>
      </w:pPr>
    </w:p>
    <w:p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lastRenderedPageBreak/>
        <w:t>Note: Other TCI types/terms such as “common TCI” are not used.</w:t>
      </w:r>
    </w:p>
    <w:p w:rsidR="00533D86" w:rsidRPr="00D340D5" w:rsidRDefault="00533D86" w:rsidP="00C84873">
      <w:pPr>
        <w:snapToGrid w:val="0"/>
        <w:jc w:val="both"/>
        <w:rPr>
          <w:rFonts w:ascii="Times New Roman" w:hAnsi="Times New Roman" w:cs="Times New Roman"/>
          <w:sz w:val="20"/>
          <w:szCs w:val="20"/>
        </w:rPr>
      </w:pPr>
    </w:p>
    <w:p w:rsidR="00BA5FF7" w:rsidRPr="00D340D5" w:rsidRDefault="00BA5FF7" w:rsidP="00C84873">
      <w:pPr>
        <w:snapToGrid w:val="0"/>
        <w:jc w:val="both"/>
        <w:rPr>
          <w:rFonts w:ascii="Times New Roman" w:hAnsi="Times New Roman" w:cs="Times New Roman"/>
          <w:sz w:val="20"/>
          <w:szCs w:val="20"/>
        </w:rPr>
      </w:pPr>
    </w:p>
    <w:p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 xml:space="preserve">down select </w:t>
      </w:r>
      <w:r w:rsidR="005A1B5F">
        <w:rPr>
          <w:rFonts w:ascii="Times New Roman" w:hAnsi="Times New Roman" w:cs="Times New Roman"/>
          <w:sz w:val="20"/>
          <w:szCs w:val="20"/>
        </w:rPr>
        <w:t xml:space="preserve">or modify </w:t>
      </w:r>
      <w:r w:rsidR="004F3F18">
        <w:rPr>
          <w:rFonts w:ascii="Times New Roman" w:hAnsi="Times New Roman" w:cs="Times New Roman"/>
          <w:sz w:val="20"/>
          <w:szCs w:val="20"/>
        </w:rPr>
        <w:t>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136047" w:rsidRPr="00506BBA">
        <w:rPr>
          <w:rFonts w:ascii="Times New Roman" w:hAnsi="Times New Roman" w:cs="Times New Roman"/>
          <w:sz w:val="20"/>
          <w:szCs w:val="20"/>
        </w:rPr>
        <w:t>dynamically (i.e. within the beam indication signaling</w:t>
      </w:r>
      <w:r w:rsidR="0086391E">
        <w:rPr>
          <w:rFonts w:ascii="Times New Roman" w:hAnsi="Times New Roman" w:cs="Times New Roman"/>
          <w:sz w:val="20"/>
          <w:szCs w:val="20"/>
        </w:rPr>
        <w:t xml:space="preserve"> via DCI</w:t>
      </w:r>
      <w:r w:rsidR="00136047" w:rsidRPr="00506BBA">
        <w:rPr>
          <w:rFonts w:ascii="Times New Roman" w:hAnsi="Times New Roman" w:cs="Times New Roman"/>
          <w:sz w:val="20"/>
          <w:szCs w:val="20"/>
        </w:rPr>
        <w:t xml:space="preserve">) </w:t>
      </w:r>
      <w:r w:rsidRPr="00506BBA">
        <w:rPr>
          <w:rFonts w:ascii="Times New Roman" w:hAnsi="Times New Roman" w:cs="Times New Roman"/>
          <w:sz w:val="20"/>
          <w:szCs w:val="20"/>
        </w:rPr>
        <w:t xml:space="preserve">switched </w:t>
      </w:r>
      <w:r w:rsidRPr="00FB6E4D">
        <w:rPr>
          <w:rFonts w:ascii="Times New Roman" w:hAnsi="Times New Roman" w:cs="Times New Roman"/>
          <w:sz w:val="20"/>
          <w:szCs w:val="20"/>
        </w:rPr>
        <w:t>between joint DL/UL TCI and separate DL//UL TCI</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rsidR="00AA6E0F" w:rsidRPr="00AA6E0F" w:rsidRDefault="00A74CC2"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rsidR="00B63F8D" w:rsidRPr="00D340D5" w:rsidRDefault="00B63F8D" w:rsidP="00C84873">
      <w:pPr>
        <w:snapToGrid w:val="0"/>
        <w:jc w:val="both"/>
        <w:rPr>
          <w:rFonts w:ascii="Times New Roman" w:hAnsi="Times New Roman" w:cs="Times New Roman"/>
          <w:sz w:val="20"/>
          <w:szCs w:val="20"/>
        </w:rPr>
      </w:pPr>
    </w:p>
    <w:p w:rsidR="00590744" w:rsidRDefault="00590744" w:rsidP="00C84873">
      <w:pPr>
        <w:snapToGrid w:val="0"/>
        <w:jc w:val="both"/>
        <w:rPr>
          <w:rFonts w:ascii="Times New Roman" w:hAnsi="Times New Roman" w:cs="Times New Roman"/>
          <w:b/>
          <w:sz w:val="20"/>
          <w:szCs w:val="20"/>
          <w:u w:val="single"/>
        </w:rPr>
      </w:pPr>
    </w:p>
    <w:p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rsidR="008945B9" w:rsidRDefault="008945B9" w:rsidP="00EF7427">
      <w:pPr>
        <w:pStyle w:val="ListParagraph"/>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rsidR="00590744" w:rsidRDefault="00590744" w:rsidP="00C84873">
      <w:pPr>
        <w:snapToGrid w:val="0"/>
        <w:jc w:val="both"/>
        <w:rPr>
          <w:rFonts w:ascii="Times New Roman" w:hAnsi="Times New Roman" w:cs="Times New Roman"/>
          <w:b/>
          <w:sz w:val="20"/>
          <w:szCs w:val="20"/>
          <w:u w:val="single"/>
        </w:rPr>
      </w:pPr>
    </w:p>
    <w:p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del w:id="13" w:author="Eko Onggosanusi" w:date="2021-01-25T02:38:00Z">
        <w:r w:rsidR="00D930BA" w:rsidRPr="00D930BA" w:rsidDel="00A1184B">
          <w:rPr>
            <w:rFonts w:ascii="Times New Roman" w:hAnsi="Times New Roman" w:cs="Times New Roman"/>
            <w:sz w:val="20"/>
            <w:szCs w:val="20"/>
          </w:rPr>
          <w:delText xml:space="preserve">also </w:delText>
        </w:r>
      </w:del>
      <w:r w:rsidRPr="00D930BA">
        <w:rPr>
          <w:rFonts w:ascii="Times New Roman" w:hAnsi="Times New Roman" w:cs="Times New Roman"/>
          <w:sz w:val="20"/>
          <w:szCs w:val="20"/>
        </w:rPr>
        <w:t>supported:</w:t>
      </w:r>
    </w:p>
    <w:p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rsidR="00AD761C" w:rsidRPr="00AD761C" w:rsidRDefault="00AD761C"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 xml:space="preserve">Note: </w:t>
      </w:r>
      <w:ins w:id="14" w:author="Eko Onggosanusi" w:date="2021-01-25T02:38:00Z">
        <w:r w:rsidR="006F44E8">
          <w:rPr>
            <w:rFonts w:ascii="Times New Roman" w:hAnsi="Times New Roman" w:cs="Times New Roman"/>
            <w:sz w:val="20"/>
            <w:szCs w:val="20"/>
          </w:rPr>
          <w:t xml:space="preserve">SRS for BM, </w:t>
        </w:r>
      </w:ins>
      <w:r w:rsidRPr="00AD761C">
        <w:rPr>
          <w:rFonts w:ascii="Times New Roman" w:hAnsi="Times New Roman" w:cs="Times New Roman"/>
          <w:sz w:val="20"/>
          <w:szCs w:val="20"/>
        </w:rPr>
        <w:t>SSB</w:t>
      </w:r>
      <w:ins w:id="15" w:author="Eko Onggosanusi" w:date="2021-01-25T02:38:00Z">
        <w:r w:rsidR="006F44E8">
          <w:rPr>
            <w:rFonts w:ascii="Times New Roman" w:hAnsi="Times New Roman" w:cs="Times New Roman"/>
            <w:sz w:val="20"/>
            <w:szCs w:val="20"/>
          </w:rPr>
          <w:t>,</w:t>
        </w:r>
      </w:ins>
      <w:r w:rsidRPr="00AD761C">
        <w:rPr>
          <w:rFonts w:ascii="Times New Roman" w:hAnsi="Times New Roman" w:cs="Times New Roman"/>
          <w:sz w:val="20"/>
          <w:szCs w:val="20"/>
        </w:rPr>
        <w:t xml:space="preserve"> and CSI-RS for BM have been agreed in RAN1#102-e</w:t>
      </w:r>
    </w:p>
    <w:p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rsidR="00C2094C" w:rsidRDefault="00C2094C" w:rsidP="00C84873">
      <w:pPr>
        <w:snapToGrid w:val="0"/>
        <w:jc w:val="both"/>
        <w:rPr>
          <w:rFonts w:ascii="Times New Roman" w:hAnsi="Times New Roman" w:cs="Times New Roman"/>
          <w:b/>
          <w:sz w:val="20"/>
          <w:szCs w:val="20"/>
          <w:u w:val="single"/>
        </w:rPr>
      </w:pPr>
    </w:p>
    <w:p w:rsidR="00590744" w:rsidRDefault="00590744" w:rsidP="00C84873">
      <w:pPr>
        <w:snapToGrid w:val="0"/>
        <w:jc w:val="both"/>
        <w:rPr>
          <w:rFonts w:ascii="Times New Roman" w:hAnsi="Times New Roman" w:cs="Times New Roman"/>
          <w:b/>
          <w:sz w:val="20"/>
          <w:szCs w:val="20"/>
          <w:u w:val="single"/>
        </w:rPr>
      </w:pPr>
    </w:p>
    <w:p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rsidR="00C2094C" w:rsidRDefault="00C2094C" w:rsidP="00C84873">
      <w:pPr>
        <w:snapToGrid w:val="0"/>
        <w:jc w:val="both"/>
        <w:rPr>
          <w:rFonts w:ascii="Times New Roman" w:hAnsi="Times New Roman" w:cs="Times New Roman"/>
          <w:sz w:val="20"/>
          <w:szCs w:val="20"/>
        </w:rPr>
      </w:pPr>
    </w:p>
    <w:p w:rsidR="00C2094C" w:rsidRDefault="00C2094C" w:rsidP="00C84873">
      <w:pPr>
        <w:snapToGrid w:val="0"/>
        <w:jc w:val="both"/>
        <w:rPr>
          <w:rFonts w:ascii="Times New Roman" w:hAnsi="Times New Roman" w:cs="Times New Roman"/>
          <w:sz w:val="20"/>
          <w:szCs w:val="20"/>
        </w:rPr>
      </w:pPr>
    </w:p>
    <w:p w:rsidR="00D86FBC" w:rsidRDefault="00D86FBC" w:rsidP="00BA5FF7">
      <w:pPr>
        <w:snapToGrid w:val="0"/>
        <w:jc w:val="both"/>
        <w:rPr>
          <w:rFonts w:ascii="Times New Roman" w:hAnsi="Times New Roman" w:cs="Times New Roman"/>
          <w:sz w:val="20"/>
          <w:szCs w:val="20"/>
        </w:rPr>
      </w:pPr>
    </w:p>
    <w:p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3</w:t>
      </w:r>
      <w:r w:rsidR="005E0A7F"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rsidTr="0050013A">
        <w:tc>
          <w:tcPr>
            <w:tcW w:w="1435" w:type="dxa"/>
            <w:tcBorders>
              <w:top w:val="single" w:sz="4" w:space="0" w:color="auto"/>
              <w:left w:val="single" w:sz="4" w:space="0" w:color="auto"/>
              <w:bottom w:val="single" w:sz="4" w:space="0" w:color="auto"/>
              <w:right w:val="single" w:sz="4" w:space="0" w:color="auto"/>
            </w:tcBorders>
          </w:tcPr>
          <w:p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rsidR="00B44236" w:rsidRDefault="00B44236" w:rsidP="00B44236">
            <w:pPr>
              <w:snapToGrid w:val="0"/>
              <w:rPr>
                <w:rFonts w:ascii="Times New Roman" w:hAnsi="Times New Roman" w:cs="Times New Roman"/>
                <w:sz w:val="18"/>
                <w:szCs w:val="18"/>
              </w:rPr>
            </w:pPr>
          </w:p>
          <w:p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rsidR="00C95F6E" w:rsidRDefault="00C95F6E" w:rsidP="00C32684">
            <w:pPr>
              <w:snapToGrid w:val="0"/>
              <w:rPr>
                <w:rFonts w:ascii="Times New Roman" w:eastAsia="DengXian" w:hAnsi="Times New Roman" w:cs="Times New Roman"/>
                <w:sz w:val="18"/>
                <w:szCs w:val="18"/>
                <w:lang w:eastAsia="zh-CN"/>
              </w:rPr>
            </w:pPr>
          </w:p>
          <w:p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rsidR="00C32684" w:rsidRDefault="00C32684" w:rsidP="00C32684">
            <w:pPr>
              <w:snapToGrid w:val="0"/>
              <w:rPr>
                <w:rFonts w:ascii="Times New Roman" w:hAnsi="Times New Roman" w:cs="Times New Roman"/>
                <w:sz w:val="18"/>
                <w:szCs w:val="18"/>
              </w:rPr>
            </w:pPr>
          </w:p>
          <w:p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{Mod: Re issue 1.3, it starts with UL-only. For joint, the applicable QCL will be what’s common between DL and UL. Re issue 1.4,9,10, yes it is based on the same TCI state update as what we have been discussing} </w:t>
            </w:r>
          </w:p>
          <w:p w:rsidR="00C32684" w:rsidRDefault="00C32684" w:rsidP="00C32684">
            <w:pPr>
              <w:snapToGrid w:val="0"/>
              <w:rPr>
                <w:rFonts w:ascii="Times New Roman" w:hAnsi="Times New Roman" w:cs="Times New Roman"/>
                <w:sz w:val="18"/>
                <w:szCs w:val="18"/>
              </w:rPr>
            </w:pPr>
          </w:p>
          <w:p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rsidR="00A1656C" w:rsidRDefault="00A1656C" w:rsidP="00C32684">
            <w:pPr>
              <w:snapToGrid w:val="0"/>
              <w:rPr>
                <w:rFonts w:ascii="Times New Roman" w:hAnsi="Times New Roman" w:cs="Times New Roman"/>
                <w:sz w:val="18"/>
                <w:szCs w:val="18"/>
              </w:rPr>
            </w:pPr>
          </w:p>
          <w:p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rsidR="00C32684" w:rsidRDefault="00C32684" w:rsidP="00C32684">
            <w:pPr>
              <w:snapToGrid w:val="0"/>
              <w:rPr>
                <w:rFonts w:ascii="Times New Roman" w:hAnsi="Times New Roman" w:cs="Times New Roman"/>
                <w:sz w:val="18"/>
                <w:szCs w:val="18"/>
              </w:rPr>
            </w:pPr>
          </w:p>
          <w:p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rsidR="00B06983" w:rsidRDefault="00B06983" w:rsidP="00C32684">
            <w:pPr>
              <w:snapToGrid w:val="0"/>
              <w:rPr>
                <w:rFonts w:ascii="Times New Roman" w:eastAsia="DengXian" w:hAnsi="Times New Roman" w:cs="Times New Roman"/>
                <w:sz w:val="18"/>
                <w:szCs w:val="18"/>
                <w:lang w:eastAsia="zh-CN"/>
              </w:rPr>
            </w:pPr>
          </w:p>
          <w:p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rsidTr="000B0AC1">
        <w:trPr>
          <w:trHeight w:val="53"/>
        </w:trPr>
        <w:tc>
          <w:tcPr>
            <w:tcW w:w="1435" w:type="dxa"/>
            <w:tcBorders>
              <w:top w:val="single" w:sz="4" w:space="0" w:color="auto"/>
              <w:left w:val="single" w:sz="4" w:space="0" w:color="auto"/>
              <w:bottom w:val="single" w:sz="4" w:space="0" w:color="auto"/>
              <w:right w:val="single" w:sz="4" w:space="0" w:color="auto"/>
            </w:tcBorders>
          </w:tcPr>
          <w:p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rsidR="00757631" w:rsidRDefault="00757631" w:rsidP="00C32684">
            <w:pPr>
              <w:snapToGrid w:val="0"/>
              <w:rPr>
                <w:rFonts w:ascii="Times New Roman" w:eastAsia="SimSun" w:hAnsi="Times New Roman" w:cs="Times New Roman"/>
                <w:sz w:val="18"/>
                <w:szCs w:val="18"/>
                <w:lang w:eastAsia="zh-CN"/>
              </w:rPr>
            </w:pPr>
          </w:p>
          <w:p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rsidR="00757631" w:rsidRDefault="00757631" w:rsidP="00C32684">
            <w:pPr>
              <w:snapToGrid w:val="0"/>
              <w:rPr>
                <w:rFonts w:ascii="Times New Roman" w:eastAsia="SimSun" w:hAnsi="Times New Roman" w:cs="Times New Roman"/>
                <w:sz w:val="18"/>
                <w:szCs w:val="18"/>
                <w:lang w:eastAsia="zh-CN"/>
              </w:rPr>
            </w:pPr>
          </w:p>
          <w:p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rsidR="00757631" w:rsidRDefault="00757631" w:rsidP="00C32684">
            <w:pPr>
              <w:snapToGrid w:val="0"/>
              <w:rPr>
                <w:rFonts w:ascii="Times New Roman" w:eastAsia="SimSun" w:hAnsi="Times New Roman" w:cs="Times New Roman"/>
                <w:sz w:val="18"/>
                <w:szCs w:val="18"/>
                <w:lang w:eastAsia="zh-CN"/>
              </w:rPr>
            </w:pPr>
          </w:p>
          <w:p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rsidR="00A610A7" w:rsidRDefault="00A610A7" w:rsidP="00C32684">
            <w:pPr>
              <w:snapToGrid w:val="0"/>
              <w:rPr>
                <w:rFonts w:ascii="Times New Roman" w:eastAsia="SimSun" w:hAnsi="Times New Roman" w:cs="Times New Roman"/>
                <w:sz w:val="18"/>
                <w:lang w:eastAsia="zh-CN"/>
              </w:rPr>
            </w:pPr>
          </w:p>
          <w:p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rsidR="00B44236" w:rsidRDefault="00B44236" w:rsidP="00C32684">
            <w:pPr>
              <w:snapToGrid w:val="0"/>
              <w:rPr>
                <w:rFonts w:ascii="Times New Roman" w:eastAsia="SimSun" w:hAnsi="Times New Roman" w:cs="Times New Roman"/>
                <w:sz w:val="18"/>
                <w:lang w:eastAsia="zh-CN"/>
              </w:rPr>
            </w:pPr>
          </w:p>
          <w:p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rsidR="00B02487" w:rsidRDefault="00B02487" w:rsidP="00C32684">
            <w:pPr>
              <w:snapToGrid w:val="0"/>
              <w:rPr>
                <w:rFonts w:ascii="Times New Roman" w:eastAsia="DengXian" w:hAnsi="Times New Roman" w:cs="Times New Roman"/>
                <w:sz w:val="18"/>
                <w:szCs w:val="18"/>
                <w:lang w:eastAsia="zh-CN"/>
              </w:rPr>
            </w:pPr>
          </w:p>
          <w:p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rsidTr="0050013A">
        <w:tc>
          <w:tcPr>
            <w:tcW w:w="1435" w:type="dxa"/>
            <w:tcBorders>
              <w:top w:val="single" w:sz="4" w:space="0" w:color="auto"/>
              <w:left w:val="single" w:sz="4" w:space="0" w:color="auto"/>
              <w:bottom w:val="single" w:sz="4" w:space="0" w:color="auto"/>
              <w:right w:val="single" w:sz="4" w:space="0" w:color="auto"/>
            </w:tcBorders>
          </w:tcPr>
          <w:p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rsidTr="0050013A">
        <w:tc>
          <w:tcPr>
            <w:tcW w:w="1435" w:type="dxa"/>
            <w:tcBorders>
              <w:top w:val="single" w:sz="4" w:space="0" w:color="auto"/>
              <w:left w:val="single" w:sz="4" w:space="0" w:color="auto"/>
              <w:bottom w:val="single" w:sz="4" w:space="0" w:color="auto"/>
              <w:right w:val="single" w:sz="4" w:space="0" w:color="auto"/>
            </w:tcBorders>
          </w:tcPr>
          <w:p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rsidTr="0050013A">
        <w:tc>
          <w:tcPr>
            <w:tcW w:w="1435" w:type="dxa"/>
            <w:tcBorders>
              <w:top w:val="single" w:sz="4" w:space="0" w:color="auto"/>
              <w:left w:val="single" w:sz="4" w:space="0" w:color="auto"/>
              <w:bottom w:val="single" w:sz="4" w:space="0" w:color="auto"/>
              <w:right w:val="single" w:sz="4" w:space="0" w:color="auto"/>
            </w:tcBorders>
          </w:tcPr>
          <w:p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Moderator</w:t>
            </w:r>
          </w:p>
        </w:tc>
        <w:tc>
          <w:tcPr>
            <w:tcW w:w="8550" w:type="dxa"/>
            <w:tcBorders>
              <w:top w:val="single" w:sz="4" w:space="0" w:color="auto"/>
              <w:left w:val="single" w:sz="4" w:space="0" w:color="auto"/>
              <w:bottom w:val="single" w:sz="4" w:space="0" w:color="auto"/>
              <w:right w:val="single" w:sz="4" w:space="0" w:color="auto"/>
            </w:tcBorders>
          </w:tcPr>
          <w:p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rsidTr="0050013A">
        <w:tc>
          <w:tcPr>
            <w:tcW w:w="1435" w:type="dxa"/>
            <w:tcBorders>
              <w:top w:val="single" w:sz="4" w:space="0" w:color="auto"/>
              <w:left w:val="single" w:sz="4" w:space="0" w:color="auto"/>
              <w:bottom w:val="single" w:sz="4" w:space="0" w:color="auto"/>
              <w:right w:val="single" w:sz="4" w:space="0" w:color="auto"/>
            </w:tcBorders>
          </w:tcPr>
          <w:p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rsidTr="0050013A">
        <w:tc>
          <w:tcPr>
            <w:tcW w:w="1435" w:type="dxa"/>
            <w:tcBorders>
              <w:top w:val="single" w:sz="4" w:space="0" w:color="auto"/>
              <w:left w:val="single" w:sz="4" w:space="0" w:color="auto"/>
              <w:bottom w:val="single" w:sz="4" w:space="0" w:color="auto"/>
              <w:right w:val="single" w:sz="4" w:space="0" w:color="auto"/>
            </w:tcBorders>
          </w:tcPr>
          <w:p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rsidTr="0050013A">
        <w:tc>
          <w:tcPr>
            <w:tcW w:w="1435" w:type="dxa"/>
            <w:tcBorders>
              <w:top w:val="single" w:sz="4" w:space="0" w:color="auto"/>
              <w:left w:val="single" w:sz="4" w:space="0" w:color="auto"/>
              <w:bottom w:val="single" w:sz="4" w:space="0" w:color="auto"/>
              <w:right w:val="single" w:sz="4" w:space="0" w:color="auto"/>
            </w:tcBorders>
          </w:tcPr>
          <w:p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rsidR="00FF5D5C" w:rsidRDefault="00FF5D5C" w:rsidP="00FF5D5C">
            <w:pPr>
              <w:snapToGrid w:val="0"/>
              <w:rPr>
                <w:rFonts w:ascii="Times New Roman" w:eastAsia="Yu Mincho" w:hAnsi="Times New Roman" w:cs="Times New Roman"/>
                <w:sz w:val="18"/>
                <w:szCs w:val="18"/>
                <w:lang w:eastAsia="ja-JP"/>
              </w:rPr>
            </w:pPr>
          </w:p>
          <w:p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rsidR="00562258" w:rsidRDefault="00562258" w:rsidP="00FF5D5C">
            <w:pPr>
              <w:snapToGrid w:val="0"/>
              <w:rPr>
                <w:rFonts w:ascii="Times New Roman" w:eastAsia="Yu Mincho" w:hAnsi="Times New Roman" w:cs="Times New Roman"/>
                <w:sz w:val="18"/>
                <w:szCs w:val="18"/>
                <w:lang w:eastAsia="ja-JP"/>
              </w:rPr>
            </w:pPr>
          </w:p>
          <w:p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rsidTr="0050013A">
        <w:tc>
          <w:tcPr>
            <w:tcW w:w="1435" w:type="dxa"/>
            <w:tcBorders>
              <w:top w:val="single" w:sz="4" w:space="0" w:color="auto"/>
              <w:left w:val="single" w:sz="4" w:space="0" w:color="auto"/>
              <w:bottom w:val="single" w:sz="4" w:space="0" w:color="auto"/>
              <w:right w:val="single" w:sz="4" w:space="0" w:color="auto"/>
            </w:tcBorders>
          </w:tcPr>
          <w:p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rsidR="00F97EE9" w:rsidRPr="00F97EE9" w:rsidRDefault="00F97EE9" w:rsidP="00F97EE9">
            <w:pPr>
              <w:snapToGrid w:val="0"/>
              <w:rPr>
                <w:rFonts w:ascii="Times New Roman" w:eastAsia="Yu Mincho" w:hAnsi="Times New Roman" w:cs="Times New Roman"/>
                <w:sz w:val="18"/>
                <w:szCs w:val="18"/>
                <w:lang w:eastAsia="ja-JP"/>
              </w:rPr>
            </w:pPr>
          </w:p>
          <w:p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rsidTr="0050013A">
        <w:tc>
          <w:tcPr>
            <w:tcW w:w="143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rsidR="00525528" w:rsidRPr="0066165F" w:rsidRDefault="00525528" w:rsidP="00525528">
            <w:pPr>
              <w:snapToGrid w:val="0"/>
              <w:rPr>
                <w:rFonts w:ascii="Times New Roman" w:eastAsia="DengXian" w:hAnsi="Times New Roman" w:cs="Times New Roman"/>
                <w:sz w:val="18"/>
                <w:szCs w:val="18"/>
                <w:lang w:eastAsia="zh-CN"/>
              </w:rPr>
            </w:pPr>
          </w:p>
          <w:p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rsidR="00525528" w:rsidRDefault="00525528" w:rsidP="00525528">
            <w:pPr>
              <w:snapToGrid w:val="0"/>
              <w:rPr>
                <w:rFonts w:ascii="Times New Roman" w:eastAsia="DengXian" w:hAnsi="Times New Roman" w:cs="Times New Roman"/>
                <w:sz w:val="18"/>
                <w:szCs w:val="18"/>
                <w:lang w:eastAsia="zh-CN"/>
              </w:rPr>
            </w:pPr>
          </w:p>
          <w:p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rsidR="00DC1771" w:rsidRDefault="00DC1771" w:rsidP="00525528">
            <w:pPr>
              <w:snapToGrid w:val="0"/>
              <w:rPr>
                <w:rFonts w:ascii="Times New Roman" w:eastAsia="DengXian" w:hAnsi="Times New Roman" w:cs="Times New Roman"/>
                <w:sz w:val="18"/>
                <w:szCs w:val="18"/>
                <w:lang w:eastAsia="zh-CN"/>
              </w:rPr>
            </w:pPr>
          </w:p>
          <w:p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rsidTr="0050013A">
        <w:tc>
          <w:tcPr>
            <w:tcW w:w="1435" w:type="dxa"/>
            <w:tcBorders>
              <w:top w:val="single" w:sz="4" w:space="0" w:color="auto"/>
              <w:left w:val="single" w:sz="4" w:space="0" w:color="auto"/>
              <w:bottom w:val="single" w:sz="4" w:space="0" w:color="auto"/>
              <w:right w:val="single" w:sz="4" w:space="0" w:color="auto"/>
            </w:tcBorders>
          </w:tcPr>
          <w:p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rsidR="00072804" w:rsidRDefault="00072804" w:rsidP="00F11FF2">
            <w:pPr>
              <w:snapToGrid w:val="0"/>
              <w:rPr>
                <w:rFonts w:ascii="Times New Roman" w:eastAsia="DengXian" w:hAnsi="Times New Roman" w:cs="Times New Roman"/>
                <w:sz w:val="18"/>
                <w:szCs w:val="18"/>
                <w:lang w:eastAsia="zh-CN"/>
              </w:rPr>
            </w:pPr>
          </w:p>
          <w:p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rsidTr="0050013A">
        <w:tc>
          <w:tcPr>
            <w:tcW w:w="143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rsidR="00AF113A" w:rsidRDefault="00AF113A" w:rsidP="00AF113A">
            <w:pPr>
              <w:snapToGrid w:val="0"/>
              <w:rPr>
                <w:rFonts w:ascii="Times New Roman" w:eastAsia="DengXian" w:hAnsi="Times New Roman" w:cs="Times New Roman"/>
                <w:sz w:val="18"/>
                <w:szCs w:val="18"/>
                <w:lang w:eastAsia="zh-CN"/>
              </w:rPr>
            </w:pPr>
          </w:p>
          <w:p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rsidR="00AF113A" w:rsidRDefault="00AF113A" w:rsidP="00AF113A">
            <w:pPr>
              <w:snapToGrid w:val="0"/>
              <w:rPr>
                <w:rFonts w:ascii="Times New Roman" w:eastAsia="DengXian" w:hAnsi="Times New Roman" w:cs="Times New Roman"/>
                <w:sz w:val="18"/>
                <w:szCs w:val="18"/>
                <w:lang w:eastAsia="zh-CN"/>
              </w:rPr>
            </w:pPr>
          </w:p>
          <w:p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rsidR="0022031C" w:rsidRDefault="0022031C" w:rsidP="00AF113A">
            <w:pPr>
              <w:snapToGrid w:val="0"/>
              <w:rPr>
                <w:rFonts w:ascii="Times New Roman" w:eastAsia="DengXian" w:hAnsi="Times New Roman" w:cs="Times New Roman"/>
                <w:sz w:val="18"/>
                <w:szCs w:val="18"/>
                <w:lang w:eastAsia="zh-CN"/>
              </w:rPr>
            </w:pPr>
          </w:p>
          <w:p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rsidTr="0050013A">
        <w:tc>
          <w:tcPr>
            <w:tcW w:w="143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rsidR="00A007C1" w:rsidRDefault="00A007C1" w:rsidP="00E94778">
            <w:pPr>
              <w:snapToGrid w:val="0"/>
              <w:rPr>
                <w:rFonts w:ascii="Times New Roman" w:eastAsiaTheme="minorEastAsia" w:hAnsi="Times New Roman" w:cs="Times New Roman"/>
                <w:sz w:val="18"/>
                <w:szCs w:val="18"/>
                <w:lang w:eastAsia="ko-KR"/>
              </w:rPr>
            </w:pPr>
          </w:p>
          <w:p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rsidR="00D04E71" w:rsidRDefault="00D04E71" w:rsidP="00E94778">
            <w:pPr>
              <w:snapToGrid w:val="0"/>
              <w:rPr>
                <w:rFonts w:ascii="Times New Roman" w:eastAsiaTheme="minorEastAsia" w:hAnsi="Times New Roman" w:cs="Times New Roman"/>
                <w:sz w:val="18"/>
                <w:szCs w:val="18"/>
                <w:lang w:eastAsia="ko-KR"/>
              </w:rPr>
            </w:pPr>
          </w:p>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rsidTr="0050013A">
        <w:tc>
          <w:tcPr>
            <w:tcW w:w="1435" w:type="dxa"/>
            <w:tcBorders>
              <w:top w:val="single" w:sz="4" w:space="0" w:color="auto"/>
              <w:left w:val="single" w:sz="4" w:space="0" w:color="auto"/>
              <w:bottom w:val="single" w:sz="4" w:space="0" w:color="auto"/>
              <w:right w:val="single" w:sz="4" w:space="0" w:color="auto"/>
            </w:tcBorders>
          </w:tcPr>
          <w:p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rsidR="009E798E" w:rsidRDefault="009E798E" w:rsidP="00B56B78">
            <w:pPr>
              <w:snapToGrid w:val="0"/>
              <w:rPr>
                <w:rFonts w:ascii="Times New Roman" w:eastAsiaTheme="minorEastAsia" w:hAnsi="Times New Roman" w:cs="Times New Roman"/>
                <w:sz w:val="18"/>
                <w:szCs w:val="18"/>
                <w:lang w:eastAsia="ko-KR"/>
              </w:rPr>
            </w:pPr>
          </w:p>
          <w:p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rsidR="00BA4F67" w:rsidRDefault="00BA4F67" w:rsidP="00B56B78">
            <w:pPr>
              <w:snapToGrid w:val="0"/>
              <w:rPr>
                <w:rFonts w:ascii="Times New Roman" w:hAnsi="Times New Roman" w:cs="Times New Roman"/>
                <w:sz w:val="18"/>
                <w:szCs w:val="18"/>
              </w:rPr>
            </w:pP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rsidR="008C3C16" w:rsidRDefault="008C3C16" w:rsidP="00B56B78">
            <w:pPr>
              <w:snapToGrid w:val="0"/>
              <w:rPr>
                <w:rFonts w:ascii="Times New Roman" w:eastAsiaTheme="minorEastAsia" w:hAnsi="Times New Roman" w:cs="Times New Roman"/>
                <w:sz w:val="18"/>
                <w:szCs w:val="18"/>
                <w:lang w:eastAsia="ko-KR"/>
              </w:rPr>
            </w:pPr>
          </w:p>
          <w:p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rsidTr="0050013A">
        <w:tc>
          <w:tcPr>
            <w:tcW w:w="1435" w:type="dxa"/>
            <w:tcBorders>
              <w:top w:val="single" w:sz="4" w:space="0" w:color="auto"/>
              <w:left w:val="single" w:sz="4" w:space="0" w:color="auto"/>
              <w:bottom w:val="single" w:sz="4" w:space="0" w:color="auto"/>
              <w:right w:val="single" w:sz="4" w:space="0" w:color="auto"/>
            </w:tcBorders>
          </w:tcPr>
          <w:p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rsidR="009B2955" w:rsidRDefault="009B2955" w:rsidP="009B2955">
            <w:pPr>
              <w:snapToGrid w:val="0"/>
              <w:rPr>
                <w:rFonts w:ascii="Times New Roman" w:eastAsiaTheme="minorEastAsia" w:hAnsi="Times New Roman" w:cs="Times New Roman"/>
                <w:b/>
                <w:bCs/>
                <w:sz w:val="18"/>
                <w:szCs w:val="18"/>
                <w:lang w:eastAsia="ko-KR"/>
              </w:rPr>
            </w:pPr>
          </w:p>
          <w:p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rsidR="009B2955" w:rsidRDefault="009B2955" w:rsidP="009B2955">
            <w:pPr>
              <w:snapToGrid w:val="0"/>
              <w:rPr>
                <w:rFonts w:ascii="Times New Roman" w:eastAsiaTheme="minorEastAsia" w:hAnsi="Times New Roman" w:cs="Times New Roman"/>
                <w:b/>
                <w:bCs/>
                <w:sz w:val="18"/>
                <w:szCs w:val="18"/>
                <w:lang w:eastAsia="ko-KR"/>
              </w:rPr>
            </w:pPr>
          </w:p>
          <w:p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rsidR="005738FD" w:rsidRDefault="005738FD" w:rsidP="009B2955">
            <w:pPr>
              <w:snapToGrid w:val="0"/>
              <w:rPr>
                <w:rFonts w:ascii="Times New Roman" w:eastAsiaTheme="minorEastAsia" w:hAnsi="Times New Roman" w:cs="Times New Roman"/>
                <w:sz w:val="18"/>
                <w:szCs w:val="18"/>
                <w:lang w:eastAsia="ko-KR"/>
              </w:rPr>
            </w:pPr>
          </w:p>
          <w:p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rsidR="00A3156F" w:rsidRDefault="00A3156F" w:rsidP="009B2955">
            <w:pPr>
              <w:snapToGrid w:val="0"/>
              <w:rPr>
                <w:rFonts w:ascii="Times New Roman" w:eastAsiaTheme="minorEastAsia" w:hAnsi="Times New Roman" w:cs="Times New Roman"/>
                <w:sz w:val="18"/>
                <w:szCs w:val="18"/>
                <w:lang w:eastAsia="ko-KR"/>
              </w:rPr>
            </w:pPr>
          </w:p>
          <w:p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rsidR="005738FD" w:rsidRDefault="005738FD" w:rsidP="009B2955">
            <w:pPr>
              <w:snapToGrid w:val="0"/>
              <w:rPr>
                <w:rFonts w:ascii="Times New Roman" w:eastAsiaTheme="minorEastAsia" w:hAnsi="Times New Roman" w:cs="Times New Roman"/>
                <w:sz w:val="18"/>
                <w:szCs w:val="18"/>
                <w:lang w:eastAsia="ko-KR"/>
              </w:rPr>
            </w:pPr>
          </w:p>
          <w:p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rsidTr="0050013A">
        <w:tc>
          <w:tcPr>
            <w:tcW w:w="1435" w:type="dxa"/>
            <w:tcBorders>
              <w:top w:val="single" w:sz="4" w:space="0" w:color="auto"/>
              <w:left w:val="single" w:sz="4" w:space="0" w:color="auto"/>
              <w:bottom w:val="single" w:sz="4" w:space="0" w:color="auto"/>
              <w:right w:val="single" w:sz="4" w:space="0" w:color="auto"/>
            </w:tcBorders>
          </w:tcPr>
          <w:p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Samsung2</w:t>
            </w:r>
          </w:p>
        </w:tc>
        <w:tc>
          <w:tcPr>
            <w:tcW w:w="8550" w:type="dxa"/>
            <w:tcBorders>
              <w:top w:val="single" w:sz="4" w:space="0" w:color="auto"/>
              <w:left w:val="single" w:sz="4" w:space="0" w:color="auto"/>
              <w:bottom w:val="single" w:sz="4" w:space="0" w:color="auto"/>
              <w:right w:val="single" w:sz="4" w:space="0" w:color="auto"/>
            </w:tcBorders>
          </w:tcPr>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rsidTr="0050013A">
        <w:tc>
          <w:tcPr>
            <w:tcW w:w="1435"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rsidR="00817EAD" w:rsidRDefault="00817EAD" w:rsidP="00817EAD">
            <w:pPr>
              <w:snapToGrid w:val="0"/>
              <w:rPr>
                <w:rFonts w:ascii="Times New Roman" w:eastAsiaTheme="minorEastAsia" w:hAnsi="Times New Roman" w:cs="Times New Roman"/>
                <w:sz w:val="18"/>
                <w:szCs w:val="18"/>
                <w:lang w:eastAsia="ko-KR"/>
              </w:rPr>
            </w:pPr>
          </w:p>
          <w:p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rsidR="00817EAD" w:rsidRDefault="00817EAD" w:rsidP="00817EAD">
            <w:pPr>
              <w:snapToGrid w:val="0"/>
              <w:rPr>
                <w:rFonts w:ascii="Times New Roman" w:eastAsiaTheme="minorEastAsia" w:hAnsi="Times New Roman" w:cs="Times New Roman"/>
                <w:sz w:val="18"/>
                <w:szCs w:val="18"/>
                <w:lang w:eastAsia="ko-KR"/>
              </w:rPr>
            </w:pPr>
          </w:p>
          <w:p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rsidR="001E7B85" w:rsidRDefault="001E7B85" w:rsidP="00817EAD">
            <w:pPr>
              <w:snapToGrid w:val="0"/>
              <w:rPr>
                <w:rFonts w:ascii="Times New Roman" w:eastAsiaTheme="minorEastAsia" w:hAnsi="Times New Roman" w:cs="Times New Roman"/>
                <w:sz w:val="18"/>
                <w:szCs w:val="18"/>
                <w:lang w:eastAsia="ko-KR"/>
              </w:rPr>
            </w:pP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rsidR="00817EAD" w:rsidRDefault="00817EAD" w:rsidP="00817EAD">
            <w:pPr>
              <w:snapToGrid w:val="0"/>
              <w:rPr>
                <w:rFonts w:ascii="Times New Roman" w:eastAsiaTheme="minorEastAsia" w:hAnsi="Times New Roman" w:cs="Times New Roman"/>
                <w:sz w:val="18"/>
                <w:szCs w:val="18"/>
                <w:lang w:eastAsia="ko-KR"/>
              </w:rPr>
            </w:pPr>
          </w:p>
          <w:p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rsidR="001E7B85" w:rsidRDefault="001E7B85" w:rsidP="00817EAD">
            <w:pPr>
              <w:snapToGrid w:val="0"/>
              <w:rPr>
                <w:rFonts w:ascii="Times New Roman" w:eastAsiaTheme="minorEastAsia" w:hAnsi="Times New Roman" w:cs="Times New Roman"/>
                <w:sz w:val="18"/>
                <w:szCs w:val="18"/>
                <w:lang w:eastAsia="ko-KR"/>
              </w:rPr>
            </w:pP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rsidTr="0050013A">
        <w:tc>
          <w:tcPr>
            <w:tcW w:w="1435"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rsidR="00817EAD" w:rsidRPr="00817EAD" w:rsidRDefault="00817EAD" w:rsidP="00817EAD">
            <w:pPr>
              <w:snapToGrid w:val="0"/>
              <w:rPr>
                <w:rFonts w:ascii="Times New Roman" w:eastAsiaTheme="minorEastAsia" w:hAnsi="Times New Roman" w:cs="Times New Roman"/>
                <w:bCs/>
                <w:sz w:val="18"/>
                <w:szCs w:val="18"/>
                <w:lang w:eastAsia="ko-KR"/>
              </w:rPr>
            </w:pPr>
          </w:p>
          <w:p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rsidR="00817EAD" w:rsidRPr="00817EAD" w:rsidRDefault="00817EAD" w:rsidP="00817EAD">
            <w:pPr>
              <w:snapToGrid w:val="0"/>
              <w:rPr>
                <w:rFonts w:ascii="Times New Roman" w:eastAsiaTheme="minorEastAsia" w:hAnsi="Times New Roman" w:cs="Times New Roman"/>
                <w:bCs/>
                <w:sz w:val="18"/>
                <w:szCs w:val="18"/>
                <w:lang w:eastAsia="ko-KR"/>
              </w:rPr>
            </w:pPr>
          </w:p>
          <w:p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rsidR="00817EAD" w:rsidRDefault="00817EAD" w:rsidP="00817EAD">
            <w:pPr>
              <w:snapToGrid w:val="0"/>
              <w:rPr>
                <w:rFonts w:ascii="Times New Roman" w:eastAsiaTheme="minorEastAsia" w:hAnsi="Times New Roman" w:cs="Times New Roman"/>
                <w:bCs/>
                <w:sz w:val="18"/>
                <w:szCs w:val="18"/>
                <w:lang w:eastAsia="ko-KR"/>
              </w:rPr>
            </w:pPr>
          </w:p>
          <w:p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rsidR="001E7B85" w:rsidRPr="00817EAD" w:rsidRDefault="001E7B85" w:rsidP="00817EAD">
            <w:pPr>
              <w:snapToGrid w:val="0"/>
              <w:rPr>
                <w:rFonts w:ascii="Times New Roman" w:eastAsiaTheme="minorEastAsia" w:hAnsi="Times New Roman" w:cs="Times New Roman"/>
                <w:bCs/>
                <w:sz w:val="18"/>
                <w:szCs w:val="18"/>
                <w:lang w:eastAsia="ko-KR"/>
              </w:rPr>
            </w:pPr>
          </w:p>
          <w:p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rsidR="001E7B85" w:rsidRDefault="001E7B85" w:rsidP="00817EAD">
            <w:pPr>
              <w:snapToGrid w:val="0"/>
              <w:rPr>
                <w:rFonts w:ascii="Times New Roman" w:eastAsiaTheme="minorEastAsia" w:hAnsi="Times New Roman" w:cs="Times New Roman"/>
                <w:b/>
                <w:bCs/>
                <w:sz w:val="18"/>
                <w:szCs w:val="18"/>
                <w:lang w:eastAsia="ko-KR"/>
              </w:rPr>
            </w:pPr>
          </w:p>
          <w:p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rsidTr="0050013A">
        <w:tc>
          <w:tcPr>
            <w:tcW w:w="1435"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rsidR="00817EAD" w:rsidRDefault="00817EAD" w:rsidP="00817EAD">
            <w:pPr>
              <w:snapToGrid w:val="0"/>
              <w:rPr>
                <w:rFonts w:ascii="Times New Roman" w:eastAsiaTheme="minorEastAsia" w:hAnsi="Times New Roman" w:cs="Times New Roman"/>
                <w:sz w:val="18"/>
                <w:szCs w:val="18"/>
                <w:lang w:eastAsia="ko-KR"/>
              </w:rPr>
            </w:pP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rsidTr="0050013A">
        <w:tc>
          <w:tcPr>
            <w:tcW w:w="143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rsidTr="0050013A">
        <w:tc>
          <w:tcPr>
            <w:tcW w:w="1435" w:type="dxa"/>
            <w:tcBorders>
              <w:top w:val="single" w:sz="4" w:space="0" w:color="auto"/>
              <w:left w:val="single" w:sz="4" w:space="0" w:color="auto"/>
              <w:bottom w:val="single" w:sz="4" w:space="0" w:color="auto"/>
              <w:right w:val="single" w:sz="4" w:space="0" w:color="auto"/>
            </w:tcBorders>
          </w:tcPr>
          <w:p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rsidR="00125BC8" w:rsidRDefault="00125BC8" w:rsidP="00125BC8">
            <w:pPr>
              <w:snapToGrid w:val="0"/>
              <w:rPr>
                <w:rFonts w:ascii="Times New Roman" w:eastAsiaTheme="minorEastAsia" w:hAnsi="Times New Roman" w:cs="Times New Roman"/>
                <w:sz w:val="18"/>
                <w:szCs w:val="18"/>
                <w:lang w:eastAsia="ko-KR"/>
              </w:rPr>
            </w:pPr>
          </w:p>
          <w:p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rsidR="00614356" w:rsidRPr="00100BC9" w:rsidRDefault="00614356" w:rsidP="00125BC8">
            <w:pPr>
              <w:snapToGrid w:val="0"/>
              <w:rPr>
                <w:rFonts w:ascii="Times New Roman" w:eastAsiaTheme="minorEastAsia" w:hAnsi="Times New Roman" w:cs="Times New Roman"/>
                <w:sz w:val="18"/>
                <w:szCs w:val="18"/>
                <w:lang w:eastAsia="ko-KR"/>
              </w:rPr>
            </w:pPr>
          </w:p>
          <w:p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rsidR="00490A39" w:rsidRDefault="00490A39" w:rsidP="00125BC8">
            <w:pPr>
              <w:snapToGrid w:val="0"/>
              <w:rPr>
                <w:rFonts w:ascii="Times New Roman" w:eastAsiaTheme="minorEastAsia" w:hAnsi="Times New Roman" w:cs="Times New Roman"/>
                <w:b/>
                <w:bCs/>
                <w:sz w:val="18"/>
                <w:szCs w:val="18"/>
                <w:lang w:eastAsia="ko-KR"/>
              </w:rPr>
            </w:pPr>
          </w:p>
          <w:p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rsidTr="0050013A">
        <w:tc>
          <w:tcPr>
            <w:tcW w:w="1435" w:type="dxa"/>
            <w:tcBorders>
              <w:top w:val="single" w:sz="4" w:space="0" w:color="auto"/>
              <w:left w:val="single" w:sz="4" w:space="0" w:color="auto"/>
              <w:bottom w:val="single" w:sz="4" w:space="0" w:color="auto"/>
              <w:right w:val="single" w:sz="4" w:space="0" w:color="auto"/>
            </w:tcBorders>
          </w:tcPr>
          <w:p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rsidTr="0050013A">
        <w:tc>
          <w:tcPr>
            <w:tcW w:w="1435" w:type="dxa"/>
            <w:tcBorders>
              <w:top w:val="single" w:sz="4" w:space="0" w:color="auto"/>
              <w:left w:val="single" w:sz="4" w:space="0" w:color="auto"/>
              <w:bottom w:val="single" w:sz="4" w:space="0" w:color="auto"/>
              <w:right w:val="single" w:sz="4" w:space="0" w:color="auto"/>
            </w:tcBorders>
          </w:tcPr>
          <w:p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494B68" w:rsidP="00494B68">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rsidR="00E814BF" w:rsidRPr="00764394" w:rsidRDefault="00EF502A" w:rsidP="00E814BF">
            <w:pPr>
              <w:snapToGrid w:val="0"/>
              <w:jc w:val="both"/>
              <w:rPr>
                <w:rFonts w:ascii="Times New Roman" w:hAnsi="Times New Roman" w:cs="Times New Roman"/>
                <w:sz w:val="18"/>
                <w:szCs w:val="20"/>
              </w:rPr>
            </w:pPr>
            <w:r w:rsidRPr="00764394">
              <w:rPr>
                <w:rFonts w:ascii="Times New Roman" w:hAnsi="Times New Roman" w:cs="Times New Roman"/>
                <w:sz w:val="18"/>
                <w:szCs w:val="20"/>
              </w:rPr>
              <w:t>{Mod: Yes, done}</w:t>
            </w:r>
          </w:p>
          <w:p w:rsidR="00EF502A" w:rsidRDefault="00EF502A" w:rsidP="00E814BF">
            <w:pPr>
              <w:snapToGrid w:val="0"/>
              <w:jc w:val="both"/>
              <w:rPr>
                <w:rFonts w:ascii="Times New Roman" w:hAnsi="Times New Roman" w:cs="Times New Roman"/>
                <w:sz w:val="20"/>
                <w:szCs w:val="20"/>
              </w:rPr>
            </w:pPr>
          </w:p>
          <w:p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494B68" w:rsidP="00494B68">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rsidR="00494B68" w:rsidRPr="00AA6E0F" w:rsidRDefault="00494B68" w:rsidP="00494B68">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rsidR="00494B68"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is better wording, done}</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rsidR="00393D95" w:rsidRDefault="00393D95" w:rsidP="00125BC8">
            <w:pPr>
              <w:snapToGrid w:val="0"/>
              <w:rPr>
                <w:rFonts w:ascii="Times New Roman" w:eastAsiaTheme="minorEastAsia" w:hAnsi="Times New Roman" w:cs="Times New Roman"/>
                <w:sz w:val="18"/>
                <w:szCs w:val="18"/>
                <w:lang w:eastAsia="ko-KR"/>
              </w:rPr>
            </w:pPr>
          </w:p>
          <w:p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rsidR="00E814B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rsidR="00E814BF" w:rsidRPr="001923D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rsidR="00393D95"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first bullet applies to DL in general, not only to joint TCI. For the 2</w:t>
            </w:r>
            <w:r w:rsidRPr="00506BBA">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p>
          <w:p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rsidTr="0050013A">
        <w:tc>
          <w:tcPr>
            <w:tcW w:w="1435" w:type="dxa"/>
            <w:tcBorders>
              <w:top w:val="single" w:sz="4" w:space="0" w:color="auto"/>
              <w:left w:val="single" w:sz="4" w:space="0" w:color="auto"/>
              <w:bottom w:val="single" w:sz="4" w:space="0" w:color="auto"/>
              <w:right w:val="single" w:sz="4" w:space="0" w:color="auto"/>
            </w:tcBorders>
          </w:tcPr>
          <w:p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rsidR="00A343DB" w:rsidRDefault="00A343DB" w:rsidP="00E814BF">
            <w:pPr>
              <w:snapToGrid w:val="0"/>
              <w:rPr>
                <w:rFonts w:ascii="Times New Roman" w:eastAsiaTheme="minorEastAsia" w:hAnsi="Times New Roman" w:cs="Times New Roman"/>
                <w:bCs/>
                <w:sz w:val="18"/>
                <w:szCs w:val="18"/>
                <w:lang w:eastAsia="ko-KR"/>
              </w:rPr>
            </w:pPr>
          </w:p>
          <w:p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rsidTr="0050013A">
        <w:tc>
          <w:tcPr>
            <w:tcW w:w="1435" w:type="dxa"/>
            <w:tcBorders>
              <w:top w:val="single" w:sz="4" w:space="0" w:color="auto"/>
              <w:left w:val="single" w:sz="4" w:space="0" w:color="auto"/>
              <w:bottom w:val="single" w:sz="4" w:space="0" w:color="auto"/>
              <w:right w:val="single" w:sz="4" w:space="0" w:color="auto"/>
            </w:tcBorders>
          </w:tcPr>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rsidR="00AC5EC5"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rsidR="00AC5EC5"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lastRenderedPageBreak/>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rsidR="00AC5EC5"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hAnsi="Times New Roman" w:cs="Times New Roman"/>
                <w:sz w:val="18"/>
                <w:szCs w:val="18"/>
              </w:rPr>
            </w:pPr>
            <w:r w:rsidRPr="008452F0">
              <w:rPr>
                <w:rFonts w:ascii="Times New Roman" w:hAnsi="Times New Roman" w:cs="Times New Roman"/>
                <w:sz w:val="18"/>
                <w:szCs w:val="18"/>
              </w:rPr>
              <w:t>On Rel.17 unified TCI framework, down select or modified by RAN1#104bis-e from the following alternatives:</w:t>
            </w:r>
          </w:p>
          <w:p w:rsidR="00AC5EC5" w:rsidRDefault="00AC5EC5" w:rsidP="00AC5EC5">
            <w:pPr>
              <w:snapToGrid w:val="0"/>
              <w:rPr>
                <w:rFonts w:ascii="Times New Roman" w:hAnsi="Times New Roman" w:cs="Times New Roman"/>
                <w:sz w:val="18"/>
                <w:szCs w:val="18"/>
              </w:rPr>
            </w:pPr>
          </w:p>
          <w:p w:rsidR="00AC5EC5" w:rsidRPr="008452F0"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t>Regarding proposals 1.3, 1.4 and 1.5, we support all of them.</w:t>
            </w:r>
          </w:p>
        </w:tc>
      </w:tr>
      <w:tr w:rsidR="00227CC6" w:rsidRPr="00B70F28" w:rsidTr="0050013A">
        <w:tc>
          <w:tcPr>
            <w:tcW w:w="1435" w:type="dxa"/>
            <w:tcBorders>
              <w:top w:val="single" w:sz="4" w:space="0" w:color="auto"/>
              <w:left w:val="single" w:sz="4" w:space="0" w:color="auto"/>
              <w:bottom w:val="single" w:sz="4" w:space="0" w:color="auto"/>
              <w:right w:val="single" w:sz="4" w:space="0" w:color="auto"/>
            </w:tcBorders>
          </w:tcPr>
          <w:p w:rsidR="00227CC6" w:rsidRPr="00227CC6" w:rsidRDefault="00227CC6" w:rsidP="00AC5EC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H</w:t>
            </w:r>
            <w:r>
              <w:rPr>
                <w:rFonts w:ascii="Times New Roman" w:eastAsia="DengXian" w:hAnsi="Times New Roman" w:cs="Times New Roman"/>
                <w:sz w:val="18"/>
                <w:szCs w:val="18"/>
                <w:lang w:eastAsia="zh-CN"/>
              </w:rPr>
              <w:t>uawei/HiSi</w:t>
            </w:r>
            <w:r w:rsidR="00740943">
              <w:rPr>
                <w:rFonts w:ascii="Times New Roman" w:eastAsia="DengXia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links, and suggest rephrasing it this way. </w:t>
            </w:r>
          </w:p>
          <w:p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1.2</w:t>
            </w:r>
            <w:r>
              <w:rPr>
                <w:rFonts w:ascii="Times New Roman" w:eastAsiaTheme="minorEastAsia" w:hAnsi="Times New Roman" w:cs="Times New Roman"/>
                <w:sz w:val="18"/>
                <w:szCs w:val="18"/>
                <w:lang w:eastAsia="ko-KR"/>
              </w:rPr>
              <w:t>: As Alt-2/3 are for RRC/MAC-CE respectively, we suggest rephrasing Alt-1 as DCI directly.</w:t>
            </w:r>
          </w:p>
          <w:p w:rsidR="003649D9" w:rsidRDefault="003649D9" w:rsidP="00227CC6">
            <w:pPr>
              <w:snapToGrid w:val="0"/>
              <w:rPr>
                <w:rFonts w:ascii="Times New Roman" w:eastAsiaTheme="minorEastAsia" w:hAnsi="Times New Roman" w:cs="Times New Roman"/>
                <w:sz w:val="18"/>
                <w:szCs w:val="18"/>
                <w:lang w:eastAsia="ko-KR"/>
              </w:rPr>
            </w:pPr>
          </w:p>
          <w:p w:rsidR="003649D9" w:rsidRPr="00227CC6" w:rsidRDefault="003649D9" w:rsidP="00227C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 Both I agree, done}</w:t>
            </w:r>
          </w:p>
        </w:tc>
      </w:tr>
      <w:tr w:rsidR="001357B9" w:rsidRPr="00B70F28" w:rsidTr="0050013A">
        <w:tc>
          <w:tcPr>
            <w:tcW w:w="1435"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DengXian" w:hAnsi="Times New Roman" w:cs="Times New Roman"/>
                <w:sz w:val="18"/>
                <w:szCs w:val="18"/>
                <w:lang w:eastAsia="zh-CN"/>
              </w:rPr>
            </w:pPr>
            <w:r w:rsidRPr="009834B7">
              <w:rPr>
                <w:rFonts w:ascii="Times New Roman" w:eastAsiaTheme="minorEastAsia" w:hAnsi="Times New Roman" w:cs="Times New Roman" w:hint="eastAsia"/>
                <w:sz w:val="18"/>
                <w:szCs w:val="18"/>
                <w:lang w:eastAsia="ko-KR"/>
              </w:rPr>
              <w:t>MediaTek</w:t>
            </w:r>
          </w:p>
        </w:tc>
        <w:tc>
          <w:tcPr>
            <w:tcW w:w="8550"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Theme="minorEastAsia" w:hAnsi="Times New Roman" w:cs="Times New Roman"/>
                <w:sz w:val="18"/>
                <w:szCs w:val="18"/>
                <w:lang w:eastAsia="ko-KR"/>
              </w:rPr>
            </w:pPr>
            <w:r w:rsidRPr="009834B7">
              <w:rPr>
                <w:rFonts w:ascii="Times New Roman" w:eastAsiaTheme="minorEastAsia" w:hAnsi="Times New Roman" w:cs="Times New Roman"/>
                <w:sz w:val="18"/>
                <w:szCs w:val="18"/>
                <w:lang w:eastAsia="ko-KR"/>
              </w:rPr>
              <w:t xml:space="preserve">Support all of the FL proposals. </w:t>
            </w:r>
          </w:p>
          <w:p w:rsidR="001357B9" w:rsidRDefault="001357B9" w:rsidP="001357B9">
            <w:pPr>
              <w:snapToGrid w:val="0"/>
              <w:rPr>
                <w:rFonts w:ascii="Times New Roman" w:eastAsiaTheme="minorEastAsia" w:hAnsi="Times New Roman" w:cs="Times New Roman"/>
                <w:sz w:val="18"/>
                <w:szCs w:val="18"/>
                <w:lang w:eastAsia="ko-KR"/>
              </w:rPr>
            </w:pPr>
          </w:p>
          <w:p w:rsidR="001357B9" w:rsidRP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Regarding proposal 1.1, </w:t>
            </w:r>
            <w:r w:rsidRPr="001357B9">
              <w:rPr>
                <w:rFonts w:ascii="Times New Roman" w:eastAsiaTheme="minorEastAsia" w:hAnsi="Times New Roman" w:cs="Times New Roman"/>
                <w:sz w:val="18"/>
                <w:szCs w:val="18"/>
                <w:lang w:eastAsia="ko-KR"/>
              </w:rPr>
              <w:t>to address the concern, we suggest to add one note to clarify that this proposal doesn't mean to agree on support of either M=N=1 or M,N &gt;=1, and the selection between them is still a working assumption. And one following typo:</w:t>
            </w:r>
          </w:p>
          <w:p w:rsidR="001357B9" w:rsidRPr="001357B9" w:rsidRDefault="001357B9" w:rsidP="001357B9">
            <w:pPr>
              <w:snapToGrid w:val="0"/>
              <w:rPr>
                <w:rFonts w:ascii="Times New Roman" w:eastAsiaTheme="minorEastAsia" w:hAnsi="Times New Roman" w:cs="Times New Roman"/>
                <w:sz w:val="18"/>
                <w:szCs w:val="18"/>
                <w:lang w:eastAsia="ko-KR"/>
              </w:rPr>
            </w:pPr>
          </w:p>
          <w:p w:rsidR="001357B9" w:rsidRPr="00227CC6" w:rsidRDefault="001357B9" w:rsidP="001357B9">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&gt;&gt; </w:t>
            </w:r>
            <w:r w:rsidRPr="001357B9">
              <w:rPr>
                <w:rFonts w:ascii="Times New Roman" w:hAnsi="Times New Roman" w:cs="Times New Roman"/>
                <w:sz w:val="18"/>
                <w:szCs w:val="18"/>
              </w:rPr>
              <w:t>On Rel.17 unified TCI framework, based on the agreements in RAN1#102-e and 103-e</w:t>
            </w:r>
          </w:p>
        </w:tc>
      </w:tr>
      <w:tr w:rsidR="00CC2015" w:rsidRPr="00B70F28" w:rsidTr="0050013A">
        <w:tc>
          <w:tcPr>
            <w:tcW w:w="1435"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550"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the current FL proposals. </w:t>
            </w:r>
          </w:p>
        </w:tc>
      </w:tr>
      <w:tr w:rsidR="00CC2015" w:rsidRPr="00B70F28" w:rsidTr="0050013A">
        <w:tc>
          <w:tcPr>
            <w:tcW w:w="1435"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w:t>
            </w:r>
          </w:p>
        </w:tc>
        <w:tc>
          <w:tcPr>
            <w:tcW w:w="8550"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 ZTE, MediaTek: As MediaTek said, the purpose is only for discussion and reaching agreements. It is now clarified in the main sentence. The working assumption to decide between =1 and &gt;=1 in RAN1#102-e still holds. But without clear definition (and, later, understanding of use cases), any meaningful discussion is impossible. So we need a good formulation of proposal 1.1.to be agreed.</w:t>
            </w:r>
          </w:p>
        </w:tc>
      </w:tr>
      <w:tr w:rsidR="00C85015" w:rsidRPr="00B70F28" w:rsidTr="0050013A">
        <w:tc>
          <w:tcPr>
            <w:tcW w:w="1435"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550"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the FL proposals.</w:t>
            </w:r>
          </w:p>
        </w:tc>
      </w:tr>
      <w:tr w:rsidR="00321CFE" w:rsidRPr="00B70F28" w:rsidTr="0050013A">
        <w:tc>
          <w:tcPr>
            <w:tcW w:w="143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Inputs are updated in Table2. </w:t>
            </w:r>
          </w:p>
          <w:p w:rsidR="00321CFE" w:rsidRDefault="00321CFE" w:rsidP="00321CF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Proposal 1.1,</w:t>
            </w:r>
          </w:p>
          <w:p w:rsidR="00321CFE" w:rsidRDefault="00321CFE" w:rsidP="00321CFE">
            <w:pPr>
              <w:snapToGrid w:val="0"/>
              <w:rPr>
                <w:ins w:id="16" w:author="Eko Onggosanusi" w:date="2021-01-25T02:37:00Z"/>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The value of M is defined for DL and N is for UL. M&gt;1 is mainly for MTRP while N&gt;1 is for MP-UE meaning that N&gt;1 is possible with M=1 and vice versa. Therefore, it will be more logical if we split the cases M=1 or M&gt;1 for DL TCI, N=1 or N&gt;1 for UL TCI, and M=N=1 for joint TCI, etc.</w:t>
            </w:r>
          </w:p>
          <w:p w:rsidR="008375EE" w:rsidRDefault="008375EE" w:rsidP="00321CFE">
            <w:pPr>
              <w:snapToGrid w:val="0"/>
              <w:rPr>
                <w:ins w:id="17" w:author="Eko Onggosanusi" w:date="2021-01-25T02:37:00Z"/>
                <w:rFonts w:ascii="Times New Roman" w:eastAsiaTheme="minorEastAsia" w:hAnsi="Times New Roman" w:cs="Times New Roman"/>
                <w:sz w:val="18"/>
                <w:szCs w:val="18"/>
                <w:lang w:eastAsia="ko-KR"/>
              </w:rPr>
            </w:pPr>
            <w:ins w:id="18" w:author="Eko Onggosanusi" w:date="2021-01-25T02:37:00Z">
              <w:r>
                <w:rPr>
                  <w:rFonts w:ascii="Times New Roman" w:eastAsiaTheme="minorEastAsia" w:hAnsi="Times New Roman" w:cs="Times New Roman"/>
                  <w:sz w:val="18"/>
                  <w:szCs w:val="18"/>
                  <w:lang w:eastAsia="ko-KR"/>
                </w:rPr>
                <w:t>{Mod: Thanks for the catch, addressed}</w:t>
              </w:r>
            </w:ins>
          </w:p>
          <w:p w:rsidR="008375EE" w:rsidRDefault="008375EE" w:rsidP="00321CFE">
            <w:pPr>
              <w:snapToGrid w:val="0"/>
              <w:rPr>
                <w:rFonts w:ascii="Times New Roman" w:eastAsiaTheme="minorEastAsia" w:hAnsi="Times New Roman" w:cs="Times New Roman"/>
                <w:sz w:val="18"/>
                <w:szCs w:val="18"/>
                <w:lang w:eastAsia="ko-KR"/>
              </w:rPr>
            </w:pPr>
          </w:p>
          <w:p w:rsidR="00321CFE" w:rsidRDefault="00321CFE" w:rsidP="00321CFE">
            <w:pPr>
              <w:snapToGrid w:val="0"/>
              <w:rPr>
                <w:ins w:id="19" w:author="Eko Onggosanusi" w:date="2021-01-25T02:37:00Z"/>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In case of M&gt;1 or N&gt;1, it may be better to change ‘all or subset of’ into ‘subset of’</w:t>
            </w:r>
          </w:p>
          <w:p w:rsidR="008375EE" w:rsidRDefault="008375EE" w:rsidP="00321CFE">
            <w:pPr>
              <w:snapToGrid w:val="0"/>
              <w:rPr>
                <w:ins w:id="20" w:author="Eko Onggosanusi" w:date="2021-01-25T02:37:00Z"/>
                <w:rFonts w:ascii="Times New Roman" w:eastAsiaTheme="minorEastAsia" w:hAnsi="Times New Roman" w:cs="Times New Roman"/>
                <w:sz w:val="18"/>
                <w:szCs w:val="18"/>
                <w:lang w:eastAsia="ko-KR"/>
              </w:rPr>
            </w:pPr>
            <w:ins w:id="21" w:author="Eko Onggosanusi" w:date="2021-01-25T02:37:00Z">
              <w:r>
                <w:rPr>
                  <w:rFonts w:ascii="Times New Roman" w:eastAsiaTheme="minorEastAsia" w:hAnsi="Times New Roman" w:cs="Times New Roman"/>
                  <w:sz w:val="18"/>
                  <w:szCs w:val="18"/>
                  <w:lang w:eastAsia="ko-KR"/>
                </w:rPr>
                <w:t>{Mod: Correct, likewise M=1/N=1, ‘all’ should suffice}</w:t>
              </w:r>
            </w:ins>
          </w:p>
          <w:p w:rsidR="008375EE" w:rsidRDefault="008375EE" w:rsidP="00321CFE">
            <w:pPr>
              <w:snapToGrid w:val="0"/>
              <w:rPr>
                <w:rFonts w:ascii="Times New Roman" w:eastAsiaTheme="minorEastAsia" w:hAnsi="Times New Roman" w:cs="Times New Roman"/>
                <w:sz w:val="18"/>
                <w:szCs w:val="18"/>
                <w:lang w:eastAsia="ko-KR"/>
              </w:rPr>
            </w:pPr>
          </w:p>
          <w:p w:rsidR="00321CFE" w:rsidRDefault="00321CFE" w:rsidP="00321CF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A small typo is found on Proposal 1.2 Alt1 (i.e. </w:t>
            </w:r>
            <w:r w:rsidRPr="002C694B">
              <w:rPr>
                <w:rFonts w:ascii="Times New Roman" w:eastAsiaTheme="minorEastAsia" w:hAnsi="Times New Roman" w:cs="Times New Roman"/>
                <w:sz w:val="18"/>
                <w:szCs w:val="18"/>
                <w:lang w:eastAsia="ko-KR"/>
              </w:rPr>
              <w:t xml:space="preserve">separate DL//UL TCI </w:t>
            </w:r>
            <w:r w:rsidRPr="002C694B">
              <w:rPr>
                <w:rFonts w:ascii="Times New Roman" w:eastAsiaTheme="minorEastAsia" w:hAnsi="Times New Roman" w:cs="Times New Roman"/>
                <w:sz w:val="18"/>
                <w:szCs w:val="18"/>
                <w:lang w:eastAsia="ko-KR"/>
              </w:rPr>
              <w:sym w:font="Wingdings" w:char="F0E0"/>
            </w:r>
            <w:r w:rsidRPr="002C694B">
              <w:rPr>
                <w:rFonts w:ascii="Times New Roman" w:eastAsiaTheme="minorEastAsia" w:hAnsi="Times New Roman" w:cs="Times New Roman"/>
                <w:sz w:val="18"/>
                <w:szCs w:val="18"/>
                <w:lang w:eastAsia="ko-KR"/>
              </w:rPr>
              <w:t xml:space="preserve"> separate DL/UL TCI)</w:t>
            </w:r>
            <w:r>
              <w:rPr>
                <w:rFonts w:ascii="Times New Roman" w:eastAsiaTheme="minorEastAsia" w:hAnsi="Times New Roman" w:cs="Times New Roman"/>
                <w:sz w:val="18"/>
                <w:szCs w:val="18"/>
                <w:lang w:eastAsia="ko-KR"/>
              </w:rPr>
              <w:t>.</w:t>
            </w:r>
          </w:p>
          <w:p w:rsidR="00321CFE" w:rsidRDefault="008375EE" w:rsidP="00321CFE">
            <w:pPr>
              <w:snapToGrid w:val="0"/>
              <w:rPr>
                <w:ins w:id="22" w:author="Eko Onggosanusi" w:date="2021-01-25T02:38:00Z"/>
                <w:rFonts w:ascii="Times New Roman" w:eastAsiaTheme="minorEastAsia" w:hAnsi="Times New Roman" w:cs="Times New Roman"/>
                <w:sz w:val="18"/>
                <w:szCs w:val="18"/>
                <w:lang w:eastAsia="ko-KR"/>
              </w:rPr>
            </w:pPr>
            <w:ins w:id="23" w:author="Eko Onggosanusi" w:date="2021-01-25T02:38:00Z">
              <w:r>
                <w:rPr>
                  <w:rFonts w:ascii="Times New Roman" w:eastAsiaTheme="minorEastAsia" w:hAnsi="Times New Roman" w:cs="Times New Roman"/>
                  <w:sz w:val="18"/>
                  <w:szCs w:val="18"/>
                  <w:lang w:eastAsia="ko-KR"/>
                </w:rPr>
                <w:t>{Mod: Yes, done}</w:t>
              </w:r>
            </w:ins>
          </w:p>
          <w:p w:rsidR="008375EE" w:rsidRDefault="008375EE" w:rsidP="00321CFE">
            <w:pPr>
              <w:snapToGrid w:val="0"/>
              <w:rPr>
                <w:rFonts w:ascii="Times New Roman" w:eastAsiaTheme="minorEastAsia" w:hAnsi="Times New Roman" w:cs="Times New Roman"/>
                <w:sz w:val="18"/>
                <w:szCs w:val="18"/>
                <w:lang w:eastAsia="ko-KR"/>
              </w:rPr>
            </w:pPr>
          </w:p>
          <w:p w:rsidR="00321CFE" w:rsidRDefault="00321CFE" w:rsidP="00321CFE">
            <w:pPr>
              <w:snapToGrid w:val="0"/>
              <w:rPr>
                <w:ins w:id="24" w:author="Eko Onggosanusi" w:date="2021-01-25T02:38:00Z"/>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Proposal 1.4, it may be better to explicitly capture the RS types supported in Rel-15/16 to remove ambiguity of ‘also supported’, e.g. using similar expression as the revised Proposal 1.3. Other proposals are ok.</w:t>
            </w:r>
          </w:p>
          <w:p w:rsidR="008375EE" w:rsidRDefault="008375EE" w:rsidP="00321CFE">
            <w:pPr>
              <w:snapToGrid w:val="0"/>
              <w:rPr>
                <w:rFonts w:ascii="Times New Roman" w:eastAsiaTheme="minorEastAsia" w:hAnsi="Times New Roman" w:cs="Times New Roman"/>
                <w:sz w:val="18"/>
                <w:szCs w:val="18"/>
                <w:lang w:eastAsia="ko-KR"/>
              </w:rPr>
            </w:pPr>
            <w:ins w:id="25" w:author="Eko Onggosanusi" w:date="2021-01-25T02:38:00Z">
              <w:r>
                <w:rPr>
                  <w:rFonts w:ascii="Times New Roman" w:eastAsiaTheme="minorEastAsia" w:hAnsi="Times New Roman" w:cs="Times New Roman"/>
                  <w:sz w:val="18"/>
                  <w:szCs w:val="18"/>
                  <w:lang w:eastAsia="ko-KR"/>
                </w:rPr>
                <w:t>{Mod: Added the missing SRS for BM}</w:t>
              </w:r>
            </w:ins>
          </w:p>
        </w:tc>
      </w:tr>
      <w:tr w:rsidR="00D320E1" w:rsidRPr="00B70F28" w:rsidTr="0050013A">
        <w:tc>
          <w:tcPr>
            <w:tcW w:w="1435"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Xiaomi2</w:t>
            </w:r>
          </w:p>
        </w:tc>
        <w:tc>
          <w:tcPr>
            <w:tcW w:w="8550"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1.1, if it is just used for clear definition, we can support it. If it is used to decide between =1 and &gt; 1, it is better to separate the discussion for</w:t>
            </w:r>
            <w:r>
              <w:rPr>
                <w:rFonts w:ascii="Times New Roman" w:eastAsia="DengXian" w:hAnsi="Times New Roman" w:cs="Times New Roman" w:hint="eastAsia"/>
                <w:sz w:val="18"/>
                <w:szCs w:val="18"/>
                <w:lang w:eastAsia="zh-CN"/>
              </w:rPr>
              <w:t xml:space="preserve"> single TRP </w:t>
            </w:r>
            <w:r>
              <w:rPr>
                <w:rFonts w:ascii="Times New Roman" w:eastAsia="DengXian" w:hAnsi="Times New Roman" w:cs="Times New Roman"/>
                <w:sz w:val="18"/>
                <w:szCs w:val="18"/>
                <w:lang w:eastAsia="zh-CN"/>
              </w:rPr>
              <w:t>and</w:t>
            </w:r>
            <w:r>
              <w:rPr>
                <w:rFonts w:ascii="Times New Roman" w:eastAsia="DengXian" w:hAnsi="Times New Roman" w:cs="Times New Roman" w:hint="eastAsia"/>
                <w:sz w:val="18"/>
                <w:szCs w:val="18"/>
                <w:lang w:eastAsia="zh-CN"/>
              </w:rPr>
              <w:t xml:space="preserve"> Multi-TRP case. </w:t>
            </w:r>
          </w:p>
          <w:p w:rsidR="008375EE" w:rsidRDefault="008375EE" w:rsidP="00D320E1">
            <w:pPr>
              <w:snapToGrid w:val="0"/>
              <w:rPr>
                <w:rFonts w:ascii="Times New Roman" w:eastAsia="DengXian" w:hAnsi="Times New Roman" w:cs="Times New Roman"/>
                <w:sz w:val="18"/>
                <w:szCs w:val="18"/>
                <w:lang w:eastAsia="zh-CN"/>
              </w:rPr>
            </w:pPr>
            <w:ins w:id="26" w:author="Eko Onggosanusi" w:date="2021-01-25T02:36:00Z">
              <w:r>
                <w:rPr>
                  <w:rFonts w:ascii="Times New Roman" w:eastAsia="DengXian" w:hAnsi="Times New Roman" w:cs="Times New Roman"/>
                  <w:sz w:val="18"/>
                  <w:szCs w:val="18"/>
                  <w:lang w:eastAsia="zh-CN"/>
                </w:rPr>
                <w:t>{Mod: I</w:t>
              </w:r>
            </w:ins>
            <w:ins w:id="27" w:author="Eko Onggosanusi" w:date="2021-01-25T02:37:00Z">
              <w:r>
                <w:rPr>
                  <w:rFonts w:ascii="Times New Roman" w:eastAsia="DengXian" w:hAnsi="Times New Roman" w:cs="Times New Roman"/>
                  <w:sz w:val="18"/>
                  <w:szCs w:val="18"/>
                  <w:lang w:eastAsia="zh-CN"/>
                </w:rPr>
                <w:t>t’s only for discussion and reaching agreements, as stated in the main sentence</w:t>
              </w:r>
            </w:ins>
            <w:ins w:id="28" w:author="Eko Onggosanusi" w:date="2021-01-25T02:36:00Z">
              <w:r>
                <w:rPr>
                  <w:rFonts w:ascii="Times New Roman" w:eastAsia="DengXian" w:hAnsi="Times New Roman" w:cs="Times New Roman"/>
                  <w:sz w:val="18"/>
                  <w:szCs w:val="18"/>
                  <w:lang w:eastAsia="zh-CN"/>
                </w:rPr>
                <w:t>}</w:t>
              </w:r>
            </w:ins>
          </w:p>
          <w:p w:rsidR="008375EE" w:rsidRDefault="008375EE" w:rsidP="00D320E1">
            <w:pPr>
              <w:snapToGrid w:val="0"/>
              <w:rPr>
                <w:rFonts w:ascii="Times New Roman" w:eastAsia="DengXian" w:hAnsi="Times New Roman" w:cs="Times New Roman"/>
                <w:sz w:val="18"/>
                <w:szCs w:val="18"/>
                <w:lang w:eastAsia="zh-CN"/>
              </w:rPr>
            </w:pPr>
          </w:p>
          <w:p w:rsidR="00D320E1" w:rsidRDefault="00D320E1" w:rsidP="00D320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support both Alt 1 and Alt 3.</w:t>
            </w:r>
          </w:p>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For Proposal 1.3, 1.4 and 1.5, support.</w:t>
            </w:r>
          </w:p>
        </w:tc>
      </w:tr>
      <w:tr w:rsidR="00FE1D47" w:rsidRPr="00B70F28" w:rsidTr="0050013A">
        <w:tc>
          <w:tcPr>
            <w:tcW w:w="1435" w:type="dxa"/>
            <w:tcBorders>
              <w:top w:val="single" w:sz="4" w:space="0" w:color="auto"/>
              <w:left w:val="single" w:sz="4" w:space="0" w:color="auto"/>
              <w:bottom w:val="single" w:sz="4" w:space="0" w:color="auto"/>
              <w:right w:val="single" w:sz="4" w:space="0" w:color="auto"/>
            </w:tcBorders>
          </w:tcPr>
          <w:p w:rsidR="00FE1D47" w:rsidRDefault="00FE1D47" w:rsidP="00D320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auto"/>
              <w:left w:val="single" w:sz="4" w:space="0" w:color="auto"/>
              <w:bottom w:val="single" w:sz="4" w:space="0" w:color="auto"/>
              <w:right w:val="single" w:sz="4" w:space="0" w:color="auto"/>
            </w:tcBorders>
          </w:tcPr>
          <w:p w:rsidR="00FE1D47" w:rsidRDefault="00FE1D47" w:rsidP="00D320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Update our view on issue 1.6. Support the FL proposals.</w:t>
            </w:r>
          </w:p>
        </w:tc>
      </w:tr>
      <w:tr w:rsidR="0057202A" w:rsidRPr="00B70F28" w:rsidTr="0050013A">
        <w:tc>
          <w:tcPr>
            <w:tcW w:w="1435" w:type="dxa"/>
            <w:tcBorders>
              <w:top w:val="single" w:sz="4" w:space="0" w:color="auto"/>
              <w:left w:val="single" w:sz="4" w:space="0" w:color="auto"/>
              <w:bottom w:val="single" w:sz="4" w:space="0" w:color="auto"/>
              <w:right w:val="single" w:sz="4" w:space="0" w:color="auto"/>
            </w:tcBorders>
          </w:tcPr>
          <w:p w:rsidR="0057202A" w:rsidRDefault="0057202A" w:rsidP="0057202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rsidR="0057202A" w:rsidRDefault="0057202A" w:rsidP="0057202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the proposals.</w:t>
            </w:r>
          </w:p>
        </w:tc>
      </w:tr>
    </w:tbl>
    <w:p w:rsidR="00740625" w:rsidRPr="00242FA9" w:rsidRDefault="00740625" w:rsidP="00740625">
      <w:pPr>
        <w:snapToGrid w:val="0"/>
        <w:spacing w:after="120" w:line="288" w:lineRule="auto"/>
        <w:jc w:val="both"/>
        <w:rPr>
          <w:rFonts w:ascii="Times New Roman" w:hAnsi="Times New Roman" w:cs="Times New Roman"/>
          <w:sz w:val="20"/>
          <w:szCs w:val="20"/>
        </w:rPr>
      </w:pPr>
    </w:p>
    <w:p w:rsidR="00740625" w:rsidRDefault="00740625" w:rsidP="00EF7427">
      <w:pPr>
        <w:pStyle w:val="Heading3"/>
        <w:numPr>
          <w:ilvl w:val="1"/>
          <w:numId w:val="81"/>
        </w:numPr>
      </w:pPr>
      <w:r w:rsidRPr="005F0A9F">
        <w:t>Issue 2 (L1/L2-centric inter-cell mobility)</w:t>
      </w:r>
    </w:p>
    <w:p w:rsidR="005F0A9F" w:rsidRPr="005F0A9F" w:rsidRDefault="005F0A9F" w:rsidP="005F0A9F">
      <w:pPr>
        <w:ind w:left="360"/>
      </w:pPr>
    </w:p>
    <w:p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4</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rsidTr="00A3645C">
        <w:tc>
          <w:tcPr>
            <w:tcW w:w="53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rsidTr="00A3645C">
        <w:tc>
          <w:tcPr>
            <w:tcW w:w="531" w:type="dxa"/>
          </w:tcPr>
          <w:p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2.1</w:t>
            </w:r>
          </w:p>
        </w:tc>
        <w:tc>
          <w:tcPr>
            <w:tcW w:w="2434" w:type="dxa"/>
          </w:tcPr>
          <w:p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r w:rsidR="00321CFE">
              <w:rPr>
                <w:rFonts w:ascii="Times New Roman" w:eastAsiaTheme="minorEastAsia" w:hAnsi="Times New Roman" w:cs="Times New Roman"/>
                <w:sz w:val="18"/>
                <w:szCs w:val="18"/>
                <w:lang w:eastAsia="ko-KR"/>
              </w:rPr>
              <w:t>, LG</w:t>
            </w:r>
          </w:p>
          <w:p w:rsidR="00A3781F" w:rsidRDefault="00A3781F" w:rsidP="00E33949">
            <w:pPr>
              <w:snapToGrid w:val="0"/>
              <w:rPr>
                <w:rFonts w:ascii="Times New Roman" w:hAnsi="Times New Roman" w:cs="Times New Roman"/>
                <w:b/>
                <w:sz w:val="18"/>
                <w:szCs w:val="20"/>
              </w:rPr>
            </w:pPr>
          </w:p>
          <w:p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rsidR="001719D4" w:rsidRDefault="001719D4" w:rsidP="00E33949">
            <w:pPr>
              <w:snapToGrid w:val="0"/>
              <w:rPr>
                <w:rFonts w:ascii="Times New Roman" w:hAnsi="Times New Roman" w:cs="Times New Roman"/>
                <w:b/>
                <w:sz w:val="18"/>
                <w:szCs w:val="20"/>
              </w:rPr>
            </w:pPr>
          </w:p>
          <w:p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r w:rsidR="007B70AB">
              <w:rPr>
                <w:rFonts w:ascii="Times New Roman" w:hAnsi="Times New Roman" w:cs="Times New Roman"/>
                <w:sz w:val="18"/>
                <w:szCs w:val="20"/>
              </w:rPr>
              <w:t>, ASUS</w:t>
            </w:r>
          </w:p>
          <w:p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rsidR="001719D4" w:rsidRDefault="001719D4" w:rsidP="00E33949">
            <w:pPr>
              <w:snapToGrid w:val="0"/>
              <w:rPr>
                <w:rFonts w:ascii="Times New Roman" w:hAnsi="Times New Roman" w:cs="Times New Roman"/>
                <w:sz w:val="18"/>
                <w:szCs w:val="20"/>
              </w:rPr>
            </w:pPr>
          </w:p>
          <w:p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r w:rsidR="00321CFE">
              <w:rPr>
                <w:rFonts w:ascii="Times New Roman" w:eastAsiaTheme="minorEastAsia" w:hAnsi="Times New Roman" w:cs="Times New Roman"/>
                <w:sz w:val="18"/>
                <w:szCs w:val="20"/>
                <w:lang w:eastAsia="ko-KR"/>
              </w:rPr>
              <w:t>, LG</w:t>
            </w:r>
          </w:p>
        </w:tc>
        <w:tc>
          <w:tcPr>
            <w:tcW w:w="1291" w:type="dxa"/>
          </w:tcPr>
          <w:p w:rsidR="0022151E" w:rsidRPr="001B2A00" w:rsidRDefault="0022151E" w:rsidP="0022151E">
            <w:pPr>
              <w:snapToGrid w:val="0"/>
              <w:rPr>
                <w:rFonts w:ascii="Times New Roman" w:hAnsi="Times New Roman" w:cs="Times New Roman"/>
                <w:sz w:val="18"/>
                <w:szCs w:val="20"/>
                <w:lang w:val="de-DE"/>
              </w:rPr>
            </w:pPr>
          </w:p>
        </w:tc>
      </w:tr>
      <w:tr w:rsidR="0022151E" w:rsidRPr="00CF1464" w:rsidTr="00A3645C">
        <w:tc>
          <w:tcPr>
            <w:tcW w:w="531" w:type="dxa"/>
          </w:tcPr>
          <w:p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r w:rsidR="007B70AB">
              <w:rPr>
                <w:rFonts w:ascii="Times New Roman" w:eastAsiaTheme="minorEastAsia" w:hAnsi="Times New Roman" w:cs="Times New Roman"/>
                <w:sz w:val="18"/>
                <w:szCs w:val="18"/>
                <w:lang w:eastAsia="ko-KR"/>
              </w:rPr>
              <w:t>, ASUS</w:t>
            </w:r>
            <w:r w:rsidR="00FE1D47">
              <w:rPr>
                <w:rFonts w:ascii="Times New Roman" w:eastAsia="DengXian" w:hAnsi="Times New Roman" w:cs="Times New Roman" w:hint="eastAsia"/>
                <w:sz w:val="18"/>
                <w:szCs w:val="18"/>
                <w:lang w:eastAsia="zh-CN"/>
              </w:rPr>
              <w:t>,</w:t>
            </w:r>
            <w:r w:rsidR="00963374">
              <w:rPr>
                <w:rFonts w:ascii="Times New Roman" w:eastAsia="DengXian" w:hAnsi="Times New Roman" w:cs="Times New Roman"/>
                <w:sz w:val="18"/>
                <w:szCs w:val="18"/>
                <w:lang w:eastAsia="zh-CN"/>
              </w:rPr>
              <w:t xml:space="preserve"> </w:t>
            </w:r>
            <w:r w:rsidR="00FE1D47">
              <w:rPr>
                <w:rFonts w:ascii="Times New Roman" w:eastAsia="DengXian" w:hAnsi="Times New Roman" w:cs="Times New Roman" w:hint="eastAsia"/>
                <w:sz w:val="18"/>
                <w:szCs w:val="18"/>
                <w:lang w:eastAsia="zh-CN"/>
              </w:rPr>
              <w:t>CMCC</w:t>
            </w:r>
          </w:p>
          <w:p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rsidR="0022151E" w:rsidRDefault="0022151E" w:rsidP="0022151E">
            <w:pPr>
              <w:snapToGrid w:val="0"/>
              <w:rPr>
                <w:rFonts w:ascii="Times New Roman" w:hAnsi="Times New Roman" w:cs="Times New Roman"/>
                <w:sz w:val="18"/>
                <w:szCs w:val="20"/>
              </w:rPr>
            </w:pPr>
          </w:p>
        </w:tc>
      </w:tr>
      <w:tr w:rsidR="0022151E" w:rsidRPr="00CF1464" w:rsidTr="00A3645C">
        <w:tc>
          <w:tcPr>
            <w:tcW w:w="531" w:type="dxa"/>
          </w:tcPr>
          <w:p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r w:rsidR="00FE1D47">
              <w:rPr>
                <w:rFonts w:ascii="Times New Roman" w:eastAsia="DengXian" w:hAnsi="Times New Roman" w:cs="Times New Roman" w:hint="eastAsia"/>
                <w:sz w:val="18"/>
                <w:szCs w:val="18"/>
                <w:lang w:eastAsia="zh-CN"/>
              </w:rPr>
              <w:t>,CMCC</w:t>
            </w:r>
          </w:p>
          <w:p w:rsidR="008E1AFD" w:rsidRDefault="008E1AFD" w:rsidP="008E1AFD">
            <w:pPr>
              <w:snapToGrid w:val="0"/>
              <w:rPr>
                <w:rFonts w:ascii="Times New Roman" w:hAnsi="Times New Roman" w:cs="Times New Roman"/>
                <w:sz w:val="18"/>
                <w:szCs w:val="20"/>
              </w:rPr>
            </w:pPr>
          </w:p>
          <w:p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r w:rsidR="007B70AB">
              <w:rPr>
                <w:rFonts w:ascii="Times New Roman" w:hAnsi="Times New Roman" w:cs="Times New Roman"/>
                <w:sz w:val="18"/>
                <w:szCs w:val="20"/>
              </w:rPr>
              <w:t>, ASUS</w:t>
            </w:r>
            <w:r w:rsidR="00FE1D47">
              <w:rPr>
                <w:rFonts w:ascii="Times New Roman" w:hAnsi="Times New Roman" w:cs="Times New Roman" w:hint="eastAsia"/>
                <w:sz w:val="18"/>
                <w:szCs w:val="20"/>
                <w:lang w:eastAsia="zh-CN"/>
              </w:rPr>
              <w:t>,</w:t>
            </w:r>
            <w:r w:rsidR="00963374">
              <w:rPr>
                <w:rFonts w:ascii="Times New Roman" w:hAnsi="Times New Roman" w:cs="Times New Roman"/>
                <w:sz w:val="18"/>
                <w:szCs w:val="20"/>
                <w:lang w:eastAsia="zh-CN"/>
              </w:rPr>
              <w:t xml:space="preserve"> </w:t>
            </w:r>
            <w:r w:rsidR="00FE1D47">
              <w:rPr>
                <w:rFonts w:ascii="Times New Roman" w:hAnsi="Times New Roman" w:cs="Times New Roman" w:hint="eastAsia"/>
                <w:sz w:val="18"/>
                <w:szCs w:val="20"/>
                <w:lang w:eastAsia="zh-CN"/>
              </w:rPr>
              <w:t>CMCC</w:t>
            </w:r>
          </w:p>
          <w:p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r w:rsidR="007B70AB">
              <w:rPr>
                <w:rFonts w:ascii="Times New Roman" w:eastAsiaTheme="minorEastAsia" w:hAnsi="Times New Roman" w:cs="Times New Roman"/>
                <w:sz w:val="18"/>
                <w:szCs w:val="20"/>
                <w:lang w:eastAsia="ko-KR"/>
              </w:rPr>
              <w:t>, ASUS</w:t>
            </w:r>
          </w:p>
          <w:p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rsidR="0022151E" w:rsidRDefault="0022151E" w:rsidP="0022151E">
            <w:pPr>
              <w:snapToGrid w:val="0"/>
              <w:rPr>
                <w:rFonts w:ascii="Times New Roman" w:hAnsi="Times New Roman" w:cs="Times New Roman"/>
                <w:sz w:val="18"/>
                <w:szCs w:val="20"/>
              </w:rPr>
            </w:pPr>
          </w:p>
        </w:tc>
      </w:tr>
      <w:tr w:rsidR="0022151E" w:rsidRPr="00CF1464" w:rsidTr="00A3645C">
        <w:tc>
          <w:tcPr>
            <w:tcW w:w="531" w:type="dxa"/>
          </w:tcPr>
          <w:p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r w:rsidR="007B70AB">
              <w:rPr>
                <w:rFonts w:ascii="Times New Roman" w:hAnsi="Times New Roman" w:cs="Times New Roman"/>
                <w:sz w:val="18"/>
                <w:szCs w:val="20"/>
              </w:rPr>
              <w:t>, ASUS</w:t>
            </w:r>
            <w:r w:rsidR="00FE1D47">
              <w:rPr>
                <w:rFonts w:ascii="Times New Roman" w:hAnsi="Times New Roman" w:cs="Times New Roman" w:hint="eastAsia"/>
                <w:sz w:val="18"/>
                <w:szCs w:val="20"/>
                <w:lang w:eastAsia="zh-CN"/>
              </w:rPr>
              <w:t>,</w:t>
            </w:r>
            <w:r w:rsidR="00FF5A9F">
              <w:rPr>
                <w:rFonts w:ascii="Times New Roman" w:hAnsi="Times New Roman" w:cs="Times New Roman"/>
                <w:sz w:val="18"/>
                <w:szCs w:val="20"/>
                <w:lang w:eastAsia="zh-CN"/>
              </w:rPr>
              <w:t xml:space="preserve"> </w:t>
            </w:r>
            <w:r w:rsidR="00FE1D47">
              <w:rPr>
                <w:rFonts w:ascii="Times New Roman" w:hAnsi="Times New Roman" w:cs="Times New Roman" w:hint="eastAsia"/>
                <w:sz w:val="18"/>
                <w:szCs w:val="20"/>
                <w:lang w:eastAsia="zh-CN"/>
              </w:rPr>
              <w:t>CMCC</w:t>
            </w:r>
          </w:p>
          <w:p w:rsidR="002B28FA" w:rsidRDefault="002B28FA" w:rsidP="002B28FA">
            <w:pPr>
              <w:snapToGrid w:val="0"/>
              <w:rPr>
                <w:rFonts w:ascii="Times New Roman" w:hAnsi="Times New Roman" w:cs="Times New Roman"/>
                <w:sz w:val="18"/>
                <w:szCs w:val="20"/>
              </w:rPr>
            </w:pPr>
          </w:p>
          <w:p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rsidR="00752752" w:rsidRPr="008375EE"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r w:rsidR="00321CFE">
              <w:rPr>
                <w:rFonts w:ascii="Times New Roman" w:eastAsiaTheme="minorEastAsia" w:hAnsi="Times New Roman" w:cs="Times New Roman"/>
                <w:sz w:val="18"/>
                <w:szCs w:val="20"/>
                <w:lang w:eastAsia="ko-KR"/>
              </w:rPr>
              <w:t>, LG (MO + PCI/SSB)</w:t>
            </w:r>
            <w:r w:rsidR="00FE1D47">
              <w:rPr>
                <w:rFonts w:ascii="Times New Roman" w:eastAsia="DengXian" w:hAnsi="Times New Roman" w:cs="Times New Roman" w:hint="eastAsia"/>
                <w:sz w:val="18"/>
                <w:szCs w:val="20"/>
                <w:lang w:eastAsia="zh-CN"/>
              </w:rPr>
              <w:t>,</w:t>
            </w:r>
            <w:r w:rsidR="00FF5A9F">
              <w:rPr>
                <w:rFonts w:ascii="Times New Roman" w:eastAsia="DengXian" w:hAnsi="Times New Roman" w:cs="Times New Roman"/>
                <w:sz w:val="18"/>
                <w:szCs w:val="20"/>
                <w:lang w:eastAsia="zh-CN"/>
              </w:rPr>
              <w:t xml:space="preserve"> </w:t>
            </w:r>
            <w:r w:rsidR="00FE1D47">
              <w:rPr>
                <w:rFonts w:ascii="Times New Roman" w:eastAsia="DengXian" w:hAnsi="Times New Roman" w:cs="Times New Roman" w:hint="eastAsia"/>
                <w:sz w:val="18"/>
                <w:szCs w:val="20"/>
                <w:lang w:eastAsia="zh-CN"/>
              </w:rPr>
              <w:t>CMCC</w:t>
            </w:r>
          </w:p>
          <w:p w:rsidR="00B90946" w:rsidRPr="002B28FA" w:rsidRDefault="00B90946"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p>
          <w:p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rsidR="0022151E" w:rsidRDefault="0022151E" w:rsidP="0022151E">
            <w:pPr>
              <w:snapToGrid w:val="0"/>
              <w:rPr>
                <w:rFonts w:ascii="Times New Roman" w:hAnsi="Times New Roman" w:cs="Times New Roman"/>
                <w:sz w:val="18"/>
                <w:szCs w:val="20"/>
              </w:rPr>
            </w:pPr>
          </w:p>
        </w:tc>
      </w:tr>
      <w:tr w:rsidR="00772189" w:rsidRPr="00CF1464" w:rsidTr="00A3645C">
        <w:tc>
          <w:tcPr>
            <w:tcW w:w="531" w:type="dxa"/>
          </w:tcPr>
          <w:p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lastRenderedPageBreak/>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rsidR="00AF3D1C" w:rsidRDefault="00AF3D1C" w:rsidP="00AF3D1C">
            <w:pPr>
              <w:snapToGrid w:val="0"/>
              <w:rPr>
                <w:rFonts w:ascii="Times New Roman" w:hAnsi="Times New Roman" w:cs="Times New Roman"/>
                <w:sz w:val="18"/>
                <w:szCs w:val="20"/>
              </w:rPr>
            </w:pPr>
          </w:p>
          <w:p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p>
          <w:p w:rsidR="00772189" w:rsidRDefault="00772189" w:rsidP="00772189">
            <w:pPr>
              <w:snapToGrid w:val="0"/>
              <w:rPr>
                <w:rFonts w:ascii="Times New Roman" w:hAnsi="Times New Roman" w:cs="Times New Roman"/>
                <w:sz w:val="18"/>
                <w:szCs w:val="20"/>
              </w:rPr>
            </w:pPr>
          </w:p>
          <w:p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lastRenderedPageBreak/>
              <w:t>Note: This also depends on the type of beam metric</w:t>
            </w:r>
          </w:p>
        </w:tc>
      </w:tr>
      <w:tr w:rsidR="0022031C" w:rsidRPr="00CF1464" w:rsidTr="00A3645C">
        <w:tc>
          <w:tcPr>
            <w:tcW w:w="531" w:type="dxa"/>
          </w:tcPr>
          <w:p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lastRenderedPageBreak/>
              <w:t>2.6</w:t>
            </w:r>
          </w:p>
        </w:tc>
        <w:tc>
          <w:tcPr>
            <w:tcW w:w="2434" w:type="dxa"/>
          </w:tcPr>
          <w:p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rsidR="0022031C" w:rsidRDefault="0022031C" w:rsidP="0022031C">
            <w:pPr>
              <w:snapToGrid w:val="0"/>
              <w:rPr>
                <w:rFonts w:ascii="Times New Roman" w:hAnsi="Times New Roman" w:cs="Times New Roman"/>
                <w:sz w:val="18"/>
                <w:szCs w:val="20"/>
              </w:rPr>
            </w:pPr>
          </w:p>
        </w:tc>
      </w:tr>
    </w:tbl>
    <w:p w:rsidR="008967AF" w:rsidRDefault="008967AF" w:rsidP="008967AF"/>
    <w:p w:rsidR="00E70C9E" w:rsidRPr="008967AF" w:rsidRDefault="00E70C9E" w:rsidP="0036230A">
      <w:pPr>
        <w:snapToGrid w:val="0"/>
      </w:pPr>
    </w:p>
    <w:p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rsidR="0036230A" w:rsidRDefault="0036230A" w:rsidP="0036230A">
      <w:pPr>
        <w:snapToGrid w:val="0"/>
        <w:jc w:val="both"/>
        <w:rPr>
          <w:rFonts w:ascii="Times New Roman" w:hAnsi="Times New Roman" w:cs="Times New Roman"/>
          <w:sz w:val="20"/>
          <w:szCs w:val="20"/>
        </w:rPr>
      </w:pPr>
    </w:p>
    <w:p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rsidR="00CC3B95" w:rsidRDefault="00F733DD" w:rsidP="00EF7427">
      <w:pPr>
        <w:pStyle w:val="ListParagraph"/>
        <w:numPr>
          <w:ilvl w:val="0"/>
          <w:numId w:val="70"/>
        </w:numPr>
        <w:snapToGrid w:val="0"/>
        <w:jc w:val="both"/>
        <w:rPr>
          <w:rFonts w:ascii="Times New Roman" w:hAnsi="Times New Roman" w:cs="Times New Roman"/>
          <w:sz w:val="20"/>
          <w:szCs w:val="20"/>
        </w:rPr>
      </w:pPr>
      <w:ins w:id="29" w:author="Eko Onggosanusi" w:date="2021-01-25T02:50:00Z">
        <w:r>
          <w:rPr>
            <w:rFonts w:ascii="Times New Roman" w:hAnsi="Times New Roman" w:cs="Times New Roman"/>
            <w:sz w:val="20"/>
            <w:szCs w:val="20"/>
          </w:rPr>
          <w:t>Quality of u</w:t>
        </w:r>
      </w:ins>
      <w:del w:id="30" w:author="Eko Onggosanusi" w:date="2021-01-25T02:50:00Z">
        <w:r w:rsidR="00764394" w:rsidDel="00F733DD">
          <w:rPr>
            <w:rFonts w:ascii="Times New Roman" w:hAnsi="Times New Roman" w:cs="Times New Roman"/>
            <w:sz w:val="20"/>
            <w:szCs w:val="20"/>
          </w:rPr>
          <w:delText>U</w:delText>
        </w:r>
      </w:del>
      <w:r w:rsidR="00764394">
        <w:rPr>
          <w:rFonts w:ascii="Times New Roman" w:hAnsi="Times New Roman" w:cs="Times New Roman"/>
          <w:sz w:val="20"/>
          <w:szCs w:val="20"/>
        </w:rPr>
        <w:t xml:space="preserve">p to </w:t>
      </w:r>
      <w:r w:rsidR="004E0418">
        <w:rPr>
          <w:rFonts w:ascii="Times New Roman" w:hAnsi="Times New Roman" w:cs="Times New Roman"/>
          <w:sz w:val="20"/>
          <w:szCs w:val="20"/>
        </w:rPr>
        <w:t xml:space="preserve">K </w:t>
      </w:r>
      <w:del w:id="31" w:author="Eko Onggosanusi" w:date="2021-01-25T02:50:00Z">
        <w:r w:rsidR="00764394" w:rsidDel="00F733DD">
          <w:rPr>
            <w:rFonts w:ascii="Times New Roman" w:hAnsi="Times New Roman" w:cs="Times New Roman"/>
            <w:sz w:val="20"/>
            <w:szCs w:val="20"/>
          </w:rPr>
          <w:delText>report-pairs</w:delText>
        </w:r>
      </w:del>
      <w:ins w:id="32" w:author="Eko Onggosanusi" w:date="2021-01-25T02:50:00Z">
        <w:r>
          <w:rPr>
            <w:rFonts w:ascii="Times New Roman" w:hAnsi="Times New Roman" w:cs="Times New Roman"/>
            <w:sz w:val="20"/>
            <w:szCs w:val="20"/>
          </w:rPr>
          <w:t>beams</w:t>
        </w:r>
      </w:ins>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r w:rsidR="00394852">
        <w:rPr>
          <w:rFonts w:ascii="Times New Roman" w:hAnsi="Times New Roman" w:cs="Times New Roman"/>
          <w:sz w:val="20"/>
          <w:szCs w:val="20"/>
        </w:rPr>
        <w:t xml:space="preserve">in a single </w:t>
      </w:r>
      <w:r w:rsidR="00F96340">
        <w:rPr>
          <w:rFonts w:ascii="Times New Roman" w:hAnsi="Times New Roman" w:cs="Times New Roman"/>
          <w:sz w:val="20"/>
          <w:szCs w:val="20"/>
        </w:rPr>
        <w:t xml:space="preserve">CSI </w:t>
      </w:r>
      <w:r w:rsidR="00394852">
        <w:rPr>
          <w:rFonts w:ascii="Times New Roman" w:hAnsi="Times New Roman" w:cs="Times New Roman"/>
          <w:sz w:val="20"/>
          <w:szCs w:val="20"/>
        </w:rPr>
        <w:t xml:space="preserve">reporting instance </w:t>
      </w:r>
    </w:p>
    <w:p w:rsidR="00764394" w:rsidRDefault="00764394" w:rsidP="00EF7427">
      <w:pPr>
        <w:pStyle w:val="ListParagraph"/>
        <w:numPr>
          <w:ilvl w:val="1"/>
          <w:numId w:val="70"/>
        </w:numPr>
        <w:snapToGrid w:val="0"/>
        <w:jc w:val="both"/>
        <w:rPr>
          <w:rFonts w:ascii="Times New Roman" w:hAnsi="Times New Roman" w:cs="Times New Roman"/>
          <w:sz w:val="20"/>
          <w:szCs w:val="20"/>
        </w:rPr>
      </w:pPr>
      <w:del w:id="33" w:author="Eko Onggosanusi" w:date="2021-01-25T02:50:00Z">
        <w:r w:rsidDel="00A22493">
          <w:rPr>
            <w:rFonts w:ascii="Times New Roman" w:hAnsi="Times New Roman" w:cs="Times New Roman"/>
            <w:sz w:val="20"/>
            <w:szCs w:val="20"/>
          </w:rPr>
          <w:delText>Each report-pair includes:</w:delText>
        </w:r>
      </w:del>
      <w:ins w:id="34" w:author="Eko Onggosanusi" w:date="2021-01-25T02:50:00Z">
        <w:r w:rsidR="00A22493">
          <w:rPr>
            <w:rFonts w:ascii="Times New Roman" w:hAnsi="Times New Roman" w:cs="Times New Roman"/>
            <w:sz w:val="20"/>
            <w:szCs w:val="20"/>
          </w:rPr>
          <w:t>For each beam, the UE can report</w:t>
        </w:r>
      </w:ins>
      <w:ins w:id="35" w:author="Eko Onggosanusi" w:date="2021-01-25T02:51:00Z">
        <w:r w:rsidR="00A22493">
          <w:rPr>
            <w:rFonts w:ascii="Times New Roman" w:hAnsi="Times New Roman" w:cs="Times New Roman"/>
            <w:sz w:val="20"/>
            <w:szCs w:val="20"/>
          </w:rPr>
          <w:t xml:space="preserve"> at least</w:t>
        </w:r>
      </w:ins>
      <w:ins w:id="36" w:author="Eko Onggosanusi" w:date="2021-01-25T02:50:00Z">
        <w:r w:rsidR="00A22493">
          <w:rPr>
            <w:rFonts w:ascii="Times New Roman" w:hAnsi="Times New Roman" w:cs="Times New Roman"/>
            <w:sz w:val="20"/>
            <w:szCs w:val="20"/>
          </w:rPr>
          <w:t>:</w:t>
        </w:r>
      </w:ins>
      <w:r>
        <w:rPr>
          <w:rFonts w:ascii="Times New Roman" w:hAnsi="Times New Roman" w:cs="Times New Roman"/>
          <w:sz w:val="20"/>
          <w:szCs w:val="20"/>
        </w:rPr>
        <w:t xml:space="preserve"> (1) a Measured RS Indicator, and (2) a Beam Metric associated with the Measured RS Indicator</w:t>
      </w:r>
    </w:p>
    <w:p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If K is fixed, configured,</w:t>
      </w:r>
      <w:ins w:id="37" w:author="Eko Onggosanusi" w:date="2021-01-25T02:51:00Z">
        <w:r w:rsidR="006829DC">
          <w:rPr>
            <w:rFonts w:ascii="Times New Roman" w:hAnsi="Times New Roman" w:cs="Times New Roman"/>
            <w:sz w:val="20"/>
            <w:szCs w:val="20"/>
          </w:rPr>
          <w:t xml:space="preserve"> reported by UE capability,</w:t>
        </w:r>
      </w:ins>
      <w:r>
        <w:rPr>
          <w:rFonts w:ascii="Times New Roman" w:hAnsi="Times New Roman" w:cs="Times New Roman"/>
          <w:sz w:val="20"/>
          <w:szCs w:val="20"/>
        </w:rPr>
        <w:t xml:space="preserve"> or dynamically selected  </w:t>
      </w:r>
    </w:p>
    <w:p w:rsidR="008A1DB6" w:rsidRDefault="008A1DB6" w:rsidP="00EF7427">
      <w:pPr>
        <w:pStyle w:val="ListParagraph"/>
        <w:numPr>
          <w:ilvl w:val="1"/>
          <w:numId w:val="70"/>
        </w:numPr>
        <w:snapToGrid w:val="0"/>
        <w:jc w:val="both"/>
        <w:rPr>
          <w:ins w:id="38" w:author="Eko Onggosanusi" w:date="2021-01-25T02:51:00Z"/>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rsidR="006829DC" w:rsidRDefault="007038C1" w:rsidP="00EF7427">
      <w:pPr>
        <w:pStyle w:val="ListParagraph"/>
        <w:numPr>
          <w:ilvl w:val="1"/>
          <w:numId w:val="70"/>
        </w:numPr>
        <w:snapToGrid w:val="0"/>
        <w:jc w:val="both"/>
        <w:rPr>
          <w:rFonts w:ascii="Times New Roman" w:hAnsi="Times New Roman" w:cs="Times New Roman"/>
          <w:sz w:val="20"/>
          <w:szCs w:val="20"/>
        </w:rPr>
      </w:pPr>
      <w:ins w:id="39" w:author="Eko Onggosanusi" w:date="2021-01-25T02:51:00Z">
        <w:r>
          <w:rPr>
            <w:rFonts w:ascii="Times New Roman" w:hAnsi="Times New Roman" w:cs="Times New Roman"/>
            <w:sz w:val="20"/>
            <w:szCs w:val="20"/>
          </w:rPr>
          <w:t>FFS: A</w:t>
        </w:r>
        <w:r w:rsidR="006829DC">
          <w:rPr>
            <w:rFonts w:ascii="Times New Roman" w:hAnsi="Times New Roman" w:cs="Times New Roman"/>
            <w:sz w:val="20"/>
            <w:szCs w:val="20"/>
          </w:rPr>
          <w:t>ctivation/deactivation for the CSI-reportConfig</w:t>
        </w:r>
      </w:ins>
    </w:p>
    <w:p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rsidR="00CC3B95" w:rsidRPr="000B0AC1" w:rsidRDefault="00CC3B95" w:rsidP="0036230A">
      <w:pPr>
        <w:snapToGrid w:val="0"/>
        <w:jc w:val="both"/>
        <w:rPr>
          <w:rFonts w:ascii="Times New Roman" w:hAnsi="Times New Roman" w:cs="Times New Roman"/>
          <w:sz w:val="20"/>
          <w:szCs w:val="20"/>
        </w:rPr>
      </w:pPr>
    </w:p>
    <w:p w:rsidR="00BD312B" w:rsidRDefault="00BD312B" w:rsidP="0036230A">
      <w:pPr>
        <w:snapToGrid w:val="0"/>
        <w:jc w:val="both"/>
        <w:rPr>
          <w:rFonts w:ascii="Times New Roman" w:hAnsi="Times New Roman" w:cs="Times New Roman"/>
          <w:sz w:val="20"/>
          <w:szCs w:val="20"/>
        </w:rPr>
      </w:pPr>
    </w:p>
    <w:p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5</w:t>
      </w:r>
      <w:r w:rsidR="005E0A7F"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rsidTr="008F3DDB">
        <w:tc>
          <w:tcPr>
            <w:tcW w:w="1435" w:type="dxa"/>
            <w:tcBorders>
              <w:top w:val="single" w:sz="4" w:space="0" w:color="auto"/>
              <w:left w:val="single" w:sz="4" w:space="0" w:color="auto"/>
              <w:bottom w:val="single" w:sz="4" w:space="0" w:color="auto"/>
              <w:right w:val="single" w:sz="4" w:space="0" w:color="auto"/>
            </w:tcBorders>
          </w:tcPr>
          <w:p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rsidTr="008F3DDB">
        <w:tc>
          <w:tcPr>
            <w:tcW w:w="1435" w:type="dxa"/>
            <w:tcBorders>
              <w:top w:val="single" w:sz="4" w:space="0" w:color="auto"/>
              <w:left w:val="single" w:sz="4" w:space="0" w:color="auto"/>
              <w:bottom w:val="single" w:sz="4" w:space="0" w:color="auto"/>
              <w:right w:val="single" w:sz="4" w:space="0" w:color="auto"/>
            </w:tcBorders>
          </w:tcPr>
          <w:p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rsidTr="008F3DDB">
        <w:tc>
          <w:tcPr>
            <w:tcW w:w="1435" w:type="dxa"/>
            <w:tcBorders>
              <w:top w:val="single" w:sz="4" w:space="0" w:color="auto"/>
              <w:left w:val="single" w:sz="4" w:space="0" w:color="auto"/>
              <w:bottom w:val="single" w:sz="4" w:space="0" w:color="auto"/>
              <w:right w:val="single" w:sz="4" w:space="0" w:color="auto"/>
            </w:tcBorders>
          </w:tcPr>
          <w:p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rsidTr="008F3DDB">
        <w:tc>
          <w:tcPr>
            <w:tcW w:w="1435" w:type="dxa"/>
            <w:tcBorders>
              <w:top w:val="single" w:sz="4" w:space="0" w:color="auto"/>
              <w:left w:val="single" w:sz="4" w:space="0" w:color="auto"/>
              <w:bottom w:val="single" w:sz="4" w:space="0" w:color="auto"/>
              <w:right w:val="single" w:sz="4" w:space="0" w:color="auto"/>
            </w:tcBorders>
          </w:tcPr>
          <w:p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rsidTr="008F3DDB">
        <w:tc>
          <w:tcPr>
            <w:tcW w:w="1435" w:type="dxa"/>
            <w:tcBorders>
              <w:top w:val="single" w:sz="4" w:space="0" w:color="auto"/>
              <w:left w:val="single" w:sz="4" w:space="0" w:color="auto"/>
              <w:bottom w:val="single" w:sz="4" w:space="0" w:color="auto"/>
              <w:right w:val="single" w:sz="4" w:space="0" w:color="auto"/>
            </w:tcBorders>
          </w:tcPr>
          <w:p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rsidTr="008F3DDB">
        <w:tc>
          <w:tcPr>
            <w:tcW w:w="143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rsidTr="008F3DDB">
        <w:tc>
          <w:tcPr>
            <w:tcW w:w="1435"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rsidTr="008F3DDB">
        <w:tc>
          <w:tcPr>
            <w:tcW w:w="1435" w:type="dxa"/>
            <w:tcBorders>
              <w:top w:val="single" w:sz="4" w:space="0" w:color="auto"/>
              <w:left w:val="single" w:sz="4" w:space="0" w:color="auto"/>
              <w:bottom w:val="single" w:sz="4" w:space="0" w:color="auto"/>
              <w:right w:val="single" w:sz="4" w:space="0" w:color="auto"/>
            </w:tcBorders>
          </w:tcPr>
          <w:p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rsidR="00021B53" w:rsidRDefault="00021B53" w:rsidP="00021B53">
            <w:pPr>
              <w:snapToGrid w:val="0"/>
              <w:jc w:val="both"/>
              <w:rPr>
                <w:rFonts w:ascii="Times New Roman" w:hAnsi="Times New Roman" w:cs="Times New Roman"/>
                <w:sz w:val="18"/>
                <w:szCs w:val="18"/>
              </w:rPr>
            </w:pPr>
          </w:p>
          <w:p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rsidTr="008F3DDB">
        <w:tc>
          <w:tcPr>
            <w:tcW w:w="143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 xml:space="preserve">posal 2.1: Support in principle. In our views, the definition of ‘no RRC reconfiguration’ is unclear for us. For instance, we configure/reconfigure multiple candidate parameters in RRC, and then we down-select/activate some </w:t>
            </w:r>
            <w:r>
              <w:rPr>
                <w:rFonts w:ascii="Times New Roman" w:hAnsi="Times New Roman" w:cs="Times New Roman"/>
                <w:sz w:val="18"/>
                <w:szCs w:val="20"/>
              </w:rPr>
              <w:lastRenderedPageBreak/>
              <w:t>of them by L1/L2 signaling. So, we need to call it as RRC reconfiguration or not. From our perspective, ‘intra-DU’ is sufficient and clear.</w:t>
            </w:r>
          </w:p>
          <w:p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rsidR="00525528" w:rsidRDefault="00525528" w:rsidP="00525528">
            <w:pPr>
              <w:snapToGrid w:val="0"/>
              <w:jc w:val="both"/>
              <w:rPr>
                <w:rFonts w:ascii="Times New Roman" w:hAnsi="Times New Roman" w:cs="Times New Roman"/>
                <w:sz w:val="18"/>
                <w:szCs w:val="20"/>
              </w:rPr>
            </w:pPr>
          </w:p>
          <w:p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rsidR="00525528" w:rsidRDefault="00525528" w:rsidP="00525528">
            <w:pPr>
              <w:snapToGrid w:val="0"/>
              <w:rPr>
                <w:rFonts w:ascii="Times New Roman" w:hAnsi="Times New Roman" w:cs="Times New Roman"/>
                <w:sz w:val="18"/>
                <w:szCs w:val="20"/>
              </w:rPr>
            </w:pPr>
          </w:p>
          <w:p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rsidTr="008F3DDB">
        <w:tc>
          <w:tcPr>
            <w:tcW w:w="1435" w:type="dxa"/>
            <w:tcBorders>
              <w:top w:val="single" w:sz="4" w:space="0" w:color="auto"/>
              <w:left w:val="single" w:sz="4" w:space="0" w:color="auto"/>
              <w:bottom w:val="single" w:sz="4" w:space="0" w:color="auto"/>
              <w:right w:val="single" w:sz="4" w:space="0" w:color="auto"/>
            </w:tcBorders>
          </w:tcPr>
          <w:p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rsidTr="008F3DDB">
        <w:tc>
          <w:tcPr>
            <w:tcW w:w="143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rsidR="000A6053" w:rsidRDefault="000A6053" w:rsidP="0022031C">
            <w:pPr>
              <w:snapToGrid w:val="0"/>
              <w:jc w:val="both"/>
              <w:rPr>
                <w:rFonts w:ascii="Times New Roman" w:hAnsi="Times New Roman" w:cs="Times New Roman"/>
                <w:sz w:val="18"/>
                <w:szCs w:val="20"/>
              </w:rPr>
            </w:pPr>
          </w:p>
          <w:p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rsidR="00576FC1" w:rsidRDefault="00576FC1" w:rsidP="00674B28">
            <w:pPr>
              <w:snapToGrid w:val="0"/>
              <w:jc w:val="both"/>
              <w:rPr>
                <w:rFonts w:ascii="Times New Roman" w:hAnsi="Times New Roman" w:cs="Times New Roman"/>
                <w:sz w:val="18"/>
                <w:szCs w:val="20"/>
              </w:rPr>
            </w:pPr>
          </w:p>
          <w:p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rsidTr="008F3DDB">
        <w:tc>
          <w:tcPr>
            <w:tcW w:w="143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rsidR="00A007C1" w:rsidRPr="00A007C1" w:rsidRDefault="00A007C1" w:rsidP="00A007C1">
            <w:pPr>
              <w:snapToGrid w:val="0"/>
              <w:jc w:val="both"/>
              <w:rPr>
                <w:rFonts w:ascii="Times New Roman" w:hAnsi="Times New Roman" w:cs="Times New Roman"/>
                <w:bCs/>
                <w:sz w:val="18"/>
                <w:szCs w:val="18"/>
                <w:highlight w:val="yellow"/>
              </w:rPr>
            </w:pPr>
          </w:p>
          <w:p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rsidR="00CA45E9" w:rsidRDefault="00CA45E9" w:rsidP="00A007C1">
            <w:pPr>
              <w:snapToGrid w:val="0"/>
              <w:jc w:val="both"/>
              <w:rPr>
                <w:rFonts w:ascii="Times New Roman" w:hAnsi="Times New Roman" w:cs="Times New Roman"/>
                <w:bCs/>
                <w:sz w:val="18"/>
                <w:szCs w:val="18"/>
              </w:rPr>
            </w:pPr>
          </w:p>
          <w:p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rsidTr="008F3DDB">
        <w:tc>
          <w:tcPr>
            <w:tcW w:w="1435" w:type="dxa"/>
            <w:tcBorders>
              <w:top w:val="single" w:sz="4" w:space="0" w:color="auto"/>
              <w:left w:val="single" w:sz="4" w:space="0" w:color="auto"/>
              <w:bottom w:val="single" w:sz="4" w:space="0" w:color="auto"/>
              <w:right w:val="single" w:sz="4" w:space="0" w:color="auto"/>
            </w:tcBorders>
          </w:tcPr>
          <w:p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rsidR="006810D2" w:rsidRDefault="006810D2" w:rsidP="00A007C1">
            <w:pPr>
              <w:snapToGrid w:val="0"/>
              <w:jc w:val="both"/>
              <w:rPr>
                <w:rFonts w:ascii="Times New Roman" w:hAnsi="Times New Roman" w:cs="Times New Roman"/>
                <w:bCs/>
                <w:sz w:val="18"/>
                <w:szCs w:val="18"/>
                <w:u w:val="single"/>
              </w:rPr>
            </w:pPr>
          </w:p>
          <w:p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rsidTr="008F3DDB">
        <w:tc>
          <w:tcPr>
            <w:tcW w:w="1435" w:type="dxa"/>
            <w:tcBorders>
              <w:top w:val="single" w:sz="4" w:space="0" w:color="auto"/>
              <w:left w:val="single" w:sz="4" w:space="0" w:color="auto"/>
              <w:bottom w:val="single" w:sz="4" w:space="0" w:color="auto"/>
              <w:right w:val="single" w:sz="4" w:space="0" w:color="auto"/>
            </w:tcBorders>
          </w:tcPr>
          <w:p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rsidR="005738FD" w:rsidRDefault="005738FD" w:rsidP="00D50E82">
            <w:pPr>
              <w:snapToGrid w:val="0"/>
              <w:rPr>
                <w:rFonts w:ascii="Times New Roman" w:eastAsiaTheme="minorEastAsia" w:hAnsi="Times New Roman" w:cs="Times New Roman"/>
                <w:sz w:val="18"/>
                <w:szCs w:val="18"/>
                <w:lang w:eastAsia="ko-KR"/>
              </w:rPr>
            </w:pPr>
          </w:p>
          <w:p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rsidTr="008F3DDB">
        <w:tc>
          <w:tcPr>
            <w:tcW w:w="1435" w:type="dxa"/>
            <w:tcBorders>
              <w:top w:val="single" w:sz="4" w:space="0" w:color="auto"/>
              <w:left w:val="single" w:sz="4" w:space="0" w:color="auto"/>
              <w:bottom w:val="single" w:sz="4" w:space="0" w:color="auto"/>
              <w:right w:val="single" w:sz="4" w:space="0" w:color="auto"/>
            </w:tcBorders>
          </w:tcPr>
          <w:p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rsidR="0089653D" w:rsidRDefault="0089653D" w:rsidP="0089653D">
            <w:pPr>
              <w:snapToGrid w:val="0"/>
              <w:jc w:val="both"/>
              <w:rPr>
                <w:rFonts w:ascii="Times New Roman" w:hAnsi="Times New Roman" w:cs="Times New Roman"/>
                <w:bCs/>
                <w:sz w:val="18"/>
                <w:szCs w:val="18"/>
              </w:rPr>
            </w:pPr>
          </w:p>
          <w:p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FFS: If K is fixed, configured, or dynamically selected  </w:t>
            </w:r>
          </w:p>
          <w:p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rsidTr="008F3DDB">
        <w:tc>
          <w:tcPr>
            <w:tcW w:w="1435" w:type="dxa"/>
            <w:tcBorders>
              <w:top w:val="single" w:sz="4" w:space="0" w:color="auto"/>
              <w:left w:val="single" w:sz="4" w:space="0" w:color="auto"/>
              <w:bottom w:val="single" w:sz="4" w:space="0" w:color="auto"/>
              <w:right w:val="single" w:sz="4" w:space="0" w:color="auto"/>
            </w:tcBorders>
          </w:tcPr>
          <w:p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lastRenderedPageBreak/>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rsidR="00880DC4" w:rsidRPr="00EF10D2" w:rsidRDefault="00880DC4" w:rsidP="00880DC4">
            <w:pPr>
              <w:snapToGrid w:val="0"/>
              <w:jc w:val="both"/>
              <w:rPr>
                <w:rFonts w:ascii="Times New Roman" w:hAnsi="Times New Roman" w:cs="Times New Roman"/>
                <w:bCs/>
                <w:sz w:val="18"/>
                <w:szCs w:val="18"/>
              </w:rPr>
            </w:pPr>
          </w:p>
          <w:p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rsidR="00880DC4" w:rsidRDefault="00880DC4" w:rsidP="00880DC4">
            <w:pPr>
              <w:snapToGrid w:val="0"/>
              <w:jc w:val="both"/>
              <w:rPr>
                <w:rFonts w:ascii="Times New Roman" w:hAnsi="Times New Roman" w:cs="Times New Roman"/>
                <w:bCs/>
                <w:sz w:val="18"/>
                <w:szCs w:val="18"/>
              </w:rPr>
            </w:pPr>
          </w:p>
          <w:p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rsidR="00B531D8" w:rsidRDefault="00B531D8" w:rsidP="00880DC4">
            <w:pPr>
              <w:snapToGrid w:val="0"/>
              <w:jc w:val="both"/>
              <w:rPr>
                <w:rFonts w:ascii="Times New Roman" w:hAnsi="Times New Roman" w:cs="Times New Roman"/>
                <w:bCs/>
                <w:sz w:val="18"/>
                <w:szCs w:val="18"/>
              </w:rPr>
            </w:pPr>
          </w:p>
          <w:p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rsidR="00B531D8" w:rsidRDefault="00B531D8" w:rsidP="00880DC4">
            <w:pPr>
              <w:snapToGrid w:val="0"/>
              <w:jc w:val="both"/>
              <w:rPr>
                <w:rFonts w:ascii="Times New Roman" w:hAnsi="Times New Roman" w:cs="Times New Roman"/>
                <w:bCs/>
                <w:sz w:val="18"/>
                <w:szCs w:val="18"/>
              </w:rPr>
            </w:pPr>
          </w:p>
          <w:p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rsidTr="008F3DDB">
        <w:tc>
          <w:tcPr>
            <w:tcW w:w="1435" w:type="dxa"/>
            <w:tcBorders>
              <w:top w:val="single" w:sz="4" w:space="0" w:color="auto"/>
              <w:left w:val="single" w:sz="4" w:space="0" w:color="auto"/>
              <w:bottom w:val="single" w:sz="4" w:space="0" w:color="auto"/>
              <w:right w:val="single" w:sz="4" w:space="0" w:color="auto"/>
            </w:tcBorders>
          </w:tcPr>
          <w:p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2D297A">
              <w:rPr>
                <w:rFonts w:ascii="Times New Roman" w:eastAsia="SimSun" w:hAnsi="Times New Roman" w:cs="Times New Roman"/>
                <w:sz w:val="18"/>
                <w:szCs w:val="18"/>
                <w:lang w:eastAsia="zh-CN"/>
              </w:rPr>
              <w:t>uawei/HiSi</w:t>
            </w:r>
          </w:p>
        </w:tc>
        <w:tc>
          <w:tcPr>
            <w:tcW w:w="8550" w:type="dxa"/>
            <w:tcBorders>
              <w:top w:val="single" w:sz="4" w:space="0" w:color="auto"/>
              <w:left w:val="single" w:sz="4" w:space="0" w:color="auto"/>
              <w:bottom w:val="single" w:sz="4" w:space="0" w:color="auto"/>
              <w:right w:val="single" w:sz="4" w:space="0" w:color="auto"/>
            </w:tcBorders>
          </w:tcPr>
          <w:p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rsidR="000F50B4" w:rsidRDefault="000F50B4" w:rsidP="00880DC4">
            <w:pPr>
              <w:snapToGrid w:val="0"/>
              <w:jc w:val="both"/>
              <w:rPr>
                <w:rFonts w:ascii="Times New Roman" w:eastAsiaTheme="minorEastAsia" w:hAnsi="Times New Roman" w:cs="Times New Roman"/>
                <w:bCs/>
                <w:sz w:val="18"/>
                <w:szCs w:val="18"/>
                <w:lang w:eastAsia="ko-KR"/>
              </w:rPr>
            </w:pPr>
          </w:p>
          <w:p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rsidR="000F50B4" w:rsidRDefault="000F50B4" w:rsidP="00880DC4">
            <w:pPr>
              <w:snapToGrid w:val="0"/>
              <w:jc w:val="both"/>
              <w:rPr>
                <w:rFonts w:ascii="Times New Roman" w:eastAsiaTheme="minorEastAsia" w:hAnsi="Times New Roman" w:cs="Times New Roman"/>
                <w:bCs/>
                <w:sz w:val="18"/>
                <w:szCs w:val="18"/>
                <w:lang w:eastAsia="ko-KR"/>
              </w:rPr>
            </w:pPr>
          </w:p>
          <w:p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rsidR="000F50B4" w:rsidRDefault="000F50B4" w:rsidP="00880DC4">
            <w:pPr>
              <w:snapToGrid w:val="0"/>
              <w:jc w:val="both"/>
              <w:rPr>
                <w:rFonts w:ascii="Times New Roman" w:eastAsiaTheme="minorEastAsia" w:hAnsi="Times New Roman" w:cs="Times New Roman"/>
                <w:b/>
                <w:bCs/>
                <w:sz w:val="18"/>
                <w:szCs w:val="18"/>
                <w:lang w:eastAsia="ko-KR"/>
              </w:rPr>
            </w:pPr>
          </w:p>
          <w:p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rsidTr="00B17DDF">
        <w:tc>
          <w:tcPr>
            <w:tcW w:w="1435" w:type="dxa"/>
          </w:tcPr>
          <w:p w:rsidR="00D404F0" w:rsidRDefault="00D404F0" w:rsidP="00B17DD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Pr>
          <w:p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rsidR="00CE571D" w:rsidRDefault="00CE571D" w:rsidP="00B17DDF">
            <w:pPr>
              <w:snapToGrid w:val="0"/>
              <w:rPr>
                <w:rFonts w:ascii="Times New Roman" w:eastAsiaTheme="minorEastAsia" w:hAnsi="Times New Roman" w:cs="Times New Roman"/>
                <w:bCs/>
                <w:sz w:val="18"/>
                <w:szCs w:val="18"/>
                <w:lang w:eastAsia="ko-KR"/>
              </w:rPr>
            </w:pPr>
          </w:p>
          <w:p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rsidTr="00B17DDF">
        <w:tc>
          <w:tcPr>
            <w:tcW w:w="1435" w:type="dxa"/>
          </w:tcPr>
          <w:p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rsidTr="00B17DDF">
        <w:tc>
          <w:tcPr>
            <w:tcW w:w="1435" w:type="dxa"/>
          </w:tcPr>
          <w:p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rsidTr="00B17DDF">
        <w:tc>
          <w:tcPr>
            <w:tcW w:w="1435" w:type="dxa"/>
          </w:tcPr>
          <w:p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rsidR="00393D95" w:rsidRDefault="00393D95" w:rsidP="007D5EF6">
            <w:pPr>
              <w:snapToGrid w:val="0"/>
              <w:rPr>
                <w:rFonts w:ascii="Times New Roman" w:eastAsiaTheme="minorEastAsia" w:hAnsi="Times New Roman" w:cs="Times New Roman"/>
                <w:sz w:val="18"/>
                <w:szCs w:val="18"/>
                <w:lang w:eastAsia="ko-KR"/>
              </w:rPr>
            </w:pPr>
          </w:p>
          <w:p w:rsidR="00A04196" w:rsidRDefault="00A04196" w:rsidP="007D5EF6">
            <w:pPr>
              <w:snapToGrid w:val="0"/>
              <w:rPr>
                <w:rFonts w:ascii="Times New Roman" w:eastAsiaTheme="minorEastAsia" w:hAnsi="Times New Roman" w:cs="Times New Roman"/>
                <w:sz w:val="18"/>
                <w:szCs w:val="18"/>
                <w:lang w:eastAsia="ko-KR"/>
              </w:rPr>
            </w:pPr>
          </w:p>
          <w:p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rsidR="00A04196"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rsidR="00E814BF" w:rsidRPr="00E814BF" w:rsidRDefault="00E814BF" w:rsidP="007D5EF6">
            <w:pPr>
              <w:pStyle w:val="ListParagraph"/>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rsidR="00B5757D"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rsidR="007D5EF6" w:rsidRDefault="007D5EF6" w:rsidP="007D5EF6">
            <w:pPr>
              <w:snapToGrid w:val="0"/>
              <w:jc w:val="both"/>
              <w:rPr>
                <w:rFonts w:ascii="Times New Roman" w:hAnsi="Times New Roman" w:cs="Times New Roman"/>
                <w:sz w:val="20"/>
                <w:szCs w:val="20"/>
              </w:rPr>
            </w:pPr>
          </w:p>
          <w:p w:rsidR="007D5EF6" w:rsidRPr="007D5EF6" w:rsidRDefault="007D5EF6" w:rsidP="007D5EF6">
            <w:pPr>
              <w:snapToGrid w:val="0"/>
              <w:jc w:val="both"/>
              <w:rPr>
                <w:rFonts w:ascii="Times New Roman" w:hAnsi="Times New Roman" w:cs="Times New Roman"/>
                <w:sz w:val="20"/>
                <w:szCs w:val="20"/>
              </w:rPr>
            </w:pPr>
            <w:r w:rsidRPr="007D5EF6">
              <w:rPr>
                <w:rFonts w:ascii="Times New Roman" w:hAnsi="Times New Roman" w:cs="Times New Roman"/>
                <w:sz w:val="18"/>
                <w:szCs w:val="20"/>
              </w:rPr>
              <w:t>{Mod: Agree this is much clearer, also addressed potential ambiguity, cf. IDC. I use report-pair instead of metric pair.}</w:t>
            </w:r>
          </w:p>
        </w:tc>
      </w:tr>
      <w:tr w:rsidR="00B20456" w:rsidRPr="003E0237" w:rsidTr="00B17DDF">
        <w:tc>
          <w:tcPr>
            <w:tcW w:w="1435" w:type="dxa"/>
          </w:tcPr>
          <w:p w:rsidR="00B20456" w:rsidRDefault="00B20456" w:rsidP="00B2045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550" w:type="dxa"/>
          </w:tcPr>
          <w:p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w:t>
            </w:r>
          </w:p>
          <w:p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2.2</w:t>
            </w:r>
            <w:r>
              <w:rPr>
                <w:rFonts w:ascii="DengXian" w:eastAsia="DengXian" w:hAnsi="DengXian" w:cs="Times New Roman" w:hint="eastAsia"/>
                <w:sz w:val="18"/>
                <w:szCs w:val="18"/>
                <w:lang w:eastAsia="zh-CN"/>
              </w:rPr>
              <w:t>:</w:t>
            </w:r>
            <w:r>
              <w:rPr>
                <w:rFonts w:ascii="DengXian" w:eastAsia="DengXian" w:hAnsi="DengXian" w:cs="Times New Roman"/>
                <w:sz w:val="18"/>
                <w:szCs w:val="18"/>
                <w:lang w:eastAsia="zh-CN"/>
              </w:rPr>
              <w:t xml:space="preserve"> </w:t>
            </w:r>
            <w:r>
              <w:rPr>
                <w:rFonts w:ascii="Times New Roman" w:eastAsiaTheme="minorEastAsia" w:hAnsi="Times New Roman" w:cs="Times New Roman"/>
                <w:sz w:val="18"/>
                <w:szCs w:val="18"/>
                <w:lang w:eastAsia="ko-KR"/>
              </w:rPr>
              <w:t>We can support the further updated with minor modification: K&gt;</w:t>
            </w:r>
            <w:r w:rsidRPr="00506BBA">
              <w:rPr>
                <w:rFonts w:ascii="Times New Roman" w:eastAsiaTheme="minorEastAsia" w:hAnsi="Times New Roman" w:cs="Times New Roman"/>
                <w:sz w:val="18"/>
                <w:szCs w:val="18"/>
                <w:highlight w:val="yellow"/>
                <w:lang w:eastAsia="ko-KR"/>
              </w:rPr>
              <w:t>=</w:t>
            </w:r>
            <w:r>
              <w:rPr>
                <w:rFonts w:ascii="Times New Roman" w:eastAsiaTheme="minorEastAsia" w:hAnsi="Times New Roman" w:cs="Times New Roman"/>
                <w:sz w:val="18"/>
                <w:szCs w:val="18"/>
                <w:lang w:eastAsia="ko-KR"/>
              </w:rPr>
              <w:t xml:space="preserve"> 1</w:t>
            </w:r>
          </w:p>
          <w:p w:rsidR="008F43D1" w:rsidRDefault="008F43D1" w:rsidP="00B20456">
            <w:pPr>
              <w:snapToGrid w:val="0"/>
              <w:rPr>
                <w:rFonts w:ascii="Times New Roman" w:eastAsiaTheme="minorEastAsia" w:hAnsi="Times New Roman" w:cs="Times New Roman"/>
                <w:sz w:val="18"/>
                <w:szCs w:val="18"/>
                <w:lang w:eastAsia="ko-KR"/>
              </w:rPr>
            </w:pPr>
          </w:p>
          <w:p w:rsidR="008F43D1" w:rsidRDefault="008F43D1"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 “K&gt;1” is removed and FFS: maximum K is already there}</w:t>
            </w:r>
          </w:p>
        </w:tc>
      </w:tr>
      <w:tr w:rsidR="001357B9" w:rsidRPr="003E0237" w:rsidTr="00B17DDF">
        <w:tc>
          <w:tcPr>
            <w:tcW w:w="1435" w:type="dxa"/>
          </w:tcPr>
          <w:p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Pr>
          <w:p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2.1</w:t>
            </w:r>
          </w:p>
          <w:p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proposal 2.2 but one question for clarification. According to current wording, it seems this proposal is going to introduce a </w:t>
            </w:r>
            <w:r w:rsidRPr="009834B7">
              <w:rPr>
                <w:rFonts w:ascii="Times New Roman" w:eastAsiaTheme="minorEastAsia" w:hAnsi="Times New Roman" w:cs="Times New Roman" w:hint="eastAsia"/>
                <w:sz w:val="18"/>
                <w:szCs w:val="18"/>
                <w:lang w:eastAsia="ko-KR"/>
              </w:rPr>
              <w:t>l</w:t>
            </w:r>
            <w:r w:rsidRPr="009834B7">
              <w:rPr>
                <w:rFonts w:ascii="Times New Roman" w:eastAsiaTheme="minorEastAsia" w:hAnsi="Times New Roman" w:cs="Times New Roman"/>
                <w:sz w:val="18"/>
                <w:szCs w:val="18"/>
                <w:lang w:eastAsia="ko-KR"/>
              </w:rPr>
              <w:t>ayer-</w:t>
            </w:r>
            <w:r>
              <w:rPr>
                <w:rFonts w:ascii="Times New Roman" w:eastAsiaTheme="minorEastAsia" w:hAnsi="Times New Roman" w:cs="Times New Roman"/>
                <w:sz w:val="18"/>
                <w:szCs w:val="18"/>
                <w:lang w:eastAsia="ko-KR"/>
              </w:rPr>
              <w:t>1 reporting (i.e., UCI reporting) to support this functionality, instead of MAC-CE or something else. Is my understanding correct?</w:t>
            </w:r>
          </w:p>
          <w:p w:rsidR="008F43D1" w:rsidRDefault="008F43D1" w:rsidP="001357B9">
            <w:pPr>
              <w:snapToGrid w:val="0"/>
              <w:rPr>
                <w:rFonts w:ascii="Times New Roman" w:eastAsiaTheme="minorEastAsia" w:hAnsi="Times New Roman" w:cs="Times New Roman"/>
                <w:sz w:val="18"/>
                <w:szCs w:val="18"/>
                <w:lang w:eastAsia="ko-KR"/>
              </w:rPr>
            </w:pPr>
          </w:p>
          <w:p w:rsidR="008F43D1" w:rsidRDefault="008F43D1"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That’s correct – it will be an L1 reporting</w:t>
            </w:r>
            <w:r w:rsidR="00165962">
              <w:rPr>
                <w:rFonts w:ascii="Times New Roman" w:eastAsiaTheme="minorEastAsia" w:hAnsi="Times New Roman" w:cs="Times New Roman"/>
                <w:sz w:val="18"/>
                <w:szCs w:val="18"/>
                <w:lang w:eastAsia="ko-KR"/>
              </w:rPr>
              <w:t xml:space="preserve"> in the form of CSI/UCI</w:t>
            </w:r>
            <w:r w:rsidR="00B55B08">
              <w:rPr>
                <w:rFonts w:ascii="Times New Roman" w:eastAsiaTheme="minorEastAsia" w:hAnsi="Times New Roman" w:cs="Times New Roman"/>
                <w:sz w:val="18"/>
                <w:szCs w:val="18"/>
                <w:lang w:eastAsia="ko-KR"/>
              </w:rPr>
              <w:t>. I added “CSI” to be clear</w:t>
            </w:r>
            <w:r>
              <w:rPr>
                <w:rFonts w:ascii="Times New Roman" w:eastAsiaTheme="minorEastAsia" w:hAnsi="Times New Roman" w:cs="Times New Roman"/>
                <w:sz w:val="18"/>
                <w:szCs w:val="18"/>
                <w:lang w:eastAsia="ko-KR"/>
              </w:rPr>
              <w:t>}</w:t>
            </w:r>
          </w:p>
        </w:tc>
      </w:tr>
      <w:tr w:rsidR="007B70AB" w:rsidRPr="003E0237" w:rsidTr="00B17DDF">
        <w:tc>
          <w:tcPr>
            <w:tcW w:w="1435" w:type="dxa"/>
          </w:tcPr>
          <w:p w:rsidR="007B70AB" w:rsidRDefault="007B70AB" w:rsidP="007B70AB">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lastRenderedPageBreak/>
              <w:t>ASUSTeK</w:t>
            </w:r>
          </w:p>
        </w:tc>
        <w:tc>
          <w:tcPr>
            <w:tcW w:w="8550" w:type="dxa"/>
          </w:tcPr>
          <w:p w:rsidR="007B70AB" w:rsidRDefault="007B70AB" w:rsidP="007B70AB">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We support both proposals, and our views are further updated on the table above.</w:t>
            </w:r>
          </w:p>
        </w:tc>
      </w:tr>
      <w:tr w:rsidR="00C85015" w:rsidRPr="003E0237" w:rsidTr="00B17DDF">
        <w:tc>
          <w:tcPr>
            <w:tcW w:w="1435" w:type="dxa"/>
          </w:tcPr>
          <w:p w:rsidR="00C85015" w:rsidRDefault="00C85015" w:rsidP="00C85015">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550" w:type="dxa"/>
          </w:tcPr>
          <w:p w:rsidR="00C85015" w:rsidRDefault="00C85015" w:rsidP="00C85015">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Support FL proposal 2.1 and 2.2.</w:t>
            </w:r>
          </w:p>
        </w:tc>
      </w:tr>
      <w:tr w:rsidR="00321CFE" w:rsidRPr="003E0237" w:rsidTr="00B17DDF">
        <w:tc>
          <w:tcPr>
            <w:tcW w:w="1435" w:type="dxa"/>
          </w:tcPr>
          <w:p w:rsidR="00321CFE" w:rsidRDefault="00321CFE" w:rsidP="00321CFE">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LG</w:t>
            </w:r>
          </w:p>
        </w:tc>
        <w:tc>
          <w:tcPr>
            <w:tcW w:w="8550" w:type="dxa"/>
          </w:tcPr>
          <w:p w:rsidR="00321CFE" w:rsidRDefault="00321CFE" w:rsidP="00321CFE">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Inputs are updated in Table 4</w:t>
            </w:r>
            <w:r>
              <w:rPr>
                <w:rFonts w:ascii="Times New Roman" w:eastAsiaTheme="minorEastAsia" w:hAnsi="Times New Roman" w:cs="Times New Roman"/>
                <w:sz w:val="18"/>
                <w:szCs w:val="18"/>
                <w:lang w:eastAsia="ko-KR"/>
              </w:rPr>
              <w:t xml:space="preserve"> and we support the FL’s proposal 2.1 and 2.2.</w:t>
            </w:r>
          </w:p>
        </w:tc>
      </w:tr>
      <w:tr w:rsidR="00A826C4" w:rsidRPr="003E0237" w:rsidTr="00B17DDF">
        <w:tc>
          <w:tcPr>
            <w:tcW w:w="1435" w:type="dxa"/>
          </w:tcPr>
          <w:p w:rsidR="00A826C4" w:rsidRDefault="00A826C4" w:rsidP="00A826C4">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Apple</w:t>
            </w:r>
          </w:p>
        </w:tc>
        <w:tc>
          <w:tcPr>
            <w:tcW w:w="8550" w:type="dxa"/>
          </w:tcPr>
          <w:p w:rsidR="00A826C4" w:rsidRDefault="00A826C4" w:rsidP="00A826C4">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suggest some revisions for proposal 2.2 as follows. Similar terminology like “report-pair” is used for discussion in mTRP BM enhancement but with a different meaning.</w:t>
            </w:r>
          </w:p>
          <w:p w:rsidR="00A826C4" w:rsidRDefault="00A826C4" w:rsidP="00A826C4">
            <w:pPr>
              <w:snapToGrid w:val="0"/>
              <w:rPr>
                <w:rFonts w:ascii="Times New Roman" w:eastAsia="Yu Mincho" w:hAnsi="Times New Roman" w:cs="Times New Roman"/>
                <w:sz w:val="18"/>
                <w:szCs w:val="18"/>
                <w:lang w:eastAsia="ja-JP"/>
              </w:rPr>
            </w:pPr>
          </w:p>
          <w:p w:rsidR="00A826C4" w:rsidRDefault="00A826C4" w:rsidP="00A826C4">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rsidR="00A826C4" w:rsidRDefault="00A826C4" w:rsidP="00A826C4">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Quality of up to K beams associated with non-serving cell(s) can be reported in a single CSI reporting instance </w:t>
            </w:r>
          </w:p>
          <w:p w:rsidR="00A826C4" w:rsidRDefault="00A826C4" w:rsidP="00A826C4">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For each beam, UE can report: (1) a Measured RS Indicator, and (2) a Beam Metric associated with the Measured RS Indicator</w:t>
            </w:r>
          </w:p>
          <w:p w:rsidR="00A826C4" w:rsidRDefault="00A826C4" w:rsidP="00A826C4">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A826C4" w:rsidRDefault="00A826C4" w:rsidP="00A826C4">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reported by UE capability or dynamically selected  </w:t>
            </w:r>
          </w:p>
          <w:p w:rsidR="00A826C4" w:rsidRDefault="00A826C4" w:rsidP="00A826C4">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rsidR="00A826C4" w:rsidRDefault="00A826C4" w:rsidP="00A826C4">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activation/deactivation for the CSI-reportConfig</w:t>
            </w:r>
          </w:p>
          <w:p w:rsidR="00A826C4" w:rsidRPr="00807E27" w:rsidRDefault="00A826C4" w:rsidP="00A826C4">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rsidR="00A826C4" w:rsidRDefault="00EB71C2" w:rsidP="00A826C4">
            <w:pPr>
              <w:snapToGrid w:val="0"/>
              <w:rPr>
                <w:rFonts w:ascii="Times New Roman" w:eastAsiaTheme="minorEastAsia" w:hAnsi="Times New Roman" w:cs="Times New Roman"/>
                <w:sz w:val="18"/>
                <w:szCs w:val="18"/>
                <w:lang w:eastAsia="ko-KR"/>
              </w:rPr>
            </w:pPr>
            <w:ins w:id="40" w:author="Eko Onggosanusi" w:date="2021-01-25T02:47:00Z">
              <w:r>
                <w:rPr>
                  <w:rFonts w:ascii="Times New Roman" w:eastAsiaTheme="minorEastAsia" w:hAnsi="Times New Roman" w:cs="Times New Roman"/>
                  <w:sz w:val="18"/>
                  <w:szCs w:val="18"/>
                  <w:lang w:eastAsia="ko-KR"/>
                </w:rPr>
                <w:t>{Mod: I agree this rewording is better, done}</w:t>
              </w:r>
            </w:ins>
          </w:p>
        </w:tc>
      </w:tr>
      <w:tr w:rsidR="00D320E1" w:rsidRPr="003E0237" w:rsidTr="00B17DDF">
        <w:tc>
          <w:tcPr>
            <w:tcW w:w="1435" w:type="dxa"/>
          </w:tcPr>
          <w:p w:rsidR="00D320E1" w:rsidRDefault="00D320E1" w:rsidP="00D320E1">
            <w:pPr>
              <w:snapToGrid w:val="0"/>
              <w:rPr>
                <w:rFonts w:ascii="Times New Roman" w:eastAsia="Yu Mincho" w:hAnsi="Times New Roman" w:cs="Times New Roman"/>
                <w:sz w:val="18"/>
                <w:szCs w:val="18"/>
                <w:lang w:eastAsia="ja-JP"/>
              </w:rPr>
            </w:pPr>
            <w:r>
              <w:rPr>
                <w:rFonts w:ascii="Times New Roman" w:eastAsia="SimSun" w:hAnsi="Times New Roman" w:cs="Times New Roman" w:hint="eastAsia"/>
                <w:sz w:val="18"/>
                <w:szCs w:val="18"/>
                <w:lang w:eastAsia="zh-CN"/>
              </w:rPr>
              <w:t>Xiaomi</w:t>
            </w:r>
          </w:p>
        </w:tc>
        <w:tc>
          <w:tcPr>
            <w:tcW w:w="8550" w:type="dxa"/>
          </w:tcPr>
          <w:p w:rsidR="00D320E1" w:rsidRDefault="00D320E1" w:rsidP="00EB71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2.1.</w:t>
            </w:r>
          </w:p>
          <w:p w:rsidR="00D320E1" w:rsidRDefault="00D320E1" w:rsidP="00EB71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for Proposal 2.2, we think it is better to change “report-pair” to “report-set” for differentiating pairs in group based beam reporting.  In addition, we want to clarify that it can also be applied for more than one non-serving cell, right? If yes, we think it need to restrict that it is for non-serving cell(s) with same component carrier and the PCI may also be included in the report-set. And it is better to change the description as follows:</w:t>
            </w:r>
          </w:p>
          <w:p w:rsidR="00D320E1" w:rsidRPr="00640238" w:rsidRDefault="00D320E1" w:rsidP="00EB71C2">
            <w:pPr>
              <w:pStyle w:val="ListParagraph"/>
              <w:numPr>
                <w:ilvl w:val="1"/>
                <w:numId w:val="70"/>
              </w:numPr>
              <w:snapToGrid w:val="0"/>
              <w:spacing w:after="0" w:line="240" w:lineRule="auto"/>
              <w:contextualSpacing w:val="0"/>
              <w:jc w:val="both"/>
              <w:rPr>
                <w:rFonts w:ascii="Times New Roman" w:eastAsia="DengXian" w:hAnsi="Times New Roman" w:cs="Times New Roman"/>
                <w:sz w:val="18"/>
                <w:szCs w:val="18"/>
                <w:lang w:eastAsia="zh-CN"/>
              </w:rPr>
            </w:pPr>
            <w:r w:rsidRPr="00640238">
              <w:rPr>
                <w:rFonts w:ascii="Times New Roman" w:hAnsi="Times New Roman" w:cs="Times New Roman"/>
                <w:sz w:val="20"/>
                <w:szCs w:val="20"/>
              </w:rPr>
              <w:t xml:space="preserve">Each </w:t>
            </w:r>
            <w:r w:rsidRPr="00640238">
              <w:rPr>
                <w:rFonts w:ascii="Times New Roman" w:hAnsi="Times New Roman" w:cs="Times New Roman"/>
                <w:sz w:val="20"/>
                <w:szCs w:val="20"/>
                <w:u w:val="single"/>
              </w:rPr>
              <w:t>report-set</w:t>
            </w:r>
            <w:r w:rsidRPr="00640238">
              <w:rPr>
                <w:rFonts w:ascii="Times New Roman" w:hAnsi="Times New Roman" w:cs="Times New Roman"/>
                <w:sz w:val="20"/>
                <w:szCs w:val="20"/>
              </w:rPr>
              <w:t xml:space="preserve"> includes </w:t>
            </w:r>
            <w:r w:rsidRPr="00640238">
              <w:rPr>
                <w:rFonts w:ascii="Times New Roman" w:hAnsi="Times New Roman" w:cs="Times New Roman"/>
                <w:sz w:val="20"/>
                <w:szCs w:val="20"/>
                <w:u w:val="single"/>
              </w:rPr>
              <w:t>at least</w:t>
            </w:r>
            <w:r w:rsidRPr="00640238">
              <w:rPr>
                <w:rFonts w:ascii="Times New Roman" w:hAnsi="Times New Roman" w:cs="Times New Roman"/>
                <w:sz w:val="20"/>
                <w:szCs w:val="20"/>
              </w:rPr>
              <w:t>: (1) a Measured RS Indicator, and (2) a Beam Metric associated with the Measured RS Indicator</w:t>
            </w:r>
            <w:r w:rsidRPr="00640238">
              <w:rPr>
                <w:rFonts w:ascii="Times New Roman" w:eastAsia="DengXian" w:hAnsi="Times New Roman" w:cs="Times New Roman"/>
                <w:sz w:val="18"/>
                <w:szCs w:val="18"/>
                <w:lang w:eastAsia="zh-CN"/>
              </w:rPr>
              <w:t xml:space="preserve"> </w:t>
            </w:r>
          </w:p>
          <w:p w:rsidR="00D320E1" w:rsidRDefault="00D320E1" w:rsidP="00D320E1">
            <w:pPr>
              <w:snapToGrid w:val="0"/>
              <w:rPr>
                <w:ins w:id="41" w:author="Eko Onggosanusi" w:date="2021-01-25T02:48:00Z"/>
                <w:rFonts w:ascii="Times New Roman" w:eastAsia="Yu Mincho" w:hAnsi="Times New Roman" w:cs="Times New Roman"/>
                <w:sz w:val="18"/>
                <w:szCs w:val="18"/>
                <w:lang w:eastAsia="ja-JP"/>
              </w:rPr>
            </w:pPr>
          </w:p>
          <w:p w:rsidR="00EB71C2" w:rsidRDefault="00EB71C2" w:rsidP="00EB71C2">
            <w:pPr>
              <w:snapToGrid w:val="0"/>
              <w:rPr>
                <w:rFonts w:ascii="Times New Roman" w:eastAsia="Yu Mincho" w:hAnsi="Times New Roman" w:cs="Times New Roman"/>
                <w:sz w:val="18"/>
                <w:szCs w:val="18"/>
                <w:lang w:eastAsia="ja-JP"/>
              </w:rPr>
            </w:pPr>
            <w:ins w:id="42" w:author="Eko Onggosanusi" w:date="2021-01-25T02:48:00Z">
              <w:r>
                <w:rPr>
                  <w:rFonts w:ascii="Times New Roman" w:eastAsia="Yu Mincho" w:hAnsi="Times New Roman" w:cs="Times New Roman"/>
                  <w:sz w:val="18"/>
                  <w:szCs w:val="18"/>
                  <w:lang w:eastAsia="ja-JP"/>
                </w:rPr>
                <w:t xml:space="preserve">{Mod: Yes, the above can be discussed </w:t>
              </w:r>
            </w:ins>
            <w:ins w:id="43" w:author="Eko Onggosanusi" w:date="2021-01-25T02:49:00Z">
              <w:r>
                <w:rPr>
                  <w:rFonts w:ascii="Times New Roman" w:eastAsia="Yu Mincho" w:hAnsi="Times New Roman" w:cs="Times New Roman"/>
                  <w:sz w:val="18"/>
                  <w:szCs w:val="18"/>
                  <w:lang w:eastAsia="ja-JP"/>
                </w:rPr>
                <w:t>later – for now we focus on reporting format. ‘at least’ is added. Regarding terms, Apple’s suggestion should resolve the confusion.</w:t>
              </w:r>
            </w:ins>
            <w:ins w:id="44" w:author="Eko Onggosanusi" w:date="2021-01-25T02:48:00Z">
              <w:r>
                <w:rPr>
                  <w:rFonts w:ascii="Times New Roman" w:eastAsia="Yu Mincho" w:hAnsi="Times New Roman" w:cs="Times New Roman"/>
                  <w:sz w:val="18"/>
                  <w:szCs w:val="18"/>
                  <w:lang w:eastAsia="ja-JP"/>
                </w:rPr>
                <w:t>}</w:t>
              </w:r>
            </w:ins>
          </w:p>
        </w:tc>
      </w:tr>
      <w:tr w:rsidR="00B90946" w:rsidRPr="003E0237" w:rsidTr="00B17DDF">
        <w:tc>
          <w:tcPr>
            <w:tcW w:w="1435" w:type="dxa"/>
          </w:tcPr>
          <w:p w:rsidR="00B90946" w:rsidRDefault="00B90946" w:rsidP="00D320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Pr>
          <w:p w:rsidR="00B90946" w:rsidRDefault="00B90946" w:rsidP="00D320E1">
            <w:pPr>
              <w:snapToGrid w:val="0"/>
              <w:rPr>
                <w:ins w:id="45" w:author="Eko Onggosanusi" w:date="2021-01-25T02:52:00Z"/>
                <w:rFonts w:ascii="Times New Roman" w:eastAsia="DengXian" w:hAnsi="Times New Roman" w:cs="Times New Roman"/>
                <w:sz w:val="18"/>
                <w:szCs w:val="18"/>
                <w:lang w:eastAsia="zh-CN"/>
              </w:rPr>
            </w:pPr>
            <w:r w:rsidRPr="00F60DB9">
              <w:rPr>
                <w:rFonts w:ascii="Times New Roman" w:eastAsiaTheme="minorEastAsia" w:hAnsi="Times New Roman" w:cs="Times New Roman"/>
                <w:sz w:val="18"/>
                <w:szCs w:val="18"/>
                <w:lang w:eastAsia="ko-KR"/>
              </w:rPr>
              <w:t>We update our view</w:t>
            </w:r>
            <w:r>
              <w:rPr>
                <w:rFonts w:ascii="Times New Roman" w:eastAsia="DengXian" w:hAnsi="Times New Roman" w:cs="Times New Roman" w:hint="eastAsia"/>
                <w:sz w:val="18"/>
                <w:szCs w:val="18"/>
                <w:lang w:eastAsia="zh-CN"/>
              </w:rPr>
              <w:t>s</w:t>
            </w:r>
            <w:r w:rsidRPr="00F60DB9">
              <w:rPr>
                <w:rFonts w:ascii="Times New Roman" w:eastAsiaTheme="minorEastAsia" w:hAnsi="Times New Roman" w:cs="Times New Roman"/>
                <w:sz w:val="18"/>
                <w:szCs w:val="18"/>
                <w:lang w:eastAsia="ko-KR"/>
              </w:rPr>
              <w:t xml:space="preserve"> in </w:t>
            </w:r>
            <w:r>
              <w:rPr>
                <w:rFonts w:ascii="Times New Roman" w:eastAsia="DengXian" w:hAnsi="Times New Roman" w:cs="Times New Roman" w:hint="eastAsia"/>
                <w:sz w:val="18"/>
                <w:szCs w:val="18"/>
                <w:lang w:eastAsia="zh-CN"/>
              </w:rPr>
              <w:t xml:space="preserve">Table4. On issue1, whether RRC </w:t>
            </w:r>
            <w:r w:rsidRPr="00F60DB9">
              <w:rPr>
                <w:rFonts w:ascii="Times New Roman" w:eastAsia="DengXian" w:hAnsi="Times New Roman" w:cs="Times New Roman"/>
                <w:sz w:val="18"/>
                <w:szCs w:val="18"/>
                <w:lang w:eastAsia="zh-CN"/>
              </w:rPr>
              <w:t xml:space="preserve">reconfiguration </w:t>
            </w:r>
            <w:r>
              <w:rPr>
                <w:rFonts w:ascii="Times New Roman" w:eastAsia="DengXian" w:hAnsi="Times New Roman" w:cs="Times New Roman" w:hint="eastAsia"/>
                <w:sz w:val="18"/>
                <w:szCs w:val="18"/>
                <w:lang w:eastAsia="zh-CN"/>
              </w:rPr>
              <w:t xml:space="preserve">is </w:t>
            </w:r>
            <w:r w:rsidRPr="00F60DB9">
              <w:rPr>
                <w:rFonts w:ascii="Times New Roman" w:eastAsia="DengXian" w:hAnsi="Times New Roman" w:cs="Times New Roman"/>
                <w:sz w:val="18"/>
                <w:szCs w:val="18"/>
                <w:lang w:eastAsia="zh-CN"/>
              </w:rPr>
              <w:t>needed</w:t>
            </w:r>
            <w:r>
              <w:rPr>
                <w:rFonts w:ascii="Times New Roman" w:eastAsia="DengXian" w:hAnsi="Times New Roman" w:cs="Times New Roman" w:hint="eastAsia"/>
                <w:sz w:val="18"/>
                <w:szCs w:val="18"/>
                <w:lang w:eastAsia="zh-CN"/>
              </w:rPr>
              <w:t xml:space="preserve"> should be up to RAN2.</w:t>
            </w:r>
          </w:p>
          <w:p w:rsidR="006F3289" w:rsidRDefault="006F3289" w:rsidP="00D320E1">
            <w:pPr>
              <w:snapToGrid w:val="0"/>
              <w:rPr>
                <w:ins w:id="46" w:author="Eko Onggosanusi" w:date="2021-01-25T02:52:00Z"/>
                <w:rFonts w:ascii="Times New Roman" w:eastAsia="DengXian" w:hAnsi="Times New Roman" w:cs="Times New Roman"/>
                <w:sz w:val="18"/>
                <w:szCs w:val="18"/>
                <w:lang w:eastAsia="zh-CN"/>
              </w:rPr>
            </w:pPr>
          </w:p>
          <w:p w:rsidR="006F3289" w:rsidRDefault="006F3289" w:rsidP="006F3289">
            <w:pPr>
              <w:snapToGrid w:val="0"/>
              <w:rPr>
                <w:rFonts w:ascii="Times New Roman" w:eastAsia="DengXian" w:hAnsi="Times New Roman" w:cs="Times New Roman"/>
                <w:sz w:val="18"/>
                <w:szCs w:val="18"/>
                <w:lang w:eastAsia="zh-CN"/>
              </w:rPr>
            </w:pPr>
            <w:ins w:id="47" w:author="Eko Onggosanusi" w:date="2021-01-25T02:52:00Z">
              <w:r>
                <w:rPr>
                  <w:rFonts w:ascii="Times New Roman" w:eastAsia="DengXian" w:hAnsi="Times New Roman" w:cs="Times New Roman"/>
                  <w:sz w:val="18"/>
                  <w:szCs w:val="18"/>
                  <w:lang w:eastAsia="zh-CN"/>
                </w:rPr>
                <w:t xml:space="preserve">{Mod: This is a very good point, we will discuss in later round(s) – indeed some of the </w:t>
              </w:r>
            </w:ins>
            <w:ins w:id="48" w:author="Eko Onggosanusi" w:date="2021-01-25T02:53:00Z">
              <w:r>
                <w:rPr>
                  <w:rFonts w:ascii="Times New Roman" w:eastAsia="DengXian" w:hAnsi="Times New Roman" w:cs="Times New Roman"/>
                  <w:sz w:val="18"/>
                  <w:szCs w:val="18"/>
                  <w:lang w:eastAsia="zh-CN"/>
                </w:rPr>
                <w:t>assumptions can be left to RAN2 and RAN1 may focus on measurement/reporting and QCL issues</w:t>
              </w:r>
            </w:ins>
            <w:ins w:id="49" w:author="Eko Onggosanusi" w:date="2021-01-25T02:52:00Z">
              <w:r>
                <w:rPr>
                  <w:rFonts w:ascii="Times New Roman" w:eastAsia="DengXian" w:hAnsi="Times New Roman" w:cs="Times New Roman"/>
                  <w:sz w:val="18"/>
                  <w:szCs w:val="18"/>
                  <w:lang w:eastAsia="zh-CN"/>
                </w:rPr>
                <w:t>}</w:t>
              </w:r>
            </w:ins>
          </w:p>
        </w:tc>
      </w:tr>
      <w:tr w:rsidR="0057202A" w:rsidRPr="003E0237" w:rsidTr="00B17DDF">
        <w:tc>
          <w:tcPr>
            <w:tcW w:w="1435" w:type="dxa"/>
          </w:tcPr>
          <w:p w:rsidR="0057202A" w:rsidRDefault="0057202A" w:rsidP="0057202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N</w:t>
            </w:r>
            <w:r>
              <w:rPr>
                <w:rFonts w:ascii="Times New Roman" w:eastAsia="SimSun" w:hAnsi="Times New Roman" w:cs="Times New Roman"/>
                <w:sz w:val="18"/>
                <w:szCs w:val="18"/>
                <w:lang w:eastAsia="zh-CN"/>
              </w:rPr>
              <w:t>EC</w:t>
            </w:r>
          </w:p>
        </w:tc>
        <w:tc>
          <w:tcPr>
            <w:tcW w:w="8550" w:type="dxa"/>
          </w:tcPr>
          <w:p w:rsidR="0057202A" w:rsidRPr="00F60DB9" w:rsidRDefault="0057202A" w:rsidP="0057202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Support the proposals.</w:t>
            </w:r>
          </w:p>
        </w:tc>
      </w:tr>
    </w:tbl>
    <w:p w:rsidR="00740625" w:rsidRPr="00C11E8B" w:rsidRDefault="00740625" w:rsidP="00740625">
      <w:pPr>
        <w:snapToGrid w:val="0"/>
        <w:spacing w:after="120" w:line="288" w:lineRule="auto"/>
        <w:jc w:val="both"/>
        <w:rPr>
          <w:rFonts w:ascii="Times New Roman" w:hAnsi="Times New Roman" w:cs="Times New Roman"/>
          <w:sz w:val="20"/>
          <w:szCs w:val="20"/>
        </w:rPr>
      </w:pPr>
    </w:p>
    <w:p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rsidR="00B36397" w:rsidRPr="00B36397" w:rsidRDefault="00B36397" w:rsidP="00B36397"/>
    <w:p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6</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rsidTr="00A3645C">
        <w:tc>
          <w:tcPr>
            <w:tcW w:w="445"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rsidTr="00A3645C">
        <w:tc>
          <w:tcPr>
            <w:tcW w:w="445" w:type="dxa"/>
          </w:tcPr>
          <w:p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rsidR="00120E42" w:rsidRPr="001B2A00" w:rsidRDefault="00120E42" w:rsidP="00636385">
            <w:pPr>
              <w:snapToGrid w:val="0"/>
              <w:rPr>
                <w:rFonts w:ascii="Times New Roman" w:hAnsi="Times New Roman" w:cs="Times New Roman"/>
                <w:sz w:val="18"/>
                <w:szCs w:val="20"/>
                <w:lang w:val="de-DE"/>
              </w:rPr>
            </w:pPr>
          </w:p>
          <w:p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rsidR="00120E42" w:rsidRPr="001B2A00" w:rsidRDefault="00120E42" w:rsidP="00636385">
            <w:pPr>
              <w:snapToGrid w:val="0"/>
              <w:rPr>
                <w:rFonts w:ascii="Times New Roman" w:hAnsi="Times New Roman" w:cs="Times New Roman"/>
                <w:sz w:val="18"/>
                <w:szCs w:val="20"/>
                <w:lang w:val="de-DE"/>
              </w:rPr>
            </w:pPr>
          </w:p>
          <w:p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r w:rsidR="00321CFE">
              <w:rPr>
                <w:rFonts w:ascii="Times New Roman" w:hAnsi="Times New Roman" w:cs="Times New Roman"/>
                <w:sz w:val="18"/>
                <w:szCs w:val="20"/>
              </w:rPr>
              <w:t>, LG</w:t>
            </w:r>
          </w:p>
        </w:tc>
        <w:tc>
          <w:tcPr>
            <w:tcW w:w="1901" w:type="dxa"/>
            <w:vMerge w:val="restart"/>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rsidR="00120E42" w:rsidRPr="00CF1464" w:rsidRDefault="00120E42" w:rsidP="003E7C13">
            <w:pPr>
              <w:snapToGrid w:val="0"/>
              <w:rPr>
                <w:rFonts w:ascii="Times New Roman" w:hAnsi="Times New Roman" w:cs="Times New Roman"/>
                <w:sz w:val="18"/>
                <w:szCs w:val="20"/>
              </w:rPr>
            </w:pPr>
          </w:p>
        </w:tc>
      </w:tr>
      <w:tr w:rsidR="00120E42" w:rsidRPr="00F11FF2" w:rsidTr="00A3645C">
        <w:tc>
          <w:tcPr>
            <w:tcW w:w="445" w:type="dxa"/>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r w:rsidR="00321CFE">
              <w:rPr>
                <w:rFonts w:ascii="Times New Roman" w:hAnsi="Times New Roman" w:cs="Times New Roman"/>
                <w:sz w:val="18"/>
                <w:szCs w:val="20"/>
                <w:lang w:val="sv-SE"/>
              </w:rPr>
              <w:t>, LG</w:t>
            </w:r>
          </w:p>
          <w:p w:rsidR="00120E42" w:rsidRDefault="00120E42" w:rsidP="00636385">
            <w:pPr>
              <w:snapToGrid w:val="0"/>
              <w:rPr>
                <w:rFonts w:ascii="Times New Roman" w:hAnsi="Times New Roman" w:cs="Times New Roman"/>
                <w:b/>
                <w:sz w:val="18"/>
                <w:szCs w:val="20"/>
              </w:rPr>
            </w:pPr>
          </w:p>
          <w:p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rsidR="00120E42" w:rsidRPr="00F11FF2" w:rsidRDefault="00120E42" w:rsidP="00636385">
            <w:pPr>
              <w:snapToGrid w:val="0"/>
              <w:rPr>
                <w:rFonts w:ascii="Times New Roman" w:hAnsi="Times New Roman" w:cs="Times New Roman"/>
                <w:b/>
                <w:sz w:val="18"/>
                <w:szCs w:val="20"/>
                <w:lang w:val="sv-SE"/>
              </w:rPr>
            </w:pPr>
          </w:p>
          <w:p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lastRenderedPageBreak/>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rsidR="00120E42" w:rsidRPr="00F11FF2" w:rsidRDefault="00120E42" w:rsidP="003E7C13">
            <w:pPr>
              <w:snapToGrid w:val="0"/>
              <w:rPr>
                <w:rFonts w:ascii="Times New Roman" w:hAnsi="Times New Roman" w:cs="Times New Roman"/>
                <w:sz w:val="18"/>
                <w:szCs w:val="20"/>
                <w:lang w:val="sv-SE"/>
              </w:rPr>
            </w:pPr>
          </w:p>
        </w:tc>
      </w:tr>
      <w:tr w:rsidR="00086727" w:rsidRPr="00CF1464" w:rsidTr="00A3645C">
        <w:tc>
          <w:tcPr>
            <w:tcW w:w="445" w:type="dxa"/>
          </w:tcPr>
          <w:p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r w:rsidR="00321CFE">
              <w:rPr>
                <w:rFonts w:ascii="Times New Roman" w:hAnsi="Times New Roman" w:cs="Times New Roman"/>
                <w:sz w:val="18"/>
                <w:szCs w:val="20"/>
              </w:rPr>
              <w:t>, LG</w:t>
            </w:r>
          </w:p>
          <w:p w:rsidR="009B4947" w:rsidRDefault="009B4947" w:rsidP="007B4FC5">
            <w:pPr>
              <w:snapToGrid w:val="0"/>
              <w:rPr>
                <w:rFonts w:ascii="Times New Roman" w:hAnsi="Times New Roman" w:cs="Times New Roman"/>
                <w:b/>
                <w:sz w:val="18"/>
                <w:szCs w:val="20"/>
              </w:rPr>
            </w:pPr>
          </w:p>
          <w:p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r w:rsidR="00321CFE">
              <w:rPr>
                <w:rFonts w:ascii="Times New Roman" w:hAnsi="Times New Roman" w:cs="Times New Roman"/>
                <w:sz w:val="18"/>
                <w:szCs w:val="20"/>
              </w:rPr>
              <w:t>, LG</w:t>
            </w:r>
          </w:p>
        </w:tc>
        <w:tc>
          <w:tcPr>
            <w:tcW w:w="1901" w:type="dxa"/>
          </w:tcPr>
          <w:p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rsidTr="00A3645C">
        <w:trPr>
          <w:trHeight w:val="4850"/>
        </w:trPr>
        <w:tc>
          <w:tcPr>
            <w:tcW w:w="445" w:type="dxa"/>
          </w:tcPr>
          <w:p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r w:rsidR="00FF6040">
              <w:rPr>
                <w:rFonts w:ascii="Times New Roman" w:hAnsi="Times New Roman" w:cs="Times New Roman"/>
                <w:sz w:val="18"/>
                <w:szCs w:val="20"/>
              </w:rPr>
              <w:t>, NEC (ACK/NA</w:t>
            </w:r>
            <w:r w:rsidR="00A352E8">
              <w:rPr>
                <w:rFonts w:ascii="Times New Roman" w:hAnsi="Times New Roman" w:cs="Times New Roman"/>
                <w:sz w:val="18"/>
                <w:szCs w:val="20"/>
              </w:rPr>
              <w:t>C</w:t>
            </w:r>
            <w:bookmarkStart w:id="50" w:name="_GoBack"/>
            <w:bookmarkEnd w:id="50"/>
            <w:r w:rsidR="00FF6040">
              <w:rPr>
                <w:rFonts w:ascii="Times New Roman" w:hAnsi="Times New Roman" w:cs="Times New Roman"/>
                <w:sz w:val="18"/>
                <w:szCs w:val="20"/>
              </w:rPr>
              <w:t>K needed)</w:t>
            </w:r>
          </w:p>
          <w:p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r w:rsidR="00321CFE">
              <w:rPr>
                <w:rFonts w:ascii="Times New Roman" w:hAnsi="Times New Roman" w:cs="Times New Roman"/>
                <w:sz w:val="18"/>
                <w:szCs w:val="20"/>
              </w:rPr>
              <w:t>, LG</w:t>
            </w:r>
          </w:p>
          <w:p w:rsidR="00E23999" w:rsidRDefault="00E23999" w:rsidP="009B4947">
            <w:pPr>
              <w:snapToGrid w:val="0"/>
              <w:ind w:left="-12"/>
              <w:rPr>
                <w:rFonts w:ascii="Times New Roman" w:hAnsi="Times New Roman" w:cs="Times New Roman"/>
                <w:sz w:val="18"/>
                <w:szCs w:val="20"/>
              </w:rPr>
            </w:pPr>
          </w:p>
          <w:p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r w:rsidR="00B400CC">
              <w:rPr>
                <w:rFonts w:ascii="Times New Roman" w:hAnsi="Times New Roman" w:cs="Times New Roman"/>
                <w:sz w:val="18"/>
                <w:szCs w:val="20"/>
              </w:rPr>
              <w:t>, NEC</w:t>
            </w:r>
          </w:p>
          <w:p w:rsidR="009B4947" w:rsidRDefault="009B4947" w:rsidP="009B4947">
            <w:pPr>
              <w:snapToGrid w:val="0"/>
              <w:ind w:left="-12"/>
              <w:rPr>
                <w:rFonts w:ascii="Times New Roman" w:hAnsi="Times New Roman" w:cs="Times New Roman"/>
                <w:sz w:val="18"/>
                <w:szCs w:val="20"/>
              </w:rPr>
            </w:pPr>
          </w:p>
          <w:p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r w:rsidR="00193EF1">
              <w:rPr>
                <w:rFonts w:ascii="Times New Roman" w:hAnsi="Times New Roman" w:cs="Times New Roman"/>
                <w:sz w:val="18"/>
                <w:szCs w:val="20"/>
              </w:rPr>
              <w:t>, NEC</w:t>
            </w:r>
          </w:p>
          <w:p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r w:rsidR="00321CFE">
              <w:rPr>
                <w:rFonts w:ascii="Times New Roman" w:hAnsi="Times New Roman" w:cs="Times New Roman"/>
                <w:sz w:val="18"/>
                <w:szCs w:val="20"/>
              </w:rPr>
              <w:t>, LG</w:t>
            </w:r>
          </w:p>
          <w:p w:rsidR="00EE7AC9" w:rsidRDefault="00EE7AC9" w:rsidP="009B4947">
            <w:pPr>
              <w:snapToGrid w:val="0"/>
              <w:rPr>
                <w:rFonts w:ascii="Times New Roman" w:hAnsi="Times New Roman" w:cs="Times New Roman"/>
                <w:sz w:val="18"/>
                <w:szCs w:val="20"/>
              </w:rPr>
            </w:pPr>
          </w:p>
          <w:p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rsidR="003E7C13" w:rsidRDefault="003E7C13" w:rsidP="003E7C13">
            <w:pPr>
              <w:snapToGrid w:val="0"/>
              <w:rPr>
                <w:rFonts w:ascii="Times New Roman" w:hAnsi="Times New Roman" w:cs="Times New Roman"/>
                <w:sz w:val="18"/>
                <w:szCs w:val="20"/>
              </w:rPr>
            </w:pPr>
          </w:p>
        </w:tc>
      </w:tr>
      <w:tr w:rsidR="003E7C13" w:rsidRPr="00CF1464" w:rsidTr="00A3645C">
        <w:tc>
          <w:tcPr>
            <w:tcW w:w="445" w:type="dxa"/>
          </w:tcPr>
          <w:p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rsidR="003E7C13" w:rsidRPr="00F675D1" w:rsidRDefault="003E7C13" w:rsidP="00636385">
            <w:pPr>
              <w:snapToGrid w:val="0"/>
              <w:rPr>
                <w:rFonts w:ascii="Times New Roman" w:hAnsi="Times New Roman" w:cs="Times New Roman"/>
                <w:sz w:val="18"/>
                <w:szCs w:val="20"/>
              </w:rPr>
            </w:pPr>
          </w:p>
          <w:p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rsidR="003E7C13" w:rsidRDefault="003E7C13" w:rsidP="003E7C13">
            <w:pPr>
              <w:snapToGrid w:val="0"/>
              <w:rPr>
                <w:rFonts w:ascii="Times New Roman" w:hAnsi="Times New Roman" w:cs="Times New Roman"/>
                <w:sz w:val="18"/>
                <w:szCs w:val="20"/>
              </w:rPr>
            </w:pPr>
          </w:p>
        </w:tc>
      </w:tr>
      <w:tr w:rsidR="003E7C13" w:rsidRPr="00CF1464" w:rsidTr="00A3645C">
        <w:tc>
          <w:tcPr>
            <w:tcW w:w="445" w:type="dxa"/>
          </w:tcPr>
          <w:p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r w:rsidR="00321CFE">
              <w:rPr>
                <w:rFonts w:ascii="Times New Roman" w:hAnsi="Times New Roman" w:cs="Times New Roman"/>
                <w:sz w:val="18"/>
                <w:szCs w:val="20"/>
              </w:rPr>
              <w:t>, LG</w:t>
            </w:r>
          </w:p>
        </w:tc>
        <w:tc>
          <w:tcPr>
            <w:tcW w:w="1901" w:type="dxa"/>
          </w:tcPr>
          <w:p w:rsidR="003E7C13" w:rsidRDefault="003E7C13" w:rsidP="003E7C13">
            <w:pPr>
              <w:snapToGrid w:val="0"/>
              <w:rPr>
                <w:rFonts w:ascii="Times New Roman" w:hAnsi="Times New Roman" w:cs="Times New Roman"/>
                <w:sz w:val="18"/>
                <w:szCs w:val="20"/>
              </w:rPr>
            </w:pPr>
          </w:p>
        </w:tc>
      </w:tr>
    </w:tbl>
    <w:p w:rsidR="008967AF" w:rsidRPr="008967AF" w:rsidRDefault="008967AF" w:rsidP="00C64E30">
      <w:pPr>
        <w:snapToGrid w:val="0"/>
      </w:pPr>
    </w:p>
    <w:p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rPr>
        <w:t>t</w:t>
      </w:r>
      <w:r w:rsidR="00E63F7C" w:rsidRPr="00E63F7C">
        <w:rPr>
          <w:rFonts w:ascii="Times New Roman" w:eastAsia="Times New Roman" w:hAnsi="Times New Roman" w:cs="Times New Roman"/>
          <w:sz w:val="20"/>
          <w:szCs w:val="18"/>
          <w:lang w:val="en-GB"/>
        </w:rPr>
        <w:t>he beam application time can be configured by the gNB based on UE capability</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Support a UE capability for the minimum value of beam application time</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lastRenderedPageBreak/>
        <w:t xml:space="preserve">FFS: the exact minimum values of beam application time supported by UE </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FFS: whether existing UE capability can be reused as this UE capability.</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FFS: whether different beam application time values are supported for uplink and downlink</w:t>
      </w:r>
    </w:p>
    <w:p w:rsid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FFS: whether UE capability needs to be introduced for the maximum value of beam application time</w:t>
      </w:r>
    </w:p>
    <w:p w:rsidR="00381569" w:rsidRPr="0097643C" w:rsidRDefault="00381569" w:rsidP="00EF7427">
      <w:pPr>
        <w:numPr>
          <w:ilvl w:val="0"/>
          <w:numId w:val="23"/>
        </w:numPr>
        <w:snapToGrid w:val="0"/>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18"/>
          <w:lang w:val="en-GB"/>
        </w:rPr>
        <w:t xml:space="preserve">FFS: the reference for </w:t>
      </w:r>
      <w:r w:rsidRPr="0097643C">
        <w:rPr>
          <w:rFonts w:ascii="Times New Roman" w:eastAsia="Times New Roman" w:hAnsi="Times New Roman" w:cs="Times New Roman"/>
          <w:sz w:val="20"/>
          <w:szCs w:val="20"/>
          <w:lang w:val="en-GB"/>
        </w:rPr>
        <w:t>defining the UE capability (e.g. from DCI reception or ACK transmission)</w:t>
      </w:r>
    </w:p>
    <w:p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rPr>
      </w:pPr>
      <w:r w:rsidRPr="0097643C">
        <w:rPr>
          <w:rFonts w:ascii="Times New Roman" w:eastAsia="Times New Roman" w:hAnsi="Times New Roman" w:cs="Times New Roman"/>
          <w:sz w:val="20"/>
          <w:szCs w:val="20"/>
          <w:lang w:val="en-GB"/>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p>
    <w:p w:rsidR="006F4372" w:rsidRPr="00E63F7C" w:rsidRDefault="006F4372" w:rsidP="000065CF">
      <w:pPr>
        <w:snapToGrid w:val="0"/>
        <w:jc w:val="both"/>
        <w:rPr>
          <w:rFonts w:ascii="Times New Roman" w:hAnsi="Times New Roman" w:cs="Times New Roman"/>
          <w:sz w:val="20"/>
          <w:szCs w:val="20"/>
          <w:lang w:val="en-GB"/>
        </w:rPr>
      </w:pPr>
    </w:p>
    <w:p w:rsidR="00B808CD" w:rsidRDefault="00B808CD" w:rsidP="00E60A0B">
      <w:pPr>
        <w:snapToGrid w:val="0"/>
        <w:jc w:val="both"/>
        <w:rPr>
          <w:rFonts w:ascii="Times New Roman" w:hAnsi="Times New Roman" w:cs="Times New Roman"/>
          <w:sz w:val="20"/>
          <w:szCs w:val="20"/>
        </w:rPr>
      </w:pPr>
    </w:p>
    <w:p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7</w:t>
      </w:r>
      <w:r w:rsidR="005E0A7F"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rsidTr="00AC6C46">
        <w:tc>
          <w:tcPr>
            <w:tcW w:w="1615" w:type="dxa"/>
            <w:tcBorders>
              <w:top w:val="single" w:sz="4" w:space="0" w:color="auto"/>
              <w:left w:val="single" w:sz="4" w:space="0" w:color="auto"/>
              <w:bottom w:val="single" w:sz="4" w:space="0" w:color="auto"/>
              <w:right w:val="single" w:sz="4" w:space="0" w:color="auto"/>
            </w:tcBorders>
          </w:tcPr>
          <w:p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rsidTr="00AC6C46">
        <w:tc>
          <w:tcPr>
            <w:tcW w:w="1615" w:type="dxa"/>
            <w:tcBorders>
              <w:top w:val="single" w:sz="4" w:space="0" w:color="auto"/>
              <w:left w:val="single" w:sz="4" w:space="0" w:color="auto"/>
              <w:bottom w:val="single" w:sz="4" w:space="0" w:color="auto"/>
              <w:right w:val="single" w:sz="4" w:space="0" w:color="auto"/>
            </w:tcBorders>
          </w:tcPr>
          <w:p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rsidTr="00AC6C46">
        <w:tc>
          <w:tcPr>
            <w:tcW w:w="1615" w:type="dxa"/>
            <w:tcBorders>
              <w:top w:val="single" w:sz="4" w:space="0" w:color="auto"/>
              <w:left w:val="single" w:sz="4" w:space="0" w:color="auto"/>
              <w:bottom w:val="single" w:sz="4" w:space="0" w:color="auto"/>
              <w:right w:val="single" w:sz="4" w:space="0" w:color="auto"/>
            </w:tcBorders>
          </w:tcPr>
          <w:p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rsidTr="00AC6C46">
        <w:tc>
          <w:tcPr>
            <w:tcW w:w="1615" w:type="dxa"/>
            <w:tcBorders>
              <w:top w:val="single" w:sz="4" w:space="0" w:color="auto"/>
              <w:left w:val="single" w:sz="4" w:space="0" w:color="auto"/>
              <w:bottom w:val="single" w:sz="4" w:space="0" w:color="auto"/>
              <w:right w:val="single" w:sz="4" w:space="0" w:color="auto"/>
            </w:tcBorders>
          </w:tcPr>
          <w:p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rsidTr="00AC6C46">
        <w:tc>
          <w:tcPr>
            <w:tcW w:w="1615" w:type="dxa"/>
            <w:tcBorders>
              <w:top w:val="single" w:sz="4" w:space="0" w:color="auto"/>
              <w:left w:val="single" w:sz="4" w:space="0" w:color="auto"/>
              <w:bottom w:val="single" w:sz="4" w:space="0" w:color="auto"/>
              <w:right w:val="single" w:sz="4" w:space="0" w:color="auto"/>
            </w:tcBorders>
          </w:tcPr>
          <w:p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rsidTr="00AC6C46">
        <w:tc>
          <w:tcPr>
            <w:tcW w:w="161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rsidTr="00AC6C46">
        <w:tc>
          <w:tcPr>
            <w:tcW w:w="1615"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rsidTr="00AC6C46">
        <w:tc>
          <w:tcPr>
            <w:tcW w:w="1615" w:type="dxa"/>
            <w:tcBorders>
              <w:top w:val="single" w:sz="4" w:space="0" w:color="auto"/>
              <w:left w:val="single" w:sz="4" w:space="0" w:color="auto"/>
              <w:bottom w:val="single" w:sz="4" w:space="0" w:color="auto"/>
              <w:right w:val="single" w:sz="4" w:space="0" w:color="auto"/>
            </w:tcBorders>
          </w:tcPr>
          <w:p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rsidTr="00AC6C46">
        <w:tc>
          <w:tcPr>
            <w:tcW w:w="1615" w:type="dxa"/>
            <w:tcBorders>
              <w:top w:val="single" w:sz="4" w:space="0" w:color="auto"/>
              <w:left w:val="single" w:sz="4" w:space="0" w:color="auto"/>
              <w:bottom w:val="single" w:sz="4" w:space="0" w:color="auto"/>
              <w:right w:val="single" w:sz="4" w:space="0" w:color="auto"/>
            </w:tcBorders>
          </w:tcPr>
          <w:p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rsidR="003321E4" w:rsidRPr="00813B60" w:rsidRDefault="003321E4" w:rsidP="007C6469">
            <w:pPr>
              <w:spacing w:beforeLines="50" w:before="180" w:afterLines="50" w:after="180"/>
              <w:jc w:val="center"/>
              <w:rPr>
                <w:rFonts w:eastAsia="MS Mincho"/>
                <w:sz w:val="18"/>
                <w:szCs w:val="18"/>
                <w:lang w:eastAsia="ja-JP"/>
              </w:rPr>
            </w:pPr>
            <w:r w:rsidRPr="00DB33B2">
              <w:rPr>
                <w:rFonts w:eastAsia="MS Mincho"/>
                <w:noProof/>
                <w:sz w:val="18"/>
                <w:szCs w:val="18"/>
                <w:lang w:eastAsia="ko-KR"/>
              </w:rPr>
              <w:drawing>
                <wp:inline distT="0" distB="0" distL="0" distR="0">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cstate="print"/>
                          <a:stretch>
                            <a:fillRect/>
                          </a:stretch>
                        </pic:blipFill>
                        <pic:spPr>
                          <a:xfrm>
                            <a:off x="0" y="0"/>
                            <a:ext cx="3710167" cy="1204126"/>
                          </a:xfrm>
                          <a:prstGeom prst="rect">
                            <a:avLst/>
                          </a:prstGeom>
                        </pic:spPr>
                      </pic:pic>
                    </a:graphicData>
                  </a:graphic>
                </wp:inline>
              </w:drawing>
            </w:r>
          </w:p>
          <w:p w:rsidR="003321E4" w:rsidRPr="00813B60" w:rsidRDefault="003321E4" w:rsidP="007C6469">
            <w:pPr>
              <w:spacing w:beforeLines="50" w:before="180" w:afterLines="50" w:after="18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rsidR="003321E4" w:rsidRDefault="003321E4" w:rsidP="003321E4">
            <w:pPr>
              <w:snapToGrid w:val="0"/>
              <w:jc w:val="both"/>
              <w:rPr>
                <w:rFonts w:ascii="Times New Roman" w:eastAsia="Yu Mincho" w:hAnsi="Times New Roman" w:cs="Times New Roman"/>
                <w:sz w:val="18"/>
                <w:szCs w:val="18"/>
                <w:lang w:eastAsia="ja-JP"/>
              </w:rPr>
            </w:pPr>
          </w:p>
          <w:p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rsidTr="00AC6C46">
        <w:tc>
          <w:tcPr>
            <w:tcW w:w="161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rsidR="00A1634E" w:rsidRDefault="00A1634E" w:rsidP="00525528">
            <w:pPr>
              <w:snapToGrid w:val="0"/>
              <w:rPr>
                <w:rFonts w:ascii="Times New Roman" w:hAnsi="Times New Roman" w:cs="Times New Roman"/>
                <w:sz w:val="18"/>
                <w:szCs w:val="20"/>
              </w:rPr>
            </w:pPr>
          </w:p>
          <w:p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rsidTr="00AC6C46">
        <w:tc>
          <w:tcPr>
            <w:tcW w:w="1615" w:type="dxa"/>
            <w:tcBorders>
              <w:top w:val="single" w:sz="4" w:space="0" w:color="auto"/>
              <w:left w:val="single" w:sz="4" w:space="0" w:color="auto"/>
              <w:bottom w:val="single" w:sz="4" w:space="0" w:color="auto"/>
              <w:right w:val="single" w:sz="4" w:space="0" w:color="auto"/>
            </w:tcBorders>
          </w:tcPr>
          <w:p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rsidR="00055BC5" w:rsidRDefault="00055BC5" w:rsidP="00397106">
            <w:pPr>
              <w:snapToGrid w:val="0"/>
              <w:rPr>
                <w:rFonts w:ascii="Times New Roman" w:eastAsia="DengXian" w:hAnsi="Times New Roman" w:cs="Times New Roman"/>
                <w:sz w:val="18"/>
                <w:szCs w:val="18"/>
                <w:lang w:eastAsia="zh-CN"/>
              </w:rPr>
            </w:pPr>
          </w:p>
          <w:p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rsidR="007D30B1" w:rsidRDefault="007D30B1" w:rsidP="00397106">
            <w:pPr>
              <w:snapToGrid w:val="0"/>
              <w:rPr>
                <w:rFonts w:ascii="Times New Roman" w:hAnsi="Times New Roman" w:cs="Times New Roman"/>
                <w:sz w:val="18"/>
                <w:szCs w:val="18"/>
                <w:lang w:val="de-DE"/>
              </w:rPr>
            </w:pPr>
          </w:p>
          <w:p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rsidTr="00AC6C46">
        <w:tc>
          <w:tcPr>
            <w:tcW w:w="161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lastRenderedPageBreak/>
              <w:t xml:space="preserve">In our view, we shall consider both Alt1 and Alt 2 to determine the application time.  And we prefer to first dicuss that before we dicuss the UE capability. </w:t>
            </w:r>
          </w:p>
          <w:p w:rsidR="00A1634E" w:rsidRDefault="00A1634E" w:rsidP="0022031C">
            <w:pPr>
              <w:snapToGrid w:val="0"/>
              <w:rPr>
                <w:rFonts w:ascii="Times New Roman" w:hAnsi="Times New Roman" w:cs="Times New Roman"/>
                <w:sz w:val="18"/>
                <w:szCs w:val="18"/>
                <w:lang w:val="de-DE"/>
              </w:rPr>
            </w:pPr>
          </w:p>
          <w:p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rsidTr="00AC6C46">
        <w:tc>
          <w:tcPr>
            <w:tcW w:w="161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rsidTr="00AC6C46">
        <w:tc>
          <w:tcPr>
            <w:tcW w:w="1615" w:type="dxa"/>
            <w:tcBorders>
              <w:top w:val="single" w:sz="4" w:space="0" w:color="auto"/>
              <w:left w:val="single" w:sz="4" w:space="0" w:color="auto"/>
              <w:bottom w:val="single" w:sz="4" w:space="0" w:color="auto"/>
              <w:right w:val="single" w:sz="4" w:space="0" w:color="auto"/>
            </w:tcBorders>
          </w:tcPr>
          <w:p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rsidR="00001E67" w:rsidRDefault="00001E67" w:rsidP="00001E67">
            <w:pPr>
              <w:snapToGrid w:val="0"/>
              <w:rPr>
                <w:rFonts w:ascii="Times New Roman" w:eastAsiaTheme="minorEastAsia" w:hAnsi="Times New Roman" w:cs="Times New Roman"/>
                <w:sz w:val="18"/>
                <w:szCs w:val="18"/>
                <w:lang w:eastAsia="ko-KR"/>
              </w:rPr>
            </w:pPr>
          </w:p>
          <w:p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rsidTr="00AC6C46">
        <w:tc>
          <w:tcPr>
            <w:tcW w:w="1615" w:type="dxa"/>
            <w:tcBorders>
              <w:top w:val="single" w:sz="4" w:space="0" w:color="auto"/>
              <w:left w:val="single" w:sz="4" w:space="0" w:color="auto"/>
              <w:bottom w:val="single" w:sz="4" w:space="0" w:color="auto"/>
              <w:right w:val="single" w:sz="4" w:space="0" w:color="auto"/>
            </w:tcBorders>
          </w:tcPr>
          <w:p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rsidR="000B4924" w:rsidRPr="006F3427" w:rsidRDefault="000B4924" w:rsidP="006F3427">
            <w:pPr>
              <w:snapToGrid w:val="0"/>
              <w:rPr>
                <w:rFonts w:ascii="Times New Roman" w:eastAsiaTheme="minorEastAsia" w:hAnsi="Times New Roman" w:cs="Times New Roman"/>
                <w:sz w:val="18"/>
                <w:szCs w:val="18"/>
                <w:lang w:eastAsia="ko-KR"/>
              </w:rPr>
            </w:pPr>
          </w:p>
          <w:p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ko-KR"/>
              </w:rPr>
              <w:drawing>
                <wp:inline distT="0" distB="0" distL="0" distR="0">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rsidTr="00AC6C46">
        <w:tc>
          <w:tcPr>
            <w:tcW w:w="1615" w:type="dxa"/>
            <w:tcBorders>
              <w:top w:val="single" w:sz="4" w:space="0" w:color="auto"/>
              <w:left w:val="single" w:sz="4" w:space="0" w:color="auto"/>
              <w:bottom w:val="single" w:sz="4" w:space="0" w:color="auto"/>
              <w:right w:val="single" w:sz="4" w:space="0" w:color="auto"/>
            </w:tcBorders>
          </w:tcPr>
          <w:p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t>Samsung2</w:t>
            </w:r>
          </w:p>
        </w:tc>
        <w:tc>
          <w:tcPr>
            <w:tcW w:w="8370" w:type="dxa"/>
            <w:tcBorders>
              <w:top w:val="single" w:sz="4" w:space="0" w:color="auto"/>
              <w:left w:val="single" w:sz="4" w:space="0" w:color="auto"/>
              <w:bottom w:val="single" w:sz="4" w:space="0" w:color="auto"/>
              <w:right w:val="single" w:sz="4" w:space="0" w:color="auto"/>
            </w:tcBorders>
          </w:tcPr>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rsidR="00725AB6" w:rsidRDefault="00725AB6" w:rsidP="00D47555">
            <w:pPr>
              <w:snapToGrid w:val="0"/>
              <w:rPr>
                <w:rFonts w:ascii="Times New Roman" w:eastAsiaTheme="minorEastAsia" w:hAnsi="Times New Roman" w:cs="Times New Roman"/>
                <w:color w:val="000000" w:themeColor="text1"/>
                <w:sz w:val="18"/>
                <w:szCs w:val="18"/>
                <w:lang w:eastAsia="ko-KR"/>
              </w:rPr>
            </w:pPr>
          </w:p>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rsidR="00D47555" w:rsidRDefault="00D47555" w:rsidP="00D47555">
            <w:pPr>
              <w:snapToGrid w:val="0"/>
              <w:rPr>
                <w:rFonts w:ascii="Times New Roman" w:eastAsiaTheme="minorEastAsia" w:hAnsi="Times New Roman" w:cs="Times New Roman"/>
                <w:color w:val="000000" w:themeColor="text1"/>
                <w:sz w:val="18"/>
                <w:szCs w:val="18"/>
                <w:lang w:eastAsia="ko-KR"/>
              </w:rPr>
            </w:pPr>
          </w:p>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rsidR="00D47555" w:rsidRDefault="00D47555" w:rsidP="00D47555">
            <w:pPr>
              <w:snapToGrid w:val="0"/>
              <w:rPr>
                <w:rFonts w:ascii="Times New Roman" w:eastAsiaTheme="minorEastAsia" w:hAnsi="Times New Roman" w:cs="Times New Roman"/>
                <w:color w:val="000000" w:themeColor="text1"/>
                <w:sz w:val="18"/>
                <w:szCs w:val="18"/>
                <w:lang w:eastAsia="ko-KR"/>
              </w:rPr>
            </w:pPr>
          </w:p>
          <w:p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rsidTr="00AC6C46">
        <w:tc>
          <w:tcPr>
            <w:tcW w:w="1615"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rsidR="00B4164C" w:rsidRDefault="00B4164C" w:rsidP="00B4164C">
            <w:pPr>
              <w:snapToGrid w:val="0"/>
              <w:rPr>
                <w:rFonts w:ascii="Times New Roman" w:eastAsiaTheme="minorEastAsia" w:hAnsi="Times New Roman" w:cs="Times New Roman"/>
                <w:color w:val="000000" w:themeColor="text1"/>
                <w:sz w:val="18"/>
                <w:szCs w:val="18"/>
                <w:lang w:eastAsia="ko-KR"/>
              </w:rPr>
            </w:pPr>
          </w:p>
          <w:p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rsidR="00B4164C" w:rsidRDefault="00B4164C" w:rsidP="00B4164C">
            <w:pPr>
              <w:snapToGrid w:val="0"/>
              <w:rPr>
                <w:rFonts w:ascii="Times New Roman" w:eastAsiaTheme="minorEastAsia" w:hAnsi="Times New Roman" w:cs="Times New Roman"/>
                <w:color w:val="000000" w:themeColor="text1"/>
                <w:sz w:val="18"/>
                <w:szCs w:val="18"/>
                <w:lang w:eastAsia="ko-KR"/>
              </w:rPr>
            </w:pPr>
          </w:p>
          <w:p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rsidTr="00AC6C46">
        <w:tc>
          <w:tcPr>
            <w:tcW w:w="1615"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rsidTr="00AC6C46">
        <w:tc>
          <w:tcPr>
            <w:tcW w:w="161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rsidTr="00AC6C46">
        <w:tc>
          <w:tcPr>
            <w:tcW w:w="1615"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rsidTr="00AC6C46">
        <w:tc>
          <w:tcPr>
            <w:tcW w:w="1615" w:type="dxa"/>
            <w:tcBorders>
              <w:top w:val="single" w:sz="4" w:space="0" w:color="auto"/>
              <w:left w:val="single" w:sz="4" w:space="0" w:color="auto"/>
              <w:bottom w:val="single" w:sz="4" w:space="0" w:color="auto"/>
              <w:right w:val="single" w:sz="4" w:space="0" w:color="auto"/>
            </w:tcBorders>
          </w:tcPr>
          <w:p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rsidR="00D520C9" w:rsidRDefault="00D520C9" w:rsidP="009669C6">
            <w:pPr>
              <w:snapToGrid w:val="0"/>
              <w:rPr>
                <w:rFonts w:ascii="Times New Roman" w:eastAsiaTheme="minorEastAsia" w:hAnsi="Times New Roman" w:cs="Times New Roman"/>
                <w:sz w:val="18"/>
                <w:szCs w:val="18"/>
                <w:lang w:eastAsia="ko-KR"/>
              </w:rPr>
            </w:pPr>
          </w:p>
          <w:p w:rsidR="00D520C9" w:rsidRDefault="00D520C9"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w:t>
            </w:r>
          </w:p>
        </w:tc>
      </w:tr>
      <w:tr w:rsidR="002463BF" w:rsidRPr="00B70F28" w:rsidTr="00AC6C46">
        <w:tc>
          <w:tcPr>
            <w:tcW w:w="1615" w:type="dxa"/>
            <w:tcBorders>
              <w:top w:val="single" w:sz="4" w:space="0" w:color="auto"/>
              <w:left w:val="single" w:sz="4" w:space="0" w:color="auto"/>
              <w:bottom w:val="single" w:sz="4" w:space="0" w:color="auto"/>
              <w:right w:val="single" w:sz="4" w:space="0" w:color="auto"/>
            </w:tcBorders>
          </w:tcPr>
          <w:p w:rsidR="002463BF" w:rsidRDefault="002463BF" w:rsidP="002463BF">
            <w:pPr>
              <w:snapToGrid w:val="0"/>
              <w:rPr>
                <w:rFonts w:ascii="Times New Roman" w:hAnsi="Times New Roman" w:cs="Times New Roman"/>
                <w:sz w:val="18"/>
                <w:szCs w:val="18"/>
              </w:rPr>
            </w:pPr>
            <w:r>
              <w:rPr>
                <w:rFonts w:ascii="Times New Roman" w:hAnsi="Times New Roman" w:cs="Times New Roman"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tcPr>
          <w:p w:rsidR="002463BF" w:rsidRDefault="002463BF" w:rsidP="002463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C85015" w:rsidRPr="00B70F28" w:rsidTr="00AC6C46">
        <w:tc>
          <w:tcPr>
            <w:tcW w:w="1615"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Docomo2</w:t>
            </w:r>
          </w:p>
        </w:tc>
        <w:tc>
          <w:tcPr>
            <w:tcW w:w="8370"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rFonts w:ascii="Times New Roman" w:eastAsia="Yu Mincho" w:hAnsi="Times New Roman" w:cs="Times New Roman"/>
                <w:sz w:val="18"/>
                <w:szCs w:val="18"/>
                <w:lang w:eastAsia="ja-JP"/>
              </w:rPr>
            </w:pPr>
            <w:r w:rsidRPr="00C65FF4">
              <w:rPr>
                <w:rFonts w:ascii="Times New Roman" w:eastAsia="Yu Mincho" w:hAnsi="Times New Roman" w:cs="Times New Roman"/>
                <w:sz w:val="18"/>
                <w:szCs w:val="18"/>
                <w:lang w:eastAsia="ja-JP"/>
              </w:rPr>
              <w:t xml:space="preserve">We are fine with </w:t>
            </w:r>
            <w:r>
              <w:rPr>
                <w:rFonts w:ascii="Times New Roman" w:eastAsia="Yu Mincho" w:hAnsi="Times New Roman" w:cs="Times New Roman"/>
                <w:sz w:val="18"/>
                <w:szCs w:val="18"/>
                <w:lang w:eastAsia="ja-JP"/>
              </w:rPr>
              <w:t xml:space="preserve">FL </w:t>
            </w:r>
            <w:r w:rsidRPr="00C65FF4">
              <w:rPr>
                <w:rFonts w:ascii="Times New Roman" w:eastAsia="Yu Mincho" w:hAnsi="Times New Roman" w:cs="Times New Roman"/>
                <w:sz w:val="18"/>
                <w:szCs w:val="18"/>
                <w:lang w:eastAsia="ja-JP"/>
              </w:rPr>
              <w:t>proposal 3.1.</w:t>
            </w:r>
          </w:p>
          <w:p w:rsidR="00C85015" w:rsidRPr="00C65FF4" w:rsidRDefault="00C85015" w:rsidP="00C85015">
            <w:pPr>
              <w:snapToGrid w:val="0"/>
              <w:rPr>
                <w:rFonts w:ascii="Times New Roman" w:eastAsia="Yu Mincho" w:hAnsi="Times New Roman" w:cs="Times New Roman"/>
                <w:sz w:val="18"/>
                <w:szCs w:val="18"/>
                <w:lang w:eastAsia="ja-JP"/>
              </w:rPr>
            </w:pPr>
          </w:p>
          <w:p w:rsidR="00C85015" w:rsidRPr="00C65FF4" w:rsidRDefault="00C85015" w:rsidP="00C8501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Thank you Samsung/MediaTek for your comments on issue 3.1. Please let us r</w:t>
            </w:r>
            <w:r w:rsidRPr="00E7277E">
              <w:rPr>
                <w:rFonts w:ascii="Times New Roman" w:eastAsia="Yu Mincho" w:hAnsi="Times New Roman" w:cs="Times New Roman"/>
                <w:sz w:val="18"/>
                <w:szCs w:val="18"/>
                <w:lang w:eastAsia="ja-JP"/>
              </w:rPr>
              <w:t xml:space="preserve">esponse to </w:t>
            </w:r>
            <w:r>
              <w:rPr>
                <w:rFonts w:ascii="Times New Roman" w:eastAsia="Yu Mincho" w:hAnsi="Times New Roman" w:cs="Times New Roman"/>
                <w:sz w:val="18"/>
                <w:szCs w:val="18"/>
                <w:lang w:eastAsia="ja-JP"/>
              </w:rPr>
              <w:t>the comments:</w:t>
            </w:r>
          </w:p>
          <w:p w:rsidR="00C85015" w:rsidRDefault="00C85015" w:rsidP="00C85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To Samsung2, our proposal </w:t>
            </w:r>
            <w:r>
              <w:rPr>
                <w:rFonts w:ascii="Times New Roman" w:eastAsia="Yu Mincho" w:hAnsi="Times New Roman" w:cs="Times New Roman"/>
                <w:sz w:val="18"/>
                <w:szCs w:val="18"/>
                <w:lang w:eastAsia="ja-JP"/>
              </w:rPr>
              <w:t xml:space="preserve">is to update the common beam after ACK transmission (i.e. </w:t>
            </w:r>
            <w:r>
              <w:rPr>
                <w:rFonts w:ascii="Times New Roman" w:eastAsia="Yu Mincho" w:hAnsi="Times New Roman" w:cs="Times New Roman" w:hint="eastAsia"/>
                <w:sz w:val="18"/>
                <w:szCs w:val="18"/>
                <w:lang w:eastAsia="ja-JP"/>
              </w:rPr>
              <w:t xml:space="preserve">Alt. </w:t>
            </w:r>
            <w:r>
              <w:rPr>
                <w:rFonts w:ascii="Times New Roman" w:eastAsia="Yu Mincho" w:hAnsi="Times New Roman" w:cs="Times New Roman"/>
                <w:sz w:val="18"/>
                <w:szCs w:val="18"/>
                <w:lang w:eastAsia="ja-JP"/>
              </w:rPr>
              <w:t xml:space="preserve">2) but the new beam is applied to the scheduled PDSCH and HARQ transmission before updating the unified TCI state (as illustrated below). Same as Rel. 15, if the scheduling DCI is missed, UE does not receive PDSCH and transmits ACK, there is no issue to update the beam of PDSCH/ACK by the beam indication DCI. </w:t>
            </w:r>
          </w:p>
          <w:p w:rsidR="00C85015" w:rsidRDefault="00C85015" w:rsidP="00C8501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This proposal solves the 1</w:t>
            </w:r>
            <w:r w:rsidRPr="00E7277E">
              <w:rPr>
                <w:rFonts w:ascii="Times New Roman" w:eastAsia="Yu Mincho" w:hAnsi="Times New Roman" w:cs="Times New Roman"/>
                <w:sz w:val="18"/>
                <w:szCs w:val="18"/>
                <w:vertAlign w:val="superscript"/>
                <w:lang w:eastAsia="ja-JP"/>
              </w:rPr>
              <w:t>st</w:t>
            </w:r>
            <w:r>
              <w:rPr>
                <w:rFonts w:ascii="Times New Roman" w:eastAsia="Yu Mincho" w:hAnsi="Times New Roman" w:cs="Times New Roman"/>
                <w:sz w:val="18"/>
                <w:szCs w:val="18"/>
                <w:lang w:eastAsia="ja-JP"/>
              </w:rPr>
              <w:t xml:space="preserve"> problem of Alt.2 which Samsung pointed out. </w:t>
            </w:r>
          </w:p>
          <w:p w:rsidR="00C85015" w:rsidRPr="00C65FF4" w:rsidRDefault="00C85015" w:rsidP="00C8501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the 2</w:t>
            </w:r>
            <w:r w:rsidRPr="00E7277E">
              <w:rPr>
                <w:rFonts w:ascii="Times New Roman" w:eastAsia="Yu Mincho" w:hAnsi="Times New Roman" w:cs="Times New Roman"/>
                <w:sz w:val="18"/>
                <w:szCs w:val="18"/>
                <w:vertAlign w:val="superscript"/>
                <w:lang w:eastAsia="ja-JP"/>
              </w:rPr>
              <w:t>nd</w:t>
            </w:r>
            <w:r>
              <w:rPr>
                <w:rFonts w:ascii="Times New Roman" w:eastAsia="Yu Mincho" w:hAnsi="Times New Roman" w:cs="Times New Roman"/>
                <w:sz w:val="18"/>
                <w:szCs w:val="18"/>
                <w:lang w:eastAsia="ja-JP"/>
              </w:rPr>
              <w:t xml:space="preserve"> comment (i.e. larger X/Y enables to update the unified TCI after ACK), it is equivalent to Alt.2. As you explained, Alt. 1 enables switching between “fast beam application (small X/Y)” and “reliable beam applications (larger X/Y)”. However, the updated Alt. 2 (below figure) satisfies both simultaneously. </w:t>
            </w:r>
          </w:p>
          <w:p w:rsidR="00C85015" w:rsidRPr="00E7277E" w:rsidRDefault="00FE1D47" w:rsidP="007C6469">
            <w:pPr>
              <w:spacing w:beforeLines="50" w:before="180" w:afterLines="50" w:after="180"/>
              <w:jc w:val="center"/>
              <w:rPr>
                <w:rFonts w:ascii="Times New Roman" w:eastAsia="MS Mincho" w:hAnsi="Times New Roman" w:cs="Times New Roman"/>
                <w:sz w:val="18"/>
                <w:szCs w:val="18"/>
                <w:lang w:eastAsia="ja-JP"/>
              </w:rPr>
            </w:pPr>
            <w:r w:rsidRPr="008375EE">
              <w:rPr>
                <w:rFonts w:ascii="Times New Roman" w:eastAsia="MS Mincho" w:hAnsi="Times New Roman" w:cs="Times New Roman"/>
                <w:noProof/>
                <w:sz w:val="18"/>
                <w:szCs w:val="18"/>
                <w:lang w:eastAsia="ko-KR"/>
              </w:rPr>
              <w:drawing>
                <wp:inline distT="0" distB="0" distL="0" distR="0">
                  <wp:extent cx="3806702" cy="1445096"/>
                  <wp:effectExtent l="0" t="0" r="0" b="0"/>
                  <wp:docPr id="3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pic:cNvPicPr>
                            <a:picLocks noChangeAspect="1"/>
                          </pic:cNvPicPr>
                        </pic:nvPicPr>
                        <pic:blipFill>
                          <a:blip r:embed="rId13" cstate="print"/>
                          <a:stretch>
                            <a:fillRect/>
                          </a:stretch>
                        </pic:blipFill>
                        <pic:spPr>
                          <a:xfrm>
                            <a:off x="0" y="0"/>
                            <a:ext cx="3806702" cy="1445096"/>
                          </a:xfrm>
                          <a:prstGeom prst="rect">
                            <a:avLst/>
                          </a:prstGeom>
                        </pic:spPr>
                      </pic:pic>
                    </a:graphicData>
                  </a:graphic>
                </wp:inline>
              </w:drawing>
            </w:r>
          </w:p>
          <w:p w:rsidR="00C85015" w:rsidRPr="00E7277E" w:rsidRDefault="00C85015" w:rsidP="007C6469">
            <w:pPr>
              <w:spacing w:beforeLines="50" w:before="180" w:afterLines="50" w:after="180"/>
              <w:jc w:val="center"/>
              <w:rPr>
                <w:rFonts w:ascii="Times New Roman" w:eastAsia="MS Mincho" w:hAnsi="Times New Roman" w:cs="Times New Roman"/>
                <w:sz w:val="18"/>
                <w:szCs w:val="18"/>
                <w:lang w:eastAsia="ja-JP"/>
              </w:rPr>
            </w:pPr>
            <w:r w:rsidRPr="00E7277E">
              <w:rPr>
                <w:rFonts w:ascii="Times New Roman" w:eastAsia="MS Mincho" w:hAnsi="Times New Roman" w:cs="Times New Roman"/>
                <w:sz w:val="18"/>
                <w:szCs w:val="18"/>
                <w:lang w:eastAsia="ja-JP"/>
              </w:rPr>
              <w:t xml:space="preserve">Figure.  </w:t>
            </w:r>
            <w:r>
              <w:rPr>
                <w:rFonts w:ascii="Times New Roman" w:eastAsia="MS Mincho" w:hAnsi="Times New Roman" w:cs="Times New Roman"/>
                <w:sz w:val="18"/>
                <w:szCs w:val="18"/>
                <w:lang w:eastAsia="ja-JP"/>
              </w:rPr>
              <w:t>Updated Alt. 2 (</w:t>
            </w:r>
            <w:r w:rsidRPr="00E7277E">
              <w:rPr>
                <w:rFonts w:ascii="Times New Roman" w:eastAsia="MS Mincho" w:hAnsi="Times New Roman" w:cs="Times New Roman"/>
                <w:sz w:val="18"/>
                <w:szCs w:val="18"/>
                <w:lang w:eastAsia="ja-JP"/>
              </w:rPr>
              <w:t xml:space="preserve">New beam is applied to </w:t>
            </w:r>
            <w:r>
              <w:rPr>
                <w:rFonts w:ascii="Times New Roman" w:eastAsia="MS Mincho" w:hAnsi="Times New Roman" w:cs="Times New Roman"/>
                <w:sz w:val="18"/>
                <w:szCs w:val="18"/>
                <w:lang w:eastAsia="ja-JP"/>
              </w:rPr>
              <w:t xml:space="preserve">the scheduled </w:t>
            </w:r>
            <w:r w:rsidRPr="00E7277E">
              <w:rPr>
                <w:rFonts w:ascii="Times New Roman" w:eastAsia="MS Mincho" w:hAnsi="Times New Roman" w:cs="Times New Roman"/>
                <w:sz w:val="18"/>
                <w:szCs w:val="18"/>
                <w:lang w:eastAsia="ja-JP"/>
              </w:rPr>
              <w:t>PDSCH/HARQ before updating the unified TCI state</w:t>
            </w:r>
            <w:r w:rsidRPr="00A11C80">
              <w:rPr>
                <w:rFonts w:ascii="Times New Roman" w:eastAsia="MS Mincho" w:hAnsi="Times New Roman" w:cs="Times New Roman"/>
                <w:sz w:val="18"/>
                <w:szCs w:val="18"/>
                <w:lang w:eastAsia="ja-JP"/>
              </w:rPr>
              <w:t>)</w:t>
            </w:r>
          </w:p>
          <w:p w:rsidR="00C85015" w:rsidRPr="00E7277E" w:rsidRDefault="00C85015" w:rsidP="00C85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To </w:t>
            </w:r>
            <w:r w:rsidRPr="00BC7DC7">
              <w:rPr>
                <w:rFonts w:ascii="Times New Roman" w:eastAsia="Yu Mincho" w:hAnsi="Times New Roman" w:cs="Times New Roman"/>
                <w:sz w:val="18"/>
                <w:szCs w:val="18"/>
                <w:lang w:eastAsia="ja-JP"/>
              </w:rPr>
              <w:t>MediaTek2</w:t>
            </w:r>
            <w:r>
              <w:rPr>
                <w:rFonts w:ascii="Times New Roman" w:eastAsia="Yu Mincho" w:hAnsi="Times New Roman" w:cs="Times New Roman"/>
                <w:sz w:val="18"/>
                <w:szCs w:val="18"/>
                <w:lang w:eastAsia="ja-JP"/>
              </w:rPr>
              <w:t xml:space="preserve">, in your explanation, gNB should take care of two possibility of UE assumption for each UE, case-1 is old beam (when UE missed the beam indication DCI), and case-2 is new beam (when UE received the beam indication DCI). After gNB’s assumption is updated to new beam, if gNB does not receive the HARQ, gNB should re-send the beam indication DCI </w:t>
            </w:r>
            <w:r w:rsidRPr="00E7277E">
              <w:rPr>
                <w:rFonts w:ascii="Times New Roman" w:eastAsia="Yu Mincho" w:hAnsi="Times New Roman" w:cs="Times New Roman"/>
                <w:sz w:val="18"/>
                <w:szCs w:val="18"/>
                <w:u w:val="single"/>
                <w:lang w:eastAsia="ja-JP"/>
              </w:rPr>
              <w:t>in old beam</w:t>
            </w:r>
            <w:r>
              <w:rPr>
                <w:rFonts w:ascii="Times New Roman" w:eastAsia="Yu Mincho" w:hAnsi="Times New Roman" w:cs="Times New Roman"/>
                <w:sz w:val="18"/>
                <w:szCs w:val="18"/>
                <w:lang w:eastAsia="ja-JP"/>
              </w:rPr>
              <w:t xml:space="preserve"> to update the unified TCI state. Generally, this (taking care of two possibility of UE assumption for each UE) is complicated and not preferred from operation/NW implementation perspective.</w:t>
            </w:r>
          </w:p>
          <w:p w:rsidR="00C85015" w:rsidRDefault="00C85015" w:rsidP="00C85015">
            <w:pPr>
              <w:snapToGrid w:val="0"/>
              <w:rPr>
                <w:rFonts w:ascii="Times New Roman" w:eastAsiaTheme="minorEastAsia" w:hAnsi="Times New Roman" w:cs="Times New Roman"/>
                <w:sz w:val="18"/>
                <w:szCs w:val="18"/>
                <w:lang w:eastAsia="ko-KR"/>
              </w:rPr>
            </w:pPr>
          </w:p>
        </w:tc>
      </w:tr>
      <w:tr w:rsidR="00321CFE" w:rsidRPr="00B70F28" w:rsidTr="00AC6C46">
        <w:tc>
          <w:tcPr>
            <w:tcW w:w="161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Inputs are updated in Table 6 and we </w:t>
            </w:r>
            <w:r>
              <w:rPr>
                <w:rFonts w:ascii="Times New Roman" w:eastAsiaTheme="minorEastAsia" w:hAnsi="Times New Roman" w:cs="Times New Roman"/>
                <w:sz w:val="18"/>
                <w:szCs w:val="18"/>
                <w:lang w:eastAsia="ko-KR"/>
              </w:rPr>
              <w:t>support the FL’s</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proposal 3.1.</w:t>
            </w:r>
          </w:p>
          <w:p w:rsidR="00321CFE" w:rsidRDefault="00321CFE" w:rsidP="00321CF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3.1, t</w:t>
            </w:r>
            <w:r w:rsidRPr="008C785A">
              <w:rPr>
                <w:rFonts w:ascii="Times New Roman" w:eastAsiaTheme="minorEastAsia" w:hAnsi="Times New Roman" w:cs="Times New Roman"/>
                <w:sz w:val="18"/>
                <w:szCs w:val="18"/>
                <w:lang w:eastAsia="ko-KR"/>
              </w:rPr>
              <w:t xml:space="preserve">o our understanding, </w:t>
            </w:r>
          </w:p>
          <w:p w:rsidR="00321CFE" w:rsidRPr="006845E7" w:rsidRDefault="00321CFE" w:rsidP="00321CFE">
            <w:pPr>
              <w:pStyle w:val="ListParagraph"/>
              <w:numPr>
                <w:ilvl w:val="0"/>
                <w:numId w:val="87"/>
              </w:num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DL part: T</w:t>
            </w:r>
            <w:r w:rsidRPr="006845E7">
              <w:rPr>
                <w:rFonts w:ascii="Times New Roman" w:eastAsiaTheme="minorEastAsia" w:hAnsi="Times New Roman" w:cs="Times New Roman"/>
                <w:sz w:val="18"/>
                <w:szCs w:val="18"/>
                <w:lang w:eastAsia="ko-KR"/>
              </w:rPr>
              <w:t xml:space="preserve">here will be a PDSCH after receiving the DCI and this DCI-to-PDSCH time gap is already determined by UE capability, beamSwitchTiming (BST). We think that existing timing is sufficient for DL part. </w:t>
            </w:r>
          </w:p>
          <w:p w:rsidR="00321CFE" w:rsidRDefault="00321CFE" w:rsidP="00321CFE">
            <w:pPr>
              <w:pStyle w:val="ListParagraph"/>
              <w:numPr>
                <w:ilvl w:val="0"/>
                <w:numId w:val="87"/>
              </w:num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UL part: The issue is about </w:t>
            </w:r>
            <w:r w:rsidRPr="006845E7">
              <w:rPr>
                <w:rFonts w:ascii="Times New Roman" w:eastAsiaTheme="minorEastAsia" w:hAnsi="Times New Roman" w:cs="Times New Roman"/>
                <w:sz w:val="18"/>
                <w:szCs w:val="18"/>
                <w:lang w:eastAsia="ko-KR"/>
              </w:rPr>
              <w:t xml:space="preserve">UL beam application time because BST has not been impacted on UL. Compared with DL BAT, additional delay for UL BAT may need to be considered, e.g. Tx power saturation delay. In addition, for MP-UE, it needs to be consider how to accommodate Tx/Rx panel activation status into the BAT. </w:t>
            </w:r>
          </w:p>
          <w:p w:rsidR="00321CFE" w:rsidRPr="00C65FF4" w:rsidRDefault="00321CFE" w:rsidP="00321CFE">
            <w:pPr>
              <w:snapToGrid w:val="0"/>
              <w:rPr>
                <w:rFonts w:ascii="Times New Roman" w:eastAsia="Yu Mincho" w:hAnsi="Times New Roman" w:cs="Times New Roman"/>
                <w:sz w:val="18"/>
                <w:szCs w:val="18"/>
                <w:lang w:eastAsia="ja-JP"/>
              </w:rPr>
            </w:pPr>
            <w:r w:rsidRPr="006845E7">
              <w:rPr>
                <w:rFonts w:ascii="Times New Roman" w:eastAsiaTheme="minorEastAsia" w:hAnsi="Times New Roman" w:cs="Times New Roman"/>
                <w:sz w:val="18"/>
                <w:szCs w:val="18"/>
                <w:lang w:eastAsia="ko-KR"/>
              </w:rPr>
              <w:lastRenderedPageBreak/>
              <w:t>Hence, to exploit the benefits based on DCI, it is possible to different BAT configuration, e.g. Alt1 for PDSCH (timingDurationForQCL) and Alt2 for other channels.</w:t>
            </w:r>
          </w:p>
        </w:tc>
      </w:tr>
      <w:tr w:rsidR="00D320E1" w:rsidRPr="00B70F28" w:rsidTr="00AC6C46">
        <w:tc>
          <w:tcPr>
            <w:tcW w:w="1615"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3.1.</w:t>
            </w:r>
          </w:p>
        </w:tc>
      </w:tr>
      <w:tr w:rsidR="0057202A" w:rsidRPr="00B70F28" w:rsidTr="00AC6C46">
        <w:tc>
          <w:tcPr>
            <w:tcW w:w="1615" w:type="dxa"/>
            <w:tcBorders>
              <w:top w:val="single" w:sz="4" w:space="0" w:color="auto"/>
              <w:left w:val="single" w:sz="4" w:space="0" w:color="auto"/>
              <w:bottom w:val="single" w:sz="4" w:space="0" w:color="auto"/>
              <w:right w:val="single" w:sz="4" w:space="0" w:color="auto"/>
            </w:tcBorders>
          </w:tcPr>
          <w:p w:rsidR="0057202A" w:rsidRDefault="0057202A" w:rsidP="0057202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370" w:type="dxa"/>
            <w:tcBorders>
              <w:top w:val="single" w:sz="4" w:space="0" w:color="auto"/>
              <w:left w:val="single" w:sz="4" w:space="0" w:color="auto"/>
              <w:bottom w:val="single" w:sz="4" w:space="0" w:color="auto"/>
              <w:right w:val="single" w:sz="4" w:space="0" w:color="auto"/>
            </w:tcBorders>
          </w:tcPr>
          <w:p w:rsidR="0057202A" w:rsidRDefault="0057202A" w:rsidP="0057202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bl>
    <w:p w:rsidR="00740625" w:rsidRPr="00E60A0B" w:rsidRDefault="00740625" w:rsidP="00E60A0B">
      <w:pPr>
        <w:snapToGrid w:val="0"/>
        <w:jc w:val="both"/>
        <w:rPr>
          <w:rFonts w:ascii="Times New Roman" w:hAnsi="Times New Roman" w:cs="Times New Roman"/>
          <w:sz w:val="20"/>
          <w:szCs w:val="20"/>
        </w:rPr>
      </w:pPr>
    </w:p>
    <w:p w:rsidR="00E60A0B" w:rsidRPr="00E60A0B" w:rsidRDefault="00E60A0B" w:rsidP="00E60A0B">
      <w:pPr>
        <w:snapToGrid w:val="0"/>
        <w:jc w:val="both"/>
        <w:rPr>
          <w:rFonts w:ascii="Times New Roman" w:hAnsi="Times New Roman" w:cs="Times New Roman"/>
          <w:sz w:val="20"/>
          <w:szCs w:val="20"/>
        </w:rPr>
      </w:pPr>
    </w:p>
    <w:p w:rsidR="00740625" w:rsidRDefault="00740625" w:rsidP="00EF7427">
      <w:pPr>
        <w:pStyle w:val="Heading3"/>
        <w:numPr>
          <w:ilvl w:val="1"/>
          <w:numId w:val="81"/>
        </w:numPr>
      </w:pPr>
      <w:r>
        <w:t>Issue 4 (MP-UE)</w:t>
      </w:r>
    </w:p>
    <w:p w:rsidR="00F21E58" w:rsidRPr="00F21E58" w:rsidRDefault="00F21E58" w:rsidP="00F21E58">
      <w:pPr>
        <w:ind w:left="360"/>
      </w:pPr>
    </w:p>
    <w:p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8</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rsidTr="00693F41">
        <w:tc>
          <w:tcPr>
            <w:tcW w:w="445"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rsidTr="00693F41">
        <w:tc>
          <w:tcPr>
            <w:tcW w:w="445" w:type="dxa"/>
          </w:tcPr>
          <w:p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rsidR="00B52A39" w:rsidRDefault="00B52A39" w:rsidP="00D81CFC">
            <w:pPr>
              <w:snapToGrid w:val="0"/>
              <w:rPr>
                <w:rFonts w:ascii="Times New Roman" w:hAnsi="Times New Roman" w:cs="Times New Roman"/>
                <w:sz w:val="18"/>
                <w:szCs w:val="20"/>
              </w:rPr>
            </w:pPr>
          </w:p>
          <w:p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r w:rsidR="00B90946">
              <w:rPr>
                <w:rFonts w:ascii="Times New Roman" w:hAnsi="Times New Roman" w:cs="Times New Roman" w:hint="eastAsia"/>
                <w:sz w:val="18"/>
                <w:szCs w:val="20"/>
                <w:lang w:eastAsia="zh-CN"/>
              </w:rPr>
              <w:t>,CMCC</w:t>
            </w:r>
          </w:p>
          <w:p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rsidR="009A5E56" w:rsidRPr="00CF1464" w:rsidRDefault="009A5E56" w:rsidP="00964FB3">
            <w:pPr>
              <w:snapToGrid w:val="0"/>
              <w:rPr>
                <w:rFonts w:ascii="Times New Roman" w:hAnsi="Times New Roman" w:cs="Times New Roman"/>
                <w:sz w:val="18"/>
                <w:szCs w:val="20"/>
              </w:rPr>
            </w:pPr>
          </w:p>
        </w:tc>
      </w:tr>
      <w:tr w:rsidR="008967AF" w:rsidRPr="00CF1464" w:rsidTr="00693F41">
        <w:tc>
          <w:tcPr>
            <w:tcW w:w="445" w:type="dxa"/>
          </w:tcPr>
          <w:p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r w:rsidR="00321CFE">
              <w:rPr>
                <w:rFonts w:ascii="Times New Roman" w:hAnsi="Times New Roman" w:cs="Times New Roman"/>
                <w:sz w:val="18"/>
                <w:szCs w:val="20"/>
              </w:rPr>
              <w:t>, LG</w:t>
            </w:r>
            <w:r w:rsidR="00B90946">
              <w:rPr>
                <w:rFonts w:ascii="Times New Roman" w:hAnsi="Times New Roman" w:cs="Times New Roman" w:hint="eastAsia"/>
                <w:sz w:val="18"/>
                <w:szCs w:val="20"/>
                <w:lang w:eastAsia="zh-CN"/>
              </w:rPr>
              <w:t>,CMCC</w:t>
            </w:r>
          </w:p>
          <w:p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rsidR="006B7456" w:rsidRDefault="006B7456" w:rsidP="006B7456">
            <w:pPr>
              <w:snapToGrid w:val="0"/>
              <w:rPr>
                <w:rFonts w:ascii="Times New Roman" w:hAnsi="Times New Roman" w:cs="Times New Roman"/>
                <w:sz w:val="18"/>
                <w:szCs w:val="20"/>
              </w:rPr>
            </w:pPr>
          </w:p>
          <w:p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r w:rsidR="00CC2015">
              <w:rPr>
                <w:rFonts w:ascii="Times New Roman" w:hAnsi="Times New Roman" w:cs="Times New Roman"/>
                <w:sz w:val="18"/>
                <w:szCs w:val="20"/>
              </w:rPr>
              <w:t>, AT&amp;T</w:t>
            </w:r>
            <w:r w:rsidR="00321CFE">
              <w:rPr>
                <w:rFonts w:ascii="Times New Roman" w:hAnsi="Times New Roman" w:cs="Times New Roman"/>
                <w:sz w:val="18"/>
                <w:szCs w:val="20"/>
              </w:rPr>
              <w:t>, LG</w:t>
            </w:r>
          </w:p>
          <w:p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rsidR="006B7456" w:rsidRDefault="006B7456" w:rsidP="006B7456">
            <w:pPr>
              <w:snapToGrid w:val="0"/>
              <w:rPr>
                <w:rFonts w:ascii="Times New Roman" w:hAnsi="Times New Roman" w:cs="Times New Roman"/>
                <w:sz w:val="18"/>
                <w:szCs w:val="20"/>
              </w:rPr>
            </w:pPr>
          </w:p>
          <w:p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r w:rsidR="00321CFE">
              <w:rPr>
                <w:rFonts w:ascii="Times New Roman" w:hAnsi="Times New Roman" w:cs="Times New Roman"/>
                <w:sz w:val="18"/>
                <w:szCs w:val="20"/>
              </w:rPr>
              <w:t>, LG</w:t>
            </w:r>
          </w:p>
          <w:p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rsidR="008967AF" w:rsidRDefault="008967AF" w:rsidP="003F20F9">
            <w:pPr>
              <w:snapToGrid w:val="0"/>
              <w:rPr>
                <w:rFonts w:ascii="Times New Roman" w:hAnsi="Times New Roman" w:cs="Times New Roman"/>
                <w:sz w:val="18"/>
                <w:szCs w:val="20"/>
              </w:rPr>
            </w:pPr>
          </w:p>
        </w:tc>
      </w:tr>
      <w:tr w:rsidR="00D81CFC" w:rsidRPr="00CF1464" w:rsidTr="00693F41">
        <w:tc>
          <w:tcPr>
            <w:tcW w:w="445" w:type="dxa"/>
          </w:tcPr>
          <w:p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r w:rsidR="00B90946">
              <w:rPr>
                <w:rFonts w:ascii="Times New Roman" w:hAnsi="Times New Roman" w:cs="Times New Roman" w:hint="eastAsia"/>
                <w:sz w:val="18"/>
                <w:szCs w:val="20"/>
                <w:lang w:val="de-DE" w:eastAsia="zh-CN"/>
              </w:rPr>
              <w:t>,CMCC</w:t>
            </w:r>
          </w:p>
          <w:p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rsidR="0080621C" w:rsidRDefault="0080621C" w:rsidP="0080621C">
            <w:pPr>
              <w:snapToGrid w:val="0"/>
              <w:rPr>
                <w:rFonts w:ascii="Times New Roman" w:hAnsi="Times New Roman" w:cs="Times New Roman"/>
                <w:sz w:val="18"/>
                <w:szCs w:val="20"/>
              </w:rPr>
            </w:pPr>
          </w:p>
          <w:p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r w:rsidR="00321CFE">
              <w:rPr>
                <w:rFonts w:ascii="Times New Roman" w:hAnsi="Times New Roman" w:cs="Times New Roman"/>
                <w:sz w:val="18"/>
                <w:szCs w:val="20"/>
              </w:rPr>
              <w:t>, LG</w:t>
            </w:r>
            <w:r w:rsidR="00B90946">
              <w:rPr>
                <w:rFonts w:ascii="Times New Roman" w:hAnsi="Times New Roman" w:cs="Times New Roman" w:hint="eastAsia"/>
                <w:sz w:val="18"/>
                <w:szCs w:val="20"/>
                <w:lang w:eastAsia="zh-CN"/>
              </w:rPr>
              <w:t>,CMCC</w:t>
            </w:r>
          </w:p>
          <w:p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rsidR="00D81CFC" w:rsidRDefault="00D81CFC" w:rsidP="008967AF">
            <w:pPr>
              <w:snapToGrid w:val="0"/>
              <w:rPr>
                <w:rFonts w:ascii="Times New Roman" w:hAnsi="Times New Roman" w:cs="Times New Roman"/>
                <w:sz w:val="18"/>
                <w:szCs w:val="20"/>
              </w:rPr>
            </w:pPr>
          </w:p>
        </w:tc>
      </w:tr>
      <w:tr w:rsidR="00A90FC0" w:rsidRPr="00CF1464" w:rsidTr="00693F41">
        <w:tc>
          <w:tcPr>
            <w:tcW w:w="445" w:type="dxa"/>
          </w:tcPr>
          <w:p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lastRenderedPageBreak/>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rsidR="005F6801" w:rsidRDefault="005F6801" w:rsidP="00E35A2B">
            <w:pPr>
              <w:snapToGrid w:val="0"/>
              <w:rPr>
                <w:rFonts w:ascii="Times New Roman" w:hAnsi="Times New Roman" w:cs="Times New Roman"/>
                <w:sz w:val="18"/>
                <w:szCs w:val="20"/>
              </w:rPr>
            </w:pPr>
          </w:p>
          <w:p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rsidR="00A90FC0" w:rsidRDefault="00A90FC0" w:rsidP="00A90FC0">
            <w:pPr>
              <w:snapToGrid w:val="0"/>
              <w:rPr>
                <w:rFonts w:ascii="Times New Roman" w:hAnsi="Times New Roman" w:cs="Times New Roman"/>
                <w:sz w:val="18"/>
                <w:szCs w:val="20"/>
              </w:rPr>
            </w:pPr>
          </w:p>
        </w:tc>
      </w:tr>
      <w:tr w:rsidR="003714D1" w:rsidRPr="00CF1464" w:rsidTr="00693F41">
        <w:tc>
          <w:tcPr>
            <w:tcW w:w="445" w:type="dxa"/>
          </w:tcPr>
          <w:p w:rsidR="003714D1" w:rsidRDefault="003714D1" w:rsidP="00A90FC0">
            <w:pPr>
              <w:snapToGrid w:val="0"/>
              <w:rPr>
                <w:rFonts w:ascii="Times New Roman" w:hAnsi="Times New Roman" w:cs="Times New Roman"/>
                <w:sz w:val="18"/>
                <w:szCs w:val="20"/>
              </w:rPr>
            </w:pPr>
          </w:p>
        </w:tc>
        <w:tc>
          <w:tcPr>
            <w:tcW w:w="2970" w:type="dxa"/>
          </w:tcPr>
          <w:p w:rsidR="003714D1" w:rsidRPr="004B7B06" w:rsidRDefault="003714D1" w:rsidP="004B7B06">
            <w:pPr>
              <w:snapToGrid w:val="0"/>
              <w:rPr>
                <w:rFonts w:ascii="Times New Roman" w:hAnsi="Times New Roman" w:cs="Times New Roman"/>
                <w:sz w:val="18"/>
                <w:szCs w:val="20"/>
              </w:rPr>
            </w:pPr>
          </w:p>
        </w:tc>
        <w:tc>
          <w:tcPr>
            <w:tcW w:w="4950" w:type="dxa"/>
          </w:tcPr>
          <w:p w:rsidR="003714D1" w:rsidRDefault="003714D1" w:rsidP="00A56B79">
            <w:pPr>
              <w:snapToGrid w:val="0"/>
              <w:rPr>
                <w:rFonts w:ascii="Times New Roman" w:hAnsi="Times New Roman" w:cs="Times New Roman"/>
                <w:sz w:val="18"/>
                <w:szCs w:val="20"/>
              </w:rPr>
            </w:pPr>
          </w:p>
        </w:tc>
        <w:tc>
          <w:tcPr>
            <w:tcW w:w="1561" w:type="dxa"/>
          </w:tcPr>
          <w:p w:rsidR="003714D1" w:rsidRDefault="003714D1" w:rsidP="00781B7E">
            <w:pPr>
              <w:snapToGrid w:val="0"/>
              <w:rPr>
                <w:rFonts w:ascii="Times New Roman" w:hAnsi="Times New Roman" w:cs="Times New Roman"/>
                <w:sz w:val="18"/>
                <w:szCs w:val="20"/>
              </w:rPr>
            </w:pPr>
          </w:p>
        </w:tc>
      </w:tr>
    </w:tbl>
    <w:p w:rsidR="008967AF" w:rsidRDefault="008967AF" w:rsidP="00C64E30">
      <w:pPr>
        <w:snapToGrid w:val="0"/>
        <w:rPr>
          <w:rFonts w:ascii="Times New Roman" w:hAnsi="Times New Roman" w:cs="Times New Roman"/>
          <w:sz w:val="20"/>
        </w:rPr>
      </w:pPr>
    </w:p>
    <w:p w:rsidR="00974672" w:rsidRPr="00C64E30" w:rsidRDefault="00974672" w:rsidP="00C64E30">
      <w:pPr>
        <w:snapToGrid w:val="0"/>
        <w:rPr>
          <w:rFonts w:ascii="Times New Roman" w:hAnsi="Times New Roman" w:cs="Times New Roman"/>
          <w:sz w:val="20"/>
        </w:rPr>
      </w:pPr>
    </w:p>
    <w:p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rsidR="007048F9" w:rsidRDefault="004E2EBD" w:rsidP="00EF7427">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w:t>
      </w:r>
      <w:r w:rsidR="007048F9">
        <w:rPr>
          <w:rFonts w:ascii="Times New Roman" w:hAnsi="Times New Roman" w:cs="Times New Roman"/>
          <w:sz w:val="20"/>
        </w:rPr>
        <w:t>Panel activation</w:t>
      </w:r>
      <w:r>
        <w:rPr>
          <w:rFonts w:ascii="Times New Roman" w:hAnsi="Times New Roman" w:cs="Times New Roman"/>
          <w:sz w:val="20"/>
        </w:rPr>
        <w:t>’</w:t>
      </w:r>
      <w:r w:rsidR="00EC12A5">
        <w:rPr>
          <w:rFonts w:ascii="Times New Roman" w:hAnsi="Times New Roman" w:cs="Times New Roman"/>
          <w:sz w:val="20"/>
        </w:rPr>
        <w:t xml:space="preserve"> (</w:t>
      </w:r>
      <w:r>
        <w:rPr>
          <w:rFonts w:ascii="Times New Roman" w:hAnsi="Times New Roman" w:cs="Times New Roman"/>
          <w:sz w:val="20"/>
        </w:rPr>
        <w:t xml:space="preserve">at least </w:t>
      </w:r>
      <w:r w:rsidR="00EC12A5">
        <w:rPr>
          <w:rFonts w:ascii="Times New Roman" w:hAnsi="Times New Roman" w:cs="Times New Roman"/>
          <w:sz w:val="20"/>
        </w:rPr>
        <w:t>for DL/UL measurement)</w:t>
      </w:r>
      <w:r w:rsidR="007048F9">
        <w:rPr>
          <w:rFonts w:ascii="Times New Roman" w:hAnsi="Times New Roman" w:cs="Times New Roman"/>
          <w:sz w:val="20"/>
        </w:rPr>
        <w:t xml:space="preserve">: activating L out of P available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at least for the purpose of DL and UL beam measurements (e.g. reception of DL </w:t>
      </w:r>
      <w:r w:rsidR="00551B18">
        <w:rPr>
          <w:rFonts w:ascii="Times New Roman" w:hAnsi="Times New Roman" w:cs="Times New Roman"/>
          <w:sz w:val="20"/>
        </w:rPr>
        <w:t xml:space="preserve">measurement </w:t>
      </w:r>
      <w:r w:rsidR="007048F9">
        <w:rPr>
          <w:rFonts w:ascii="Times New Roman" w:hAnsi="Times New Roman" w:cs="Times New Roman"/>
          <w:sz w:val="20"/>
        </w:rPr>
        <w:t>RS, transmission of SRS)</w:t>
      </w:r>
    </w:p>
    <w:p w:rsidR="00381595" w:rsidRDefault="004E2EBD" w:rsidP="002A2786">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w:t>
      </w:r>
      <w:r w:rsidR="007048F9">
        <w:rPr>
          <w:rFonts w:ascii="Times New Roman" w:hAnsi="Times New Roman" w:cs="Times New Roman"/>
          <w:sz w:val="20"/>
        </w:rPr>
        <w:t>Panel selection</w:t>
      </w:r>
      <w:r w:rsidR="003A3847">
        <w:rPr>
          <w:rFonts w:ascii="Times New Roman" w:hAnsi="Times New Roman" w:cs="Times New Roman"/>
          <w:sz w:val="20"/>
        </w:rPr>
        <w:t xml:space="preserve"> (for UL transmission)</w:t>
      </w:r>
      <w:r w:rsidR="007048F9">
        <w:rPr>
          <w:rFonts w:ascii="Times New Roman" w:hAnsi="Times New Roman" w:cs="Times New Roman"/>
          <w:sz w:val="20"/>
        </w:rPr>
        <w:t xml:space="preserve">: selecting 1 out of L activated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for the purpose of UL transmission </w:t>
      </w:r>
    </w:p>
    <w:p w:rsidR="003A3847" w:rsidRPr="002A2786" w:rsidRDefault="003A3847" w:rsidP="002A2786">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Note: UE-initiated panel activation and selection have been agreed in RAN1#103-e</w:t>
      </w:r>
    </w:p>
    <w:p w:rsidR="00740625" w:rsidRDefault="00740625" w:rsidP="00C64E30">
      <w:pPr>
        <w:snapToGrid w:val="0"/>
        <w:jc w:val="both"/>
        <w:rPr>
          <w:rFonts w:ascii="Times New Roman" w:hAnsi="Times New Roman" w:cs="Times New Roman"/>
          <w:sz w:val="20"/>
        </w:rPr>
      </w:pPr>
    </w:p>
    <w:p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9</w:t>
      </w:r>
      <w:r w:rsidR="005E0A7F"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rsidTr="00265070">
        <w:tc>
          <w:tcPr>
            <w:tcW w:w="1525" w:type="dxa"/>
            <w:tcBorders>
              <w:top w:val="single" w:sz="4" w:space="0" w:color="auto"/>
              <w:left w:val="single" w:sz="4" w:space="0" w:color="auto"/>
              <w:bottom w:val="single" w:sz="4" w:space="0" w:color="auto"/>
              <w:right w:val="single" w:sz="4" w:space="0" w:color="auto"/>
            </w:tcBorders>
          </w:tcPr>
          <w:p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rsidR="00757631" w:rsidRDefault="00757631" w:rsidP="00757631">
            <w:pPr>
              <w:snapToGrid w:val="0"/>
              <w:rPr>
                <w:rFonts w:ascii="Times New Roman" w:hAnsi="Times New Roman" w:cs="Times New Roman"/>
                <w:sz w:val="18"/>
                <w:szCs w:val="20"/>
              </w:rPr>
            </w:pPr>
          </w:p>
          <w:p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rsidTr="00265070">
        <w:tc>
          <w:tcPr>
            <w:tcW w:w="1525" w:type="dxa"/>
            <w:tcBorders>
              <w:top w:val="single" w:sz="4" w:space="0" w:color="auto"/>
              <w:left w:val="single" w:sz="4" w:space="0" w:color="auto"/>
              <w:bottom w:val="single" w:sz="4" w:space="0" w:color="auto"/>
              <w:right w:val="single" w:sz="4" w:space="0" w:color="auto"/>
            </w:tcBorders>
          </w:tcPr>
          <w:p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rsidR="00390C4A" w:rsidRDefault="00390C4A" w:rsidP="00AC2CBF">
            <w:pPr>
              <w:snapToGrid w:val="0"/>
              <w:rPr>
                <w:rFonts w:ascii="Times New Roman" w:hAnsi="Times New Roman" w:cs="Times New Roman"/>
                <w:sz w:val="18"/>
                <w:szCs w:val="18"/>
              </w:rPr>
            </w:pPr>
          </w:p>
          <w:p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rsidR="00390C4A" w:rsidRPr="002D6408" w:rsidRDefault="00390C4A" w:rsidP="00AC2CBF">
            <w:pPr>
              <w:snapToGrid w:val="0"/>
              <w:rPr>
                <w:rFonts w:ascii="Times New Roman" w:hAnsi="Times New Roman" w:cs="Times New Roman"/>
                <w:sz w:val="18"/>
                <w:szCs w:val="18"/>
              </w:rPr>
            </w:pPr>
          </w:p>
        </w:tc>
      </w:tr>
      <w:tr w:rsidR="000F3BF0" w:rsidRPr="00B70F28" w:rsidTr="00265070">
        <w:tc>
          <w:tcPr>
            <w:tcW w:w="1525" w:type="dxa"/>
            <w:tcBorders>
              <w:top w:val="single" w:sz="4" w:space="0" w:color="auto"/>
              <w:left w:val="single" w:sz="4" w:space="0" w:color="auto"/>
              <w:bottom w:val="single" w:sz="4" w:space="0" w:color="auto"/>
              <w:right w:val="single" w:sz="4" w:space="0" w:color="auto"/>
            </w:tcBorders>
          </w:tcPr>
          <w:p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rsidTr="00265070">
        <w:tc>
          <w:tcPr>
            <w:tcW w:w="1525" w:type="dxa"/>
            <w:tcBorders>
              <w:top w:val="single" w:sz="4" w:space="0" w:color="auto"/>
              <w:left w:val="single" w:sz="4" w:space="0" w:color="auto"/>
              <w:bottom w:val="single" w:sz="4" w:space="0" w:color="auto"/>
              <w:right w:val="single" w:sz="4" w:space="0" w:color="auto"/>
            </w:tcBorders>
          </w:tcPr>
          <w:p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rsidTr="00265070">
        <w:tc>
          <w:tcPr>
            <w:tcW w:w="152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rsidTr="00265070">
        <w:tc>
          <w:tcPr>
            <w:tcW w:w="152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rsidR="00525528" w:rsidRDefault="00525528" w:rsidP="00525528">
            <w:pPr>
              <w:snapToGrid w:val="0"/>
              <w:rPr>
                <w:rFonts w:ascii="Times New Roman" w:eastAsia="SimSun" w:hAnsi="Times New Roman" w:cs="Times New Roman"/>
                <w:sz w:val="18"/>
                <w:szCs w:val="18"/>
                <w:lang w:eastAsia="zh-CN"/>
              </w:rPr>
            </w:pPr>
          </w:p>
          <w:p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rsidTr="00265070">
        <w:tc>
          <w:tcPr>
            <w:tcW w:w="1525" w:type="dxa"/>
            <w:tcBorders>
              <w:top w:val="single" w:sz="4" w:space="0" w:color="auto"/>
              <w:left w:val="single" w:sz="4" w:space="0" w:color="auto"/>
              <w:bottom w:val="single" w:sz="4" w:space="0" w:color="auto"/>
              <w:right w:val="single" w:sz="4" w:space="0" w:color="auto"/>
            </w:tcBorders>
          </w:tcPr>
          <w:p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rsidR="00317243" w:rsidRDefault="00317243" w:rsidP="007048F9">
            <w:pPr>
              <w:snapToGrid w:val="0"/>
              <w:rPr>
                <w:rFonts w:ascii="Times New Roman" w:eastAsia="SimSun" w:hAnsi="Times New Roman" w:cs="Times New Roman"/>
                <w:sz w:val="18"/>
                <w:szCs w:val="18"/>
                <w:lang w:eastAsia="zh-CN"/>
              </w:rPr>
            </w:pPr>
          </w:p>
          <w:p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rsidTr="00265070">
        <w:tc>
          <w:tcPr>
            <w:tcW w:w="152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rsidTr="00265070">
        <w:tc>
          <w:tcPr>
            <w:tcW w:w="152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rsidR="00A007C1" w:rsidRDefault="00A007C1" w:rsidP="00A007C1">
            <w:pPr>
              <w:snapToGrid w:val="0"/>
              <w:rPr>
                <w:rFonts w:ascii="Times New Roman" w:eastAsiaTheme="minorEastAsia" w:hAnsi="Times New Roman" w:cs="Times New Roman"/>
                <w:sz w:val="18"/>
                <w:szCs w:val="18"/>
                <w:lang w:eastAsia="ko-KR"/>
              </w:rPr>
            </w:pPr>
          </w:p>
          <w:p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rsidTr="00265070">
        <w:tc>
          <w:tcPr>
            <w:tcW w:w="1525"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rsidR="00D816B6" w:rsidRDefault="00D816B6" w:rsidP="00D816B6">
            <w:pPr>
              <w:snapToGrid w:val="0"/>
              <w:rPr>
                <w:rFonts w:ascii="Times New Roman" w:eastAsiaTheme="minorEastAsia" w:hAnsi="Times New Roman" w:cs="Times New Roman"/>
                <w:sz w:val="18"/>
                <w:szCs w:val="18"/>
                <w:lang w:eastAsia="ko-KR"/>
              </w:rPr>
            </w:pPr>
          </w:p>
          <w:p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rsidTr="00265070">
        <w:tc>
          <w:tcPr>
            <w:tcW w:w="1525"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rsidTr="00265070">
        <w:tc>
          <w:tcPr>
            <w:tcW w:w="1525" w:type="dxa"/>
            <w:tcBorders>
              <w:top w:val="single" w:sz="4" w:space="0" w:color="auto"/>
              <w:left w:val="single" w:sz="4" w:space="0" w:color="auto"/>
              <w:bottom w:val="single" w:sz="4" w:space="0" w:color="auto"/>
              <w:right w:val="single" w:sz="4" w:space="0" w:color="auto"/>
            </w:tcBorders>
          </w:tcPr>
          <w:p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rsidTr="00265070">
        <w:tc>
          <w:tcPr>
            <w:tcW w:w="1525" w:type="dxa"/>
            <w:tcBorders>
              <w:top w:val="single" w:sz="4" w:space="0" w:color="auto"/>
              <w:left w:val="single" w:sz="4" w:space="0" w:color="auto"/>
              <w:bottom w:val="single" w:sz="4" w:space="0" w:color="auto"/>
              <w:right w:val="single" w:sz="4" w:space="0" w:color="auto"/>
            </w:tcBorders>
          </w:tcPr>
          <w:p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rsidTr="00265070">
        <w:tc>
          <w:tcPr>
            <w:tcW w:w="1525"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rsidTr="00265070">
        <w:tc>
          <w:tcPr>
            <w:tcW w:w="1525" w:type="dxa"/>
            <w:tcBorders>
              <w:top w:val="single" w:sz="4" w:space="0" w:color="auto"/>
              <w:left w:val="single" w:sz="4" w:space="0" w:color="auto"/>
              <w:bottom w:val="single" w:sz="4" w:space="0" w:color="auto"/>
              <w:right w:val="single" w:sz="4" w:space="0" w:color="auto"/>
            </w:tcBorders>
          </w:tcPr>
          <w:p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rsidR="008E7F68" w:rsidRDefault="008E7F68" w:rsidP="009669C6">
            <w:pPr>
              <w:snapToGrid w:val="0"/>
              <w:rPr>
                <w:rFonts w:ascii="Times New Roman" w:eastAsiaTheme="minorEastAsia" w:hAnsi="Times New Roman" w:cs="Times New Roman"/>
                <w:sz w:val="18"/>
                <w:szCs w:val="18"/>
                <w:lang w:eastAsia="ko-KR"/>
              </w:rPr>
            </w:pPr>
          </w:p>
          <w:p w:rsidR="008E7F68" w:rsidRDefault="008E7F68"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p>
        </w:tc>
      </w:tr>
      <w:tr w:rsidR="002463BF" w:rsidRPr="00B70F28" w:rsidTr="00265070">
        <w:tc>
          <w:tcPr>
            <w:tcW w:w="1525" w:type="dxa"/>
            <w:tcBorders>
              <w:top w:val="single" w:sz="4" w:space="0" w:color="auto"/>
              <w:left w:val="single" w:sz="4" w:space="0" w:color="auto"/>
              <w:bottom w:val="single" w:sz="4" w:space="0" w:color="auto"/>
              <w:right w:val="single" w:sz="4" w:space="0" w:color="auto"/>
            </w:tcBorders>
          </w:tcPr>
          <w:p w:rsidR="002463BF" w:rsidRDefault="002463BF"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rsidR="002463BF" w:rsidRDefault="002463BF" w:rsidP="00FC71A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 we have the following modification:</w:t>
            </w:r>
          </w:p>
          <w:p w:rsidR="002463BF" w:rsidRDefault="002463BF" w:rsidP="00FC71A6">
            <w:pPr>
              <w:snapToGrid w:val="0"/>
              <w:rPr>
                <w:rFonts w:ascii="Times New Roman" w:eastAsiaTheme="minorEastAsia" w:hAnsi="Times New Roman" w:cs="Times New Roman"/>
                <w:sz w:val="18"/>
                <w:szCs w:val="18"/>
                <w:lang w:eastAsia="ko-KR"/>
              </w:rPr>
            </w:pPr>
          </w:p>
          <w:p w:rsidR="002463BF" w:rsidRPr="002463BF" w:rsidRDefault="002463BF" w:rsidP="00FC71A6">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rsidR="002463BF" w:rsidRPr="002463BF" w:rsidRDefault="002463BF" w:rsidP="00FC71A6">
            <w:pPr>
              <w:pStyle w:val="ListParagraph"/>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DL-UL p</w:t>
            </w:r>
            <w:r w:rsidRPr="002463BF">
              <w:rPr>
                <w:rFonts w:ascii="Times New Roman" w:hAnsi="Times New Roman" w:cs="Times New Roman"/>
                <w:sz w:val="18"/>
              </w:rPr>
              <w:t xml:space="preserve">anel activation: activating L out of P available UE panel(s) at least for the purpose of DL </w:t>
            </w:r>
            <w:r>
              <w:rPr>
                <w:rFonts w:ascii="Times New Roman" w:hAnsi="Times New Roman" w:cs="Times New Roman"/>
                <w:sz w:val="18"/>
              </w:rPr>
              <w:t xml:space="preserve">reception </w:t>
            </w:r>
            <w:r w:rsidRPr="002463BF">
              <w:rPr>
                <w:rFonts w:ascii="Times New Roman" w:hAnsi="Times New Roman" w:cs="Times New Roman"/>
                <w:sz w:val="18"/>
              </w:rPr>
              <w:t>and UL beam measurements (e.g. reception of DL source RS, transmission of SRS)</w:t>
            </w:r>
          </w:p>
          <w:p w:rsidR="002463BF" w:rsidRDefault="002463BF" w:rsidP="00FC71A6">
            <w:pPr>
              <w:pStyle w:val="ListParagraph"/>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 xml:space="preserve">UL-data-Tx </w:t>
            </w:r>
            <w:r w:rsidRPr="002463BF">
              <w:rPr>
                <w:rFonts w:ascii="Times New Roman" w:hAnsi="Times New Roman" w:cs="Times New Roman"/>
                <w:sz w:val="18"/>
              </w:rPr>
              <w:t xml:space="preserve">Panel </w:t>
            </w:r>
            <w:r>
              <w:rPr>
                <w:rFonts w:ascii="Times New Roman" w:hAnsi="Times New Roman" w:cs="Times New Roman"/>
                <w:sz w:val="18"/>
              </w:rPr>
              <w:t>switching</w:t>
            </w:r>
            <w:r w:rsidRPr="002463BF">
              <w:rPr>
                <w:rFonts w:ascii="Times New Roman" w:hAnsi="Times New Roman" w:cs="Times New Roman"/>
                <w:sz w:val="18"/>
              </w:rPr>
              <w:t xml:space="preserve">: selecting 1 out of L activated UE panel(s) for the purpose of UL transmission </w:t>
            </w:r>
          </w:p>
          <w:p w:rsidR="00FC71A6" w:rsidRDefault="00FC71A6" w:rsidP="00FC71A6">
            <w:pPr>
              <w:snapToGrid w:val="0"/>
              <w:rPr>
                <w:rFonts w:ascii="Times New Roman" w:hAnsi="Times New Roman" w:cs="Times New Roman"/>
                <w:sz w:val="18"/>
              </w:rPr>
            </w:pPr>
          </w:p>
          <w:p w:rsidR="00FC71A6" w:rsidRPr="00FC71A6" w:rsidRDefault="00FC71A6" w:rsidP="00FC71A6">
            <w:pPr>
              <w:snapToGrid w:val="0"/>
              <w:rPr>
                <w:rFonts w:ascii="Times New Roman" w:hAnsi="Times New Roman" w:cs="Times New Roman"/>
                <w:sz w:val="18"/>
              </w:rPr>
            </w:pPr>
            <w:r>
              <w:rPr>
                <w:rFonts w:ascii="Times New Roman" w:hAnsi="Times New Roman" w:cs="Times New Roman"/>
                <w:sz w:val="18"/>
              </w:rPr>
              <w:t xml:space="preserve">{Mod: The suggestion is in general fine but the purpose is to define ’short-hand’ terms and the proposed revision makes the terms longer </w:t>
            </w:r>
            <w:r w:rsidRPr="00FC71A6">
              <w:rPr>
                <w:rFonts w:ascii="Times New Roman" w:hAnsi="Times New Roman" w:cs="Times New Roman"/>
                <w:sz w:val="18"/>
              </w:rPr>
              <w:sym w:font="Wingdings" w:char="F04A"/>
            </w:r>
            <w:r>
              <w:rPr>
                <w:rFonts w:ascii="Times New Roman" w:hAnsi="Times New Roman" w:cs="Times New Roman"/>
                <w:sz w:val="18"/>
              </w:rPr>
              <w:t xml:space="preserve"> Also, the term ‘panel selection’ is used according to the WID. Lastly, the 2</w:t>
            </w:r>
            <w:r w:rsidRPr="00FC71A6">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good intention} </w:t>
            </w:r>
          </w:p>
        </w:tc>
      </w:tr>
      <w:tr w:rsidR="00227CC6" w:rsidRPr="00B70F28" w:rsidTr="00265070">
        <w:tc>
          <w:tcPr>
            <w:tcW w:w="1525" w:type="dxa"/>
            <w:tcBorders>
              <w:top w:val="single" w:sz="4" w:space="0" w:color="auto"/>
              <w:left w:val="single" w:sz="4" w:space="0" w:color="auto"/>
              <w:bottom w:val="single" w:sz="4" w:space="0" w:color="auto"/>
              <w:right w:val="single" w:sz="4" w:space="0" w:color="auto"/>
            </w:tcBorders>
          </w:tcPr>
          <w:p w:rsidR="00227CC6" w:rsidRDefault="00227CC6"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r w:rsidR="00F4276D">
              <w:rPr>
                <w:rFonts w:ascii="Times New Roman" w:eastAsia="SimSun"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p w:rsidR="00FC71A6" w:rsidRDefault="00FC71A6" w:rsidP="002463BF">
            <w:pPr>
              <w:snapToGrid w:val="0"/>
              <w:rPr>
                <w:rFonts w:ascii="Times New Roman" w:eastAsiaTheme="minorEastAsia" w:hAnsi="Times New Roman" w:cs="Times New Roman"/>
                <w:sz w:val="18"/>
                <w:szCs w:val="18"/>
                <w:lang w:eastAsia="ko-KR"/>
              </w:rPr>
            </w:pPr>
          </w:p>
          <w:p w:rsidR="00FC71A6" w:rsidRDefault="00FC71A6" w:rsidP="002463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Agree, done}</w:t>
            </w:r>
          </w:p>
        </w:tc>
      </w:tr>
      <w:tr w:rsidR="001357B9" w:rsidRPr="00B70F28" w:rsidTr="00265070">
        <w:tc>
          <w:tcPr>
            <w:tcW w:w="1525"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w:t>
            </w:r>
          </w:p>
        </w:tc>
        <w:tc>
          <w:tcPr>
            <w:tcW w:w="8460"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RS” or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measurement RS”. </w:t>
            </w:r>
          </w:p>
          <w:p w:rsidR="001357B9"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w:t>
            </w:r>
            <w:r w:rsidRPr="00490D40">
              <w:rPr>
                <w:rFonts w:ascii="Times New Roman" w:eastAsiaTheme="minorEastAsia" w:hAnsi="Times New Roman" w:cs="Times New Roman"/>
                <w:sz w:val="18"/>
                <w:szCs w:val="18"/>
                <w:lang w:eastAsia="ko-KR"/>
              </w:rPr>
              <w:t>e last meeting, UE-initiated</w:t>
            </w:r>
            <w:r w:rsidRPr="00490D40">
              <w:rPr>
                <w:rFonts w:ascii="Times New Roman" w:eastAsiaTheme="minorEastAsia" w:hAnsi="Times New Roman" w:cs="Times New Roman" w:hint="eastAsia"/>
                <w:sz w:val="18"/>
                <w:szCs w:val="18"/>
                <w:lang w:eastAsia="ko-KR"/>
              </w:rPr>
              <w:t xml:space="preserve"> panel activation and selection are agreed</w:t>
            </w:r>
            <w:r w:rsidRPr="00490D40">
              <w:rPr>
                <w:rFonts w:ascii="Times New Roman" w:eastAsiaTheme="minorEastAsia" w:hAnsi="Times New Roman" w:cs="Times New Roman"/>
                <w:sz w:val="18"/>
                <w:szCs w:val="18"/>
                <w:lang w:eastAsia="ko-KR"/>
              </w:rPr>
              <w:t xml:space="preserve"> in Rel-17, and NW-indicated panel activation and/or selection is still FFS. </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b/>
                <w:bCs/>
                <w:color w:val="000000"/>
                <w:sz w:val="18"/>
                <w:szCs w:val="18"/>
                <w:highlight w:val="green"/>
              </w:rPr>
              <w:t>Agreement</w:t>
            </w:r>
          </w:p>
          <w:p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rsidR="001357B9" w:rsidRPr="00490D40" w:rsidRDefault="001357B9" w:rsidP="001357B9">
            <w:pPr>
              <w:numPr>
                <w:ilvl w:val="0"/>
                <w:numId w:val="86"/>
              </w:numPr>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NW-initiated panel selection/activation is also supported</w:t>
            </w:r>
          </w:p>
          <w:p w:rsidR="001357B9" w:rsidRPr="00490D40" w:rsidRDefault="001357B9" w:rsidP="001357B9">
            <w:pPr>
              <w:numPr>
                <w:ilvl w:val="0"/>
                <w:numId w:val="86"/>
              </w:numPr>
              <w:spacing w:after="120"/>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specification support for this feature is necessary and if so the details of such spec support.</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We </w:t>
            </w:r>
            <w:r>
              <w:rPr>
                <w:rFonts w:ascii="Times New Roman" w:eastAsiaTheme="minorEastAsia" w:hAnsi="Times New Roman" w:cs="Times New Roman"/>
                <w:sz w:val="18"/>
                <w:szCs w:val="18"/>
                <w:lang w:eastAsia="ko-KR"/>
              </w:rPr>
              <w:t>suggest</w:t>
            </w:r>
            <w:r w:rsidRPr="00490D40">
              <w:rPr>
                <w:rFonts w:ascii="Times New Roman" w:eastAsiaTheme="minorEastAsia" w:hAnsi="Times New Roman" w:cs="Times New Roman"/>
                <w:sz w:val="18"/>
                <w:szCs w:val="18"/>
                <w:lang w:eastAsia="ko-KR"/>
              </w:rPr>
              <w:t xml:space="preserve"> to add a note under this proposal.</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Default="001357B9" w:rsidP="001357B9">
            <w:pPr>
              <w:snapToGrid w:val="0"/>
              <w:rPr>
                <w:rFonts w:ascii="Times New Roman" w:hAnsi="Times New Roman" w:cs="Times New Roman"/>
                <w:sz w:val="18"/>
                <w:szCs w:val="18"/>
              </w:rPr>
            </w:pPr>
            <w:r w:rsidRPr="00490D40">
              <w:rPr>
                <w:rFonts w:ascii="Times New Roman" w:hAnsi="Times New Roman" w:cs="Times New Roman"/>
                <w:sz w:val="18"/>
                <w:szCs w:val="18"/>
              </w:rPr>
              <w:t>Note: UE-initiated panel activation and selection have been agreed in RAN#103-e</w:t>
            </w:r>
          </w:p>
          <w:p w:rsidR="00FC71A6" w:rsidRDefault="00FC71A6" w:rsidP="001357B9">
            <w:pPr>
              <w:snapToGrid w:val="0"/>
              <w:rPr>
                <w:rFonts w:ascii="Times New Roman" w:hAnsi="Times New Roman" w:cs="Times New Roman"/>
                <w:sz w:val="18"/>
                <w:szCs w:val="18"/>
              </w:rPr>
            </w:pPr>
          </w:p>
          <w:p w:rsidR="00FC71A6" w:rsidRPr="00227CC6" w:rsidRDefault="00FC71A6" w:rsidP="00FC71A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 the reason I decided to keep it general after APT’s comment, for now, is because we have no</w:t>
            </w:r>
            <w:r w:rsidR="00DA4ECB">
              <w:rPr>
                <w:rFonts w:ascii="Times New Roman" w:eastAsiaTheme="minorEastAsia" w:hAnsi="Times New Roman" w:cs="Times New Roman"/>
                <w:sz w:val="18"/>
                <w:szCs w:val="18"/>
                <w:lang w:eastAsia="ko-KR"/>
              </w:rPr>
              <w:t>t</w:t>
            </w:r>
            <w:r>
              <w:rPr>
                <w:rFonts w:ascii="Times New Roman" w:eastAsiaTheme="minorEastAsia" w:hAnsi="Times New Roman" w:cs="Times New Roman"/>
                <w:sz w:val="18"/>
                <w:szCs w:val="18"/>
                <w:lang w:eastAsia="ko-KR"/>
              </w:rPr>
              <w:t xml:space="preserve"> ruled out NW-initiated approach}. </w:t>
            </w:r>
          </w:p>
        </w:tc>
      </w:tr>
      <w:tr w:rsidR="00CC2015" w:rsidRPr="00B70F28" w:rsidTr="00265070">
        <w:tc>
          <w:tcPr>
            <w:tcW w:w="1525" w:type="dxa"/>
            <w:tcBorders>
              <w:top w:val="single" w:sz="4" w:space="0" w:color="auto"/>
              <w:left w:val="single" w:sz="4" w:space="0" w:color="auto"/>
              <w:bottom w:val="single" w:sz="4" w:space="0" w:color="auto"/>
              <w:right w:val="single" w:sz="4" w:space="0" w:color="auto"/>
            </w:tcBorders>
          </w:tcPr>
          <w:p w:rsidR="00CC2015" w:rsidRDefault="00CC2015" w:rsidP="00CC201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460" w:type="dxa"/>
            <w:tcBorders>
              <w:top w:val="single" w:sz="4" w:space="0" w:color="auto"/>
              <w:left w:val="single" w:sz="4" w:space="0" w:color="auto"/>
              <w:bottom w:val="single" w:sz="4" w:space="0" w:color="auto"/>
              <w:right w:val="single" w:sz="4" w:space="0" w:color="auto"/>
            </w:tcBorders>
          </w:tcPr>
          <w:p w:rsidR="00CC2015"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Updated some views. Support the FL proposal</w:t>
            </w:r>
          </w:p>
        </w:tc>
      </w:tr>
      <w:tr w:rsidR="00C85015" w:rsidRPr="00B70F28" w:rsidTr="00265070">
        <w:tc>
          <w:tcPr>
            <w:tcW w:w="1525"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Docomo2</w:t>
            </w:r>
          </w:p>
        </w:tc>
        <w:tc>
          <w:tcPr>
            <w:tcW w:w="8460"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FL proposal.</w:t>
            </w:r>
          </w:p>
        </w:tc>
      </w:tr>
      <w:tr w:rsidR="00321CFE" w:rsidRPr="00B70F28" w:rsidTr="00265070">
        <w:tc>
          <w:tcPr>
            <w:tcW w:w="152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Inputs are updated in Table 8 and we are supportive on FL</w:t>
            </w:r>
            <w:r>
              <w:rPr>
                <w:rFonts w:ascii="Times New Roman" w:eastAsiaTheme="minorEastAsia" w:hAnsi="Times New Roman" w:cs="Times New Roman"/>
                <w:sz w:val="18"/>
                <w:szCs w:val="18"/>
                <w:lang w:eastAsia="ko-KR"/>
              </w:rPr>
              <w:t>’s proposal 4.1.</w:t>
            </w:r>
          </w:p>
          <w:p w:rsidR="00321CFE" w:rsidRDefault="00321CFE" w:rsidP="00321CFE">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t>For Issue 4.1, we are also fine with other alternatives if there’s a linkage between DL resources and UL resources which are for a same panel.</w:t>
            </w:r>
          </w:p>
        </w:tc>
      </w:tr>
      <w:tr w:rsidR="00D320E1" w:rsidRPr="00B70F28" w:rsidTr="00265070">
        <w:tc>
          <w:tcPr>
            <w:tcW w:w="1525"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the FL </w:t>
            </w:r>
            <w:r>
              <w:rPr>
                <w:rFonts w:ascii="Times New Roman" w:eastAsia="DengXian" w:hAnsi="Times New Roman" w:cs="Times New Roman"/>
                <w:sz w:val="18"/>
                <w:szCs w:val="18"/>
                <w:lang w:eastAsia="zh-CN"/>
              </w:rPr>
              <w:t>proposal</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And we support NW initiate selection but not support NW initiate activation.</w:t>
            </w:r>
          </w:p>
          <w:p w:rsidR="00D320E1" w:rsidRDefault="00D320E1" w:rsidP="00D320E1">
            <w:pPr>
              <w:snapToGrid w:val="0"/>
              <w:rPr>
                <w:rFonts w:ascii="Times New Roman" w:eastAsiaTheme="minorEastAsia" w:hAnsi="Times New Roman" w:cs="Times New Roman"/>
                <w:sz w:val="18"/>
                <w:szCs w:val="18"/>
                <w:lang w:eastAsia="ko-KR"/>
              </w:rPr>
            </w:pPr>
          </w:p>
        </w:tc>
      </w:tr>
      <w:tr w:rsidR="00B90946" w:rsidRPr="00B70F28" w:rsidTr="00265070">
        <w:tc>
          <w:tcPr>
            <w:tcW w:w="1525" w:type="dxa"/>
            <w:tcBorders>
              <w:top w:val="single" w:sz="4" w:space="0" w:color="auto"/>
              <w:left w:val="single" w:sz="4" w:space="0" w:color="auto"/>
              <w:bottom w:val="single" w:sz="4" w:space="0" w:color="auto"/>
              <w:right w:val="single" w:sz="4" w:space="0" w:color="auto"/>
            </w:tcBorders>
          </w:tcPr>
          <w:p w:rsidR="00B90946" w:rsidRDefault="00B90946" w:rsidP="00D320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auto"/>
              <w:left w:val="single" w:sz="4" w:space="0" w:color="auto"/>
              <w:bottom w:val="single" w:sz="4" w:space="0" w:color="auto"/>
              <w:right w:val="single" w:sz="4" w:space="0" w:color="auto"/>
            </w:tcBorders>
          </w:tcPr>
          <w:p w:rsidR="00B90946" w:rsidRDefault="00B90946" w:rsidP="00D320E1">
            <w:pPr>
              <w:snapToGrid w:val="0"/>
              <w:rPr>
                <w:rFonts w:ascii="Times New Roman" w:eastAsia="DengXian" w:hAnsi="Times New Roman" w:cs="Times New Roman"/>
                <w:sz w:val="18"/>
                <w:szCs w:val="18"/>
                <w:lang w:eastAsia="zh-CN"/>
              </w:rPr>
            </w:pPr>
            <w:r w:rsidRPr="00E73A5A">
              <w:rPr>
                <w:rFonts w:ascii="Times New Roman" w:eastAsiaTheme="minorEastAsia" w:hAnsi="Times New Roman" w:cs="Times New Roman"/>
                <w:sz w:val="18"/>
                <w:szCs w:val="18"/>
                <w:lang w:eastAsia="ko-KR"/>
              </w:rPr>
              <w:t>We update our view</w:t>
            </w:r>
            <w:r>
              <w:rPr>
                <w:rFonts w:ascii="Times New Roman" w:eastAsia="DengXian" w:hAnsi="Times New Roman" w:cs="Times New Roman" w:hint="eastAsia"/>
                <w:sz w:val="18"/>
                <w:szCs w:val="18"/>
                <w:lang w:eastAsia="zh-CN"/>
              </w:rPr>
              <w:t>s in Table 8 and support FL proposal.</w:t>
            </w:r>
          </w:p>
        </w:tc>
      </w:tr>
      <w:tr w:rsidR="000D183D" w:rsidRPr="00B70F28" w:rsidTr="00265070">
        <w:tc>
          <w:tcPr>
            <w:tcW w:w="1525" w:type="dxa"/>
            <w:tcBorders>
              <w:top w:val="single" w:sz="4" w:space="0" w:color="auto"/>
              <w:left w:val="single" w:sz="4" w:space="0" w:color="auto"/>
              <w:bottom w:val="single" w:sz="4" w:space="0" w:color="auto"/>
              <w:right w:val="single" w:sz="4" w:space="0" w:color="auto"/>
            </w:tcBorders>
          </w:tcPr>
          <w:p w:rsidR="000D183D" w:rsidRDefault="000D183D" w:rsidP="000D18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N</w:t>
            </w:r>
            <w:r>
              <w:rPr>
                <w:rFonts w:ascii="Times New Roman" w:eastAsia="SimSun" w:hAnsi="Times New Roman" w:cs="Times New Roman"/>
                <w:sz w:val="18"/>
                <w:szCs w:val="18"/>
                <w:lang w:eastAsia="zh-CN"/>
              </w:rPr>
              <w:t>EC</w:t>
            </w:r>
          </w:p>
        </w:tc>
        <w:tc>
          <w:tcPr>
            <w:tcW w:w="8460" w:type="dxa"/>
            <w:tcBorders>
              <w:top w:val="single" w:sz="4" w:space="0" w:color="auto"/>
              <w:left w:val="single" w:sz="4" w:space="0" w:color="auto"/>
              <w:bottom w:val="single" w:sz="4" w:space="0" w:color="auto"/>
              <w:right w:val="single" w:sz="4" w:space="0" w:color="auto"/>
            </w:tcBorders>
          </w:tcPr>
          <w:p w:rsidR="000D183D" w:rsidRPr="00E73A5A" w:rsidRDefault="000D183D" w:rsidP="000D183D">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Fine with the proposal.</w:t>
            </w:r>
          </w:p>
        </w:tc>
      </w:tr>
    </w:tbl>
    <w:p w:rsidR="00740625" w:rsidRPr="00227CC6" w:rsidRDefault="00740625" w:rsidP="00740625">
      <w:pPr>
        <w:snapToGrid w:val="0"/>
        <w:spacing w:after="120" w:line="288" w:lineRule="auto"/>
        <w:jc w:val="both"/>
        <w:rPr>
          <w:rFonts w:ascii="Times New Roman" w:hAnsi="Times New Roman" w:cs="Times New Roman"/>
          <w:sz w:val="20"/>
          <w:szCs w:val="20"/>
        </w:rPr>
      </w:pPr>
    </w:p>
    <w:p w:rsidR="00740625" w:rsidRDefault="00740625" w:rsidP="00EF7427">
      <w:pPr>
        <w:pStyle w:val="Heading3"/>
        <w:numPr>
          <w:ilvl w:val="1"/>
          <w:numId w:val="81"/>
        </w:numPr>
      </w:pPr>
      <w:r w:rsidRPr="00B45582">
        <w:t>Issue 5 (MPE mitigation)</w:t>
      </w:r>
    </w:p>
    <w:p w:rsidR="00B45582" w:rsidRPr="00B45582" w:rsidRDefault="00B45582" w:rsidP="00B45582">
      <w:pPr>
        <w:ind w:left="360"/>
      </w:pPr>
    </w:p>
    <w:p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10</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rsidTr="007451C6">
        <w:tc>
          <w:tcPr>
            <w:tcW w:w="445"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rsidTr="007451C6">
        <w:tc>
          <w:tcPr>
            <w:tcW w:w="445" w:type="dxa"/>
            <w:shd w:val="clear" w:color="auto" w:fill="auto"/>
          </w:tcPr>
          <w:p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rPr>
              <w:t>Reporting of P-MPR report based on Rel.16 framework</w:t>
            </w:r>
          </w:p>
        </w:tc>
        <w:tc>
          <w:tcPr>
            <w:tcW w:w="3870" w:type="dxa"/>
            <w:shd w:val="clear" w:color="auto" w:fill="auto"/>
          </w:tcPr>
          <w:p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r w:rsidR="003B697E">
              <w:rPr>
                <w:rFonts w:ascii="Times New Roman" w:hAnsi="Times New Roman" w:cs="Times New Roman"/>
                <w:sz w:val="18"/>
                <w:szCs w:val="20"/>
              </w:rPr>
              <w:t>, NEC</w:t>
            </w:r>
          </w:p>
        </w:tc>
        <w:tc>
          <w:tcPr>
            <w:tcW w:w="2461" w:type="dxa"/>
            <w:shd w:val="clear" w:color="auto" w:fill="auto"/>
          </w:tcPr>
          <w:p w:rsidR="00200951" w:rsidRPr="00200951" w:rsidRDefault="00200951" w:rsidP="002F3293">
            <w:pPr>
              <w:snapToGrid w:val="0"/>
              <w:jc w:val="both"/>
              <w:rPr>
                <w:rFonts w:ascii="Times New Roman" w:hAnsi="Times New Roman" w:cs="Times New Roman"/>
                <w:sz w:val="18"/>
                <w:szCs w:val="20"/>
              </w:rPr>
            </w:pPr>
          </w:p>
        </w:tc>
      </w:tr>
      <w:tr w:rsidR="00D902B2" w:rsidRPr="00CF1464" w:rsidTr="007451C6">
        <w:tc>
          <w:tcPr>
            <w:tcW w:w="445" w:type="dxa"/>
          </w:tcPr>
          <w:p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rsidR="007451C6" w:rsidRPr="00856FA1" w:rsidRDefault="007451C6" w:rsidP="007451C6">
            <w:pPr>
              <w:snapToGrid w:val="0"/>
              <w:rPr>
                <w:rFonts w:ascii="Times" w:eastAsia="Batang" w:hAnsi="Times" w:cs="Times"/>
                <w:sz w:val="18"/>
                <w:szCs w:val="18"/>
                <w:lang w:val="en-GB"/>
              </w:rPr>
            </w:pPr>
            <w:r w:rsidRPr="00856FA1">
              <w:rPr>
                <w:rFonts w:ascii="Times" w:eastAsia="Batang" w:hAnsi="Times" w:cs="Times"/>
                <w:sz w:val="18"/>
                <w:szCs w:val="18"/>
                <w:lang w:val="en-GB"/>
              </w:rPr>
              <w:t>Reporting SSBRI(s)/CRI(s) and/or indication of panel selection for the purpose of indicating:</w:t>
            </w:r>
          </w:p>
          <w:p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rPr>
            </w:pPr>
            <w:r w:rsidRPr="007451C6">
              <w:rPr>
                <w:rFonts w:ascii="Times" w:eastAsia="Batang" w:hAnsi="Times" w:cs="Times"/>
                <w:sz w:val="18"/>
                <w:szCs w:val="18"/>
                <w:lang w:val="en-GB"/>
              </w:rPr>
              <w:t>Alt1: alternative UE panel(s) or TX beam(s) for UL transmission</w:t>
            </w:r>
          </w:p>
          <w:p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rPr>
            </w:pPr>
            <w:r w:rsidRPr="007451C6">
              <w:rPr>
                <w:rFonts w:ascii="Times" w:eastAsia="Batang" w:hAnsi="Times" w:cs="Times"/>
                <w:sz w:val="18"/>
                <w:szCs w:val="18"/>
                <w:lang w:val="en-GB"/>
              </w:rPr>
              <w:t>Alt2: feasible UE panel(s) or TX beam(s) for UL transmission taking the MPE effect into account</w:t>
            </w:r>
          </w:p>
        </w:tc>
        <w:tc>
          <w:tcPr>
            <w:tcW w:w="3870" w:type="dxa"/>
          </w:tcPr>
          <w:p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r w:rsidR="00321CFE">
              <w:rPr>
                <w:rFonts w:ascii="Times New Roman" w:hAnsi="Times New Roman" w:cs="Times New Roman"/>
                <w:sz w:val="18"/>
                <w:szCs w:val="20"/>
              </w:rPr>
              <w:t>, LG</w:t>
            </w:r>
          </w:p>
          <w:p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r w:rsidR="00321CFE">
              <w:rPr>
                <w:rFonts w:ascii="Times New Roman" w:hAnsi="Times New Roman" w:cs="Times New Roman"/>
                <w:sz w:val="18"/>
                <w:szCs w:val="20"/>
              </w:rPr>
              <w:t>, LG</w:t>
            </w:r>
          </w:p>
          <w:p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r w:rsidR="00321CFE">
              <w:rPr>
                <w:rFonts w:ascii="Times New Roman" w:hAnsi="Times New Roman" w:cs="Times New Roman"/>
                <w:sz w:val="18"/>
                <w:szCs w:val="20"/>
              </w:rPr>
              <w:t>, LG</w:t>
            </w:r>
          </w:p>
        </w:tc>
        <w:tc>
          <w:tcPr>
            <w:tcW w:w="2461" w:type="dxa"/>
          </w:tcPr>
          <w:p w:rsidR="000B39DC" w:rsidRPr="00CF1464" w:rsidRDefault="000B39DC" w:rsidP="000B39DC">
            <w:pPr>
              <w:snapToGrid w:val="0"/>
              <w:rPr>
                <w:rFonts w:ascii="Times New Roman" w:hAnsi="Times New Roman" w:cs="Times New Roman"/>
                <w:sz w:val="18"/>
                <w:szCs w:val="20"/>
              </w:rPr>
            </w:pPr>
          </w:p>
        </w:tc>
      </w:tr>
      <w:tr w:rsidR="00D902B2" w:rsidRPr="00CF1464" w:rsidTr="007451C6">
        <w:tc>
          <w:tcPr>
            <w:tcW w:w="445" w:type="dxa"/>
          </w:tcPr>
          <w:p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rsidR="00E72487" w:rsidRDefault="00E72487" w:rsidP="004D49CD">
            <w:pPr>
              <w:snapToGrid w:val="0"/>
              <w:rPr>
                <w:rFonts w:ascii="Times" w:eastAsia="Batang" w:hAnsi="Times" w:cs="Times"/>
                <w:sz w:val="18"/>
                <w:szCs w:val="18"/>
                <w:lang w:val="en-GB"/>
              </w:rPr>
            </w:pPr>
            <w:r w:rsidRPr="00856FA1">
              <w:rPr>
                <w:rFonts w:ascii="Times" w:eastAsia="Batang" w:hAnsi="Times" w:cs="Times"/>
                <w:sz w:val="18"/>
                <w:szCs w:val="18"/>
                <w:lang w:val="en-GB"/>
              </w:rPr>
              <w:t xml:space="preserve">Any additional reporting content: </w:t>
            </w:r>
          </w:p>
          <w:p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rPr>
            </w:pPr>
            <w:r w:rsidRPr="00E72487">
              <w:rPr>
                <w:rFonts w:ascii="Times" w:eastAsia="Batang" w:hAnsi="Times" w:cs="Times"/>
                <w:sz w:val="18"/>
                <w:szCs w:val="18"/>
                <w:lang w:val="en-GB"/>
              </w:rPr>
              <w:lastRenderedPageBreak/>
              <w:t>Alt0: no additional reporting content</w:t>
            </w:r>
          </w:p>
          <w:p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rPr>
            </w:pPr>
            <w:r w:rsidRPr="00E72487">
              <w:rPr>
                <w:rFonts w:ascii="Times" w:eastAsia="Batang" w:hAnsi="Times" w:cs="Times"/>
                <w:sz w:val="18"/>
                <w:szCs w:val="18"/>
                <w:lang w:val="en-GB"/>
              </w:rPr>
              <w:t>Alt1: Additional reporting content</w:t>
            </w:r>
          </w:p>
        </w:tc>
        <w:tc>
          <w:tcPr>
            <w:tcW w:w="3870" w:type="dxa"/>
          </w:tcPr>
          <w:p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lastRenderedPageBreak/>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lastRenderedPageBreak/>
              <w:t>Alt1</w:t>
            </w:r>
            <w:r>
              <w:rPr>
                <w:rFonts w:ascii="Times New Roman" w:hAnsi="Times New Roman" w:cs="Times New Roman"/>
                <w:sz w:val="18"/>
                <w:szCs w:val="20"/>
              </w:rPr>
              <w:t>:</w:t>
            </w:r>
          </w:p>
          <w:p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rsidR="004D49CD"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r w:rsidR="00B90946">
              <w:rPr>
                <w:rFonts w:ascii="Times New Roman" w:hAnsi="Times New Roman" w:cs="Times New Roman" w:hint="eastAsia"/>
                <w:sz w:val="18"/>
                <w:szCs w:val="20"/>
                <w:lang w:eastAsia="zh-CN"/>
              </w:rPr>
              <w:t>,CMCC</w:t>
            </w:r>
          </w:p>
          <w:p w:rsidR="00321CFE" w:rsidRPr="00321CFE" w:rsidRDefault="00321CFE" w:rsidP="00321CFE">
            <w:pPr>
              <w:pStyle w:val="ListParagraph"/>
              <w:numPr>
                <w:ilvl w:val="0"/>
                <w:numId w:val="6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CRI/SSBRI + L1-RSRP/L1-SINR + panel ID: LG</w:t>
            </w:r>
            <w:r w:rsidR="00B90946">
              <w:rPr>
                <w:rFonts w:ascii="Times New Roman" w:hAnsi="Times New Roman" w:cs="Times New Roman" w:hint="eastAsia"/>
                <w:sz w:val="18"/>
                <w:szCs w:val="20"/>
                <w:lang w:eastAsia="zh-CN"/>
              </w:rPr>
              <w:t>,CMCC</w:t>
            </w:r>
          </w:p>
          <w:p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rsidR="00D902B2" w:rsidRDefault="00D902B2" w:rsidP="008967AF">
            <w:pPr>
              <w:snapToGrid w:val="0"/>
              <w:rPr>
                <w:rFonts w:ascii="Times New Roman" w:hAnsi="Times New Roman" w:cs="Times New Roman"/>
                <w:sz w:val="18"/>
                <w:szCs w:val="20"/>
              </w:rPr>
            </w:pPr>
          </w:p>
        </w:tc>
      </w:tr>
      <w:tr w:rsidR="00CF0664" w:rsidRPr="00CF1464" w:rsidTr="007451C6">
        <w:tc>
          <w:tcPr>
            <w:tcW w:w="445" w:type="dxa"/>
          </w:tcPr>
          <w:p w:rsidR="00CF0664" w:rsidRDefault="00CF0664" w:rsidP="008967AF">
            <w:pPr>
              <w:snapToGrid w:val="0"/>
              <w:rPr>
                <w:rFonts w:ascii="Times New Roman" w:hAnsi="Times New Roman" w:cs="Times New Roman"/>
                <w:sz w:val="18"/>
                <w:szCs w:val="20"/>
              </w:rPr>
            </w:pPr>
          </w:p>
        </w:tc>
        <w:tc>
          <w:tcPr>
            <w:tcW w:w="3150" w:type="dxa"/>
          </w:tcPr>
          <w:p w:rsidR="00CF0664" w:rsidRDefault="00CF0664" w:rsidP="008967AF">
            <w:pPr>
              <w:snapToGrid w:val="0"/>
              <w:rPr>
                <w:rFonts w:ascii="Times New Roman" w:hAnsi="Times New Roman" w:cs="Times New Roman"/>
                <w:sz w:val="18"/>
                <w:szCs w:val="20"/>
              </w:rPr>
            </w:pPr>
          </w:p>
        </w:tc>
        <w:tc>
          <w:tcPr>
            <w:tcW w:w="3870" w:type="dxa"/>
          </w:tcPr>
          <w:p w:rsidR="00CF0664" w:rsidRDefault="00CF0664" w:rsidP="008967AF">
            <w:pPr>
              <w:snapToGrid w:val="0"/>
              <w:rPr>
                <w:rFonts w:ascii="Times New Roman" w:hAnsi="Times New Roman" w:cs="Times New Roman"/>
                <w:sz w:val="18"/>
                <w:szCs w:val="20"/>
              </w:rPr>
            </w:pPr>
          </w:p>
        </w:tc>
        <w:tc>
          <w:tcPr>
            <w:tcW w:w="2461" w:type="dxa"/>
          </w:tcPr>
          <w:p w:rsidR="00CF0664" w:rsidRDefault="00CF0664" w:rsidP="008967AF">
            <w:pPr>
              <w:snapToGrid w:val="0"/>
              <w:rPr>
                <w:rFonts w:ascii="Times New Roman" w:hAnsi="Times New Roman" w:cs="Times New Roman"/>
                <w:sz w:val="18"/>
                <w:szCs w:val="20"/>
              </w:rPr>
            </w:pPr>
          </w:p>
        </w:tc>
      </w:tr>
    </w:tbl>
    <w:p w:rsidR="008967AF" w:rsidRDefault="008967AF" w:rsidP="00CF0664">
      <w:pPr>
        <w:rPr>
          <w:rFonts w:ascii="Times New Roman" w:hAnsi="Times New Roman" w:cs="Times New Roman"/>
          <w:sz w:val="20"/>
          <w:szCs w:val="20"/>
        </w:rPr>
      </w:pPr>
    </w:p>
    <w:p w:rsidR="002F55D0" w:rsidRPr="00CF0664" w:rsidRDefault="002F55D0" w:rsidP="00CF0664">
      <w:pPr>
        <w:rPr>
          <w:rFonts w:ascii="Times New Roman" w:hAnsi="Times New Roman" w:cs="Times New Roman"/>
          <w:sz w:val="20"/>
          <w:szCs w:val="20"/>
        </w:rPr>
      </w:pPr>
    </w:p>
    <w:p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rsidR="00916FC8" w:rsidRDefault="00916FC8" w:rsidP="00CF0664">
      <w:pPr>
        <w:snapToGrid w:val="0"/>
        <w:spacing w:after="120"/>
        <w:jc w:val="both"/>
        <w:rPr>
          <w:rFonts w:ascii="Times New Roman" w:hAnsi="Times New Roman" w:cs="Times New Roman"/>
          <w:sz w:val="20"/>
          <w:szCs w:val="20"/>
        </w:rPr>
      </w:pPr>
    </w:p>
    <w:p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11</w:t>
      </w:r>
      <w:r w:rsidR="005E0A7F"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rsidTr="001B40F5">
        <w:tc>
          <w:tcPr>
            <w:tcW w:w="1525" w:type="dxa"/>
            <w:tcBorders>
              <w:top w:val="single" w:sz="4" w:space="0" w:color="auto"/>
              <w:left w:val="single" w:sz="4" w:space="0" w:color="auto"/>
              <w:bottom w:val="single" w:sz="4" w:space="0" w:color="auto"/>
              <w:right w:val="single" w:sz="4" w:space="0" w:color="auto"/>
            </w:tcBorders>
          </w:tcPr>
          <w:p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rsidTr="001B40F5">
        <w:tc>
          <w:tcPr>
            <w:tcW w:w="1525" w:type="dxa"/>
            <w:tcBorders>
              <w:top w:val="single" w:sz="4" w:space="0" w:color="auto"/>
              <w:left w:val="single" w:sz="4" w:space="0" w:color="auto"/>
              <w:bottom w:val="single" w:sz="4" w:space="0" w:color="auto"/>
              <w:right w:val="single" w:sz="4" w:space="0" w:color="auto"/>
            </w:tcBorders>
          </w:tcPr>
          <w:p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rsidR="00757631" w:rsidRDefault="00757631" w:rsidP="00DE43E8">
            <w:pPr>
              <w:snapToGrid w:val="0"/>
              <w:rPr>
                <w:rFonts w:ascii="Times New Roman" w:hAnsi="Times New Roman" w:cs="Times New Roman"/>
                <w:sz w:val="18"/>
                <w:szCs w:val="20"/>
              </w:rPr>
            </w:pPr>
          </w:p>
          <w:p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rsidTr="001B40F5">
        <w:tc>
          <w:tcPr>
            <w:tcW w:w="1525" w:type="dxa"/>
            <w:tcBorders>
              <w:top w:val="single" w:sz="4" w:space="0" w:color="auto"/>
              <w:left w:val="single" w:sz="4" w:space="0" w:color="auto"/>
              <w:bottom w:val="single" w:sz="4" w:space="0" w:color="auto"/>
              <w:right w:val="single" w:sz="4" w:space="0" w:color="auto"/>
            </w:tcBorders>
          </w:tcPr>
          <w:p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rsidR="00AA4FB1" w:rsidRDefault="00AA4FB1" w:rsidP="00DE43E8">
            <w:pPr>
              <w:snapToGrid w:val="0"/>
              <w:rPr>
                <w:rFonts w:ascii="Times New Roman" w:eastAsia="SimSun" w:hAnsi="Times New Roman" w:cs="Times New Roman"/>
                <w:sz w:val="18"/>
                <w:szCs w:val="18"/>
                <w:lang w:eastAsia="zh-CN"/>
              </w:rPr>
            </w:pPr>
          </w:p>
          <w:p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rsidTr="001B40F5">
        <w:tc>
          <w:tcPr>
            <w:tcW w:w="1525" w:type="dxa"/>
            <w:tcBorders>
              <w:top w:val="single" w:sz="4" w:space="0" w:color="auto"/>
              <w:left w:val="single" w:sz="4" w:space="0" w:color="auto"/>
              <w:bottom w:val="single" w:sz="4" w:space="0" w:color="auto"/>
              <w:right w:val="single" w:sz="4" w:space="0" w:color="auto"/>
            </w:tcBorders>
          </w:tcPr>
          <w:p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rsidTr="001B40F5">
        <w:tc>
          <w:tcPr>
            <w:tcW w:w="1525" w:type="dxa"/>
            <w:tcBorders>
              <w:top w:val="single" w:sz="4" w:space="0" w:color="auto"/>
              <w:left w:val="single" w:sz="4" w:space="0" w:color="auto"/>
              <w:bottom w:val="single" w:sz="4" w:space="0" w:color="auto"/>
              <w:right w:val="single" w:sz="4" w:space="0" w:color="auto"/>
            </w:tcBorders>
          </w:tcPr>
          <w:p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rsidTr="001B40F5">
        <w:tc>
          <w:tcPr>
            <w:tcW w:w="1525" w:type="dxa"/>
            <w:tcBorders>
              <w:top w:val="single" w:sz="4" w:space="0" w:color="auto"/>
              <w:left w:val="single" w:sz="4" w:space="0" w:color="auto"/>
              <w:bottom w:val="single" w:sz="4" w:space="0" w:color="auto"/>
              <w:right w:val="single" w:sz="4" w:space="0" w:color="auto"/>
            </w:tcBorders>
          </w:tcPr>
          <w:p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rsidTr="001B40F5">
        <w:tc>
          <w:tcPr>
            <w:tcW w:w="1525" w:type="dxa"/>
            <w:tcBorders>
              <w:top w:val="single" w:sz="4" w:space="0" w:color="auto"/>
              <w:left w:val="single" w:sz="4" w:space="0" w:color="auto"/>
              <w:bottom w:val="single" w:sz="4" w:space="0" w:color="auto"/>
              <w:right w:val="single" w:sz="4" w:space="0" w:color="auto"/>
            </w:tcBorders>
          </w:tcPr>
          <w:p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rsidTr="00207CCF">
        <w:tc>
          <w:tcPr>
            <w:tcW w:w="1525" w:type="dxa"/>
            <w:tcBorders>
              <w:top w:val="single" w:sz="4" w:space="0" w:color="auto"/>
              <w:left w:val="single" w:sz="4" w:space="0" w:color="auto"/>
              <w:bottom w:val="single" w:sz="4" w:space="0" w:color="auto"/>
              <w:right w:val="single" w:sz="4" w:space="0" w:color="auto"/>
            </w:tcBorders>
          </w:tcPr>
          <w:p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rsidR="00525528" w:rsidRDefault="00525528" w:rsidP="00DE43E8">
            <w:pPr>
              <w:snapToGrid w:val="0"/>
              <w:rPr>
                <w:rFonts w:ascii="Times New Roman" w:eastAsia="SimSun" w:hAnsi="Times New Roman" w:cs="Times New Roman"/>
                <w:sz w:val="18"/>
                <w:szCs w:val="18"/>
                <w:lang w:eastAsia="zh-CN"/>
              </w:rPr>
            </w:pPr>
          </w:p>
          <w:p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w:t>
            </w:r>
            <w:r>
              <w:rPr>
                <w:rFonts w:ascii="Times New Roman" w:eastAsia="SimSun" w:hAnsi="Times New Roman" w:cs="Times New Roman"/>
                <w:sz w:val="18"/>
                <w:szCs w:val="18"/>
                <w:lang w:eastAsia="zh-CN"/>
              </w:rPr>
              <w:lastRenderedPageBreak/>
              <w:t xml:space="preserve">defined according to an UL transmission, where all above complicated issues are well considered. </w:t>
            </w:r>
            <w:r>
              <w:rPr>
                <w:noProof/>
                <w:lang w:eastAsia="ko-KR"/>
              </w:rPr>
              <w:drawing>
                <wp:inline distT="0" distB="0" distL="0" distR="0">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41484" cy="1505809"/>
                          </a:xfrm>
                          <a:prstGeom prst="rect">
                            <a:avLst/>
                          </a:prstGeom>
                        </pic:spPr>
                      </pic:pic>
                    </a:graphicData>
                  </a:graphic>
                </wp:inline>
              </w:drawing>
            </w:r>
          </w:p>
        </w:tc>
      </w:tr>
      <w:tr w:rsidR="00317243" w:rsidTr="00207CCF">
        <w:tc>
          <w:tcPr>
            <w:tcW w:w="1525" w:type="dxa"/>
            <w:tcBorders>
              <w:top w:val="single" w:sz="4" w:space="0" w:color="auto"/>
              <w:left w:val="single" w:sz="4" w:space="0" w:color="auto"/>
              <w:bottom w:val="single" w:sz="4" w:space="0" w:color="auto"/>
              <w:right w:val="single" w:sz="4" w:space="0" w:color="auto"/>
            </w:tcBorders>
          </w:tcPr>
          <w:p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rsidR="00317243" w:rsidRDefault="00317243" w:rsidP="00DE43E8">
            <w:pPr>
              <w:snapToGrid w:val="0"/>
              <w:rPr>
                <w:rFonts w:ascii="Times New Roman" w:eastAsia="SimSun" w:hAnsi="Times New Roman" w:cs="Times New Roman"/>
                <w:sz w:val="18"/>
                <w:szCs w:val="18"/>
                <w:lang w:eastAsia="zh-CN"/>
              </w:rPr>
            </w:pPr>
          </w:p>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rsidR="00317243" w:rsidRDefault="00317243" w:rsidP="00DE43E8">
            <w:pPr>
              <w:snapToGrid w:val="0"/>
              <w:rPr>
                <w:rFonts w:ascii="Times New Roman" w:eastAsia="SimSun" w:hAnsi="Times New Roman" w:cs="Times New Roman"/>
                <w:sz w:val="18"/>
                <w:szCs w:val="18"/>
                <w:lang w:eastAsia="zh-CN"/>
              </w:rPr>
            </w:pPr>
          </w:p>
          <w:p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rsidTr="00207CCF">
        <w:tc>
          <w:tcPr>
            <w:tcW w:w="1525" w:type="dxa"/>
            <w:tcBorders>
              <w:top w:val="single" w:sz="4" w:space="0" w:color="auto"/>
              <w:left w:val="single" w:sz="4" w:space="0" w:color="auto"/>
              <w:bottom w:val="single" w:sz="4" w:space="0" w:color="auto"/>
              <w:right w:val="single" w:sz="4" w:space="0" w:color="auto"/>
            </w:tcBorders>
          </w:tcPr>
          <w:p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rsidTr="00207CCF">
        <w:tc>
          <w:tcPr>
            <w:tcW w:w="1525" w:type="dxa"/>
            <w:tcBorders>
              <w:top w:val="single" w:sz="4" w:space="0" w:color="auto"/>
              <w:left w:val="single" w:sz="4" w:space="0" w:color="auto"/>
              <w:bottom w:val="single" w:sz="4" w:space="0" w:color="auto"/>
              <w:right w:val="single" w:sz="4" w:space="0" w:color="auto"/>
            </w:tcBorders>
          </w:tcPr>
          <w:p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rsidR="00180385" w:rsidRDefault="00180385" w:rsidP="00180385">
            <w:pPr>
              <w:snapToGrid w:val="0"/>
              <w:rPr>
                <w:rFonts w:ascii="Times New Roman" w:eastAsia="SimSun" w:hAnsi="Times New Roman" w:cs="Times New Roman"/>
                <w:sz w:val="18"/>
                <w:szCs w:val="18"/>
                <w:lang w:eastAsia="zh-CN"/>
              </w:rPr>
            </w:pPr>
          </w:p>
          <w:p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rsidTr="00207CCF">
        <w:tc>
          <w:tcPr>
            <w:tcW w:w="1525" w:type="dxa"/>
            <w:tcBorders>
              <w:top w:val="single" w:sz="4" w:space="0" w:color="auto"/>
              <w:left w:val="single" w:sz="4" w:space="0" w:color="auto"/>
              <w:bottom w:val="single" w:sz="4" w:space="0" w:color="auto"/>
              <w:right w:val="single" w:sz="4" w:space="0" w:color="auto"/>
            </w:tcBorders>
          </w:tcPr>
          <w:p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Tr="00207CCF">
        <w:tc>
          <w:tcPr>
            <w:tcW w:w="152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rsidTr="00207CCF">
        <w:tc>
          <w:tcPr>
            <w:tcW w:w="1525" w:type="dxa"/>
            <w:tcBorders>
              <w:top w:val="single" w:sz="4" w:space="0" w:color="auto"/>
              <w:left w:val="single" w:sz="4" w:space="0" w:color="auto"/>
              <w:bottom w:val="single" w:sz="4" w:space="0" w:color="auto"/>
              <w:right w:val="single" w:sz="4" w:space="0" w:color="auto"/>
            </w:tcBorders>
          </w:tcPr>
          <w:p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F709F6" w:rsidTr="00207CCF">
        <w:tc>
          <w:tcPr>
            <w:tcW w:w="1525" w:type="dxa"/>
            <w:tcBorders>
              <w:top w:val="single" w:sz="4" w:space="0" w:color="auto"/>
              <w:left w:val="single" w:sz="4" w:space="0" w:color="auto"/>
              <w:bottom w:val="single" w:sz="4" w:space="0" w:color="auto"/>
              <w:right w:val="single" w:sz="4" w:space="0" w:color="auto"/>
            </w:tcBorders>
          </w:tcPr>
          <w:p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460" w:type="dxa"/>
            <w:tcBorders>
              <w:top w:val="single" w:sz="4" w:space="0" w:color="auto"/>
              <w:left w:val="single" w:sz="4" w:space="0" w:color="auto"/>
              <w:bottom w:val="single" w:sz="4" w:space="0" w:color="auto"/>
              <w:right w:val="single" w:sz="4" w:space="0" w:color="auto"/>
            </w:tcBorders>
          </w:tcPr>
          <w:p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rsidR="00F709F6" w:rsidRDefault="00F709F6" w:rsidP="00F709F6">
            <w:pPr>
              <w:snapToGrid w:val="0"/>
              <w:rPr>
                <w:rFonts w:ascii="Times New Roman" w:eastAsia="SimSun" w:hAnsi="Times New Roman" w:cs="Times New Roman"/>
                <w:sz w:val="18"/>
                <w:szCs w:val="18"/>
                <w:lang w:eastAsia="zh-CN"/>
              </w:rPr>
            </w:pPr>
          </w:p>
          <w:p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MTK, since we are on the same page that Pcmax is necessary for estimating UL MPE impacts, straightforwardly all related parameters (e.g., Pcmax, PHR, CRI/SSBRI, etc) should be reported together in a reporting instance (e.g., reusing the framework of current Rel-16 PHR/P-MPR MAC-CE). </w:t>
            </w:r>
          </w:p>
        </w:tc>
      </w:tr>
      <w:tr w:rsidR="00321CFE" w:rsidTr="00207CCF">
        <w:tc>
          <w:tcPr>
            <w:tcW w:w="152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Inputs are updated </w:t>
            </w:r>
            <w:r>
              <w:rPr>
                <w:rFonts w:ascii="Times New Roman" w:eastAsiaTheme="minorEastAsia" w:hAnsi="Times New Roman" w:cs="Times New Roman"/>
                <w:sz w:val="18"/>
                <w:szCs w:val="18"/>
                <w:lang w:eastAsia="ko-KR"/>
              </w:rPr>
              <w:t>in Table 10.</w:t>
            </w:r>
          </w:p>
        </w:tc>
      </w:tr>
      <w:tr w:rsidR="00B90946" w:rsidTr="00207CCF">
        <w:tc>
          <w:tcPr>
            <w:tcW w:w="1525" w:type="dxa"/>
            <w:tcBorders>
              <w:top w:val="single" w:sz="4" w:space="0" w:color="auto"/>
              <w:left w:val="single" w:sz="4" w:space="0" w:color="auto"/>
              <w:bottom w:val="single" w:sz="4" w:space="0" w:color="auto"/>
              <w:right w:val="single" w:sz="4" w:space="0" w:color="auto"/>
            </w:tcBorders>
          </w:tcPr>
          <w:p w:rsidR="00B90946" w:rsidRPr="00B90946" w:rsidRDefault="00B90946" w:rsidP="00321CF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460" w:type="dxa"/>
            <w:tcBorders>
              <w:top w:val="single" w:sz="4" w:space="0" w:color="auto"/>
              <w:left w:val="single" w:sz="4" w:space="0" w:color="auto"/>
              <w:bottom w:val="single" w:sz="4" w:space="0" w:color="auto"/>
              <w:right w:val="single" w:sz="4" w:space="0" w:color="auto"/>
            </w:tcBorders>
          </w:tcPr>
          <w:p w:rsidR="00B90946" w:rsidRDefault="00B90946" w:rsidP="00321CFE">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Update our views in the Table.</w:t>
            </w:r>
          </w:p>
        </w:tc>
      </w:tr>
    </w:tbl>
    <w:p w:rsidR="00740625" w:rsidRPr="00CF0664" w:rsidRDefault="00740625" w:rsidP="00CF0664">
      <w:pPr>
        <w:snapToGrid w:val="0"/>
        <w:rPr>
          <w:rFonts w:ascii="Times New Roman" w:hAnsi="Times New Roman" w:cs="Times New Roman"/>
          <w:sz w:val="20"/>
          <w:szCs w:val="20"/>
        </w:rPr>
      </w:pPr>
    </w:p>
    <w:p w:rsidR="00BF031D" w:rsidRPr="00CF0664" w:rsidRDefault="00BF031D" w:rsidP="00CF0664">
      <w:pPr>
        <w:snapToGrid w:val="0"/>
        <w:jc w:val="both"/>
        <w:rPr>
          <w:rFonts w:ascii="Times New Roman" w:hAnsi="Times New Roman" w:cs="Times New Roman"/>
          <w:sz w:val="20"/>
          <w:szCs w:val="20"/>
        </w:rPr>
      </w:pPr>
    </w:p>
    <w:p w:rsidR="00740625" w:rsidRDefault="00740625" w:rsidP="00EF7427">
      <w:pPr>
        <w:pStyle w:val="Heading3"/>
        <w:numPr>
          <w:ilvl w:val="1"/>
          <w:numId w:val="81"/>
        </w:numPr>
      </w:pPr>
      <w:r w:rsidRPr="00B45582">
        <w:t>Issue 6 (beam refinement/tracking)</w:t>
      </w:r>
    </w:p>
    <w:p w:rsidR="00B45582" w:rsidRPr="00B45582" w:rsidRDefault="00B45582" w:rsidP="00B45582">
      <w:pPr>
        <w:ind w:left="360"/>
      </w:pPr>
    </w:p>
    <w:p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12</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rsidTr="00731B9B">
        <w:tc>
          <w:tcPr>
            <w:tcW w:w="445"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rsidTr="00731B9B">
        <w:tc>
          <w:tcPr>
            <w:tcW w:w="445" w:type="dxa"/>
            <w:shd w:val="clear" w:color="auto" w:fill="auto"/>
          </w:tcPr>
          <w:p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r w:rsidR="00321CFE">
              <w:rPr>
                <w:rFonts w:ascii="Times New Roman" w:hAnsi="Times New Roman" w:cs="Times New Roman"/>
                <w:sz w:val="18"/>
                <w:szCs w:val="20"/>
              </w:rPr>
              <w:t>, LG</w:t>
            </w:r>
            <w:r w:rsidR="00AD0B36">
              <w:rPr>
                <w:rFonts w:ascii="Times New Roman" w:hAnsi="Times New Roman" w:cs="Times New Roman"/>
                <w:sz w:val="18"/>
                <w:szCs w:val="20"/>
              </w:rPr>
              <w:t>, NEC</w:t>
            </w:r>
          </w:p>
        </w:tc>
        <w:tc>
          <w:tcPr>
            <w:tcW w:w="1111" w:type="dxa"/>
            <w:shd w:val="clear" w:color="auto" w:fill="auto"/>
          </w:tcPr>
          <w:p w:rsidR="0064681B" w:rsidRPr="00200951" w:rsidRDefault="0064681B" w:rsidP="000247B5">
            <w:pPr>
              <w:snapToGrid w:val="0"/>
              <w:jc w:val="both"/>
              <w:rPr>
                <w:rFonts w:ascii="Times New Roman" w:hAnsi="Times New Roman" w:cs="Times New Roman"/>
                <w:sz w:val="18"/>
                <w:szCs w:val="20"/>
              </w:rPr>
            </w:pPr>
          </w:p>
        </w:tc>
      </w:tr>
      <w:tr w:rsidR="0064681B" w:rsidRPr="00CF1464" w:rsidTr="00731B9B">
        <w:tc>
          <w:tcPr>
            <w:tcW w:w="445" w:type="dxa"/>
          </w:tcPr>
          <w:p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lastRenderedPageBreak/>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r w:rsidR="00321CFE">
              <w:rPr>
                <w:rFonts w:ascii="Times New Roman" w:hAnsi="Times New Roman" w:cs="Times New Roman"/>
                <w:sz w:val="18"/>
                <w:szCs w:val="20"/>
              </w:rPr>
              <w:t>, LG</w:t>
            </w:r>
          </w:p>
        </w:tc>
        <w:tc>
          <w:tcPr>
            <w:tcW w:w="1111" w:type="dxa"/>
          </w:tcPr>
          <w:p w:rsidR="0064681B" w:rsidRPr="00CF1464" w:rsidRDefault="0064681B" w:rsidP="000247B5">
            <w:pPr>
              <w:snapToGrid w:val="0"/>
              <w:rPr>
                <w:rFonts w:ascii="Times New Roman" w:hAnsi="Times New Roman" w:cs="Times New Roman"/>
                <w:sz w:val="18"/>
                <w:szCs w:val="20"/>
              </w:rPr>
            </w:pPr>
          </w:p>
        </w:tc>
      </w:tr>
      <w:tr w:rsidR="0064681B" w:rsidRPr="00CF1464" w:rsidTr="00731B9B">
        <w:tc>
          <w:tcPr>
            <w:tcW w:w="445" w:type="dxa"/>
          </w:tcPr>
          <w:p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rsidR="0064681B" w:rsidRDefault="0064681B" w:rsidP="000247B5">
            <w:pPr>
              <w:snapToGrid w:val="0"/>
              <w:rPr>
                <w:rFonts w:ascii="Times New Roman" w:hAnsi="Times New Roman" w:cs="Times New Roman"/>
                <w:sz w:val="18"/>
                <w:szCs w:val="20"/>
              </w:rPr>
            </w:pPr>
          </w:p>
        </w:tc>
      </w:tr>
      <w:tr w:rsidR="0064681B" w:rsidRPr="00CF1464" w:rsidTr="00731B9B">
        <w:tc>
          <w:tcPr>
            <w:tcW w:w="445" w:type="dxa"/>
          </w:tcPr>
          <w:p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rsidR="0064681B" w:rsidRDefault="0064681B" w:rsidP="000247B5">
            <w:pPr>
              <w:snapToGrid w:val="0"/>
              <w:rPr>
                <w:rFonts w:ascii="Times New Roman" w:hAnsi="Times New Roman" w:cs="Times New Roman"/>
                <w:sz w:val="18"/>
                <w:szCs w:val="20"/>
              </w:rPr>
            </w:pPr>
          </w:p>
        </w:tc>
      </w:tr>
      <w:tr w:rsidR="0064681B" w:rsidRPr="00CF1464" w:rsidTr="00731B9B">
        <w:tc>
          <w:tcPr>
            <w:tcW w:w="445" w:type="dxa"/>
          </w:tcPr>
          <w:p w:rsidR="0064681B" w:rsidRDefault="0064681B" w:rsidP="000247B5">
            <w:pPr>
              <w:snapToGrid w:val="0"/>
              <w:rPr>
                <w:rFonts w:ascii="Times New Roman" w:hAnsi="Times New Roman" w:cs="Times New Roman"/>
                <w:sz w:val="18"/>
                <w:szCs w:val="20"/>
              </w:rPr>
            </w:pPr>
          </w:p>
        </w:tc>
        <w:tc>
          <w:tcPr>
            <w:tcW w:w="4140" w:type="dxa"/>
          </w:tcPr>
          <w:p w:rsidR="0064681B" w:rsidRDefault="0064681B" w:rsidP="000247B5">
            <w:pPr>
              <w:snapToGrid w:val="0"/>
              <w:rPr>
                <w:rFonts w:ascii="Times New Roman" w:hAnsi="Times New Roman" w:cs="Times New Roman"/>
                <w:sz w:val="18"/>
                <w:szCs w:val="20"/>
              </w:rPr>
            </w:pPr>
          </w:p>
        </w:tc>
        <w:tc>
          <w:tcPr>
            <w:tcW w:w="4230" w:type="dxa"/>
          </w:tcPr>
          <w:p w:rsidR="0064681B" w:rsidRDefault="0064681B" w:rsidP="000247B5">
            <w:pPr>
              <w:snapToGrid w:val="0"/>
              <w:rPr>
                <w:rFonts w:ascii="Times New Roman" w:hAnsi="Times New Roman" w:cs="Times New Roman"/>
                <w:sz w:val="18"/>
                <w:szCs w:val="20"/>
              </w:rPr>
            </w:pPr>
          </w:p>
        </w:tc>
        <w:tc>
          <w:tcPr>
            <w:tcW w:w="1111" w:type="dxa"/>
          </w:tcPr>
          <w:p w:rsidR="0064681B" w:rsidRDefault="0064681B" w:rsidP="000247B5">
            <w:pPr>
              <w:snapToGrid w:val="0"/>
              <w:rPr>
                <w:rFonts w:ascii="Times New Roman" w:hAnsi="Times New Roman" w:cs="Times New Roman"/>
                <w:sz w:val="18"/>
                <w:szCs w:val="20"/>
              </w:rPr>
            </w:pPr>
          </w:p>
        </w:tc>
      </w:tr>
    </w:tbl>
    <w:p w:rsidR="008967AF" w:rsidRDefault="008967AF" w:rsidP="00EC1256">
      <w:pPr>
        <w:snapToGrid w:val="0"/>
        <w:rPr>
          <w:rFonts w:ascii="Times New Roman" w:hAnsi="Times New Roman" w:cs="Times New Roman"/>
          <w:sz w:val="20"/>
        </w:rPr>
      </w:pPr>
    </w:p>
    <w:p w:rsidR="00044F8A" w:rsidRPr="00262DC2" w:rsidRDefault="00044F8A" w:rsidP="00EC1256">
      <w:pPr>
        <w:snapToGrid w:val="0"/>
        <w:rPr>
          <w:rFonts w:ascii="Times New Roman" w:hAnsi="Times New Roman" w:cs="Times New Roman"/>
          <w:sz w:val="20"/>
          <w:szCs w:val="20"/>
        </w:rPr>
      </w:pPr>
    </w:p>
    <w:p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rsidR="005006F1" w:rsidRDefault="005006F1" w:rsidP="00EC1256">
      <w:pPr>
        <w:snapToGrid w:val="0"/>
        <w:rPr>
          <w:rFonts w:ascii="Times New Roman" w:hAnsi="Times New Roman" w:cs="Times New Roman"/>
          <w:sz w:val="20"/>
        </w:rPr>
      </w:pPr>
    </w:p>
    <w:p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13</w:t>
      </w:r>
      <w:r w:rsidR="005E0A7F"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rsidTr="00AC6C46">
        <w:tc>
          <w:tcPr>
            <w:tcW w:w="1615" w:type="dxa"/>
            <w:tcBorders>
              <w:top w:val="single" w:sz="4" w:space="0" w:color="auto"/>
              <w:left w:val="single" w:sz="4" w:space="0" w:color="auto"/>
              <w:bottom w:val="single" w:sz="4" w:space="0" w:color="auto"/>
              <w:right w:val="single" w:sz="4" w:space="0" w:color="auto"/>
            </w:tcBorders>
          </w:tcPr>
          <w:p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rsidTr="00AC6C46">
        <w:tc>
          <w:tcPr>
            <w:tcW w:w="1615" w:type="dxa"/>
            <w:tcBorders>
              <w:top w:val="single" w:sz="4" w:space="0" w:color="auto"/>
              <w:left w:val="single" w:sz="4" w:space="0" w:color="auto"/>
              <w:bottom w:val="single" w:sz="4" w:space="0" w:color="auto"/>
              <w:right w:val="single" w:sz="4" w:space="0" w:color="auto"/>
            </w:tcBorders>
          </w:tcPr>
          <w:p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rsidTr="00AC6C46">
        <w:tc>
          <w:tcPr>
            <w:tcW w:w="161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rsidTr="00AC6C46">
        <w:tc>
          <w:tcPr>
            <w:tcW w:w="161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rsidTr="00AC6C46">
        <w:tc>
          <w:tcPr>
            <w:tcW w:w="1615" w:type="dxa"/>
            <w:tcBorders>
              <w:top w:val="single" w:sz="4" w:space="0" w:color="auto"/>
              <w:left w:val="single" w:sz="4" w:space="0" w:color="auto"/>
              <w:bottom w:val="single" w:sz="4" w:space="0" w:color="auto"/>
              <w:right w:val="single" w:sz="4" w:space="0" w:color="auto"/>
            </w:tcBorders>
          </w:tcPr>
          <w:p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rsidTr="00AC6C46">
        <w:tc>
          <w:tcPr>
            <w:tcW w:w="1615" w:type="dxa"/>
            <w:tcBorders>
              <w:top w:val="single" w:sz="4" w:space="0" w:color="auto"/>
              <w:left w:val="single" w:sz="4" w:space="0" w:color="auto"/>
              <w:bottom w:val="single" w:sz="4" w:space="0" w:color="auto"/>
              <w:right w:val="single" w:sz="4" w:space="0" w:color="auto"/>
            </w:tcBorders>
          </w:tcPr>
          <w:p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427756">
              <w:rPr>
                <w:rFonts w:ascii="Times New Roman" w:eastAsia="SimSun" w:hAnsi="Times New Roman" w:cs="Times New Roman"/>
                <w:sz w:val="18"/>
                <w:szCs w:val="18"/>
                <w:lang w:eastAsia="zh-CN"/>
              </w:rPr>
              <w:t>uawei/HiSi</w:t>
            </w:r>
          </w:p>
        </w:tc>
        <w:tc>
          <w:tcPr>
            <w:tcW w:w="8370" w:type="dxa"/>
            <w:tcBorders>
              <w:top w:val="single" w:sz="4" w:space="0" w:color="auto"/>
              <w:left w:val="single" w:sz="4" w:space="0" w:color="auto"/>
              <w:bottom w:val="single" w:sz="4" w:space="0" w:color="auto"/>
              <w:right w:val="single" w:sz="4" w:space="0" w:color="auto"/>
            </w:tcBorders>
          </w:tcPr>
          <w:p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rsidTr="00AC6C46">
        <w:tc>
          <w:tcPr>
            <w:tcW w:w="161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321CFE" w:rsidRPr="00B70F28" w:rsidTr="00AC6C46">
        <w:tc>
          <w:tcPr>
            <w:tcW w:w="161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Inputs are updated in Table 12.</w:t>
            </w:r>
          </w:p>
        </w:tc>
      </w:tr>
      <w:tr w:rsidR="00321CFE" w:rsidRPr="00B70F28" w:rsidTr="00AC6C46">
        <w:tc>
          <w:tcPr>
            <w:tcW w:w="161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SimSun" w:hAnsi="Times New Roman" w:cs="Times New Roman"/>
                <w:sz w:val="18"/>
                <w:szCs w:val="18"/>
                <w:lang w:eastAsia="zh-CN"/>
              </w:rPr>
            </w:pPr>
          </w:p>
        </w:tc>
      </w:tr>
    </w:tbl>
    <w:p w:rsidR="00740625" w:rsidRDefault="00740625" w:rsidP="00EC1256">
      <w:pPr>
        <w:snapToGrid w:val="0"/>
        <w:rPr>
          <w:rFonts w:ascii="Times New Roman" w:hAnsi="Times New Roman" w:cs="Times New Roman"/>
          <w:sz w:val="20"/>
          <w:szCs w:val="20"/>
        </w:rPr>
      </w:pPr>
    </w:p>
    <w:p w:rsidR="00EC1256" w:rsidRPr="00EC1256" w:rsidRDefault="00EC1256" w:rsidP="00EC1256">
      <w:pPr>
        <w:snapToGrid w:val="0"/>
        <w:rPr>
          <w:rFonts w:ascii="Times New Roman" w:hAnsi="Times New Roman" w:cs="Times New Roman"/>
          <w:sz w:val="20"/>
          <w:szCs w:val="20"/>
        </w:rPr>
      </w:pPr>
    </w:p>
    <w:p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lastRenderedPageBreak/>
        <w:t xml:space="preserve">FFS: extension to common QCL information applied to only some of the CORESETs or PUCCH resources in a CC, e.g. for mTRP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rsidR="00246E13" w:rsidRPr="00871DED" w:rsidRDefault="00246E13" w:rsidP="00871DED">
      <w:pPr>
        <w:snapToGrid w:val="0"/>
        <w:jc w:val="both"/>
        <w:rPr>
          <w:rFonts w:ascii="Times New Roman" w:hAnsi="Times New Roman" w:cs="Times New Roman"/>
          <w:color w:val="000000" w:themeColor="text1"/>
          <w:sz w:val="18"/>
          <w:szCs w:val="20"/>
        </w:rPr>
      </w:pPr>
    </w:p>
    <w:p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rsidR="00871DED" w:rsidRPr="006A47BE" w:rsidRDefault="00871DED" w:rsidP="006A47BE">
      <w:pPr>
        <w:snapToGrid w:val="0"/>
        <w:jc w:val="both"/>
        <w:rPr>
          <w:rFonts w:ascii="Times New Roman" w:hAnsi="Times New Roman" w:cs="Times New Roman"/>
          <w:color w:val="000000" w:themeColor="text1"/>
          <w:sz w:val="16"/>
          <w:szCs w:val="20"/>
        </w:rPr>
      </w:pPr>
    </w:p>
    <w:p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rsidR="006A47BE" w:rsidRPr="006A47BE" w:rsidRDefault="006A47BE" w:rsidP="00EF7427">
      <w:pPr>
        <w:numPr>
          <w:ilvl w:val="0"/>
          <w:numId w:val="18"/>
        </w:numPr>
        <w:snapToGrid w:val="0"/>
        <w:jc w:val="both"/>
        <w:rPr>
          <w:rFonts w:ascii="Times" w:eastAsia="Batang" w:hAnsi="Times" w:cs="Times"/>
          <w:sz w:val="18"/>
          <w:szCs w:val="24"/>
          <w:lang w:val="en-GB"/>
        </w:rPr>
      </w:pPr>
      <w:r w:rsidRPr="006A47BE">
        <w:rPr>
          <w:rFonts w:ascii="Times" w:eastAsia="Batang" w:hAnsi="Times" w:cs="Times"/>
          <w:sz w:val="18"/>
          <w:szCs w:val="24"/>
          <w:lang w:val="en-GB"/>
        </w:rPr>
        <w:t xml:space="preserve">FFS beam indication for the TCI state assumption/update for the following cases: </w:t>
      </w:r>
    </w:p>
    <w:p w:rsidR="006A47BE" w:rsidRPr="006A47BE" w:rsidRDefault="006A47BE" w:rsidP="00EF7427">
      <w:pPr>
        <w:numPr>
          <w:ilvl w:val="1"/>
          <w:numId w:val="18"/>
        </w:numPr>
        <w:snapToGrid w:val="0"/>
        <w:jc w:val="both"/>
        <w:rPr>
          <w:rFonts w:ascii="Times" w:eastAsia="Batang" w:hAnsi="Times" w:cs="Times"/>
          <w:sz w:val="18"/>
          <w:szCs w:val="24"/>
          <w:lang w:val="en-GB"/>
        </w:rPr>
      </w:pPr>
      <w:r w:rsidRPr="006A47BE">
        <w:rPr>
          <w:rFonts w:ascii="Times" w:eastAsia="Batang" w:hAnsi="Times" w:cs="Times"/>
          <w:sz w:val="18"/>
          <w:szCs w:val="24"/>
          <w:lang w:val="en-GB"/>
        </w:rPr>
        <w:t>The beam indication UE-specific DCI (i.e. the CORESETs with the DCI received by UE), the scheduled PDSCH by the DCI and the associated PUCCH for the acknowledgment of the beam indication DCI</w:t>
      </w:r>
    </w:p>
    <w:p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rsidR="00871DED" w:rsidRPr="000A49F1" w:rsidRDefault="00871DED" w:rsidP="000A49F1">
      <w:pPr>
        <w:snapToGrid w:val="0"/>
        <w:jc w:val="both"/>
        <w:rPr>
          <w:rFonts w:ascii="Times New Roman" w:hAnsi="Times New Roman" w:cs="Times New Roman"/>
          <w:color w:val="000000" w:themeColor="text1"/>
          <w:sz w:val="18"/>
          <w:szCs w:val="18"/>
        </w:rPr>
      </w:pPr>
    </w:p>
    <w:p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The above applies to intra-band CA</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 xml:space="preserve">The above applies to joint DL/UL and separate DL/UL beam indications </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lastRenderedPageBreak/>
        <w:t>Just as Rel.16, the RS in the TCI state that provides QCL-TypeA [or QCL-TypeB] shall be in the same CC as the target channel or RS</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 xml:space="preserve">FFS: The above also applies to inter-band CA </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 xml:space="preserve">FFS: TCI state pool for CA </w:t>
      </w:r>
    </w:p>
    <w:p w:rsidR="00A84010" w:rsidRPr="000A49F1" w:rsidRDefault="00A84010" w:rsidP="00EF7427">
      <w:pPr>
        <w:numPr>
          <w:ilvl w:val="1"/>
          <w:numId w:val="20"/>
        </w:numPr>
        <w:snapToGrid w:val="0"/>
        <w:jc w:val="both"/>
        <w:rPr>
          <w:rFonts w:ascii="Times" w:eastAsia="Batang" w:hAnsi="Times" w:cs="Times"/>
          <w:sz w:val="18"/>
          <w:szCs w:val="18"/>
          <w:lang w:val="en-GB"/>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rsidR="00A84010" w:rsidRPr="000A49F1" w:rsidRDefault="00A84010" w:rsidP="00EF7427">
      <w:pPr>
        <w:numPr>
          <w:ilvl w:val="2"/>
          <w:numId w:val="20"/>
        </w:numPr>
        <w:snapToGrid w:val="0"/>
        <w:jc w:val="both"/>
        <w:rPr>
          <w:rFonts w:ascii="Times" w:eastAsia="Batang" w:hAnsi="Times" w:cs="Times"/>
          <w:sz w:val="18"/>
          <w:szCs w:val="18"/>
          <w:lang w:val="en-GB"/>
        </w:rPr>
      </w:pPr>
      <w:r w:rsidRPr="000A49F1">
        <w:rPr>
          <w:rFonts w:ascii="Times" w:eastAsia="Batang" w:hAnsi="Times" w:cs="Times"/>
          <w:sz w:val="18"/>
          <w:szCs w:val="18"/>
          <w:lang w:val="en-GB"/>
        </w:rPr>
        <w:t>FFS: Whether it is possible that a single TCI state in the pool includes all source RSs from different CCs</w:t>
      </w:r>
    </w:p>
    <w:p w:rsidR="00A84010" w:rsidRPr="000A49F1" w:rsidRDefault="00A84010" w:rsidP="00EF7427">
      <w:pPr>
        <w:numPr>
          <w:ilvl w:val="1"/>
          <w:numId w:val="20"/>
        </w:numPr>
        <w:snapToGrid w:val="0"/>
        <w:jc w:val="both"/>
        <w:rPr>
          <w:rFonts w:ascii="Times" w:eastAsia="Batang" w:hAnsi="Times" w:cs="Times"/>
          <w:sz w:val="18"/>
          <w:szCs w:val="18"/>
          <w:lang w:val="en-GB"/>
        </w:rPr>
      </w:pPr>
      <w:r w:rsidRPr="000A49F1">
        <w:rPr>
          <w:rFonts w:ascii="Times" w:eastAsia="Batang" w:hAnsi="Times" w:cs="Times"/>
          <w:sz w:val="18"/>
          <w:szCs w:val="18"/>
          <w:lang w:val="en-GB" w:eastAsia="zh-CN"/>
        </w:rPr>
        <w:t>Opt-2: configuring RRC TCI state pool per individual CC</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rsidR="00910DA5" w:rsidRPr="000A49F1" w:rsidRDefault="00910DA5" w:rsidP="000A49F1">
      <w:pPr>
        <w:snapToGrid w:val="0"/>
        <w:rPr>
          <w:rFonts w:ascii="Times" w:eastAsia="Batang" w:hAnsi="Times" w:cs="Times"/>
          <w:color w:val="1F497D"/>
          <w:sz w:val="18"/>
          <w:szCs w:val="18"/>
          <w:lang w:val="en-GB" w:eastAsia="en-US"/>
        </w:rPr>
      </w:pPr>
    </w:p>
    <w:p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rsidR="00910DA5" w:rsidRPr="000A49F1" w:rsidRDefault="00910DA5" w:rsidP="00EF7427">
      <w:pPr>
        <w:numPr>
          <w:ilvl w:val="0"/>
          <w:numId w:val="21"/>
        </w:numPr>
        <w:snapToGrid w:val="0"/>
        <w:jc w:val="both"/>
        <w:rPr>
          <w:rFonts w:ascii="Times" w:eastAsia="Batang" w:hAnsi="Times" w:cs="Times"/>
          <w:sz w:val="18"/>
          <w:szCs w:val="18"/>
          <w:lang w:val="en-GB"/>
        </w:rPr>
      </w:pPr>
      <w:r w:rsidRPr="000A49F1">
        <w:rPr>
          <w:rFonts w:ascii="Times" w:eastAsia="Batang" w:hAnsi="Times" w:cs="Times"/>
          <w:sz w:val="18"/>
          <w:szCs w:val="18"/>
          <w:lang w:val="en-GB"/>
        </w:rPr>
        <w:t>A pool of joint DL/UL TCI state is used for joint DL/UL TCI state update (beam indication).</w:t>
      </w:r>
    </w:p>
    <w:p w:rsidR="00910DA5" w:rsidRPr="000A49F1" w:rsidRDefault="00910DA5" w:rsidP="00EF7427">
      <w:pPr>
        <w:numPr>
          <w:ilvl w:val="0"/>
          <w:numId w:val="21"/>
        </w:numPr>
        <w:snapToGrid w:val="0"/>
        <w:jc w:val="both"/>
        <w:rPr>
          <w:rFonts w:ascii="Times" w:eastAsia="Batang" w:hAnsi="Times" w:cs="Times"/>
          <w:sz w:val="18"/>
          <w:szCs w:val="18"/>
          <w:lang w:val="en-GB"/>
        </w:rPr>
      </w:pPr>
      <w:r w:rsidRPr="000A49F1">
        <w:rPr>
          <w:rFonts w:ascii="Times" w:eastAsia="Batang" w:hAnsi="Times" w:cs="Times"/>
          <w:sz w:val="18"/>
          <w:szCs w:val="18"/>
          <w:lang w:val="en-GB"/>
        </w:rPr>
        <w:t>FFS: The pool for separate DL and UL TCI state update (beam indication)</w:t>
      </w:r>
    </w:p>
    <w:p w:rsidR="00910DA5" w:rsidRPr="000A49F1" w:rsidRDefault="00910DA5" w:rsidP="00EF7427">
      <w:pPr>
        <w:numPr>
          <w:ilvl w:val="0"/>
          <w:numId w:val="21"/>
        </w:numPr>
        <w:snapToGrid w:val="0"/>
        <w:jc w:val="both"/>
        <w:rPr>
          <w:rFonts w:ascii="Times" w:eastAsia="Batang" w:hAnsi="Times" w:cs="Times"/>
          <w:sz w:val="18"/>
          <w:szCs w:val="18"/>
          <w:lang w:val="en-GB"/>
        </w:rPr>
      </w:pPr>
      <w:r w:rsidRPr="000A49F1">
        <w:rPr>
          <w:rFonts w:ascii="Times" w:eastAsia="Batang" w:hAnsi="Times" w:cs="Times"/>
          <w:sz w:val="18"/>
          <w:szCs w:val="18"/>
          <w:lang w:val="en-GB"/>
        </w:rPr>
        <w:t>Note: Here, TCI state pool refers to a pool configured via higher-layer (RRC) signaling</w:t>
      </w:r>
    </w:p>
    <w:p w:rsidR="00910DA5" w:rsidRPr="000A49F1" w:rsidRDefault="00910DA5" w:rsidP="00EF7427">
      <w:pPr>
        <w:numPr>
          <w:ilvl w:val="0"/>
          <w:numId w:val="21"/>
        </w:numPr>
        <w:snapToGrid w:val="0"/>
        <w:rPr>
          <w:rFonts w:ascii="Times" w:eastAsia="Batang" w:hAnsi="Times" w:cs="Times"/>
          <w:sz w:val="18"/>
          <w:szCs w:val="18"/>
          <w:lang w:val="en-GB"/>
        </w:rPr>
      </w:pPr>
      <w:r w:rsidRPr="000A49F1">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rsidR="00910DA5" w:rsidRPr="000A49F1" w:rsidRDefault="00910DA5" w:rsidP="000A49F1">
      <w:pPr>
        <w:snapToGrid w:val="0"/>
        <w:rPr>
          <w:rFonts w:ascii="Times" w:eastAsia="Batang" w:hAnsi="Times" w:cs="Times"/>
          <w:color w:val="1F497D"/>
          <w:sz w:val="18"/>
          <w:szCs w:val="18"/>
          <w:lang w:val="en-GB" w:eastAsia="en-US"/>
        </w:rPr>
      </w:pPr>
    </w:p>
    <w:p w:rsidR="00A84010" w:rsidRPr="000A49F1" w:rsidRDefault="00A84010" w:rsidP="000A49F1">
      <w:pPr>
        <w:snapToGrid w:val="0"/>
        <w:jc w:val="both"/>
        <w:rPr>
          <w:rFonts w:ascii="Times New Roman" w:hAnsi="Times New Roman" w:cs="Times New Roman"/>
          <w:color w:val="000000" w:themeColor="text1"/>
          <w:sz w:val="18"/>
          <w:szCs w:val="18"/>
          <w:lang w:val="en-GB"/>
        </w:rPr>
      </w:pPr>
    </w:p>
    <w:p w:rsidR="006A47BE" w:rsidRPr="000A49F1" w:rsidRDefault="006A47BE" w:rsidP="000A49F1">
      <w:pPr>
        <w:snapToGrid w:val="0"/>
        <w:jc w:val="both"/>
        <w:rPr>
          <w:rFonts w:ascii="Times New Roman" w:hAnsi="Times New Roman" w:cs="Times New Roman"/>
          <w:color w:val="000000" w:themeColor="text1"/>
          <w:sz w:val="18"/>
          <w:szCs w:val="18"/>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51" w:name="_Hlk49275654"/>
      <w:r w:rsidRPr="006A47BE">
        <w:rPr>
          <w:rFonts w:ascii="Times New Roman" w:hAnsi="Times New Roman"/>
          <w:sz w:val="18"/>
          <w:szCs w:val="18"/>
        </w:rPr>
        <w:t>UE behavior for reception of signals and non-UE-specific control and data channels associated with non-serving cell(s)</w:t>
      </w:r>
      <w:bookmarkEnd w:id="51"/>
      <w:r w:rsidRPr="006A47BE">
        <w:rPr>
          <w:rFonts w:ascii="Times New Roman" w:hAnsi="Times New Roman"/>
          <w:sz w:val="18"/>
          <w:szCs w:val="18"/>
        </w:rPr>
        <w:t xml:space="preserve"> </w:t>
      </w:r>
    </w:p>
    <w:p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rsidR="00246E13" w:rsidRPr="006A47BE" w:rsidRDefault="00246E13" w:rsidP="006A47BE">
      <w:pPr>
        <w:snapToGrid w:val="0"/>
        <w:jc w:val="both"/>
        <w:rPr>
          <w:rFonts w:ascii="Times New Roman" w:hAnsi="Times New Roman" w:cs="Times New Roman"/>
          <w:color w:val="000000" w:themeColor="text1"/>
          <w:sz w:val="18"/>
          <w:szCs w:val="18"/>
        </w:rPr>
      </w:pPr>
    </w:p>
    <w:p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rsidR="006A47BE" w:rsidRPr="006A47BE" w:rsidRDefault="006A47BE" w:rsidP="00EF7427">
      <w:pPr>
        <w:numPr>
          <w:ilvl w:val="0"/>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The following use cases are assumed: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Network architecture: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NSA, i.e. LTE PCell and NR-PSCell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SA</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Intra-band CA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If inter-band CA is also included</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Intra- RAT (excluding inter-RAT)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Intra-frequency scenario: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The SSBs of non-serving cells have the same center frequency and SCS as the SSBs of the serving cell</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An SSB of a non-serving cell is associated with a PCI different from the PCI of the serving cell</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Support for inter-frequency scenario</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Whether to support intra-DU only operation, or whether inter-DU is also allowed</w:t>
      </w:r>
    </w:p>
    <w:p w:rsidR="006A47BE" w:rsidRPr="006A47BE" w:rsidRDefault="006A47BE" w:rsidP="00EF7427">
      <w:pPr>
        <w:numPr>
          <w:ilvl w:val="0"/>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The following enhancement scope is assumed: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Detailed/exact method(s)</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Metric for the measurement and reporting, e.g. L1-RSRP or L3-RSRP or time- or spatial-domain-filtered L1-RSRP</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Beam-level event-driven mechanism, using serving cell RS and/or non-serving cell RS</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lastRenderedPageBreak/>
        <w:t xml:space="preserve">Facilitate serving cell to provide configurations for non-serving cell SSBs via RRC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details for the configurations, e.g. time/frequency location, transmission power, etc.</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other information needed for inter-cell mobility</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Note: In RAN1's understanding, non-serving cell SSB and non-serving cell RS can be part of the serving cell configuration</w:t>
      </w:r>
    </w:p>
    <w:p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rPr>
        <w:t xml:space="preserve">FFS: The following enhancement scope is assumed by RAN1: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Whether RRC reconfiguration signaling is needed or not when a TCI associated with non-serving cell RS is indicated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A non-serving cell RS is an RS that is or has an SSB of a non-serving cell as direct or indirect QCL source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This implies no C-RNTI update when UE receives DL channel RS associated to non-serving cell RS as QCL source.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eastAsia="zh-CN"/>
        </w:rPr>
        <w:t>FFS whether TCI associated with non-serving cell can be indicated to or are applicable for all channels.</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eastAsia="zh-CN"/>
        </w:rPr>
        <w:t>Whether UE needs/can change serving cell during L1/L2-centric inter-cell mobility.</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The above assumption to be verified by RAN2</w:t>
      </w:r>
    </w:p>
    <w:p w:rsidR="006A47BE" w:rsidRPr="000A49F1" w:rsidRDefault="006A47BE" w:rsidP="000A49F1">
      <w:pPr>
        <w:snapToGrid w:val="0"/>
        <w:jc w:val="both"/>
        <w:rPr>
          <w:rFonts w:ascii="Times New Roman" w:hAnsi="Times New Roman" w:cs="Times New Roman"/>
          <w:color w:val="000000" w:themeColor="text1"/>
          <w:sz w:val="18"/>
          <w:szCs w:val="20"/>
          <w:lang w:val="en-GB"/>
        </w:rPr>
      </w:pPr>
    </w:p>
    <w:p w:rsid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rsidR="00246E13" w:rsidRPr="00871DED" w:rsidRDefault="00246E13" w:rsidP="00871DED">
      <w:pPr>
        <w:snapToGrid w:val="0"/>
        <w:jc w:val="both"/>
        <w:rPr>
          <w:rFonts w:ascii="Times New Roman" w:hAnsi="Times New Roman" w:cs="Times New Roman"/>
          <w:color w:val="000000" w:themeColor="text1"/>
          <w:sz w:val="18"/>
          <w:szCs w:val="18"/>
        </w:rPr>
      </w:pPr>
    </w:p>
    <w:p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rsidR="00871DED" w:rsidRPr="000A49F1" w:rsidRDefault="00871DED"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rsidR="000A49F1" w:rsidRPr="000A49F1" w:rsidRDefault="000A49F1" w:rsidP="00EF7427">
      <w:pPr>
        <w:numPr>
          <w:ilvl w:val="0"/>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 xml:space="preserve">How to use DCI formats 1_1 and 1_2 for UL-only (in case of separate DL/UL) TCI state update (beam indication) </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 xml:space="preserve">Note: The agreement implies that DCI formats 1_1 and 1_2 can be used for UL-only TCI state update beam indication). </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rsidR="000A49F1" w:rsidRPr="000A49F1" w:rsidRDefault="000A49F1" w:rsidP="00EF7427">
      <w:pPr>
        <w:numPr>
          <w:ilvl w:val="0"/>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Whether/how to support at least one additional DCI format dedicated for UL-only beam indication (in case of separate DL/UL), including:</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lastRenderedPageBreak/>
        <w:t>Whether the format can also be used for DL-only beam indication (in case of separate DL/UL) and joint DL/UL beam indication</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Whether it is a “brand new” format or based on some extension of the existing DCI formats other than 1_1 and 1_2 (e.g. 1_0, 0_0, 0_1, or 0_2)</w:t>
      </w:r>
    </w:p>
    <w:p w:rsidR="000A49F1" w:rsidRPr="000A49F1" w:rsidRDefault="000A49F1" w:rsidP="00EF7427">
      <w:pPr>
        <w:numPr>
          <w:ilvl w:val="2"/>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If UL-related DCI is used, whether it is accompanied with UL grant or not</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Acknowledgment mechanism</w:t>
      </w: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Alt1: The beam application time can be configured by the gNB based on UE capability</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Support a UE capability for the minimum value of beam application time</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 xml:space="preserve">FFS: the exact minimum values of beam application time supported by UE </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FFS: whether existing UE capability can be reused as this UE capability.</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FFS: whether different beam application time values are supported for uplink and downlink</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FFS: whether UE capability needs to be introduced for the maximum value of beam application time</w:t>
      </w:r>
    </w:p>
    <w:p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Alt2: The beam application time is fixed and defined in specification</w:t>
      </w:r>
    </w:p>
    <w:p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Alt3: The beam application time can be configured by the gNB where the minimum value of beam application time is fixed and defined in specification</w:t>
      </w:r>
    </w:p>
    <w:p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rsid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rsidR="00856FA1" w:rsidRPr="00856FA1" w:rsidRDefault="00856FA1" w:rsidP="00856FA1">
      <w:pPr>
        <w:snapToGrid w:val="0"/>
        <w:jc w:val="both"/>
        <w:rPr>
          <w:rFonts w:ascii="Times" w:eastAsia="Batang" w:hAnsi="Times" w:cs="Times"/>
          <w:sz w:val="18"/>
          <w:szCs w:val="18"/>
          <w:lang w:val="en-GB" w:eastAsia="en-US"/>
        </w:rPr>
      </w:pPr>
    </w:p>
    <w:p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MPE mitigation</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UE power saving</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UL interference management</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Support different configurations across panels</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 xml:space="preserve">UL mTRP </w:t>
      </w:r>
    </w:p>
    <w:p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rsidR="00856FA1" w:rsidRPr="00856FA1" w:rsidRDefault="00856FA1" w:rsidP="00856FA1">
      <w:pPr>
        <w:snapToGrid w:val="0"/>
        <w:jc w:val="both"/>
        <w:rPr>
          <w:rFonts w:ascii="Times New Roman" w:hAnsi="Times New Roman" w:cs="Times New Roman"/>
          <w:color w:val="000000" w:themeColor="text1"/>
          <w:sz w:val="18"/>
          <w:szCs w:val="18"/>
          <w:lang w:val="en-GB"/>
        </w:rPr>
      </w:pPr>
    </w:p>
    <w:p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rsid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FFS: Whether NW-initiated panel selection/activation is also supported</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eastAsia="en-US"/>
        </w:rPr>
        <w:t>FFS: Whether specification support for this feature is necessary and if so the details of such spec support.</w:t>
      </w:r>
    </w:p>
    <w:p w:rsidR="00856FA1" w:rsidRDefault="00856FA1" w:rsidP="00856FA1">
      <w:pPr>
        <w:snapToGrid w:val="0"/>
        <w:jc w:val="both"/>
        <w:rPr>
          <w:rFonts w:ascii="Times New Roman" w:hAnsi="Times New Roman" w:cs="Times New Roman"/>
          <w:color w:val="000000" w:themeColor="text1"/>
          <w:sz w:val="18"/>
          <w:szCs w:val="18"/>
        </w:rPr>
      </w:pPr>
    </w:p>
    <w:p w:rsidR="000A49F1" w:rsidRPr="00856FA1" w:rsidRDefault="000A49F1" w:rsidP="00856FA1">
      <w:pPr>
        <w:snapToGrid w:val="0"/>
        <w:jc w:val="both"/>
        <w:rPr>
          <w:rFonts w:ascii="Times New Roman" w:hAnsi="Times New Roman" w:cs="Times New Roman"/>
          <w:color w:val="000000" w:themeColor="text1"/>
          <w:sz w:val="18"/>
          <w:szCs w:val="18"/>
        </w:rPr>
      </w:pPr>
    </w:p>
    <w:p w:rsidR="00856FA1" w:rsidRPr="00856FA1" w:rsidRDefault="00856FA1" w:rsidP="00856FA1">
      <w:pPr>
        <w:snapToGrid w:val="0"/>
        <w:jc w:val="both"/>
        <w:rPr>
          <w:rFonts w:ascii="Times New Roman" w:hAnsi="Times New Roman" w:cs="Times New Roman"/>
          <w:color w:val="000000" w:themeColor="text1"/>
          <w:sz w:val="18"/>
          <w:szCs w:val="18"/>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5] For Rel.17 NR FeMIMO, on MPE mitigation (that is, minimizing the UL coverage loss due to the UE having to meet the MPE regulation), in RAN1#103-e: </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rsidR="00246E13" w:rsidRPr="00856FA1" w:rsidRDefault="00246E13" w:rsidP="00856FA1">
      <w:pPr>
        <w:snapToGrid w:val="0"/>
        <w:jc w:val="both"/>
        <w:rPr>
          <w:rFonts w:ascii="Times New Roman" w:hAnsi="Times New Roman" w:cs="Times New Roman"/>
          <w:color w:val="000000" w:themeColor="text1"/>
          <w:sz w:val="18"/>
          <w:szCs w:val="18"/>
        </w:rPr>
      </w:pPr>
    </w:p>
    <w:p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Reporting of P-MPR report based on Rel.16 framework.</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FFS: Whether panel/beam level based P-MPR report is supported</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 xml:space="preserve">FFS: Maximum reported number of panels, e.g. single or multiple  </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Reporting SSBRI(s)/CRI(s) and/or indication of panel selection for the purpose of indicating:</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Alt1: alternative UE panel(s) or TX beam(s) for UL transmission</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Alt2: feasible UE panel(s) or TX beam(s) for UL transmission taking the MPE effect into account</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FFS: indication of panel selection details (e.g. explicit/implicit)</w:t>
      </w:r>
    </w:p>
    <w:p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rPr>
        <w:t xml:space="preserve">Any additional reporting content: down-select from the following in RAN1#104-e </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Alt0: no additional reporting content</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rsidR="00856FA1" w:rsidRDefault="00856FA1" w:rsidP="00EF7427">
      <w:pPr>
        <w:numPr>
          <w:ilvl w:val="2"/>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Note: Other options are not precluded</w:t>
      </w:r>
    </w:p>
    <w:p w:rsidR="00856FA1" w:rsidRPr="00856FA1" w:rsidRDefault="00856FA1" w:rsidP="00EF7427">
      <w:pPr>
        <w:numPr>
          <w:ilvl w:val="2"/>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eastAsia="en-US"/>
        </w:rPr>
        <w:t>FFS: Whether the above reporting is triggered by UE or configured by NW</w:t>
      </w:r>
    </w:p>
    <w:p w:rsidR="00856FA1" w:rsidRDefault="00856FA1" w:rsidP="00856FA1">
      <w:pPr>
        <w:snapToGrid w:val="0"/>
        <w:jc w:val="both"/>
        <w:rPr>
          <w:rFonts w:ascii="Times New Roman" w:hAnsi="Times New Roman" w:cs="Times New Roman"/>
          <w:color w:val="000000" w:themeColor="text1"/>
          <w:sz w:val="18"/>
          <w:szCs w:val="18"/>
        </w:rPr>
      </w:pPr>
    </w:p>
    <w:p w:rsidR="00856FA1" w:rsidRPr="00856FA1" w:rsidRDefault="00856FA1" w:rsidP="00856FA1">
      <w:pPr>
        <w:snapToGrid w:val="0"/>
        <w:jc w:val="both"/>
        <w:rPr>
          <w:rFonts w:ascii="Times New Roman" w:hAnsi="Times New Roman" w:cs="Times New Roman"/>
          <w:color w:val="000000" w:themeColor="text1"/>
          <w:sz w:val="18"/>
          <w:szCs w:val="18"/>
        </w:rPr>
      </w:pPr>
    </w:p>
    <w:p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rsidTr="00DE21D9">
        <w:trPr>
          <w:trHeight w:val="53"/>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rsidTr="00DE21D9">
        <w:trPr>
          <w:trHeight w:val="161"/>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13CFC"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13CFC"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rsidTr="00DE21D9">
        <w:trPr>
          <w:trHeight w:val="134"/>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13CFC"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13CFC"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13CFC"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13CFC"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13CFC"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13CFC"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13CFC"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rsidTr="00DE21D9">
        <w:trPr>
          <w:trHeight w:val="89"/>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13CFC"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13CFC"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13CFC"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rsidR="00DE21D9" w:rsidRPr="00DE21D9" w:rsidRDefault="00513CFC"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rsidR="00DE21D9" w:rsidRPr="00DE21D9" w:rsidRDefault="00513CFC" w:rsidP="00DE21D9">
            <w:pPr>
              <w:snapToGrid w:val="0"/>
              <w:rPr>
                <w:rFonts w:ascii="Times New Roman" w:eastAsia="Times New Roman" w:hAnsi="Times New Roman" w:cs="Times New Roman"/>
                <w:bCs/>
                <w:sz w:val="18"/>
                <w:szCs w:val="18"/>
                <w:lang w:eastAsia="ko-KR"/>
              </w:rPr>
            </w:pPr>
            <w:hyperlink r:id="rId28"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rsidR="00F128E4" w:rsidRPr="00E92283" w:rsidRDefault="00F128E4" w:rsidP="008252EA">
      <w:pPr>
        <w:pStyle w:val="2222"/>
        <w:spacing w:after="60" w:line="288" w:lineRule="auto"/>
        <w:ind w:firstLineChars="0" w:firstLine="0"/>
        <w:rPr>
          <w:rFonts w:cs="Times New Roman"/>
          <w:sz w:val="18"/>
          <w:szCs w:val="18"/>
          <w:lang w:val="en-US" w:eastAsia="ko-KR"/>
        </w:rPr>
      </w:pPr>
    </w:p>
    <w:p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CFC" w:rsidRDefault="00513CFC" w:rsidP="00FE429F">
      <w:r>
        <w:separator/>
      </w:r>
    </w:p>
  </w:endnote>
  <w:endnote w:type="continuationSeparator" w:id="0">
    <w:p w:rsidR="00513CFC" w:rsidRDefault="00513CF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CFC" w:rsidRDefault="00513CFC" w:rsidP="00FE429F">
      <w:r>
        <w:separator/>
      </w:r>
    </w:p>
  </w:footnote>
  <w:footnote w:type="continuationSeparator" w:id="0">
    <w:p w:rsidR="00513CFC" w:rsidRDefault="00513CF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525F9"/>
    <w:multiLevelType w:val="multilevel"/>
    <w:tmpl w:val="05B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1"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D552B0"/>
    <w:multiLevelType w:val="hybridMultilevel"/>
    <w:tmpl w:val="0E424E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BA3137"/>
    <w:multiLevelType w:val="hybridMultilevel"/>
    <w:tmpl w:val="873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9"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1"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9"/>
  </w:num>
  <w:num w:numId="4">
    <w:abstractNumId w:val="2"/>
  </w:num>
  <w:num w:numId="5">
    <w:abstractNumId w:val="40"/>
  </w:num>
  <w:num w:numId="6">
    <w:abstractNumId w:val="15"/>
  </w:num>
  <w:num w:numId="7">
    <w:abstractNumId w:val="42"/>
  </w:num>
  <w:num w:numId="8">
    <w:abstractNumId w:val="77"/>
  </w:num>
  <w:num w:numId="9">
    <w:abstractNumId w:val="38"/>
  </w:num>
  <w:num w:numId="10">
    <w:abstractNumId w:val="10"/>
  </w:num>
  <w:num w:numId="11">
    <w:abstractNumId w:val="69"/>
  </w:num>
  <w:num w:numId="12">
    <w:abstractNumId w:val="17"/>
  </w:num>
  <w:num w:numId="13">
    <w:abstractNumId w:val="43"/>
  </w:num>
  <w:num w:numId="14">
    <w:abstractNumId w:val="70"/>
  </w:num>
  <w:num w:numId="15">
    <w:abstractNumId w:val="27"/>
  </w:num>
  <w:num w:numId="16">
    <w:abstractNumId w:val="64"/>
  </w:num>
  <w:num w:numId="17">
    <w:abstractNumId w:val="53"/>
  </w:num>
  <w:num w:numId="18">
    <w:abstractNumId w:val="54"/>
  </w:num>
  <w:num w:numId="19">
    <w:abstractNumId w:val="37"/>
  </w:num>
  <w:num w:numId="20">
    <w:abstractNumId w:val="48"/>
  </w:num>
  <w:num w:numId="21">
    <w:abstractNumId w:val="85"/>
  </w:num>
  <w:num w:numId="22">
    <w:abstractNumId w:val="26"/>
  </w:num>
  <w:num w:numId="23">
    <w:abstractNumId w:val="14"/>
  </w:num>
  <w:num w:numId="24">
    <w:abstractNumId w:val="46"/>
  </w:num>
  <w:num w:numId="25">
    <w:abstractNumId w:val="75"/>
  </w:num>
  <w:num w:numId="26">
    <w:abstractNumId w:val="24"/>
  </w:num>
  <w:num w:numId="27">
    <w:abstractNumId w:val="86"/>
  </w:num>
  <w:num w:numId="28">
    <w:abstractNumId w:val="49"/>
  </w:num>
  <w:num w:numId="29">
    <w:abstractNumId w:val="6"/>
  </w:num>
  <w:num w:numId="30">
    <w:abstractNumId w:val="36"/>
  </w:num>
  <w:num w:numId="31">
    <w:abstractNumId w:val="7"/>
  </w:num>
  <w:num w:numId="32">
    <w:abstractNumId w:val="63"/>
  </w:num>
  <w:num w:numId="33">
    <w:abstractNumId w:val="22"/>
  </w:num>
  <w:num w:numId="34">
    <w:abstractNumId w:val="21"/>
  </w:num>
  <w:num w:numId="35">
    <w:abstractNumId w:val="33"/>
  </w:num>
  <w:num w:numId="36">
    <w:abstractNumId w:val="3"/>
  </w:num>
  <w:num w:numId="37">
    <w:abstractNumId w:val="55"/>
  </w:num>
  <w:num w:numId="38">
    <w:abstractNumId w:val="41"/>
  </w:num>
  <w:num w:numId="39">
    <w:abstractNumId w:val="34"/>
  </w:num>
  <w:num w:numId="40">
    <w:abstractNumId w:val="19"/>
  </w:num>
  <w:num w:numId="41">
    <w:abstractNumId w:val="59"/>
  </w:num>
  <w:num w:numId="42">
    <w:abstractNumId w:val="65"/>
  </w:num>
  <w:num w:numId="43">
    <w:abstractNumId w:val="44"/>
  </w:num>
  <w:num w:numId="44">
    <w:abstractNumId w:val="20"/>
  </w:num>
  <w:num w:numId="45">
    <w:abstractNumId w:val="39"/>
  </w:num>
  <w:num w:numId="46">
    <w:abstractNumId w:val="35"/>
  </w:num>
  <w:num w:numId="47">
    <w:abstractNumId w:val="30"/>
  </w:num>
  <w:num w:numId="48">
    <w:abstractNumId w:val="74"/>
  </w:num>
  <w:num w:numId="49">
    <w:abstractNumId w:val="72"/>
  </w:num>
  <w:num w:numId="50">
    <w:abstractNumId w:val="51"/>
  </w:num>
  <w:num w:numId="51">
    <w:abstractNumId w:val="81"/>
  </w:num>
  <w:num w:numId="52">
    <w:abstractNumId w:val="47"/>
  </w:num>
  <w:num w:numId="53">
    <w:abstractNumId w:val="67"/>
  </w:num>
  <w:num w:numId="54">
    <w:abstractNumId w:val="9"/>
  </w:num>
  <w:num w:numId="55">
    <w:abstractNumId w:val="84"/>
  </w:num>
  <w:num w:numId="56">
    <w:abstractNumId w:val="32"/>
  </w:num>
  <w:num w:numId="57">
    <w:abstractNumId w:val="57"/>
  </w:num>
  <w:num w:numId="58">
    <w:abstractNumId w:val="52"/>
  </w:num>
  <w:num w:numId="59">
    <w:abstractNumId w:val="13"/>
  </w:num>
  <w:num w:numId="60">
    <w:abstractNumId w:val="23"/>
  </w:num>
  <w:num w:numId="61">
    <w:abstractNumId w:val="8"/>
  </w:num>
  <w:num w:numId="62">
    <w:abstractNumId w:val="4"/>
  </w:num>
  <w:num w:numId="63">
    <w:abstractNumId w:val="60"/>
  </w:num>
  <w:num w:numId="64">
    <w:abstractNumId w:val="58"/>
  </w:num>
  <w:num w:numId="65">
    <w:abstractNumId w:val="66"/>
  </w:num>
  <w:num w:numId="66">
    <w:abstractNumId w:val="12"/>
  </w:num>
  <w:num w:numId="67">
    <w:abstractNumId w:val="31"/>
  </w:num>
  <w:num w:numId="68">
    <w:abstractNumId w:val="16"/>
  </w:num>
  <w:num w:numId="69">
    <w:abstractNumId w:val="80"/>
  </w:num>
  <w:num w:numId="70">
    <w:abstractNumId w:val="68"/>
  </w:num>
  <w:num w:numId="71">
    <w:abstractNumId w:val="62"/>
  </w:num>
  <w:num w:numId="72">
    <w:abstractNumId w:val="50"/>
  </w:num>
  <w:num w:numId="73">
    <w:abstractNumId w:val="56"/>
  </w:num>
  <w:num w:numId="74">
    <w:abstractNumId w:val="78"/>
  </w:num>
  <w:num w:numId="75">
    <w:abstractNumId w:val="76"/>
  </w:num>
  <w:num w:numId="76">
    <w:abstractNumId w:val="83"/>
  </w:num>
  <w:num w:numId="77">
    <w:abstractNumId w:val="79"/>
  </w:num>
  <w:num w:numId="78">
    <w:abstractNumId w:val="18"/>
  </w:num>
  <w:num w:numId="79">
    <w:abstractNumId w:val="5"/>
  </w:num>
  <w:num w:numId="80">
    <w:abstractNumId w:val="11"/>
  </w:num>
  <w:num w:numId="81">
    <w:abstractNumId w:val="73"/>
  </w:num>
  <w:num w:numId="82">
    <w:abstractNumId w:val="82"/>
  </w:num>
  <w:num w:numId="83">
    <w:abstractNumId w:val="1"/>
  </w:num>
  <w:num w:numId="84">
    <w:abstractNumId w:val="71"/>
  </w:num>
  <w:num w:numId="85">
    <w:abstractNumId w:val="0"/>
  </w:num>
  <w:num w:numId="86">
    <w:abstractNumId w:val="28"/>
  </w:num>
  <w:num w:numId="87">
    <w:abstractNumId w:val="61"/>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0FC7"/>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532"/>
    <w:rsid w:val="000829E3"/>
    <w:rsid w:val="00082A90"/>
    <w:rsid w:val="00082FCD"/>
    <w:rsid w:val="00082FF5"/>
    <w:rsid w:val="000836B7"/>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83D"/>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985"/>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57B9"/>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962"/>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3EF1"/>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9D8"/>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9A6"/>
    <w:rsid w:val="00312A39"/>
    <w:rsid w:val="00313850"/>
    <w:rsid w:val="003140F9"/>
    <w:rsid w:val="00315672"/>
    <w:rsid w:val="0031702C"/>
    <w:rsid w:val="003170EF"/>
    <w:rsid w:val="00317243"/>
    <w:rsid w:val="00317DD6"/>
    <w:rsid w:val="00320EAE"/>
    <w:rsid w:val="00321CF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1D4"/>
    <w:rsid w:val="0036230A"/>
    <w:rsid w:val="00362F36"/>
    <w:rsid w:val="003632A1"/>
    <w:rsid w:val="0036332D"/>
    <w:rsid w:val="00363638"/>
    <w:rsid w:val="00364243"/>
    <w:rsid w:val="003649D9"/>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2C2"/>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3847"/>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97E"/>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0056"/>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22BD"/>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2EBD"/>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6BBA"/>
    <w:rsid w:val="00507414"/>
    <w:rsid w:val="00507F8C"/>
    <w:rsid w:val="005102F4"/>
    <w:rsid w:val="005115E3"/>
    <w:rsid w:val="005118D2"/>
    <w:rsid w:val="00511A06"/>
    <w:rsid w:val="005125FE"/>
    <w:rsid w:val="00513000"/>
    <w:rsid w:val="00513CFC"/>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33B"/>
    <w:rsid w:val="00546C3A"/>
    <w:rsid w:val="00546FBE"/>
    <w:rsid w:val="00547D0F"/>
    <w:rsid w:val="005504C1"/>
    <w:rsid w:val="005506AA"/>
    <w:rsid w:val="005508FF"/>
    <w:rsid w:val="00551065"/>
    <w:rsid w:val="0055178E"/>
    <w:rsid w:val="00551B18"/>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02A"/>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1B5F"/>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A7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29DC"/>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53C"/>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289"/>
    <w:rsid w:val="006F3427"/>
    <w:rsid w:val="006F41AE"/>
    <w:rsid w:val="006F4372"/>
    <w:rsid w:val="006F44E8"/>
    <w:rsid w:val="006F4B84"/>
    <w:rsid w:val="006F548D"/>
    <w:rsid w:val="006F756D"/>
    <w:rsid w:val="006F798C"/>
    <w:rsid w:val="00700104"/>
    <w:rsid w:val="00700639"/>
    <w:rsid w:val="007019A0"/>
    <w:rsid w:val="0070264F"/>
    <w:rsid w:val="007026AC"/>
    <w:rsid w:val="00702789"/>
    <w:rsid w:val="007030D2"/>
    <w:rsid w:val="007038C1"/>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7A5"/>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3C3"/>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0AB"/>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69"/>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5E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1E"/>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3D1"/>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3374"/>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4EE9"/>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184B"/>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93"/>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2E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45B6"/>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6C4"/>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0BF3"/>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0B36"/>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0CC"/>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B08"/>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0946"/>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015"/>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B7FB7"/>
    <w:rsid w:val="00CC031B"/>
    <w:rsid w:val="00CC04D5"/>
    <w:rsid w:val="00CC0E99"/>
    <w:rsid w:val="00CC1277"/>
    <w:rsid w:val="00CC16AC"/>
    <w:rsid w:val="00CC1817"/>
    <w:rsid w:val="00CC2015"/>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7F6"/>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698F"/>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0E1"/>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4ECB"/>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B7D25"/>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5D6"/>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939"/>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B7029"/>
    <w:rsid w:val="00EB71C2"/>
    <w:rsid w:val="00EC1256"/>
    <w:rsid w:val="00EC12A1"/>
    <w:rsid w:val="00EC12A5"/>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0D06"/>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3DD"/>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6340"/>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1A6"/>
    <w:rsid w:val="00FC7A6A"/>
    <w:rsid w:val="00FC7FDD"/>
    <w:rsid w:val="00FD1C2E"/>
    <w:rsid w:val="00FD1FA7"/>
    <w:rsid w:val="00FD4138"/>
    <w:rsid w:val="00FD43EA"/>
    <w:rsid w:val="00FD4745"/>
    <w:rsid w:val="00FD4FB3"/>
    <w:rsid w:val="00FD57A2"/>
    <w:rsid w:val="00FD62D0"/>
    <w:rsid w:val="00FD7516"/>
    <w:rsid w:val="00FE02E2"/>
    <w:rsid w:val="00FE0D72"/>
    <w:rsid w:val="00FE1428"/>
    <w:rsid w:val="00FE14BA"/>
    <w:rsid w:val="00FE1835"/>
    <w:rsid w:val="00FE1D47"/>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A9F"/>
    <w:rsid w:val="00FF5D5C"/>
    <w:rsid w:val="00FF6040"/>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5F52D3"/>
  <w15:docId w15:val="{EAB3277E-C493-40FA-9020-83F80879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 w:type="paragraph" w:styleId="DocumentMap">
    <w:name w:val="Document Map"/>
    <w:basedOn w:val="Normal"/>
    <w:link w:val="DocumentMapChar"/>
    <w:uiPriority w:val="99"/>
    <w:semiHidden/>
    <w:unhideWhenUsed/>
    <w:rsid w:val="007C6469"/>
    <w:rPr>
      <w:rFonts w:ascii="SimSun" w:eastAsia="SimSun"/>
      <w:sz w:val="18"/>
      <w:szCs w:val="18"/>
    </w:rPr>
  </w:style>
  <w:style w:type="character" w:customStyle="1" w:styleId="DocumentMapChar">
    <w:name w:val="Document Map Char"/>
    <w:basedOn w:val="DefaultParagraphFont"/>
    <w:link w:val="DocumentMap"/>
    <w:uiPriority w:val="99"/>
    <w:semiHidden/>
    <w:rsid w:val="007C6469"/>
    <w:rPr>
      <w:rFonts w:ascii="SimSun" w:hAnsi="Calibri" w:cs="Calibr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3gpp.org/ftp/TSG_RAN/WG1_RL1/TSGR1_104-e/Docs/R1-2101032.zip" TargetMode="External"/><Relationship Id="rId26" Type="http://schemas.openxmlformats.org/officeDocument/2006/relationships/hyperlink" Target="https://www.3gpp.org/ftp/TSG_RAN/WG1_RL1/TSGR1_104-e/Docs/R1-210164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13.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23.zip" TargetMode="External"/><Relationship Id="rId25" Type="http://schemas.openxmlformats.org/officeDocument/2006/relationships/hyperlink" Target="https://www.3gpp.org/ftp/TSG_RAN/WG1_RL1/TSGR1_104-e/Docs/R1-210159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05.zip" TargetMode="External"/><Relationship Id="rId20" Type="http://schemas.openxmlformats.org/officeDocument/2006/relationships/hyperlink" Target="https://www.3gpp.org/ftp/TSG_RAN/WG1_RL1/TSGR1_104-e/Docs/R1-210118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446.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964.zip" TargetMode="External"/><Relationship Id="rId23" Type="http://schemas.openxmlformats.org/officeDocument/2006/relationships/hyperlink" Target="https://www.3gpp.org/ftp/TSG_RAN/WG1_RL1/TSGR1_104-e/Docs/R1-2101414.zip" TargetMode="External"/><Relationship Id="rId28" Type="http://schemas.openxmlformats.org/officeDocument/2006/relationships/hyperlink" Target="https://www.3gpp.org/ftp/TSG_RAN/WG1_RL1/TSGR1_104-e/Docs/R1-2101318.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09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3gpp.org/ftp/TSG_RAN/WG1_RL1/TSGR1_104-e/Docs/R1-2101350.zip" TargetMode="External"/><Relationship Id="rId27" Type="http://schemas.openxmlformats.org/officeDocument/2006/relationships/hyperlink" Target="https://www.3gpp.org/ftp/TSG_RAN/WG1_RL1/TSGR1_104-e/Docs/R1-2101193.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CD7D526-4A14-4296-905A-5BE44EA9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17916</Words>
  <Characters>102123</Characters>
  <Application>Microsoft Office Word</Application>
  <DocSecurity>0</DocSecurity>
  <Lines>851</Lines>
  <Paragraphs>239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13</cp:revision>
  <dcterms:created xsi:type="dcterms:W3CDTF">2021-01-25T08:53:00Z</dcterms:created>
  <dcterms:modified xsi:type="dcterms:W3CDTF">2021-01-25T09:00:00Z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