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a"/>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8"/>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01A6BDDE"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ins w:id="8" w:author="Jaehoon Chung (LGE)" w:date="2021-01-25T16:18:00Z">
              <w:r w:rsidR="00321CFE">
                <w:rPr>
                  <w:rFonts w:ascii="Times New Roman" w:hAnsi="Times New Roman" w:cs="Times New Roman"/>
                  <w:sz w:val="18"/>
                  <w:szCs w:val="20"/>
                </w:rPr>
                <w:t>, LG</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D383BCC"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ins w:id="9" w:author="Jaehoon Chung (LGE)" w:date="2021-01-25T16:18:00Z">
              <w:r w:rsidR="00321CFE">
                <w:rPr>
                  <w:rFonts w:ascii="Times New Roman" w:hAnsi="Times New Roman" w:cs="Times New Roman"/>
                  <w:sz w:val="18"/>
                  <w:szCs w:val="20"/>
                </w:rPr>
                <w:t>, LG</w:t>
              </w:r>
            </w:ins>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38539F9"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10" w:author="Yuki Matsumura" w:date="2021-01-25T16:08:00Z">
              <w:r w:rsidR="00C85015">
                <w:rPr>
                  <w:rFonts w:ascii="Times New Roman" w:hAnsi="Times New Roman" w:cs="Times New Roman"/>
                  <w:sz w:val="18"/>
                  <w:szCs w:val="20"/>
                </w:rPr>
                <w:t>, NTT Docomo</w:t>
              </w:r>
            </w:ins>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164665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ins w:id="11" w:author="Jaehoon Chung (LGE)" w:date="2021-01-25T16:18:00Z">
              <w:r w:rsidR="00321CFE">
                <w:rPr>
                  <w:rFonts w:ascii="Times New Roman" w:hAnsi="Times New Roman" w:cs="Times New Roman"/>
                  <w:sz w:val="18"/>
                  <w:szCs w:val="20"/>
                </w:rPr>
                <w:t>, LG</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1367E7D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del w:id="12" w:author="Jaehoon Chung (LGE)" w:date="2021-01-25T16:18:00Z">
              <w:r w:rsidR="003374F5" w:rsidDel="00321CFE">
                <w:rPr>
                  <w:rFonts w:ascii="Times New Roman" w:hAnsi="Times New Roman" w:cs="Times New Roman"/>
                  <w:sz w:val="18"/>
                  <w:szCs w:val="20"/>
                </w:rPr>
                <w:delText>, LGE</w:delText>
              </w:r>
              <w:r w:rsidRPr="007B5CC7" w:rsidDel="00321CFE">
                <w:rPr>
                  <w:rFonts w:ascii="Times New Roman" w:hAnsi="Times New Roman" w:cs="Times New Roman"/>
                  <w:sz w:val="18"/>
                  <w:szCs w:val="20"/>
                </w:rPr>
                <w:delText xml:space="preserve"> (through RRC configured b</w:delText>
              </w:r>
              <w:r w:rsidDel="00321CFE">
                <w:rPr>
                  <w:rFonts w:ascii="Times New Roman" w:hAnsi="Times New Roman" w:cs="Times New Roman"/>
                  <w:sz w:val="18"/>
                  <w:szCs w:val="20"/>
                </w:rPr>
                <w:delText>eam linkage state)</w:delText>
              </w:r>
            </w:del>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14365434"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ins w:id="13" w:author="Jaehoon Chung (LGE)" w:date="2021-01-25T16:18:00Z">
              <w:r w:rsidR="00321CFE">
                <w:rPr>
                  <w:rFonts w:ascii="Times New Roman" w:hAnsi="Times New Roman" w:cs="Times New Roman"/>
                  <w:sz w:val="18"/>
                  <w:szCs w:val="20"/>
                </w:rPr>
                <w:t>, LG</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8"/>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바탕" w:hAnsi="Times" w:cs="Times New Roman"/>
                <w:sz w:val="18"/>
                <w:szCs w:val="20"/>
                <w:lang w:eastAsia="ja-JP"/>
              </w:rPr>
            </w:pPr>
          </w:p>
          <w:p w14:paraId="5487A2BB" w14:textId="6A136A77" w:rsidR="00E44147" w:rsidRPr="00E44147" w:rsidRDefault="00E44147" w:rsidP="00E44147">
            <w:pPr>
              <w:rPr>
                <w:rFonts w:ascii="Times" w:eastAsia="바탕" w:hAnsi="Times" w:cs="Times New Roman"/>
                <w:sz w:val="18"/>
                <w:szCs w:val="20"/>
                <w:lang w:val="en-GB" w:eastAsia="x-none"/>
              </w:rPr>
            </w:pPr>
            <w:r w:rsidRPr="00E44147">
              <w:rPr>
                <w:rFonts w:ascii="Times" w:eastAsia="바탕" w:hAnsi="Times" w:cs="Times New Roman"/>
                <w:sz w:val="18"/>
                <w:szCs w:val="20"/>
                <w:lang w:eastAsia="ja-JP"/>
              </w:rPr>
              <w:t xml:space="preserve">For the next two tables, </w:t>
            </w:r>
            <w:r w:rsidRPr="00E44147">
              <w:rPr>
                <w:rFonts w:ascii="Times" w:eastAsia="바탕" w:hAnsi="Times" w:cs="Times New Roman"/>
                <w:sz w:val="18"/>
                <w:szCs w:val="20"/>
                <w:lang w:eastAsia="en-US"/>
              </w:rPr>
              <w:t xml:space="preserve">if QCL type-D is applicable, DL RS2 and QCL type-2 shall be configured for the UE </w:t>
            </w:r>
            <w:r w:rsidRPr="00E44147">
              <w:rPr>
                <w:rFonts w:ascii="Times" w:eastAsia="바탕" w:hAnsi="Times" w:cs="Times New Roman"/>
                <w:sz w:val="18"/>
                <w:szCs w:val="24"/>
                <w:lang w:val="en-GB" w:eastAsia="en-US"/>
              </w:rPr>
              <w:t>except for the default case (fourth row in the two tables below)</w:t>
            </w:r>
            <w:r w:rsidRPr="00E44147">
              <w:rPr>
                <w:rFonts w:ascii="Times" w:eastAsia="바탕"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바탕" w:hAnsi="Times" w:cs="Times New Roman"/>
                <w:sz w:val="18"/>
                <w:szCs w:val="24"/>
                <w:lang w:val="en-GB" w:eastAsia="ja-JP"/>
              </w:rPr>
            </w:pPr>
          </w:p>
          <w:p w14:paraId="68E81617" w14:textId="77777777" w:rsidR="00E44147" w:rsidRPr="00E44147" w:rsidRDefault="00E44147" w:rsidP="00E44147">
            <w:pPr>
              <w:rPr>
                <w:rFonts w:ascii="Times" w:eastAsia="바탕" w:hAnsi="Times" w:cs="Times New Roman"/>
                <w:sz w:val="18"/>
                <w:szCs w:val="24"/>
                <w:lang w:val="en-GB" w:eastAsia="en-US"/>
              </w:rPr>
            </w:pPr>
            <w:r w:rsidRPr="00E44147">
              <w:rPr>
                <w:rFonts w:ascii="Times" w:eastAsia="바탕"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바탕" w:hAnsi="Times" w:cs="Times New Roman"/>
                <w:i/>
                <w:sz w:val="18"/>
                <w:szCs w:val="24"/>
                <w:lang w:val="en-GB" w:eastAsia="en-US"/>
              </w:rPr>
              <w:t xml:space="preserve">TCI-State </w:t>
            </w:r>
            <w:r w:rsidRPr="00E44147">
              <w:rPr>
                <w:rFonts w:ascii="Times" w:eastAsia="바탕"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바탕" w:hAnsi="Times" w:cs="Times New Roman"/>
                <w:sz w:val="18"/>
                <w:szCs w:val="24"/>
                <w:lang w:eastAsia="en-US"/>
              </w:rPr>
            </w:pPr>
            <w:r w:rsidRPr="00E44147">
              <w:rPr>
                <w:rFonts w:ascii="Times" w:eastAsia="바탕"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바탕" w:hAnsi="Times" w:cs="Times New Roman"/>
                <w:sz w:val="18"/>
                <w:szCs w:val="24"/>
                <w:lang w:val="en-GB" w:eastAsia="en-US"/>
              </w:rPr>
            </w:pPr>
            <w:r w:rsidRPr="00E44147">
              <w:rPr>
                <w:rFonts w:ascii="Times" w:eastAsia="바탕"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바탕" w:hAnsi="Times" w:cs="Times New Roman"/>
                <w:sz w:val="18"/>
                <w:szCs w:val="24"/>
                <w:lang w:val="en-GB" w:eastAsia="en-US"/>
              </w:rPr>
            </w:pPr>
          </w:p>
          <w:p w14:paraId="185D6994" w14:textId="77777777" w:rsidR="00E44147" w:rsidRPr="00E44147" w:rsidRDefault="00E44147" w:rsidP="00E44147">
            <w:pPr>
              <w:rPr>
                <w:rFonts w:ascii="Times" w:eastAsia="바탕" w:hAnsi="Times" w:cs="Times New Roman"/>
                <w:sz w:val="18"/>
                <w:szCs w:val="24"/>
                <w:lang w:val="en-GB" w:eastAsia="en-US"/>
              </w:rPr>
            </w:pPr>
            <w:r w:rsidRPr="00E44147">
              <w:rPr>
                <w:rFonts w:ascii="Times" w:eastAsia="바탕"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바탕" w:hAnsi="Times" w:cs="Times New Roman"/>
                <w:i/>
                <w:sz w:val="18"/>
                <w:szCs w:val="24"/>
                <w:lang w:val="en-GB" w:eastAsia="en-US"/>
              </w:rPr>
              <w:t xml:space="preserve">TCI-State </w:t>
            </w:r>
            <w:r w:rsidRPr="00E44147">
              <w:rPr>
                <w:rFonts w:ascii="Times" w:eastAsia="바탕"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바탕" w:hAnsi="Times" w:cs="Times New Roman"/>
                <w:sz w:val="18"/>
                <w:szCs w:val="24"/>
                <w:lang w:eastAsia="en-US"/>
              </w:rPr>
            </w:pPr>
            <w:r w:rsidRPr="00E44147">
              <w:rPr>
                <w:rFonts w:ascii="Times" w:eastAsia="바탕"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바탕" w:hAnsi="Times" w:cs="Times New Roman"/>
                <w:sz w:val="18"/>
                <w:szCs w:val="24"/>
                <w:lang w:val="en-GB" w:eastAsia="en-US"/>
              </w:rPr>
            </w:pPr>
            <w:r w:rsidRPr="00E44147">
              <w:rPr>
                <w:rFonts w:ascii="Times" w:eastAsia="바탕"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14" w:author="Eko Onggosanusi" w:date="2021-01-24T23:10:00Z">
        <w:r w:rsidR="003621D4">
          <w:rPr>
            <w:rFonts w:ascii="Times New Roman" w:hAnsi="Times New Roman" w:cs="Times New Roman"/>
            <w:sz w:val="20"/>
            <w:szCs w:val="20"/>
          </w:rPr>
          <w:t>2</w:t>
        </w:r>
      </w:ins>
      <w:del w:id="15"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6"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7"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8" w:author="Eko Onggosanusi" w:date="2021-01-24T23:12:00Z">
        <w:r w:rsidR="00AC0BF3">
          <w:rPr>
            <w:rFonts w:ascii="Times New Roman" w:hAnsi="Times New Roman" w:cs="Times New Roman"/>
            <w:sz w:val="20"/>
            <w:szCs w:val="20"/>
          </w:rPr>
          <w:t>s</w:t>
        </w:r>
      </w:ins>
      <w:del w:id="19"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20"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21"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22"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8"/>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23"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24"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25" w:author="Eko Onggosanusi" w:date="2021-01-24T23:10:00Z"/>
                <w:rFonts w:ascii="Times New Roman" w:eastAsiaTheme="minorEastAsia" w:hAnsi="Times New Roman" w:cs="Times New Roman"/>
                <w:sz w:val="18"/>
                <w:szCs w:val="18"/>
                <w:lang w:eastAsia="ko-KR"/>
              </w:rPr>
            </w:pPr>
            <w:ins w:id="26"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7" w:author="Eko Onggosanusi" w:date="2021-01-24T23:10:00Z"/>
                <w:rFonts w:ascii="Times New Roman" w:eastAsiaTheme="minorEastAsia" w:hAnsi="Times New Roman" w:cs="Times New Roman"/>
                <w:sz w:val="18"/>
                <w:szCs w:val="18"/>
                <w:lang w:eastAsia="ko-KR"/>
              </w:rPr>
            </w:pPr>
            <w:ins w:id="28"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9"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30"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31"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14:paraId="2881D12E" w14:textId="77777777" w:rsidTr="0050013A">
        <w:trPr>
          <w:ins w:id="32"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14:paraId="361052A2" w14:textId="39241032" w:rsidR="00C85015" w:rsidRDefault="00C85015" w:rsidP="00C85015">
            <w:pPr>
              <w:snapToGrid w:val="0"/>
              <w:rPr>
                <w:ins w:id="33" w:author="Yuki Matsumura" w:date="2021-01-25T16:08:00Z"/>
                <w:rFonts w:ascii="Times New Roman" w:eastAsiaTheme="minorEastAsia" w:hAnsi="Times New Roman" w:cs="Times New Roman"/>
                <w:sz w:val="18"/>
                <w:szCs w:val="18"/>
                <w:lang w:eastAsia="ko-KR"/>
              </w:rPr>
            </w:pPr>
            <w:ins w:id="34" w:author="Yuki Matsumura" w:date="2021-01-25T16:08:00Z">
              <w:r>
                <w:rPr>
                  <w:rFonts w:ascii="Times New Roman" w:eastAsia="Yu Mincho" w:hAnsi="Times New Roman" w:cs="Times New Roman" w:hint="eastAsia"/>
                  <w:sz w:val="18"/>
                  <w:szCs w:val="18"/>
                  <w:lang w:eastAsia="ja-JP"/>
                </w:rPr>
                <w:t>NTT Docomo</w:t>
              </w:r>
            </w:ins>
            <w:ins w:id="35"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14:paraId="2B3EEFCA" w14:textId="378E2CCD" w:rsidR="00C85015" w:rsidRDefault="00C85015" w:rsidP="00C85015">
            <w:pPr>
              <w:snapToGrid w:val="0"/>
              <w:rPr>
                <w:ins w:id="36" w:author="Yuki Matsumura" w:date="2021-01-25T16:08:00Z"/>
                <w:rFonts w:ascii="Times New Roman" w:eastAsiaTheme="minorEastAsia" w:hAnsi="Times New Roman" w:cs="Times New Roman"/>
                <w:sz w:val="18"/>
                <w:szCs w:val="18"/>
                <w:lang w:eastAsia="ko-KR"/>
              </w:rPr>
            </w:pPr>
            <w:ins w:id="37" w:author="Yuki Matsumura" w:date="2021-01-25T16:08:00Z">
              <w:r>
                <w:rPr>
                  <w:rFonts w:ascii="Times New Roman" w:eastAsiaTheme="minorEastAsia" w:hAnsi="Times New Roman" w:cs="Times New Roman"/>
                  <w:sz w:val="18"/>
                  <w:szCs w:val="18"/>
                  <w:lang w:eastAsia="ko-KR"/>
                </w:rPr>
                <w:t>Support the FL proposals.</w:t>
              </w:r>
            </w:ins>
          </w:p>
        </w:tc>
      </w:tr>
      <w:tr w:rsidR="00321CFE" w:rsidRPr="00B70F28" w14:paraId="7032AA00" w14:textId="77777777" w:rsidTr="0050013A">
        <w:trPr>
          <w:ins w:id="38" w:author="Jaehoon Chung (LGE)" w:date="2021-01-25T16:19:00Z"/>
        </w:trPr>
        <w:tc>
          <w:tcPr>
            <w:tcW w:w="1435" w:type="dxa"/>
            <w:tcBorders>
              <w:top w:val="single" w:sz="4" w:space="0" w:color="auto"/>
              <w:left w:val="single" w:sz="4" w:space="0" w:color="auto"/>
              <w:bottom w:val="single" w:sz="4" w:space="0" w:color="auto"/>
              <w:right w:val="single" w:sz="4" w:space="0" w:color="auto"/>
            </w:tcBorders>
          </w:tcPr>
          <w:p w14:paraId="7CF11072" w14:textId="4650FF64" w:rsidR="00321CFE" w:rsidRDefault="00321CFE" w:rsidP="00321CFE">
            <w:pPr>
              <w:snapToGrid w:val="0"/>
              <w:rPr>
                <w:ins w:id="39" w:author="Jaehoon Chung (LGE)" w:date="2021-01-25T16:19:00Z"/>
                <w:rFonts w:ascii="Times New Roman" w:eastAsia="Yu Mincho" w:hAnsi="Times New Roman" w:cs="Times New Roman" w:hint="eastAsia"/>
                <w:sz w:val="18"/>
                <w:szCs w:val="18"/>
                <w:lang w:eastAsia="ja-JP"/>
              </w:rPr>
            </w:pPr>
            <w:ins w:id="40" w:author="Jaehoon Chung (LGE)" w:date="2021-01-25T16:19: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2C628B00" w14:textId="77777777" w:rsidR="00321CFE" w:rsidRDefault="00321CFE" w:rsidP="00321CFE">
            <w:pPr>
              <w:snapToGrid w:val="0"/>
              <w:rPr>
                <w:ins w:id="41" w:author="Jaehoon Chung (LGE)" w:date="2021-01-25T16:19:00Z"/>
                <w:rFonts w:ascii="Times New Roman" w:eastAsiaTheme="minorEastAsia" w:hAnsi="Times New Roman" w:cs="Times New Roman"/>
                <w:sz w:val="18"/>
                <w:szCs w:val="18"/>
                <w:lang w:eastAsia="ko-KR"/>
              </w:rPr>
            </w:pPr>
            <w:ins w:id="42" w:author="Jaehoon Chung (LGE)" w:date="2021-01-25T16:19:00Z">
              <w:r>
                <w:rPr>
                  <w:rFonts w:ascii="Times New Roman" w:eastAsiaTheme="minorEastAsia" w:hAnsi="Times New Roman" w:cs="Times New Roman" w:hint="eastAsia"/>
                  <w:sz w:val="18"/>
                  <w:szCs w:val="18"/>
                  <w:lang w:eastAsia="ko-KR"/>
                </w:rPr>
                <w:t xml:space="preserve">Inputs are updated in Table2. </w:t>
              </w:r>
            </w:ins>
          </w:p>
          <w:p w14:paraId="5B7B5983" w14:textId="77777777" w:rsidR="00321CFE" w:rsidRDefault="00321CFE" w:rsidP="00321CFE">
            <w:pPr>
              <w:snapToGrid w:val="0"/>
              <w:rPr>
                <w:ins w:id="43" w:author="Jaehoon Chung (LGE)" w:date="2021-01-25T16:19:00Z"/>
                <w:rFonts w:ascii="Times New Roman" w:eastAsiaTheme="minorEastAsia" w:hAnsi="Times New Roman" w:cs="Times New Roman"/>
                <w:sz w:val="18"/>
                <w:szCs w:val="18"/>
                <w:lang w:eastAsia="ko-KR"/>
              </w:rPr>
            </w:pPr>
            <w:ins w:id="44" w:author="Jaehoon Chung (LGE)" w:date="2021-01-25T16:19:00Z">
              <w:r>
                <w:rPr>
                  <w:rFonts w:ascii="Times New Roman" w:eastAsiaTheme="minorEastAsia" w:hAnsi="Times New Roman" w:cs="Times New Roman"/>
                  <w:sz w:val="18"/>
                  <w:szCs w:val="18"/>
                  <w:lang w:eastAsia="ko-KR"/>
                </w:rPr>
                <w:t>On Proposal 1.1,</w:t>
              </w:r>
            </w:ins>
          </w:p>
          <w:p w14:paraId="2625E09E" w14:textId="77777777" w:rsidR="00321CFE" w:rsidRDefault="00321CFE" w:rsidP="00321CFE">
            <w:pPr>
              <w:snapToGrid w:val="0"/>
              <w:rPr>
                <w:ins w:id="45" w:author="Jaehoon Chung (LGE)" w:date="2021-01-25T16:19:00Z"/>
                <w:rFonts w:ascii="Times New Roman" w:eastAsiaTheme="minorEastAsia" w:hAnsi="Times New Roman" w:cs="Times New Roman"/>
                <w:sz w:val="18"/>
                <w:szCs w:val="18"/>
                <w:lang w:eastAsia="ko-KR"/>
              </w:rPr>
            </w:pPr>
            <w:ins w:id="46" w:author="Jaehoon Chung (LGE)" w:date="2021-01-25T16:19:00Z">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ins>
          </w:p>
          <w:p w14:paraId="1626C1B4" w14:textId="77777777" w:rsidR="00321CFE" w:rsidRDefault="00321CFE" w:rsidP="00321CFE">
            <w:pPr>
              <w:snapToGrid w:val="0"/>
              <w:rPr>
                <w:ins w:id="47" w:author="Jaehoon Chung (LGE)" w:date="2021-01-25T16:19:00Z"/>
                <w:rFonts w:ascii="Times New Roman" w:eastAsiaTheme="minorEastAsia" w:hAnsi="Times New Roman" w:cs="Times New Roman"/>
                <w:sz w:val="18"/>
                <w:szCs w:val="18"/>
                <w:lang w:eastAsia="ko-KR"/>
              </w:rPr>
            </w:pPr>
            <w:ins w:id="48" w:author="Jaehoon Chung (LGE)" w:date="2021-01-25T16:19:00Z">
              <w:r>
                <w:rPr>
                  <w:rFonts w:ascii="Times New Roman" w:eastAsiaTheme="minorEastAsia" w:hAnsi="Times New Roman" w:cs="Times New Roman"/>
                  <w:sz w:val="18"/>
                  <w:szCs w:val="18"/>
                  <w:lang w:eastAsia="ko-KR"/>
                </w:rPr>
                <w:t>- In case of M&gt;1 or N&gt;1, it may be better to change ‘all or subset of’ into ‘subset of’</w:t>
              </w:r>
            </w:ins>
          </w:p>
          <w:p w14:paraId="67E1C19F" w14:textId="77777777" w:rsidR="00321CFE" w:rsidRDefault="00321CFE" w:rsidP="00321CFE">
            <w:pPr>
              <w:snapToGrid w:val="0"/>
              <w:rPr>
                <w:ins w:id="49" w:author="Jaehoon Chung (LGE)" w:date="2021-01-25T16:19:00Z"/>
                <w:rFonts w:ascii="Times New Roman" w:eastAsiaTheme="minorEastAsia" w:hAnsi="Times New Roman" w:cs="Times New Roman"/>
                <w:sz w:val="18"/>
                <w:szCs w:val="18"/>
                <w:lang w:eastAsia="ko-KR"/>
              </w:rPr>
            </w:pPr>
            <w:ins w:id="50" w:author="Jaehoon Chung (LGE)" w:date="2021-01-25T16:19:00Z">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ins>
          </w:p>
          <w:p w14:paraId="5ACDE98B" w14:textId="77777777" w:rsidR="00321CFE" w:rsidRDefault="00321CFE" w:rsidP="00321CFE">
            <w:pPr>
              <w:snapToGrid w:val="0"/>
              <w:rPr>
                <w:ins w:id="51" w:author="Jaehoon Chung (LGE)" w:date="2021-01-25T16:19:00Z"/>
                <w:rFonts w:ascii="Times New Roman" w:eastAsiaTheme="minorEastAsia" w:hAnsi="Times New Roman" w:cs="Times New Roman"/>
                <w:sz w:val="18"/>
                <w:szCs w:val="18"/>
                <w:lang w:eastAsia="ko-KR"/>
              </w:rPr>
            </w:pPr>
          </w:p>
          <w:p w14:paraId="4710F277" w14:textId="28857235" w:rsidR="00321CFE" w:rsidRDefault="00321CFE" w:rsidP="00321CFE">
            <w:pPr>
              <w:snapToGrid w:val="0"/>
              <w:rPr>
                <w:ins w:id="52" w:author="Jaehoon Chung (LGE)" w:date="2021-01-25T16:19:00Z"/>
                <w:rFonts w:ascii="Times New Roman" w:eastAsiaTheme="minorEastAsia" w:hAnsi="Times New Roman" w:cs="Times New Roman"/>
                <w:sz w:val="18"/>
                <w:szCs w:val="18"/>
                <w:lang w:eastAsia="ko-KR"/>
              </w:rPr>
            </w:pPr>
            <w:ins w:id="53" w:author="Jaehoon Chung (LGE)" w:date="2021-01-25T16:19:00Z">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8"/>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227B26A2"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4" w:author="Jaehoon Chung (LGE)" w:date="2021-01-25T16:19:00Z">
              <w:r w:rsidR="00321CFE">
                <w:rPr>
                  <w:rFonts w:ascii="Times New Roman" w:eastAsiaTheme="minorEastAsia" w:hAnsi="Times New Roman" w:cs="Times New Roman"/>
                  <w:sz w:val="18"/>
                  <w:szCs w:val="18"/>
                  <w:lang w:eastAsia="ko-KR"/>
                </w:rPr>
                <w:t>, LG</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55"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6985E459"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ins w:id="56" w:author="Jaehoon Chung (LGE)" w:date="2021-01-25T16:19:00Z">
              <w:r w:rsidR="00321CFE">
                <w:rPr>
                  <w:rFonts w:ascii="Times New Roman" w:eastAsiaTheme="minorEastAsia" w:hAnsi="Times New Roman" w:cs="Times New Roman"/>
                  <w:sz w:val="18"/>
                  <w:szCs w:val="20"/>
                  <w:lang w:eastAsia="ko-KR"/>
                </w:rPr>
                <w:t>, LG</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7"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58"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59"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60"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50961FD2"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ins w:id="61" w:author="Jaehoon Chung (LGE)" w:date="2021-01-25T16:19:00Z">
              <w:r w:rsidR="00321CFE">
                <w:rPr>
                  <w:rFonts w:ascii="Times New Roman" w:eastAsiaTheme="minorEastAsia" w:hAnsi="Times New Roman" w:cs="Times New Roman"/>
                  <w:sz w:val="18"/>
                  <w:szCs w:val="20"/>
                  <w:lang w:eastAsia="ko-KR"/>
                </w:rPr>
                <w:t>, LG (MO + PCI/SSB)</w:t>
              </w:r>
            </w:ins>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62"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63"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64"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8"/>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lastRenderedPageBreak/>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65"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66"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67" w:author="Eko Onggosanusi" w:date="2021-01-24T23:18:00Z">
              <w:r w:rsidR="00B55B08">
                <w:rPr>
                  <w:rFonts w:ascii="Times New Roman" w:eastAsiaTheme="minorEastAsia" w:hAnsi="Times New Roman" w:cs="Times New Roman"/>
                  <w:sz w:val="18"/>
                  <w:szCs w:val="18"/>
                  <w:lang w:eastAsia="ko-KR"/>
                </w:rPr>
                <w:t>. I added “CSI” to be clear</w:t>
              </w:r>
            </w:ins>
            <w:ins w:id="68"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69" w:author="ASUSTeK-Xinra" w:date="2021-01-25T14:39:00Z"/>
        </w:trPr>
        <w:tc>
          <w:tcPr>
            <w:tcW w:w="1435" w:type="dxa"/>
          </w:tcPr>
          <w:p w14:paraId="4C1DE374" w14:textId="6446CAED" w:rsidR="007B70AB" w:rsidRDefault="007B70AB" w:rsidP="007B70AB">
            <w:pPr>
              <w:snapToGrid w:val="0"/>
              <w:rPr>
                <w:ins w:id="70" w:author="ASUSTeK-Xinra" w:date="2021-01-25T14:39:00Z"/>
                <w:rFonts w:ascii="Times New Roman" w:eastAsia="SimSun" w:hAnsi="Times New Roman" w:cs="Times New Roman"/>
                <w:sz w:val="18"/>
                <w:szCs w:val="18"/>
                <w:lang w:eastAsia="zh-CN"/>
              </w:rPr>
            </w:pPr>
            <w:ins w:id="71"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72" w:author="ASUSTeK-Xinra" w:date="2021-01-25T14:39:00Z"/>
                <w:rFonts w:ascii="Times New Roman" w:eastAsiaTheme="minorEastAsia" w:hAnsi="Times New Roman" w:cs="Times New Roman"/>
                <w:sz w:val="18"/>
                <w:szCs w:val="18"/>
                <w:lang w:eastAsia="ko-KR"/>
              </w:rPr>
            </w:pPr>
            <w:ins w:id="73"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14:paraId="25A4F3BD" w14:textId="77777777" w:rsidTr="00B17DDF">
        <w:trPr>
          <w:ins w:id="74" w:author="Yuki Matsumura" w:date="2021-01-25T16:09:00Z"/>
        </w:trPr>
        <w:tc>
          <w:tcPr>
            <w:tcW w:w="1435" w:type="dxa"/>
          </w:tcPr>
          <w:p w14:paraId="3462BF4F" w14:textId="09D5BA6F" w:rsidR="00C85015" w:rsidRDefault="00C85015" w:rsidP="00C85015">
            <w:pPr>
              <w:snapToGrid w:val="0"/>
              <w:rPr>
                <w:ins w:id="75" w:author="Yuki Matsumura" w:date="2021-01-25T16:09:00Z"/>
                <w:rFonts w:ascii="Times New Roman" w:hAnsi="Times New Roman" w:cs="Times New Roman"/>
                <w:sz w:val="18"/>
                <w:szCs w:val="18"/>
              </w:rPr>
            </w:pPr>
            <w:ins w:id="76"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14:paraId="4B520C0C" w14:textId="6893D16A" w:rsidR="00C85015" w:rsidRDefault="00C85015" w:rsidP="00C85015">
            <w:pPr>
              <w:snapToGrid w:val="0"/>
              <w:rPr>
                <w:ins w:id="77" w:author="Yuki Matsumura" w:date="2021-01-25T16:09:00Z"/>
                <w:rFonts w:ascii="Times New Roman" w:hAnsi="Times New Roman" w:cs="Times New Roman"/>
                <w:sz w:val="18"/>
                <w:szCs w:val="18"/>
              </w:rPr>
            </w:pPr>
            <w:ins w:id="78" w:author="Yuki Matsumura" w:date="2021-01-25T16:09:00Z">
              <w:r>
                <w:rPr>
                  <w:rFonts w:ascii="Times New Roman" w:eastAsia="Yu Mincho" w:hAnsi="Times New Roman" w:cs="Times New Roman" w:hint="eastAsia"/>
                  <w:sz w:val="18"/>
                  <w:szCs w:val="18"/>
                  <w:lang w:eastAsia="ja-JP"/>
                </w:rPr>
                <w:t>Support FL proposal 2.1 and 2.2.</w:t>
              </w:r>
            </w:ins>
          </w:p>
        </w:tc>
      </w:tr>
      <w:tr w:rsidR="00321CFE" w:rsidRPr="003E0237" w14:paraId="664775BC" w14:textId="77777777" w:rsidTr="00B17DDF">
        <w:trPr>
          <w:ins w:id="79" w:author="Jaehoon Chung (LGE)" w:date="2021-01-25T16:20:00Z"/>
        </w:trPr>
        <w:tc>
          <w:tcPr>
            <w:tcW w:w="1435" w:type="dxa"/>
          </w:tcPr>
          <w:p w14:paraId="152059A5" w14:textId="5A3B9E26" w:rsidR="00321CFE" w:rsidRDefault="00321CFE" w:rsidP="00321CFE">
            <w:pPr>
              <w:snapToGrid w:val="0"/>
              <w:rPr>
                <w:ins w:id="80" w:author="Jaehoon Chung (LGE)" w:date="2021-01-25T16:20:00Z"/>
                <w:rFonts w:ascii="Times New Roman" w:eastAsia="Yu Mincho" w:hAnsi="Times New Roman" w:cs="Times New Roman" w:hint="eastAsia"/>
                <w:sz w:val="18"/>
                <w:szCs w:val="18"/>
                <w:lang w:eastAsia="ja-JP"/>
              </w:rPr>
            </w:pPr>
            <w:ins w:id="81" w:author="Jaehoon Chung (LGE)" w:date="2021-01-25T16:20:00Z">
              <w:r>
                <w:rPr>
                  <w:rFonts w:ascii="Times New Roman" w:eastAsiaTheme="minorEastAsia" w:hAnsi="Times New Roman" w:cs="Times New Roman" w:hint="eastAsia"/>
                  <w:sz w:val="18"/>
                  <w:szCs w:val="18"/>
                  <w:lang w:eastAsia="ko-KR"/>
                </w:rPr>
                <w:t>LG</w:t>
              </w:r>
            </w:ins>
          </w:p>
        </w:tc>
        <w:tc>
          <w:tcPr>
            <w:tcW w:w="8550" w:type="dxa"/>
          </w:tcPr>
          <w:p w14:paraId="151BCB00" w14:textId="3C2EFB16" w:rsidR="00321CFE" w:rsidRDefault="00321CFE" w:rsidP="00321CFE">
            <w:pPr>
              <w:snapToGrid w:val="0"/>
              <w:rPr>
                <w:ins w:id="82" w:author="Jaehoon Chung (LGE)" w:date="2021-01-25T16:20:00Z"/>
                <w:rFonts w:ascii="Times New Roman" w:eastAsia="Yu Mincho" w:hAnsi="Times New Roman" w:cs="Times New Roman" w:hint="eastAsia"/>
                <w:sz w:val="18"/>
                <w:szCs w:val="18"/>
                <w:lang w:eastAsia="ja-JP"/>
              </w:rPr>
            </w:pPr>
            <w:ins w:id="83" w:author="Jaehoon Chung (LGE)" w:date="2021-01-25T16:20:00Z">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8"/>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71634851"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ins w:id="84" w:author="Jaehoon Chung (LGE)" w:date="2021-01-25T16:20:00Z">
              <w:r w:rsidR="00321CFE">
                <w:rPr>
                  <w:rFonts w:ascii="Times New Roman" w:hAnsi="Times New Roman" w:cs="Times New Roman"/>
                  <w:sz w:val="18"/>
                  <w:szCs w:val="20"/>
                </w:rPr>
                <w:t>, LG</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8DA36A7"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ins w:id="85" w:author="Jaehoon Chung (LGE)" w:date="2021-01-25T16:20:00Z">
              <w:r w:rsidR="00321CFE">
                <w:rPr>
                  <w:rFonts w:ascii="Times New Roman" w:hAnsi="Times New Roman" w:cs="Times New Roman"/>
                  <w:sz w:val="18"/>
                  <w:szCs w:val="20"/>
                  <w:lang w:val="sv-SE"/>
                </w:rPr>
                <w:t>, LG</w:t>
              </w:r>
            </w:ins>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 xml:space="preserve">DCI formats 1_1/1_2 for Rel.17 unified TCI framework </w:t>
            </w:r>
            <w:r>
              <w:rPr>
                <w:rFonts w:ascii="Times New Roman" w:hAnsi="Times New Roman" w:cs="Times New Roman"/>
                <w:sz w:val="18"/>
                <w:szCs w:val="20"/>
              </w:rPr>
              <w:lastRenderedPageBreak/>
              <w:t>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lastRenderedPageBreak/>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lastRenderedPageBreak/>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366F5572"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ins w:id="86" w:author="Jaehoon Chung (LGE)" w:date="2021-01-25T16:20:00Z">
              <w:r w:rsidR="00321CFE">
                <w:rPr>
                  <w:rFonts w:ascii="Times New Roman" w:hAnsi="Times New Roman" w:cs="Times New Roman"/>
                  <w:sz w:val="18"/>
                  <w:szCs w:val="20"/>
                </w:rPr>
                <w:t>, LG</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82DD9C4"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ins w:id="87" w:author="Jaehoon Chung (LGE)" w:date="2021-01-25T16:20:00Z">
              <w:r w:rsidR="00321CFE">
                <w:rPr>
                  <w:rFonts w:ascii="Times New Roman" w:hAnsi="Times New Roman" w:cs="Times New Roman"/>
                  <w:sz w:val="18"/>
                  <w:szCs w:val="20"/>
                </w:rPr>
                <w:t>, LG</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w:t>
            </w:r>
            <w:r>
              <w:rPr>
                <w:rFonts w:ascii="Times New Roman" w:hAnsi="Times New Roman" w:cs="Times New Roman"/>
                <w:sz w:val="18"/>
                <w:szCs w:val="20"/>
              </w:rPr>
              <w:lastRenderedPageBreak/>
              <w:t xml:space="preserve">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42082EDC"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ins w:id="88" w:author="Jaehoon Chung (LGE)" w:date="2021-01-25T16:20:00Z">
              <w:r w:rsidR="00321CFE">
                <w:rPr>
                  <w:rFonts w:ascii="Times New Roman" w:hAnsi="Times New Roman" w:cs="Times New Roman"/>
                  <w:sz w:val="18"/>
                  <w:szCs w:val="20"/>
                </w:rPr>
                <w:t>, LG</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EFA9506"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ins w:id="89" w:author="Jaehoon Chung (LGE)" w:date="2021-01-25T16:21:00Z">
              <w:r w:rsidR="00321CFE">
                <w:rPr>
                  <w:rFonts w:ascii="Times New Roman" w:hAnsi="Times New Roman" w:cs="Times New Roman"/>
                  <w:sz w:val="18"/>
                  <w:szCs w:val="20"/>
                </w:rPr>
                <w:t>, LG</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7E33DE9E"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ins w:id="90" w:author="Jaehoon Chung (LGE)" w:date="2021-01-25T16:21:00Z">
              <w:r w:rsidR="00321CFE">
                <w:rPr>
                  <w:rFonts w:ascii="Times New Roman" w:hAnsi="Times New Roman" w:cs="Times New Roman"/>
                  <w:sz w:val="18"/>
                  <w:szCs w:val="20"/>
                </w:rPr>
                <w:t>, LG</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바탕"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바탕"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바탕" w:hAnsi="Times" w:cs="Times New Roman"/>
          <w:bCs/>
          <w:sz w:val="20"/>
          <w:szCs w:val="20"/>
          <w:lang w:val="en-GB" w:eastAsia="en-US"/>
        </w:rPr>
        <w:t>Rel.17 DCI-based beam indication,</w:t>
      </w:r>
      <w:r w:rsidR="00E63F7C">
        <w:rPr>
          <w:rFonts w:ascii="Times" w:eastAsia="바탕"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lastRenderedPageBreak/>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8"/>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af2"/>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af2"/>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2"/>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lastRenderedPageBreak/>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14:paraId="5A59C790" w14:textId="77777777" w:rsidTr="00AC6C46">
        <w:trPr>
          <w:ins w:id="91"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14:paraId="3D9CA85F" w14:textId="271B6E54" w:rsidR="00C85015" w:rsidRDefault="00C85015" w:rsidP="00C85015">
            <w:pPr>
              <w:snapToGrid w:val="0"/>
              <w:rPr>
                <w:ins w:id="92" w:author="Yuki Matsumura" w:date="2021-01-25T16:10:00Z"/>
                <w:rFonts w:ascii="Times New Roman" w:hAnsi="Times New Roman" w:cs="Times New Roman"/>
                <w:sz w:val="18"/>
                <w:szCs w:val="18"/>
              </w:rPr>
            </w:pPr>
            <w:ins w:id="93"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14:paraId="6264502D" w14:textId="77777777" w:rsidR="00C85015" w:rsidRDefault="00C85015" w:rsidP="00C85015">
            <w:pPr>
              <w:snapToGrid w:val="0"/>
              <w:rPr>
                <w:ins w:id="94" w:author="Yuki Matsumura" w:date="2021-01-25T16:10:00Z"/>
                <w:rFonts w:ascii="Times New Roman" w:eastAsia="Yu Mincho" w:hAnsi="Times New Roman" w:cs="Times New Roman"/>
                <w:sz w:val="18"/>
                <w:szCs w:val="18"/>
                <w:lang w:eastAsia="ja-JP"/>
              </w:rPr>
            </w:pPr>
            <w:ins w:id="95"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14:paraId="3D64A903" w14:textId="77777777" w:rsidR="00C85015" w:rsidRPr="00C65FF4" w:rsidRDefault="00C85015" w:rsidP="00C85015">
            <w:pPr>
              <w:snapToGrid w:val="0"/>
              <w:rPr>
                <w:ins w:id="96" w:author="Yuki Matsumura" w:date="2021-01-25T16:10:00Z"/>
                <w:rFonts w:ascii="Times New Roman" w:eastAsia="Yu Mincho" w:hAnsi="Times New Roman" w:cs="Times New Roman"/>
                <w:sz w:val="18"/>
                <w:szCs w:val="18"/>
                <w:lang w:eastAsia="ja-JP"/>
              </w:rPr>
            </w:pPr>
          </w:p>
          <w:p w14:paraId="59B4A9AF" w14:textId="4149D25A" w:rsidR="00C85015" w:rsidRPr="00C65FF4" w:rsidRDefault="00C85015" w:rsidP="00C85015">
            <w:pPr>
              <w:snapToGrid w:val="0"/>
              <w:rPr>
                <w:ins w:id="97" w:author="Yuki Matsumura" w:date="2021-01-25T16:10:00Z"/>
                <w:rFonts w:ascii="Times New Roman" w:eastAsia="Yu Mincho" w:hAnsi="Times New Roman" w:cs="Times New Roman"/>
                <w:sz w:val="18"/>
                <w:szCs w:val="18"/>
                <w:lang w:eastAsia="ja-JP"/>
              </w:rPr>
            </w:pPr>
            <w:ins w:id="98"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14:paraId="02DE975D" w14:textId="77777777" w:rsidR="00C85015" w:rsidRDefault="00C85015" w:rsidP="00C85015">
            <w:pPr>
              <w:snapToGrid w:val="0"/>
              <w:rPr>
                <w:ins w:id="99" w:author="Yuki Matsumura" w:date="2021-01-25T16:10:00Z"/>
                <w:rFonts w:ascii="Times New Roman" w:eastAsia="Yu Mincho" w:hAnsi="Times New Roman" w:cs="Times New Roman"/>
                <w:sz w:val="18"/>
                <w:szCs w:val="18"/>
                <w:lang w:eastAsia="ja-JP"/>
              </w:rPr>
            </w:pPr>
            <w:ins w:id="100"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14:paraId="306176C5" w14:textId="77777777" w:rsidR="00C85015" w:rsidRDefault="00C85015" w:rsidP="00C85015">
            <w:pPr>
              <w:snapToGrid w:val="0"/>
              <w:rPr>
                <w:ins w:id="101" w:author="Yuki Matsumura" w:date="2021-01-25T16:10:00Z"/>
                <w:rFonts w:ascii="Times New Roman" w:eastAsia="Yu Mincho" w:hAnsi="Times New Roman" w:cs="Times New Roman"/>
                <w:sz w:val="18"/>
                <w:szCs w:val="18"/>
                <w:lang w:eastAsia="ja-JP"/>
              </w:rPr>
            </w:pPr>
            <w:ins w:id="102"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14:paraId="26162EF3" w14:textId="77777777" w:rsidR="00C85015" w:rsidRPr="00C65FF4" w:rsidRDefault="00C85015" w:rsidP="00C85015">
            <w:pPr>
              <w:snapToGrid w:val="0"/>
              <w:rPr>
                <w:ins w:id="103" w:author="Yuki Matsumura" w:date="2021-01-25T16:10:00Z"/>
                <w:rFonts w:ascii="Times New Roman" w:eastAsia="Yu Mincho" w:hAnsi="Times New Roman" w:cs="Times New Roman"/>
                <w:sz w:val="18"/>
                <w:szCs w:val="18"/>
                <w:lang w:eastAsia="ja-JP"/>
              </w:rPr>
            </w:pPr>
            <w:ins w:id="104"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14:paraId="3C13E06B" w14:textId="77777777" w:rsidR="00C85015" w:rsidRPr="00E7277E" w:rsidRDefault="00C85015" w:rsidP="00C85015">
            <w:pPr>
              <w:spacing w:beforeLines="50" w:before="120" w:afterLines="50" w:after="120"/>
              <w:jc w:val="center"/>
              <w:rPr>
                <w:ins w:id="105" w:author="Yuki Matsumura" w:date="2021-01-25T16:10:00Z"/>
                <w:rFonts w:ascii="Times New Roman" w:eastAsia="MS Mincho" w:hAnsi="Times New Roman" w:cs="Times New Roman"/>
                <w:sz w:val="18"/>
                <w:szCs w:val="18"/>
                <w:lang w:eastAsia="ja-JP"/>
              </w:rPr>
            </w:pPr>
            <w:ins w:id="106" w:author="Yuki Matsumura" w:date="2021-01-25T16:10:00Z">
              <w:r w:rsidRPr="00E7277E">
                <w:rPr>
                  <w:rFonts w:ascii="Times New Roman" w:eastAsia="MS Mincho" w:hAnsi="Times New Roman" w:cs="Times New Roman"/>
                  <w:noProof/>
                  <w:sz w:val="18"/>
                  <w:szCs w:val="18"/>
                  <w:lang w:eastAsia="ko-KR"/>
                </w:rPr>
                <w:drawing>
                  <wp:inline distT="0" distB="0" distL="0" distR="0" wp14:anchorId="417318A3" wp14:editId="7785039F">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a:stretch>
                              <a:fillRect/>
                            </a:stretch>
                          </pic:blipFill>
                          <pic:spPr>
                            <a:xfrm>
                              <a:off x="0" y="0"/>
                              <a:ext cx="3806702" cy="1445096"/>
                            </a:xfrm>
                            <a:prstGeom prst="rect">
                              <a:avLst/>
                            </a:prstGeom>
                          </pic:spPr>
                        </pic:pic>
                      </a:graphicData>
                    </a:graphic>
                  </wp:inline>
                </w:drawing>
              </w:r>
            </w:ins>
          </w:p>
          <w:p w14:paraId="61952EED" w14:textId="77777777" w:rsidR="00C85015" w:rsidRPr="00E7277E" w:rsidRDefault="00C85015" w:rsidP="00C85015">
            <w:pPr>
              <w:spacing w:beforeLines="50" w:before="120" w:afterLines="50" w:after="120"/>
              <w:jc w:val="center"/>
              <w:rPr>
                <w:ins w:id="107" w:author="Yuki Matsumura" w:date="2021-01-25T16:10:00Z"/>
                <w:rFonts w:ascii="Times New Roman" w:eastAsia="MS Mincho" w:hAnsi="Times New Roman" w:cs="Times New Roman"/>
                <w:sz w:val="18"/>
                <w:szCs w:val="18"/>
                <w:lang w:eastAsia="ja-JP"/>
              </w:rPr>
            </w:pPr>
            <w:ins w:id="108"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14:paraId="333633EF" w14:textId="77777777" w:rsidR="00C85015" w:rsidRPr="00E7277E" w:rsidRDefault="00C85015" w:rsidP="00C85015">
            <w:pPr>
              <w:snapToGrid w:val="0"/>
              <w:rPr>
                <w:ins w:id="109" w:author="Yuki Matsumura" w:date="2021-01-25T16:10:00Z"/>
                <w:rFonts w:ascii="Times New Roman" w:eastAsia="Yu Mincho" w:hAnsi="Times New Roman" w:cs="Times New Roman"/>
                <w:sz w:val="18"/>
                <w:szCs w:val="18"/>
                <w:lang w:eastAsia="ja-JP"/>
              </w:rPr>
            </w:pPr>
            <w:ins w:id="110"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14:paraId="3DF425C5" w14:textId="77777777" w:rsidR="00C85015" w:rsidRDefault="00C85015" w:rsidP="00C85015">
            <w:pPr>
              <w:snapToGrid w:val="0"/>
              <w:rPr>
                <w:ins w:id="111" w:author="Yuki Matsumura" w:date="2021-01-25T16:10:00Z"/>
                <w:rFonts w:ascii="Times New Roman" w:eastAsiaTheme="minorEastAsia" w:hAnsi="Times New Roman" w:cs="Times New Roman"/>
                <w:sz w:val="18"/>
                <w:szCs w:val="18"/>
                <w:lang w:eastAsia="ko-KR"/>
              </w:rPr>
            </w:pPr>
          </w:p>
        </w:tc>
      </w:tr>
      <w:tr w:rsidR="00321CFE" w:rsidRPr="00B70F28" w14:paraId="7CDEF5C5" w14:textId="77777777" w:rsidTr="00AC6C46">
        <w:trPr>
          <w:ins w:id="112" w:author="Jaehoon Chung (LGE)" w:date="2021-01-25T16:21:00Z"/>
        </w:trPr>
        <w:tc>
          <w:tcPr>
            <w:tcW w:w="1615" w:type="dxa"/>
            <w:tcBorders>
              <w:top w:val="single" w:sz="4" w:space="0" w:color="auto"/>
              <w:left w:val="single" w:sz="4" w:space="0" w:color="auto"/>
              <w:bottom w:val="single" w:sz="4" w:space="0" w:color="auto"/>
              <w:right w:val="single" w:sz="4" w:space="0" w:color="auto"/>
            </w:tcBorders>
          </w:tcPr>
          <w:p w14:paraId="1E9741F4" w14:textId="2CDD1A41" w:rsidR="00321CFE" w:rsidRDefault="00321CFE" w:rsidP="00321CFE">
            <w:pPr>
              <w:snapToGrid w:val="0"/>
              <w:rPr>
                <w:ins w:id="113" w:author="Jaehoon Chung (LGE)" w:date="2021-01-25T16:21:00Z"/>
                <w:rFonts w:ascii="Times New Roman" w:eastAsia="Yu Mincho" w:hAnsi="Times New Roman" w:cs="Times New Roman" w:hint="eastAsia"/>
                <w:sz w:val="18"/>
                <w:szCs w:val="18"/>
                <w:lang w:eastAsia="ja-JP"/>
              </w:rPr>
            </w:pPr>
            <w:ins w:id="114" w:author="Jaehoon Chung (LGE)" w:date="2021-01-25T16:21: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3944EE67" w14:textId="77777777" w:rsidR="00321CFE" w:rsidRDefault="00321CFE" w:rsidP="00321CFE">
            <w:pPr>
              <w:snapToGrid w:val="0"/>
              <w:rPr>
                <w:ins w:id="115" w:author="Jaehoon Chung (LGE)" w:date="2021-01-25T16:21:00Z"/>
                <w:rFonts w:ascii="Times New Roman" w:eastAsiaTheme="minorEastAsia" w:hAnsi="Times New Roman" w:cs="Times New Roman"/>
                <w:sz w:val="18"/>
                <w:szCs w:val="18"/>
                <w:lang w:eastAsia="ko-KR"/>
              </w:rPr>
            </w:pPr>
            <w:ins w:id="116" w:author="Jaehoon Chung (LGE)" w:date="2021-01-25T16:21:00Z">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ins>
          </w:p>
          <w:p w14:paraId="247AC780" w14:textId="77777777" w:rsidR="00321CFE" w:rsidRDefault="00321CFE" w:rsidP="00321CFE">
            <w:pPr>
              <w:snapToGrid w:val="0"/>
              <w:rPr>
                <w:ins w:id="117" w:author="Jaehoon Chung (LGE)" w:date="2021-01-25T16:21:00Z"/>
                <w:rFonts w:ascii="Times New Roman" w:eastAsiaTheme="minorEastAsia" w:hAnsi="Times New Roman" w:cs="Times New Roman"/>
                <w:sz w:val="18"/>
                <w:szCs w:val="18"/>
                <w:lang w:eastAsia="ko-KR"/>
              </w:rPr>
            </w:pPr>
            <w:ins w:id="118" w:author="Jaehoon Chung (LGE)" w:date="2021-01-25T16:21:00Z">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ins>
          </w:p>
          <w:p w14:paraId="15444A6D" w14:textId="77777777" w:rsidR="00321CFE" w:rsidRPr="006845E7" w:rsidRDefault="00321CFE" w:rsidP="00321CFE">
            <w:pPr>
              <w:pStyle w:val="a3"/>
              <w:numPr>
                <w:ilvl w:val="0"/>
                <w:numId w:val="87"/>
              </w:numPr>
              <w:snapToGrid w:val="0"/>
              <w:rPr>
                <w:ins w:id="119" w:author="Jaehoon Chung (LGE)" w:date="2021-01-25T16:21:00Z"/>
                <w:rFonts w:ascii="Times New Roman" w:eastAsiaTheme="minorEastAsia" w:hAnsi="Times New Roman" w:cs="Times New Roman"/>
                <w:sz w:val="18"/>
                <w:szCs w:val="18"/>
                <w:lang w:eastAsia="ko-KR"/>
              </w:rPr>
            </w:pPr>
            <w:ins w:id="120" w:author="Jaehoon Chung (LGE)" w:date="2021-01-25T16:21:00Z">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ins>
          </w:p>
          <w:p w14:paraId="77E7F1AA" w14:textId="77777777" w:rsidR="00321CFE" w:rsidRDefault="00321CFE" w:rsidP="00321CFE">
            <w:pPr>
              <w:pStyle w:val="a3"/>
              <w:numPr>
                <w:ilvl w:val="0"/>
                <w:numId w:val="87"/>
              </w:numPr>
              <w:snapToGrid w:val="0"/>
              <w:rPr>
                <w:ins w:id="121" w:author="Jaehoon Chung (LGE)" w:date="2021-01-25T16:21:00Z"/>
                <w:rFonts w:ascii="Times New Roman" w:eastAsiaTheme="minorEastAsia" w:hAnsi="Times New Roman" w:cs="Times New Roman"/>
                <w:sz w:val="18"/>
                <w:szCs w:val="18"/>
                <w:lang w:eastAsia="ko-KR"/>
              </w:rPr>
            </w:pPr>
            <w:ins w:id="122" w:author="Jaehoon Chung (LGE)" w:date="2021-01-25T16:21:00Z">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ins>
          </w:p>
          <w:p w14:paraId="2BC9EEE8" w14:textId="182EFE32" w:rsidR="00321CFE" w:rsidRPr="00C65FF4" w:rsidRDefault="00321CFE" w:rsidP="00321CFE">
            <w:pPr>
              <w:snapToGrid w:val="0"/>
              <w:rPr>
                <w:ins w:id="123" w:author="Jaehoon Chung (LGE)" w:date="2021-01-25T16:21:00Z"/>
                <w:rFonts w:ascii="Times New Roman" w:eastAsia="Yu Mincho" w:hAnsi="Times New Roman" w:cs="Times New Roman"/>
                <w:sz w:val="18"/>
                <w:szCs w:val="18"/>
                <w:lang w:eastAsia="ja-JP"/>
              </w:rPr>
            </w:pPr>
            <w:ins w:id="124" w:author="Jaehoon Chung (LGE)" w:date="2021-01-25T16:21:00Z">
              <w:r w:rsidRPr="006845E7">
                <w:rPr>
                  <w:rFonts w:ascii="Times New Roman" w:eastAsiaTheme="minorEastAsia" w:hAnsi="Times New Roman" w:cs="Times New Roman"/>
                  <w:sz w:val="18"/>
                  <w:szCs w:val="18"/>
                  <w:lang w:eastAsia="ko-KR"/>
                </w:rPr>
                <w:t>Hence, to exploit the benefits based on DCI, it is possible to different BAT configuration, e.g. Alt1 for PDSCH (timingDurationForQCL) and Alt2 for other channels.</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lastRenderedPageBreak/>
        <w:t>Issue 4 (MP-UE)</w:t>
      </w:r>
    </w:p>
    <w:p w14:paraId="3EC190EA" w14:textId="77777777" w:rsidR="00F21E58" w:rsidRPr="00F21E58" w:rsidRDefault="00F21E58" w:rsidP="00F21E58">
      <w:pPr>
        <w:ind w:left="360"/>
      </w:pPr>
    </w:p>
    <w:p w14:paraId="68CFE88A" w14:textId="7B7B0CD6"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8"/>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5DDA8C52"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ins w:id="125" w:author="Jaehoon Chung (LGE)" w:date="2021-01-25T16:21:00Z">
              <w:r w:rsidR="00321CFE">
                <w:rPr>
                  <w:rFonts w:ascii="Times New Roman" w:hAnsi="Times New Roman" w:cs="Times New Roman"/>
                  <w:sz w:val="18"/>
                  <w:szCs w:val="20"/>
                </w:rPr>
                <w:t>, LG</w:t>
              </w:r>
            </w:ins>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2445FC8F"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ins w:id="126" w:author="Jaehoon Chung (LGE)" w:date="2021-01-25T16:22:00Z">
              <w:r w:rsidR="00321CFE">
                <w:rPr>
                  <w:rFonts w:ascii="Times New Roman" w:hAnsi="Times New Roman" w:cs="Times New Roman"/>
                  <w:sz w:val="18"/>
                  <w:szCs w:val="20"/>
                </w:rPr>
                <w:t>, LG</w:t>
              </w:r>
            </w:ins>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2BF6BA77"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ins w:id="127" w:author="Jaehoon Chung (LGE)" w:date="2021-01-25T16:22:00Z">
              <w:r w:rsidR="00321CFE">
                <w:rPr>
                  <w:rFonts w:ascii="Times New Roman" w:hAnsi="Times New Roman" w:cs="Times New Roman"/>
                  <w:sz w:val="18"/>
                  <w:szCs w:val="20"/>
                </w:rPr>
                <w:t>, LG</w:t>
              </w:r>
            </w:ins>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335C29C5"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ins w:id="128" w:author="Jaehoon Chung (LGE)" w:date="2021-01-25T16:22:00Z">
              <w:r w:rsidR="00321CFE">
                <w:rPr>
                  <w:rFonts w:ascii="Times New Roman" w:hAnsi="Times New Roman" w:cs="Times New Roman"/>
                  <w:sz w:val="18"/>
                  <w:szCs w:val="20"/>
                </w:rPr>
                <w:t>, LG</w:t>
              </w:r>
            </w:ins>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a3"/>
        <w:numPr>
          <w:ilvl w:val="0"/>
          <w:numId w:val="82"/>
        </w:numPr>
        <w:snapToGrid w:val="0"/>
        <w:rPr>
          <w:rFonts w:ascii="Times New Roman" w:hAnsi="Times New Roman" w:cs="Times New Roman"/>
          <w:sz w:val="20"/>
        </w:rPr>
      </w:pPr>
      <w:ins w:id="129"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130"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131" w:author="Eko Onggosanusi" w:date="2021-01-24T23:21:00Z">
        <w:r w:rsidR="007048F9" w:rsidDel="00551B18">
          <w:rPr>
            <w:rFonts w:ascii="Times New Roman" w:hAnsi="Times New Roman" w:cs="Times New Roman"/>
            <w:sz w:val="20"/>
          </w:rPr>
          <w:delText xml:space="preserve">source </w:delText>
        </w:r>
      </w:del>
      <w:ins w:id="132"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a3"/>
        <w:numPr>
          <w:ilvl w:val="0"/>
          <w:numId w:val="82"/>
        </w:numPr>
        <w:snapToGrid w:val="0"/>
        <w:rPr>
          <w:ins w:id="133" w:author="Eko Onggosanusi" w:date="2021-01-24T23:21:00Z"/>
          <w:rFonts w:ascii="Times New Roman" w:hAnsi="Times New Roman" w:cs="Times New Roman"/>
          <w:sz w:val="20"/>
        </w:rPr>
      </w:pPr>
      <w:ins w:id="134"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135" w:author="Eko Onggosanusi" w:date="2021-01-24T23:21:00Z">
        <w:r w:rsidR="003A3847">
          <w:rPr>
            <w:rFonts w:ascii="Times New Roman" w:hAnsi="Times New Roman" w:cs="Times New Roman"/>
            <w:sz w:val="20"/>
          </w:rPr>
          <w:t xml:space="preserve"> (for UL</w:t>
        </w:r>
      </w:ins>
      <w:ins w:id="136" w:author="Eko Onggosanusi" w:date="2021-01-24T23:22:00Z">
        <w:r w:rsidR="003A3847">
          <w:rPr>
            <w:rFonts w:ascii="Times New Roman" w:hAnsi="Times New Roman" w:cs="Times New Roman"/>
            <w:sz w:val="20"/>
          </w:rPr>
          <w:t xml:space="preserve"> transmission</w:t>
        </w:r>
      </w:ins>
      <w:ins w:id="137"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a3"/>
        <w:numPr>
          <w:ilvl w:val="0"/>
          <w:numId w:val="82"/>
        </w:numPr>
        <w:snapToGrid w:val="0"/>
        <w:rPr>
          <w:rFonts w:ascii="Times New Roman" w:hAnsi="Times New Roman" w:cs="Times New Roman"/>
          <w:sz w:val="20"/>
        </w:rPr>
      </w:pPr>
      <w:ins w:id="138" w:author="Eko Onggosanusi" w:date="2021-01-24T23:21:00Z">
        <w:r>
          <w:rPr>
            <w:rFonts w:ascii="Times New Roman" w:hAnsi="Times New Roman" w:cs="Times New Roman"/>
            <w:sz w:val="20"/>
          </w:rPr>
          <w:t xml:space="preserve">Note: </w:t>
        </w:r>
      </w:ins>
      <w:ins w:id="139"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8"/>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140"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141" w:author="Eko Onggosanusi" w:date="2021-01-24T23:24:00Z">
              <w:r>
                <w:rPr>
                  <w:rFonts w:ascii="Times New Roman" w:hAnsi="Times New Roman" w:cs="Times New Roman"/>
                  <w:sz w:val="18"/>
                </w:rPr>
                <w:t>the</w:t>
              </w:r>
            </w:ins>
            <w:ins w:id="142" w:author="Eko Onggosanusi" w:date="2021-01-24T23:23:00Z">
              <w:r>
                <w:rPr>
                  <w:rFonts w:ascii="Times New Roman" w:hAnsi="Times New Roman" w:cs="Times New Roman"/>
                  <w:sz w:val="18"/>
                </w:rPr>
                <w:t xml:space="preserve"> </w:t>
              </w:r>
            </w:ins>
            <w:ins w:id="143"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44"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45" w:author="Eko Onggosanusi" w:date="2021-01-24T23:26:00Z">
              <w:r>
                <w:rPr>
                  <w:rFonts w:ascii="Times New Roman" w:hAnsi="Times New Roman" w:cs="Times New Roman"/>
                  <w:sz w:val="18"/>
                </w:rPr>
                <w:t xml:space="preserve">good </w:t>
              </w:r>
            </w:ins>
            <w:ins w:id="146" w:author="Eko Onggosanusi" w:date="2021-01-24T23:25:00Z">
              <w:r>
                <w:rPr>
                  <w:rFonts w:ascii="Times New Roman" w:hAnsi="Times New Roman" w:cs="Times New Roman"/>
                  <w:sz w:val="18"/>
                </w:rPr>
                <w:t>intention</w:t>
              </w:r>
            </w:ins>
            <w:ins w:id="147"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148"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lastRenderedPageBreak/>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149" w:author="Eko Onggosanusi" w:date="2021-01-24T23:26:00Z">
              <w:r>
                <w:rPr>
                  <w:rFonts w:ascii="Times New Roman" w:eastAsiaTheme="minorEastAsia" w:hAnsi="Times New Roman" w:cs="Times New Roman"/>
                  <w:sz w:val="18"/>
                  <w:szCs w:val="18"/>
                  <w:lang w:eastAsia="ko-KR"/>
                </w:rPr>
                <w:t xml:space="preserve">{Mod: Done, the reason I </w:t>
              </w:r>
            </w:ins>
            <w:ins w:id="150" w:author="Eko Onggosanusi" w:date="2021-01-24T23:27:00Z">
              <w:r>
                <w:rPr>
                  <w:rFonts w:ascii="Times New Roman" w:eastAsiaTheme="minorEastAsia" w:hAnsi="Times New Roman" w:cs="Times New Roman"/>
                  <w:sz w:val="18"/>
                  <w:szCs w:val="18"/>
                  <w:lang w:eastAsia="ko-KR"/>
                </w:rPr>
                <w:t xml:space="preserve">decided to </w:t>
              </w:r>
            </w:ins>
            <w:ins w:id="151" w:author="Eko Onggosanusi" w:date="2021-01-24T23:26:00Z">
              <w:r>
                <w:rPr>
                  <w:rFonts w:ascii="Times New Roman" w:eastAsiaTheme="minorEastAsia" w:hAnsi="Times New Roman" w:cs="Times New Roman"/>
                  <w:sz w:val="18"/>
                  <w:szCs w:val="18"/>
                  <w:lang w:eastAsia="ko-KR"/>
                </w:rPr>
                <w:t xml:space="preserve">keep it general </w:t>
              </w:r>
            </w:ins>
            <w:ins w:id="152" w:author="Eko Onggosanusi" w:date="2021-01-24T23:27:00Z">
              <w:r>
                <w:rPr>
                  <w:rFonts w:ascii="Times New Roman" w:eastAsiaTheme="minorEastAsia" w:hAnsi="Times New Roman" w:cs="Times New Roman"/>
                  <w:sz w:val="18"/>
                  <w:szCs w:val="18"/>
                  <w:lang w:eastAsia="ko-KR"/>
                </w:rPr>
                <w:t xml:space="preserve">after APT’s comment, </w:t>
              </w:r>
            </w:ins>
            <w:ins w:id="153" w:author="Eko Onggosanusi" w:date="2021-01-24T23:26:00Z">
              <w:r>
                <w:rPr>
                  <w:rFonts w:ascii="Times New Roman" w:eastAsiaTheme="minorEastAsia" w:hAnsi="Times New Roman" w:cs="Times New Roman"/>
                  <w:sz w:val="18"/>
                  <w:szCs w:val="18"/>
                  <w:lang w:eastAsia="ko-KR"/>
                </w:rPr>
                <w:t>for now</w:t>
              </w:r>
            </w:ins>
            <w:ins w:id="154" w:author="Eko Onggosanusi" w:date="2021-01-24T23:27:00Z">
              <w:r>
                <w:rPr>
                  <w:rFonts w:ascii="Times New Roman" w:eastAsiaTheme="minorEastAsia" w:hAnsi="Times New Roman" w:cs="Times New Roman"/>
                  <w:sz w:val="18"/>
                  <w:szCs w:val="18"/>
                  <w:lang w:eastAsia="ko-KR"/>
                </w:rPr>
                <w:t>,</w:t>
              </w:r>
            </w:ins>
            <w:ins w:id="155" w:author="Eko Onggosanusi" w:date="2021-01-24T23:26:00Z">
              <w:r>
                <w:rPr>
                  <w:rFonts w:ascii="Times New Roman" w:eastAsiaTheme="minorEastAsia" w:hAnsi="Times New Roman" w:cs="Times New Roman"/>
                  <w:sz w:val="18"/>
                  <w:szCs w:val="18"/>
                  <w:lang w:eastAsia="ko-KR"/>
                </w:rPr>
                <w:t xml:space="preserve"> is because we have no</w:t>
              </w:r>
            </w:ins>
            <w:ins w:id="156" w:author="Eko Onggosanusi" w:date="2021-01-24T23:27:00Z">
              <w:r w:rsidR="00DA4ECB">
                <w:rPr>
                  <w:rFonts w:ascii="Times New Roman" w:eastAsiaTheme="minorEastAsia" w:hAnsi="Times New Roman" w:cs="Times New Roman"/>
                  <w:sz w:val="18"/>
                  <w:szCs w:val="18"/>
                  <w:lang w:eastAsia="ko-KR"/>
                </w:rPr>
                <w:t>t</w:t>
              </w:r>
            </w:ins>
            <w:ins w:id="157" w:author="Eko Onggosanusi" w:date="2021-01-24T23:26:00Z">
              <w:r>
                <w:rPr>
                  <w:rFonts w:ascii="Times New Roman" w:eastAsiaTheme="minorEastAsia" w:hAnsi="Times New Roman" w:cs="Times New Roman"/>
                  <w:sz w:val="18"/>
                  <w:szCs w:val="18"/>
                  <w:lang w:eastAsia="ko-KR"/>
                </w:rPr>
                <w:t xml:space="preserve"> ruled out NW-initiat</w:t>
              </w:r>
            </w:ins>
            <w:ins w:id="158" w:author="Eko Onggosanusi" w:date="2021-01-24T23:27:00Z">
              <w:r>
                <w:rPr>
                  <w:rFonts w:ascii="Times New Roman" w:eastAsiaTheme="minorEastAsia" w:hAnsi="Times New Roman" w:cs="Times New Roman"/>
                  <w:sz w:val="18"/>
                  <w:szCs w:val="18"/>
                  <w:lang w:eastAsia="ko-KR"/>
                </w:rPr>
                <w:t>e</w:t>
              </w:r>
            </w:ins>
            <w:ins w:id="159"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14:paraId="4D3C4381" w14:textId="77777777" w:rsidTr="00265070">
        <w:trPr>
          <w:ins w:id="160"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14:paraId="5A1E8BF2" w14:textId="1E7554D1" w:rsidR="00C85015" w:rsidRDefault="00C85015" w:rsidP="00C85015">
            <w:pPr>
              <w:snapToGrid w:val="0"/>
              <w:rPr>
                <w:ins w:id="161" w:author="Yuki Matsumura" w:date="2021-01-25T16:11:00Z"/>
                <w:rFonts w:ascii="Times New Roman" w:eastAsia="SimSun" w:hAnsi="Times New Roman" w:cs="Times New Roman"/>
                <w:sz w:val="18"/>
                <w:szCs w:val="18"/>
                <w:lang w:eastAsia="zh-CN"/>
              </w:rPr>
            </w:pPr>
            <w:ins w:id="162"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14:paraId="60EBB2EE" w14:textId="1643897B" w:rsidR="00C85015" w:rsidRDefault="00C85015" w:rsidP="00C85015">
            <w:pPr>
              <w:snapToGrid w:val="0"/>
              <w:rPr>
                <w:ins w:id="163" w:author="Yuki Matsumura" w:date="2021-01-25T16:11:00Z"/>
                <w:rFonts w:ascii="Times New Roman" w:eastAsiaTheme="minorEastAsia" w:hAnsi="Times New Roman" w:cs="Times New Roman"/>
                <w:sz w:val="18"/>
                <w:szCs w:val="18"/>
                <w:lang w:eastAsia="ko-KR"/>
              </w:rPr>
            </w:pPr>
            <w:ins w:id="164"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r w:rsidR="00321CFE" w:rsidRPr="00B70F28" w14:paraId="5E1AF68C" w14:textId="77777777" w:rsidTr="00265070">
        <w:trPr>
          <w:ins w:id="165" w:author="Jaehoon Chung (LGE)" w:date="2021-01-25T16:22:00Z"/>
        </w:trPr>
        <w:tc>
          <w:tcPr>
            <w:tcW w:w="1525" w:type="dxa"/>
            <w:tcBorders>
              <w:top w:val="single" w:sz="4" w:space="0" w:color="auto"/>
              <w:left w:val="single" w:sz="4" w:space="0" w:color="auto"/>
              <w:bottom w:val="single" w:sz="4" w:space="0" w:color="auto"/>
              <w:right w:val="single" w:sz="4" w:space="0" w:color="auto"/>
            </w:tcBorders>
          </w:tcPr>
          <w:p w14:paraId="61F1220A" w14:textId="30055AE9" w:rsidR="00321CFE" w:rsidRDefault="00321CFE" w:rsidP="00321CFE">
            <w:pPr>
              <w:snapToGrid w:val="0"/>
              <w:rPr>
                <w:ins w:id="166" w:author="Jaehoon Chung (LGE)" w:date="2021-01-25T16:22:00Z"/>
                <w:rFonts w:ascii="Times New Roman" w:eastAsia="Yu Mincho" w:hAnsi="Times New Roman" w:cs="Times New Roman" w:hint="eastAsia"/>
                <w:sz w:val="18"/>
                <w:szCs w:val="18"/>
                <w:lang w:eastAsia="ja-JP"/>
              </w:rPr>
            </w:pPr>
            <w:ins w:id="167" w:author="Jaehoon Chung (LGE)" w:date="2021-01-25T16:22: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87D592F" w14:textId="77777777" w:rsidR="00321CFE" w:rsidRDefault="00321CFE" w:rsidP="00321CFE">
            <w:pPr>
              <w:snapToGrid w:val="0"/>
              <w:rPr>
                <w:ins w:id="168" w:author="Jaehoon Chung (LGE)" w:date="2021-01-25T16:22:00Z"/>
                <w:rFonts w:ascii="Times New Roman" w:eastAsiaTheme="minorEastAsia" w:hAnsi="Times New Roman" w:cs="Times New Roman"/>
                <w:sz w:val="18"/>
                <w:szCs w:val="18"/>
                <w:lang w:eastAsia="ko-KR"/>
              </w:rPr>
            </w:pPr>
            <w:ins w:id="169" w:author="Jaehoon Chung (LGE)" w:date="2021-01-25T16:22:00Z">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ins>
          </w:p>
          <w:p w14:paraId="7AB3C860" w14:textId="5BD35749" w:rsidR="00321CFE" w:rsidRDefault="00321CFE" w:rsidP="00321CFE">
            <w:pPr>
              <w:snapToGrid w:val="0"/>
              <w:rPr>
                <w:ins w:id="170" w:author="Jaehoon Chung (LGE)" w:date="2021-01-25T16:22:00Z"/>
                <w:rFonts w:ascii="Times New Roman" w:eastAsia="Yu Mincho" w:hAnsi="Times New Roman" w:cs="Times New Roman" w:hint="eastAsia"/>
                <w:sz w:val="18"/>
                <w:szCs w:val="18"/>
                <w:lang w:eastAsia="ja-JP"/>
              </w:rPr>
            </w:pPr>
            <w:ins w:id="171" w:author="Jaehoon Chung (LGE)" w:date="2021-01-25T16:22:00Z">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ins>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8"/>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바탕"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바탕" w:hAnsi="Times" w:cs="Times"/>
                <w:sz w:val="18"/>
                <w:szCs w:val="18"/>
                <w:lang w:val="en-GB" w:eastAsia="x-none"/>
              </w:rPr>
            </w:pPr>
            <w:r w:rsidRPr="00856FA1">
              <w:rPr>
                <w:rFonts w:ascii="Times" w:eastAsia="바탕"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바탕" w:hAnsi="Times" w:cs="Times"/>
                <w:sz w:val="18"/>
                <w:szCs w:val="18"/>
                <w:lang w:val="en-GB" w:eastAsia="x-none"/>
              </w:rPr>
            </w:pPr>
            <w:r w:rsidRPr="007451C6">
              <w:rPr>
                <w:rFonts w:ascii="Times" w:eastAsia="바탕"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바탕" w:hAnsi="Times" w:cs="Times"/>
                <w:sz w:val="18"/>
                <w:szCs w:val="18"/>
                <w:lang w:val="en-GB" w:eastAsia="x-none"/>
              </w:rPr>
            </w:pPr>
            <w:r w:rsidRPr="007451C6">
              <w:rPr>
                <w:rFonts w:ascii="Times" w:eastAsia="바탕"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55C864FC"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ins w:id="172" w:author="Jaehoon Chung (LGE)" w:date="2021-01-25T16:22:00Z">
              <w:r w:rsidR="00321CFE">
                <w:rPr>
                  <w:rFonts w:ascii="Times New Roman" w:hAnsi="Times New Roman" w:cs="Times New Roman"/>
                  <w:sz w:val="18"/>
                  <w:szCs w:val="20"/>
                </w:rPr>
                <w:t>, LG</w:t>
              </w:r>
            </w:ins>
          </w:p>
          <w:p w14:paraId="66F9ABDE" w14:textId="03D6ECBF"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ins w:id="173" w:author="Jaehoon Chung (LGE)" w:date="2021-01-25T16:22:00Z">
              <w:r w:rsidR="00321CFE">
                <w:rPr>
                  <w:rFonts w:ascii="Times New Roman" w:hAnsi="Times New Roman" w:cs="Times New Roman"/>
                  <w:sz w:val="18"/>
                  <w:szCs w:val="20"/>
                </w:rPr>
                <w:t>, LG</w:t>
              </w:r>
            </w:ins>
          </w:p>
          <w:p w14:paraId="6FAA3A36" w14:textId="6744FCA7"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ins w:id="174" w:author="Jaehoon Chung (LGE)" w:date="2021-01-25T16:22:00Z">
              <w:r w:rsidR="00321CFE">
                <w:rPr>
                  <w:rFonts w:ascii="Times New Roman" w:hAnsi="Times New Roman" w:cs="Times New Roman"/>
                  <w:sz w:val="18"/>
                  <w:szCs w:val="20"/>
                </w:rPr>
                <w:t>, LG</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바탕" w:hAnsi="Times" w:cs="Times"/>
                <w:sz w:val="18"/>
                <w:szCs w:val="18"/>
                <w:lang w:val="en-GB" w:eastAsia="x-none"/>
              </w:rPr>
            </w:pPr>
            <w:r w:rsidRPr="00856FA1">
              <w:rPr>
                <w:rFonts w:ascii="Times" w:eastAsia="바탕"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바탕" w:hAnsi="Times" w:cs="Times"/>
                <w:sz w:val="18"/>
                <w:szCs w:val="18"/>
                <w:lang w:val="en-GB" w:eastAsia="x-none"/>
              </w:rPr>
            </w:pPr>
            <w:r w:rsidRPr="00E72487">
              <w:rPr>
                <w:rFonts w:ascii="Times" w:eastAsia="바탕"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바탕" w:hAnsi="Times" w:cs="Times"/>
                <w:sz w:val="18"/>
                <w:szCs w:val="18"/>
                <w:lang w:val="en-GB" w:eastAsia="x-none"/>
              </w:rPr>
            </w:pPr>
            <w:r w:rsidRPr="00E72487">
              <w:rPr>
                <w:rFonts w:ascii="Times" w:eastAsia="바탕"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Default="004D49CD" w:rsidP="00EF7427">
            <w:pPr>
              <w:pStyle w:val="a3"/>
              <w:numPr>
                <w:ilvl w:val="0"/>
                <w:numId w:val="61"/>
              </w:numPr>
              <w:snapToGrid w:val="0"/>
              <w:spacing w:after="0" w:line="240" w:lineRule="auto"/>
              <w:contextualSpacing w:val="0"/>
              <w:rPr>
                <w:ins w:id="175" w:author="Jaehoon Chung (LGE)" w:date="2021-01-25T16:23:00Z"/>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212DDF7" w14:textId="27E09A7A" w:rsidR="00321CFE" w:rsidRPr="00321CFE" w:rsidRDefault="00321CFE" w:rsidP="00321CFE">
            <w:pPr>
              <w:pStyle w:val="a3"/>
              <w:numPr>
                <w:ilvl w:val="0"/>
                <w:numId w:val="61"/>
              </w:numPr>
              <w:snapToGrid w:val="0"/>
              <w:spacing w:after="0" w:line="240" w:lineRule="auto"/>
              <w:contextualSpacing w:val="0"/>
              <w:rPr>
                <w:rFonts w:ascii="Times New Roman" w:hAnsi="Times New Roman" w:cs="Times New Roman" w:hint="eastAsia"/>
                <w:sz w:val="18"/>
                <w:szCs w:val="20"/>
              </w:rPr>
            </w:pPr>
            <w:ins w:id="176" w:author="Jaehoon Chung (LGE)" w:date="2021-01-25T16:23:00Z">
              <w:r>
                <w:rPr>
                  <w:rFonts w:ascii="Times New Roman" w:hAnsi="Times New Roman" w:cs="Times New Roman"/>
                  <w:sz w:val="18"/>
                  <w:szCs w:val="20"/>
                </w:rPr>
                <w:t>CRI/SSBRI + L1-RSRP/L1-SINR + panel ID: LG</w:t>
              </w:r>
            </w:ins>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8"/>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14:paraId="2DA7E826" w14:textId="77777777" w:rsidTr="00207CCF">
        <w:trPr>
          <w:ins w:id="177" w:author="Jaehoon Chung (LGE)" w:date="2021-01-25T16:23:00Z"/>
        </w:trPr>
        <w:tc>
          <w:tcPr>
            <w:tcW w:w="1525" w:type="dxa"/>
            <w:tcBorders>
              <w:top w:val="single" w:sz="4" w:space="0" w:color="auto"/>
              <w:left w:val="single" w:sz="4" w:space="0" w:color="auto"/>
              <w:bottom w:val="single" w:sz="4" w:space="0" w:color="auto"/>
              <w:right w:val="single" w:sz="4" w:space="0" w:color="auto"/>
            </w:tcBorders>
          </w:tcPr>
          <w:p w14:paraId="0B264C48" w14:textId="726115C7" w:rsidR="00321CFE" w:rsidRDefault="00321CFE" w:rsidP="00321CFE">
            <w:pPr>
              <w:snapToGrid w:val="0"/>
              <w:rPr>
                <w:ins w:id="178" w:author="Jaehoon Chung (LGE)" w:date="2021-01-25T16:23:00Z"/>
                <w:rFonts w:ascii="Times New Roman" w:eastAsia="SimSun" w:hAnsi="Times New Roman" w:cs="Times New Roman"/>
                <w:sz w:val="18"/>
                <w:szCs w:val="18"/>
                <w:lang w:eastAsia="zh-CN"/>
              </w:rPr>
            </w:pPr>
            <w:ins w:id="179" w:author="Jaehoon Chung (LGE)" w:date="2021-01-25T16:23: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7492F49" w14:textId="118D5C58" w:rsidR="00321CFE" w:rsidRDefault="00321CFE" w:rsidP="00321CFE">
            <w:pPr>
              <w:snapToGrid w:val="0"/>
              <w:rPr>
                <w:ins w:id="180" w:author="Jaehoon Chung (LGE)" w:date="2021-01-25T16:23:00Z"/>
                <w:rFonts w:ascii="Times New Roman" w:eastAsia="SimSun" w:hAnsi="Times New Roman" w:cs="Times New Roman"/>
                <w:sz w:val="18"/>
                <w:szCs w:val="18"/>
                <w:lang w:eastAsia="zh-CN"/>
              </w:rPr>
            </w:pPr>
            <w:ins w:id="181" w:author="Jaehoon Chung (LGE)" w:date="2021-01-25T16:23:00Z">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8"/>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771C68EB"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ins w:id="182" w:author="Jaehoon Chung (LGE)" w:date="2021-01-25T16:23:00Z">
              <w:r w:rsidR="00321CFE">
                <w:rPr>
                  <w:rFonts w:ascii="Times New Roman" w:hAnsi="Times New Roman" w:cs="Times New Roman"/>
                  <w:sz w:val="18"/>
                  <w:szCs w:val="20"/>
                </w:rPr>
                <w:t>, LG</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17F1EE1E"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ins w:id="183" w:author="Jaehoon Chung (LGE)" w:date="2021-01-25T16:23:00Z">
              <w:r w:rsidR="00321CFE">
                <w:rPr>
                  <w:rFonts w:ascii="Times New Roman" w:hAnsi="Times New Roman" w:cs="Times New Roman"/>
                  <w:sz w:val="18"/>
                  <w:szCs w:val="20"/>
                </w:rPr>
                <w:t>, LG</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8"/>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321CF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37F1C53A" w:rsidR="00321CFE" w:rsidRDefault="00321CFE" w:rsidP="00321CFE">
            <w:pPr>
              <w:snapToGrid w:val="0"/>
              <w:rPr>
                <w:rFonts w:ascii="Times New Roman" w:eastAsia="SimSun" w:hAnsi="Times New Roman" w:cs="Times New Roman"/>
                <w:sz w:val="18"/>
                <w:szCs w:val="18"/>
                <w:lang w:eastAsia="zh-CN"/>
              </w:rPr>
            </w:pPr>
            <w:bookmarkStart w:id="184" w:name="_GoBack" w:colFirst="0" w:colLast="0"/>
            <w:ins w:id="185" w:author="Jaehoon Chung (LGE)" w:date="2021-01-25T16:23: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6FA26901" w14:textId="51280DBF" w:rsidR="00321CFE" w:rsidRDefault="00321CFE" w:rsidP="00321CFE">
            <w:pPr>
              <w:snapToGrid w:val="0"/>
              <w:rPr>
                <w:rFonts w:ascii="Times New Roman" w:eastAsia="SimSun" w:hAnsi="Times New Roman" w:cs="Times New Roman"/>
                <w:sz w:val="18"/>
                <w:szCs w:val="18"/>
                <w:lang w:eastAsia="zh-CN"/>
              </w:rPr>
            </w:pPr>
            <w:ins w:id="186" w:author="Jaehoon Chung (LGE)" w:date="2021-01-25T16:23:00Z">
              <w:r>
                <w:rPr>
                  <w:rFonts w:ascii="Times New Roman" w:eastAsiaTheme="minorEastAsia" w:hAnsi="Times New Roman" w:cs="Times New Roman" w:hint="eastAsia"/>
                  <w:sz w:val="18"/>
                  <w:szCs w:val="18"/>
                  <w:lang w:eastAsia="ko-KR"/>
                </w:rPr>
                <w:t>Inputs are updated in Table 12.</w:t>
              </w:r>
            </w:ins>
          </w:p>
        </w:tc>
      </w:tr>
      <w:bookmarkEnd w:id="184"/>
      <w:tr w:rsidR="00321CF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321CFE" w:rsidRDefault="00321CFE" w:rsidP="00321CF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321CFE" w:rsidRDefault="00321CFE" w:rsidP="00321CF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decide if SRS for BM can be configured as a source RS to represent a DL RX spatial filter in the unified TCI framework</w:t>
      </w:r>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바탕" w:hAnsi="Times" w:cs="Times"/>
          <w:sz w:val="18"/>
          <w:szCs w:val="20"/>
          <w:lang w:val="en-GB" w:eastAsia="zh-CN"/>
        </w:rPr>
      </w:pPr>
      <w:r w:rsidRPr="00871DED">
        <w:rPr>
          <w:rFonts w:ascii="Times" w:eastAsia="바탕"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바탕" w:hAnsi="Times" w:cs="Times"/>
          <w:sz w:val="18"/>
          <w:szCs w:val="20"/>
          <w:lang w:val="en-GB" w:eastAsia="zh-CN"/>
        </w:rPr>
      </w:pPr>
      <w:r w:rsidRPr="00871DED">
        <w:rPr>
          <w:rFonts w:ascii="Times" w:eastAsia="바탕"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바탕" w:hAnsi="Times" w:cs="Times"/>
          <w:sz w:val="20"/>
          <w:lang w:val="en-GB" w:eastAsia="zh-CN"/>
        </w:rPr>
      </w:pPr>
      <w:r w:rsidRPr="00871DED">
        <w:rPr>
          <w:rFonts w:ascii="Times" w:eastAsia="바탕"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바탕" w:hAnsi="Times" w:cs="Times"/>
          <w:sz w:val="18"/>
          <w:szCs w:val="20"/>
          <w:lang w:val="en-GB" w:eastAsia="zh-CN"/>
        </w:rPr>
      </w:pPr>
      <w:r w:rsidRPr="00871DED">
        <w:rPr>
          <w:rFonts w:ascii="Times" w:eastAsia="바탕"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바탕" w:hAnsi="Times" w:cs="Times"/>
          <w:sz w:val="18"/>
          <w:szCs w:val="24"/>
          <w:lang w:val="en-GB" w:eastAsia="zh-CN"/>
        </w:rPr>
      </w:pPr>
      <w:r w:rsidRPr="00871DED">
        <w:rPr>
          <w:rFonts w:ascii="Times" w:eastAsia="바탕"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바탕" w:hAnsi="Times" w:cs="Times"/>
          <w:sz w:val="20"/>
          <w:lang w:val="en-GB" w:eastAsia="zh-CN"/>
        </w:rPr>
      </w:pPr>
      <w:r w:rsidRPr="00871DED">
        <w:rPr>
          <w:rFonts w:ascii="Times" w:eastAsia="바탕"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바탕" w:hAnsi="Times" w:cs="Times"/>
          <w:sz w:val="20"/>
          <w:lang w:val="en-GB" w:eastAsia="zh-CN"/>
        </w:rPr>
      </w:pPr>
      <w:r w:rsidRPr="00A84010">
        <w:rPr>
          <w:rFonts w:ascii="Times" w:eastAsia="바탕"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바탕" w:hAnsi="Times" w:cs="Times"/>
          <w:b/>
          <w:bCs/>
          <w:sz w:val="18"/>
          <w:szCs w:val="20"/>
          <w:lang w:val="en-GB" w:eastAsia="en-US"/>
        </w:rPr>
      </w:pPr>
      <w:r w:rsidRPr="006A47BE">
        <w:rPr>
          <w:rFonts w:ascii="Times" w:eastAsia="바탕"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바탕" w:hAnsi="Times" w:cs="Times"/>
          <w:sz w:val="18"/>
          <w:szCs w:val="20"/>
          <w:lang w:val="en-GB" w:eastAsia="en-US"/>
        </w:rPr>
      </w:pPr>
      <w:r w:rsidRPr="006A47BE">
        <w:rPr>
          <w:rFonts w:ascii="Times" w:eastAsia="바탕"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바탕" w:hAnsi="Times" w:cs="Times"/>
          <w:sz w:val="18"/>
          <w:szCs w:val="24"/>
          <w:lang w:val="en-GB" w:eastAsia="x-none"/>
        </w:rPr>
      </w:pPr>
      <w:r w:rsidRPr="006A47BE">
        <w:rPr>
          <w:rFonts w:ascii="Times" w:eastAsia="바탕"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바탕" w:hAnsi="Times" w:cs="Times"/>
          <w:sz w:val="18"/>
          <w:szCs w:val="24"/>
          <w:lang w:val="en-GB" w:eastAsia="x-none"/>
        </w:rPr>
      </w:pPr>
      <w:r w:rsidRPr="006A47BE">
        <w:rPr>
          <w:rFonts w:ascii="Times" w:eastAsia="바탕"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바탕"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바탕" w:hAnsi="Times" w:cs="Times"/>
          <w:sz w:val="18"/>
          <w:szCs w:val="18"/>
          <w:lang w:val="en-GB" w:eastAsia="en-US"/>
        </w:rPr>
      </w:pPr>
      <w:r w:rsidRPr="000A49F1">
        <w:rPr>
          <w:rFonts w:ascii="Times" w:eastAsia="바탕"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바탕"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바탕"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바탕" w:hAnsi="Times" w:cs="Times"/>
          <w:sz w:val="18"/>
          <w:szCs w:val="18"/>
          <w:lang w:val="en-GB" w:eastAsia="en-US"/>
        </w:rPr>
      </w:pPr>
      <w:r w:rsidRPr="000A49F1">
        <w:rPr>
          <w:rFonts w:ascii="Times" w:eastAsia="바탕"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바탕" w:hAnsi="Times" w:cs="Times"/>
          <w:sz w:val="18"/>
          <w:szCs w:val="18"/>
          <w:lang w:val="en-GB" w:eastAsia="x-none"/>
        </w:rPr>
      </w:pPr>
      <w:r w:rsidRPr="000A49F1">
        <w:rPr>
          <w:rFonts w:ascii="Times" w:eastAsia="바탕"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바탕" w:hAnsi="Times" w:cs="Times"/>
          <w:sz w:val="18"/>
          <w:szCs w:val="18"/>
          <w:lang w:val="en-GB" w:eastAsia="x-none"/>
        </w:rPr>
      </w:pPr>
      <w:r w:rsidRPr="000A49F1">
        <w:rPr>
          <w:rFonts w:ascii="Times" w:eastAsia="바탕"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바탕"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187" w:name="_Hlk49275654"/>
      <w:r w:rsidRPr="006A47BE">
        <w:rPr>
          <w:rFonts w:ascii="Times New Roman" w:hAnsi="Times New Roman"/>
          <w:sz w:val="18"/>
          <w:szCs w:val="18"/>
        </w:rPr>
        <w:t>UE behavior for reception of signals and non-UE-specific control and data channels associated with non-serving cell(s)</w:t>
      </w:r>
      <w:bookmarkEnd w:id="187"/>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바탕" w:hAnsi="Times" w:cs="Times"/>
          <w:sz w:val="18"/>
          <w:szCs w:val="18"/>
          <w:lang w:val="en-GB" w:eastAsia="en-US"/>
        </w:rPr>
      </w:pPr>
      <w:r w:rsidRPr="006A47BE">
        <w:rPr>
          <w:rFonts w:ascii="Times" w:eastAsia="바탕"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바탕" w:hAnsi="Times" w:cs="Times"/>
          <w:sz w:val="18"/>
          <w:szCs w:val="18"/>
          <w:lang w:eastAsia="ko-KR"/>
        </w:rPr>
      </w:pPr>
      <w:r w:rsidRPr="006A47BE">
        <w:rPr>
          <w:rFonts w:ascii="Times" w:eastAsia="바탕"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바탕" w:hAnsi="Times" w:cs="Times"/>
          <w:sz w:val="18"/>
          <w:szCs w:val="18"/>
          <w:lang w:val="en-GB" w:eastAsia="x-none"/>
        </w:rPr>
      </w:pPr>
      <w:r w:rsidRPr="006A47BE">
        <w:rPr>
          <w:rFonts w:ascii="Times" w:eastAsia="바탕"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바탕" w:hAnsi="Times" w:cs="Times"/>
          <w:sz w:val="18"/>
          <w:szCs w:val="20"/>
          <w:lang w:val="en-GB" w:eastAsia="en-US"/>
        </w:rPr>
      </w:pPr>
      <w:r w:rsidRPr="000A49F1">
        <w:rPr>
          <w:rFonts w:ascii="Times" w:eastAsia="바탕"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바탕" w:hAnsi="Times" w:cs="Times"/>
          <w:sz w:val="18"/>
          <w:szCs w:val="20"/>
          <w:lang w:val="en-GB" w:eastAsia="x-none"/>
        </w:rPr>
      </w:pPr>
      <w:r w:rsidRPr="000A49F1">
        <w:rPr>
          <w:rFonts w:ascii="Times" w:eastAsia="바탕"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바탕" w:hAnsi="Times" w:cs="Times New Roman"/>
          <w:bCs/>
          <w:sz w:val="18"/>
          <w:szCs w:val="20"/>
          <w:lang w:val="en-GB" w:eastAsia="en-US"/>
        </w:rPr>
      </w:pPr>
      <w:r w:rsidRPr="000A49F1">
        <w:rPr>
          <w:rFonts w:ascii="Times" w:eastAsia="바탕"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바탕" w:hAnsi="Times" w:cs="Times New Roman"/>
          <w:sz w:val="18"/>
          <w:szCs w:val="20"/>
          <w:lang w:val="en-GB" w:eastAsia="en-US"/>
        </w:rPr>
      </w:pPr>
      <w:r w:rsidRPr="000A49F1">
        <w:rPr>
          <w:rFonts w:ascii="Times" w:eastAsia="바탕"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바탕" w:hAnsi="Times" w:cs="Times New Roman"/>
          <w:sz w:val="18"/>
          <w:szCs w:val="20"/>
          <w:lang w:val="en-GB" w:eastAsia="en-US"/>
        </w:rPr>
      </w:pPr>
      <w:r w:rsidRPr="000A49F1">
        <w:rPr>
          <w:rFonts w:ascii="Times" w:eastAsia="바탕"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바탕" w:hAnsi="Times" w:cs="Times New Roman"/>
          <w:sz w:val="18"/>
          <w:szCs w:val="20"/>
          <w:lang w:val="en-GB" w:eastAsia="en-US"/>
        </w:rPr>
      </w:pPr>
      <w:r w:rsidRPr="000A49F1">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바탕" w:hAnsi="Times" w:cs="Times New Roman"/>
          <w:sz w:val="20"/>
          <w:szCs w:val="20"/>
          <w:lang w:val="en-GB" w:eastAsia="en-US"/>
        </w:rPr>
      </w:pPr>
      <w:r w:rsidRPr="000A49F1">
        <w:rPr>
          <w:rFonts w:ascii="Times" w:eastAsia="바탕"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바탕" w:hAnsi="Times" w:cs="Times New Roman"/>
          <w:sz w:val="16"/>
          <w:szCs w:val="20"/>
          <w:lang w:val="en-GB" w:eastAsia="en-US"/>
        </w:rPr>
      </w:pPr>
      <w:r w:rsidRPr="000A49F1">
        <w:rPr>
          <w:rFonts w:ascii="Times" w:eastAsia="바탕" w:hAnsi="Times" w:cs="Times New Roman"/>
          <w:bCs/>
          <w:sz w:val="18"/>
          <w:lang w:val="en-GB" w:eastAsia="en-US"/>
        </w:rPr>
        <w:t xml:space="preserve">FFS: </w:t>
      </w:r>
      <w:r w:rsidRPr="000A49F1">
        <w:rPr>
          <w:rFonts w:ascii="Times" w:eastAsia="바탕"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바탕" w:hAnsi="Times" w:cs="Times New Roman"/>
          <w:bCs/>
          <w:sz w:val="18"/>
          <w:szCs w:val="20"/>
          <w:lang w:val="en-GB" w:eastAsia="en-US"/>
        </w:rPr>
      </w:pPr>
      <w:r w:rsidRPr="000A49F1">
        <w:rPr>
          <w:rFonts w:ascii="Times" w:eastAsia="바탕"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lastRenderedPageBreak/>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맑은 고딕"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바탕" w:hAnsi="Times" w:cs="Times"/>
          <w:sz w:val="18"/>
          <w:szCs w:val="18"/>
          <w:lang w:val="en-GB" w:eastAsia="en-US"/>
        </w:rPr>
      </w:pPr>
    </w:p>
    <w:p w14:paraId="4F3815F9" w14:textId="0865FCFC" w:rsidR="00856FA1" w:rsidRPr="00856FA1" w:rsidRDefault="00856FA1" w:rsidP="00856FA1">
      <w:pPr>
        <w:snapToGrid w:val="0"/>
        <w:jc w:val="both"/>
        <w:rPr>
          <w:rFonts w:ascii="Times" w:eastAsia="바탕" w:hAnsi="Times" w:cs="Times"/>
          <w:sz w:val="18"/>
          <w:szCs w:val="18"/>
          <w:lang w:val="en-GB" w:eastAsia="en-US"/>
        </w:rPr>
      </w:pPr>
      <w:r w:rsidRPr="00856FA1">
        <w:rPr>
          <w:rFonts w:ascii="Times" w:eastAsia="바탕"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바탕" w:hAnsi="Times" w:cs="Times"/>
          <w:sz w:val="18"/>
          <w:szCs w:val="18"/>
          <w:lang w:val="en-GB" w:eastAsia="en-US"/>
        </w:rPr>
      </w:pPr>
      <w:r w:rsidRPr="00856FA1">
        <w:rPr>
          <w:rFonts w:ascii="Times" w:eastAsia="바탕"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바탕" w:hAnsi="Times" w:cs="Times"/>
          <w:sz w:val="18"/>
          <w:szCs w:val="18"/>
          <w:lang w:val="en-GB" w:eastAsia="en-US"/>
        </w:rPr>
      </w:pPr>
      <w:r w:rsidRPr="00856FA1">
        <w:rPr>
          <w:rFonts w:ascii="Times" w:eastAsia="바탕"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바탕" w:hAnsi="Times" w:cs="Times"/>
          <w:sz w:val="18"/>
          <w:szCs w:val="18"/>
          <w:lang w:val="en-GB" w:eastAsia="en-US"/>
        </w:rPr>
      </w:pPr>
      <w:r w:rsidRPr="00856FA1">
        <w:rPr>
          <w:rFonts w:ascii="Times" w:eastAsia="바탕"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바탕" w:hAnsi="Times" w:cs="Times"/>
          <w:sz w:val="18"/>
          <w:szCs w:val="18"/>
          <w:lang w:eastAsia="ko-KR"/>
        </w:rPr>
      </w:pPr>
      <w:r w:rsidRPr="00856FA1">
        <w:rPr>
          <w:rFonts w:ascii="Times" w:eastAsia="바탕"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lastRenderedPageBreak/>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바탕" w:hAnsi="Times" w:cs="Times"/>
          <w:sz w:val="18"/>
          <w:szCs w:val="18"/>
          <w:lang w:val="en-GB" w:eastAsia="x-none"/>
        </w:rPr>
      </w:pPr>
      <w:r w:rsidRPr="00856FA1">
        <w:rPr>
          <w:rFonts w:ascii="Times" w:eastAsia="바탕"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DB7D25"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DB7D25"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DB7D25"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DB7D25"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DB7D25"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DB7D25"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DB7D25"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DB7D25"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DB7D25"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DB7D25"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DB7D25"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DB7D25"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DB7D25"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DB7D25"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49E43" w14:textId="77777777" w:rsidR="00DB7D25" w:rsidRDefault="00DB7D25" w:rsidP="00FE429F">
      <w:r>
        <w:separator/>
      </w:r>
    </w:p>
  </w:endnote>
  <w:endnote w:type="continuationSeparator" w:id="0">
    <w:p w14:paraId="7EE4583C" w14:textId="77777777" w:rsidR="00DB7D25" w:rsidRDefault="00DB7D2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B40E" w14:textId="77777777" w:rsidR="00DB7D25" w:rsidRDefault="00DB7D25" w:rsidP="00FE429F">
      <w:r>
        <w:separator/>
      </w:r>
    </w:p>
  </w:footnote>
  <w:footnote w:type="continuationSeparator" w:id="0">
    <w:p w14:paraId="28C63777" w14:textId="77777777" w:rsidR="00DB7D25" w:rsidRDefault="00DB7D2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basedOn w:val="a"/>
    <w:next w:val="a"/>
    <w:link w:val="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0"/>
    <w:link w:val="ac"/>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paragraph" w:customStyle="1" w:styleId="proposal">
    <w:name w:val="proposal"/>
    <w:basedOn w:val="af"/>
    <w:next w:val="a"/>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본문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sid w:val="00E16CCF"/>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바탕"/>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캡션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1">
    <w:name w:val="Hyperlink"/>
    <w:basedOn w:val="a0"/>
    <w:uiPriority w:val="99"/>
    <w:semiHidden/>
    <w:unhideWhenUsed/>
    <w:rsid w:val="006040C8"/>
    <w:rPr>
      <w:color w:val="0563C1"/>
      <w:u w:val="single"/>
    </w:rPr>
  </w:style>
  <w:style w:type="character" w:customStyle="1" w:styleId="2Char">
    <w:name w:val="제목 2 Char"/>
    <w:basedOn w:val="a0"/>
    <w:link w:val="2"/>
    <w:uiPriority w:val="9"/>
    <w:rsid w:val="00AF113A"/>
    <w:rPr>
      <w:rFonts w:ascii="Times New Roman" w:eastAsiaTheme="majorEastAsia" w:hAnsi="Times New Roman" w:cstheme="majorBidi"/>
      <w:sz w:val="28"/>
      <w:szCs w:val="26"/>
      <w:lang w:eastAsia="zh-TW"/>
    </w:rPr>
  </w:style>
  <w:style w:type="paragraph" w:styleId="af2">
    <w:name w:val="No Spacing"/>
    <w:uiPriority w:val="1"/>
    <w:qFormat/>
    <w:rsid w:val="00B612FD"/>
    <w:pPr>
      <w:spacing w:after="0" w:line="240" w:lineRule="auto"/>
    </w:pPr>
    <w:rPr>
      <w:rFonts w:ascii="Calibri" w:eastAsia="PMingLiU" w:hAnsi="Calibri" w:cs="Calibri"/>
      <w:lang w:eastAsia="zh-TW"/>
    </w:rPr>
  </w:style>
  <w:style w:type="character" w:customStyle="1" w:styleId="3Char">
    <w:name w:val="제목 3 Char"/>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563BA-4B1E-4FE0-BF32-136CF773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17449</Words>
  <Characters>99462</Characters>
  <Application>Microsoft Office Word</Application>
  <DocSecurity>0</DocSecurity>
  <Lines>828</Lines>
  <Paragraphs>233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116678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dcterms:created xsi:type="dcterms:W3CDTF">2021-01-25T07:17:00Z</dcterms:created>
  <dcterms:modified xsi:type="dcterms:W3CDTF">2021-01-25T07:23:00Z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