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8" w:author="Eko Onggosanusi" w:date="2021-01-24T23:10:00Z">
        <w:r w:rsidR="003621D4">
          <w:rPr>
            <w:rFonts w:ascii="Times New Roman" w:hAnsi="Times New Roman" w:cs="Times New Roman"/>
            <w:sz w:val="20"/>
            <w:szCs w:val="20"/>
          </w:rPr>
          <w:t>2</w:t>
        </w:r>
      </w:ins>
      <w:del w:id="9"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0"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1"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2" w:author="Eko Onggosanusi" w:date="2021-01-24T23:12:00Z">
        <w:r w:rsidR="00AC0BF3">
          <w:rPr>
            <w:rFonts w:ascii="Times New Roman" w:hAnsi="Times New Roman" w:cs="Times New Roman"/>
            <w:sz w:val="20"/>
            <w:szCs w:val="20"/>
          </w:rPr>
          <w:t>s</w:t>
        </w:r>
      </w:ins>
      <w:del w:id="13"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14"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15"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16"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17"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18"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19" w:author="Eko Onggosanusi" w:date="2021-01-24T23:10:00Z"/>
                <w:rFonts w:ascii="Times New Roman" w:eastAsiaTheme="minorEastAsia" w:hAnsi="Times New Roman" w:cs="Times New Roman" w:hint="eastAsia"/>
                <w:sz w:val="18"/>
                <w:szCs w:val="18"/>
                <w:lang w:eastAsia="ko-KR"/>
              </w:rPr>
            </w:pPr>
            <w:ins w:id="20"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1" w:author="Eko Onggosanusi" w:date="2021-01-24T23:10:00Z"/>
                <w:rFonts w:ascii="Times New Roman" w:eastAsiaTheme="minorEastAsia" w:hAnsi="Times New Roman" w:cs="Times New Roman"/>
                <w:sz w:val="18"/>
                <w:szCs w:val="18"/>
                <w:lang w:eastAsia="ko-KR"/>
              </w:rPr>
            </w:pPr>
            <w:ins w:id="22"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3"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24"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25"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lastRenderedPageBreak/>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26"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27"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28"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lastRenderedPageBreak/>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29"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30"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31" w:author="Eko Onggosanusi" w:date="2021-01-24T23:18:00Z">
              <w:r w:rsidR="00B55B08">
                <w:rPr>
                  <w:rFonts w:ascii="Times New Roman" w:eastAsiaTheme="minorEastAsia" w:hAnsi="Times New Roman" w:cs="Times New Roman"/>
                  <w:sz w:val="18"/>
                  <w:szCs w:val="18"/>
                  <w:lang w:eastAsia="ko-KR"/>
                </w:rPr>
                <w:t>. I added “CSI” to be clear</w:t>
              </w:r>
            </w:ins>
            <w:ins w:id="32" w:author="Eko Onggosanusi" w:date="2021-01-24T23:17:00Z">
              <w:r>
                <w:rPr>
                  <w:rFonts w:ascii="Times New Roman" w:eastAsiaTheme="minorEastAsia" w:hAnsi="Times New Roman" w:cs="Times New Roman"/>
                  <w:sz w:val="18"/>
                  <w:szCs w:val="18"/>
                  <w:lang w:eastAsia="ko-KR"/>
                </w:rPr>
                <w: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w:t>
            </w:r>
            <w:bookmarkStart w:id="33" w:name="_GoBack"/>
            <w:bookmarkEnd w:id="33"/>
            <w:r w:rsidR="00F06801" w:rsidRPr="00FF303D">
              <w:rPr>
                <w:rFonts w:ascii="Times New Roman" w:hAnsi="Times New Roman" w:cs="Times New Roman"/>
                <w:sz w:val="18"/>
                <w:szCs w:val="20"/>
              </w:rPr>
              <w:t xml:space="preserve">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04643873"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xml:space="preserve">, </w:t>
            </w:r>
            <w:r w:rsidR="00CC2015">
              <w:rPr>
                <w:rFonts w:ascii="Times New Roman" w:hAnsi="Times New Roman" w:cs="Times New Roman"/>
                <w:sz w:val="18"/>
                <w:szCs w:val="20"/>
              </w:rPr>
              <w:t>AT&amp;T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Spreadtrum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ListParagraph"/>
        <w:numPr>
          <w:ilvl w:val="0"/>
          <w:numId w:val="82"/>
        </w:numPr>
        <w:snapToGrid w:val="0"/>
        <w:rPr>
          <w:rFonts w:ascii="Times New Roman" w:hAnsi="Times New Roman" w:cs="Times New Roman"/>
          <w:sz w:val="20"/>
        </w:rPr>
      </w:pPr>
      <w:ins w:id="34" w:author="Eko Onggosanusi" w:date="2021-01-24T23:20:00Z">
        <w:r>
          <w:rPr>
            <w:rFonts w:ascii="Times New Roman" w:hAnsi="Times New Roman" w:cs="Times New Roman"/>
            <w:sz w:val="20"/>
          </w:rPr>
          <w:t>‘</w:t>
        </w:r>
      </w:ins>
      <w:r w:rsidR="007048F9">
        <w:rPr>
          <w:rFonts w:ascii="Times New Roman" w:hAnsi="Times New Roman" w:cs="Times New Roman"/>
          <w:sz w:val="20"/>
        </w:rPr>
        <w:t>Panel activation</w:t>
      </w:r>
      <w:ins w:id="35"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36" w:author="Eko Onggosanusi" w:date="2021-01-24T23:21:00Z">
        <w:r w:rsidR="007048F9" w:rsidDel="00551B18">
          <w:rPr>
            <w:rFonts w:ascii="Times New Roman" w:hAnsi="Times New Roman" w:cs="Times New Roman"/>
            <w:sz w:val="20"/>
          </w:rPr>
          <w:delText xml:space="preserve">source </w:delText>
        </w:r>
      </w:del>
      <w:ins w:id="37" w:author="Eko Onggosanusi" w:date="2021-01-24T23:21:00Z">
        <w:r w:rsidR="00551B18">
          <w:rPr>
            <w:rFonts w:ascii="Times New Roman" w:hAnsi="Times New Roman" w:cs="Times New Roman"/>
            <w:sz w:val="20"/>
          </w:rPr>
          <w:t>measurement</w:t>
        </w:r>
        <w:r w:rsidR="00551B18">
          <w:rPr>
            <w:rFonts w:ascii="Times New Roman" w:hAnsi="Times New Roman" w:cs="Times New Roman"/>
            <w:sz w:val="20"/>
          </w:rPr>
          <w:t xml:space="preserve"> </w:t>
        </w:r>
      </w:ins>
      <w:r w:rsidR="007048F9">
        <w:rPr>
          <w:rFonts w:ascii="Times New Roman" w:hAnsi="Times New Roman" w:cs="Times New Roman"/>
          <w:sz w:val="20"/>
        </w:rPr>
        <w:t>RS, transmission of SRS)</w:t>
      </w:r>
    </w:p>
    <w:p w14:paraId="34F06A53" w14:textId="44123146" w:rsidR="00381595" w:rsidRDefault="004E2EBD" w:rsidP="002A2786">
      <w:pPr>
        <w:pStyle w:val="ListParagraph"/>
        <w:numPr>
          <w:ilvl w:val="0"/>
          <w:numId w:val="82"/>
        </w:numPr>
        <w:snapToGrid w:val="0"/>
        <w:rPr>
          <w:ins w:id="38" w:author="Eko Onggosanusi" w:date="2021-01-24T23:21:00Z"/>
          <w:rFonts w:ascii="Times New Roman" w:hAnsi="Times New Roman" w:cs="Times New Roman"/>
          <w:sz w:val="20"/>
        </w:rPr>
      </w:pPr>
      <w:ins w:id="39"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40" w:author="Eko Onggosanusi" w:date="2021-01-24T23:21:00Z">
        <w:r w:rsidR="003A3847">
          <w:rPr>
            <w:rFonts w:ascii="Times New Roman" w:hAnsi="Times New Roman" w:cs="Times New Roman"/>
            <w:sz w:val="20"/>
          </w:rPr>
          <w:t xml:space="preserve"> (for UL</w:t>
        </w:r>
      </w:ins>
      <w:ins w:id="41" w:author="Eko Onggosanusi" w:date="2021-01-24T23:22:00Z">
        <w:r w:rsidR="003A3847">
          <w:rPr>
            <w:rFonts w:ascii="Times New Roman" w:hAnsi="Times New Roman" w:cs="Times New Roman"/>
            <w:sz w:val="20"/>
          </w:rPr>
          <w:t xml:space="preserve"> transmission</w:t>
        </w:r>
      </w:ins>
      <w:ins w:id="42"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ListParagraph"/>
        <w:numPr>
          <w:ilvl w:val="0"/>
          <w:numId w:val="82"/>
        </w:numPr>
        <w:snapToGrid w:val="0"/>
        <w:rPr>
          <w:rFonts w:ascii="Times New Roman" w:hAnsi="Times New Roman" w:cs="Times New Roman"/>
          <w:sz w:val="20"/>
        </w:rPr>
      </w:pPr>
      <w:ins w:id="43" w:author="Eko Onggosanusi" w:date="2021-01-24T23:21:00Z">
        <w:r>
          <w:rPr>
            <w:rFonts w:ascii="Times New Roman" w:hAnsi="Times New Roman" w:cs="Times New Roman"/>
            <w:sz w:val="20"/>
          </w:rPr>
          <w:t xml:space="preserve">Note: </w:t>
        </w:r>
      </w:ins>
      <w:ins w:id="44"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w:t>
            </w:r>
            <w:r>
              <w:rPr>
                <w:rFonts w:ascii="Times New Roman" w:eastAsia="SimSun" w:hAnsi="Times New Roman" w:cs="Times New Roman"/>
                <w:sz w:val="18"/>
                <w:szCs w:val="18"/>
                <w:lang w:eastAsia="zh-CN"/>
              </w:rPr>
              <w:lastRenderedPageBreak/>
              <w:t xml:space="preserve">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45"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46" w:author="Eko Onggosanusi" w:date="2021-01-24T23:24:00Z">
              <w:r>
                <w:rPr>
                  <w:rFonts w:ascii="Times New Roman" w:hAnsi="Times New Roman" w:cs="Times New Roman"/>
                  <w:sz w:val="18"/>
                </w:rPr>
                <w:t>the</w:t>
              </w:r>
            </w:ins>
            <w:ins w:id="47" w:author="Eko Onggosanusi" w:date="2021-01-24T23:23:00Z">
              <w:r>
                <w:rPr>
                  <w:rFonts w:ascii="Times New Roman" w:hAnsi="Times New Roman" w:cs="Times New Roman"/>
                  <w:sz w:val="18"/>
                </w:rPr>
                <w:t xml:space="preserve"> </w:t>
              </w:r>
            </w:ins>
            <w:ins w:id="48"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49"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w:t>
              </w:r>
              <w:r>
                <w:rPr>
                  <w:rFonts w:ascii="Times New Roman" w:hAnsi="Times New Roman" w:cs="Times New Roman"/>
                  <w:sz w:val="18"/>
                </w:rPr>
                <w:lastRenderedPageBreak/>
                <w:t xml:space="preserve">for UL transmission in general, not only data (in Rel.16 we discussed PUCCH, RACH, and some SRS). I modified the text to capture the </w:t>
              </w:r>
            </w:ins>
            <w:ins w:id="50" w:author="Eko Onggosanusi" w:date="2021-01-24T23:26:00Z">
              <w:r>
                <w:rPr>
                  <w:rFonts w:ascii="Times New Roman" w:hAnsi="Times New Roman" w:cs="Times New Roman"/>
                  <w:sz w:val="18"/>
                </w:rPr>
                <w:t xml:space="preserve">good </w:t>
              </w:r>
            </w:ins>
            <w:ins w:id="51" w:author="Eko Onggosanusi" w:date="2021-01-24T23:25:00Z">
              <w:r>
                <w:rPr>
                  <w:rFonts w:ascii="Times New Roman" w:hAnsi="Times New Roman" w:cs="Times New Roman"/>
                  <w:sz w:val="18"/>
                </w:rPr>
                <w:t>intention</w:t>
              </w:r>
            </w:ins>
            <w:ins w:id="52"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53"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54" w:author="Eko Onggosanusi" w:date="2021-01-24T23:26:00Z">
              <w:r>
                <w:rPr>
                  <w:rFonts w:ascii="Times New Roman" w:eastAsiaTheme="minorEastAsia" w:hAnsi="Times New Roman" w:cs="Times New Roman"/>
                  <w:sz w:val="18"/>
                  <w:szCs w:val="18"/>
                  <w:lang w:eastAsia="ko-KR"/>
                </w:rPr>
                <w:t xml:space="preserve">{Mod: Done, the reason I </w:t>
              </w:r>
            </w:ins>
            <w:ins w:id="55" w:author="Eko Onggosanusi" w:date="2021-01-24T23:27:00Z">
              <w:r>
                <w:rPr>
                  <w:rFonts w:ascii="Times New Roman" w:eastAsiaTheme="minorEastAsia" w:hAnsi="Times New Roman" w:cs="Times New Roman"/>
                  <w:sz w:val="18"/>
                  <w:szCs w:val="18"/>
                  <w:lang w:eastAsia="ko-KR"/>
                </w:rPr>
                <w:t xml:space="preserve">decided to </w:t>
              </w:r>
            </w:ins>
            <w:ins w:id="56" w:author="Eko Onggosanusi" w:date="2021-01-24T23:26:00Z">
              <w:r>
                <w:rPr>
                  <w:rFonts w:ascii="Times New Roman" w:eastAsiaTheme="minorEastAsia" w:hAnsi="Times New Roman" w:cs="Times New Roman"/>
                  <w:sz w:val="18"/>
                  <w:szCs w:val="18"/>
                  <w:lang w:eastAsia="ko-KR"/>
                </w:rPr>
                <w:t xml:space="preserve">keep it general </w:t>
              </w:r>
            </w:ins>
            <w:ins w:id="57" w:author="Eko Onggosanusi" w:date="2021-01-24T23:27:00Z">
              <w:r>
                <w:rPr>
                  <w:rFonts w:ascii="Times New Roman" w:eastAsiaTheme="minorEastAsia" w:hAnsi="Times New Roman" w:cs="Times New Roman"/>
                  <w:sz w:val="18"/>
                  <w:szCs w:val="18"/>
                  <w:lang w:eastAsia="ko-KR"/>
                </w:rPr>
                <w:t xml:space="preserve">after APT’s comment, </w:t>
              </w:r>
            </w:ins>
            <w:ins w:id="58" w:author="Eko Onggosanusi" w:date="2021-01-24T23:26:00Z">
              <w:r>
                <w:rPr>
                  <w:rFonts w:ascii="Times New Roman" w:eastAsiaTheme="minorEastAsia" w:hAnsi="Times New Roman" w:cs="Times New Roman"/>
                  <w:sz w:val="18"/>
                  <w:szCs w:val="18"/>
                  <w:lang w:eastAsia="ko-KR"/>
                </w:rPr>
                <w:t>for now</w:t>
              </w:r>
            </w:ins>
            <w:ins w:id="59" w:author="Eko Onggosanusi" w:date="2021-01-24T23:27:00Z">
              <w:r>
                <w:rPr>
                  <w:rFonts w:ascii="Times New Roman" w:eastAsiaTheme="minorEastAsia" w:hAnsi="Times New Roman" w:cs="Times New Roman"/>
                  <w:sz w:val="18"/>
                  <w:szCs w:val="18"/>
                  <w:lang w:eastAsia="ko-KR"/>
                </w:rPr>
                <w:t>,</w:t>
              </w:r>
            </w:ins>
            <w:ins w:id="60" w:author="Eko Onggosanusi" w:date="2021-01-24T23:26:00Z">
              <w:r>
                <w:rPr>
                  <w:rFonts w:ascii="Times New Roman" w:eastAsiaTheme="minorEastAsia" w:hAnsi="Times New Roman" w:cs="Times New Roman"/>
                  <w:sz w:val="18"/>
                  <w:szCs w:val="18"/>
                  <w:lang w:eastAsia="ko-KR"/>
                </w:rPr>
                <w:t xml:space="preserve"> is because we have no</w:t>
              </w:r>
            </w:ins>
            <w:ins w:id="61" w:author="Eko Onggosanusi" w:date="2021-01-24T23:27:00Z">
              <w:r w:rsidR="00DA4ECB">
                <w:rPr>
                  <w:rFonts w:ascii="Times New Roman" w:eastAsiaTheme="minorEastAsia" w:hAnsi="Times New Roman" w:cs="Times New Roman"/>
                  <w:sz w:val="18"/>
                  <w:szCs w:val="18"/>
                  <w:lang w:eastAsia="ko-KR"/>
                </w:rPr>
                <w:t>t</w:t>
              </w:r>
            </w:ins>
            <w:ins w:id="62" w:author="Eko Onggosanusi" w:date="2021-01-24T23:26:00Z">
              <w:r>
                <w:rPr>
                  <w:rFonts w:ascii="Times New Roman" w:eastAsiaTheme="minorEastAsia" w:hAnsi="Times New Roman" w:cs="Times New Roman"/>
                  <w:sz w:val="18"/>
                  <w:szCs w:val="18"/>
                  <w:lang w:eastAsia="ko-KR"/>
                </w:rPr>
                <w:t xml:space="preserve"> ruled out NW-initiat</w:t>
              </w:r>
            </w:ins>
            <w:ins w:id="63" w:author="Eko Onggosanusi" w:date="2021-01-24T23:27:00Z">
              <w:r>
                <w:rPr>
                  <w:rFonts w:ascii="Times New Roman" w:eastAsiaTheme="minorEastAsia" w:hAnsi="Times New Roman" w:cs="Times New Roman"/>
                  <w:sz w:val="18"/>
                  <w:szCs w:val="18"/>
                  <w:lang w:eastAsia="ko-KR"/>
                </w:rPr>
                <w:t>e</w:t>
              </w:r>
            </w:ins>
            <w:ins w:id="64"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65" w:name="_Hlk49275654"/>
      <w:r w:rsidRPr="006A47BE">
        <w:rPr>
          <w:rFonts w:ascii="Times New Roman" w:hAnsi="Times New Roman"/>
          <w:sz w:val="18"/>
          <w:szCs w:val="18"/>
        </w:rPr>
        <w:t>UE behavior for reception of signals and non-UE-specific control and data channels associated with non-serving cell(s)</w:t>
      </w:r>
      <w:bookmarkEnd w:id="65"/>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7953C3"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7953C3"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7953C3"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7953C3"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7953C3"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7953C3"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7953C3"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7953C3"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7953C3"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7953C3"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7953C3"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7953C3"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7953C3"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7953C3"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16D4" w14:textId="77777777" w:rsidR="000F0985" w:rsidRDefault="000F0985" w:rsidP="00FE429F">
      <w:r>
        <w:separator/>
      </w:r>
    </w:p>
  </w:endnote>
  <w:endnote w:type="continuationSeparator" w:id="0">
    <w:p w14:paraId="22B6906A" w14:textId="77777777" w:rsidR="000F0985" w:rsidRDefault="000F098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95FC" w14:textId="77777777" w:rsidR="000F0985" w:rsidRDefault="000F0985" w:rsidP="00FE429F">
      <w:r>
        <w:separator/>
      </w:r>
    </w:p>
  </w:footnote>
  <w:footnote w:type="continuationSeparator" w:id="0">
    <w:p w14:paraId="64A94B4F" w14:textId="77777777" w:rsidR="000F0985" w:rsidRDefault="000F098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6"/>
  </w:num>
  <w:num w:numId="9">
    <w:abstractNumId w:val="38"/>
  </w:num>
  <w:num w:numId="10">
    <w:abstractNumId w:val="10"/>
  </w:num>
  <w:num w:numId="11">
    <w:abstractNumId w:val="68"/>
  </w:num>
  <w:num w:numId="12">
    <w:abstractNumId w:val="17"/>
  </w:num>
  <w:num w:numId="13">
    <w:abstractNumId w:val="43"/>
  </w:num>
  <w:num w:numId="14">
    <w:abstractNumId w:val="69"/>
  </w:num>
  <w:num w:numId="15">
    <w:abstractNumId w:val="27"/>
  </w:num>
  <w:num w:numId="16">
    <w:abstractNumId w:val="63"/>
  </w:num>
  <w:num w:numId="17">
    <w:abstractNumId w:val="53"/>
  </w:num>
  <w:num w:numId="18">
    <w:abstractNumId w:val="54"/>
  </w:num>
  <w:num w:numId="19">
    <w:abstractNumId w:val="37"/>
  </w:num>
  <w:num w:numId="20">
    <w:abstractNumId w:val="48"/>
  </w:num>
  <w:num w:numId="21">
    <w:abstractNumId w:val="84"/>
  </w:num>
  <w:num w:numId="22">
    <w:abstractNumId w:val="26"/>
  </w:num>
  <w:num w:numId="23">
    <w:abstractNumId w:val="14"/>
  </w:num>
  <w:num w:numId="24">
    <w:abstractNumId w:val="46"/>
  </w:num>
  <w:num w:numId="25">
    <w:abstractNumId w:val="74"/>
  </w:num>
  <w:num w:numId="26">
    <w:abstractNumId w:val="24"/>
  </w:num>
  <w:num w:numId="27">
    <w:abstractNumId w:val="85"/>
  </w:num>
  <w:num w:numId="28">
    <w:abstractNumId w:val="49"/>
  </w:num>
  <w:num w:numId="29">
    <w:abstractNumId w:val="6"/>
  </w:num>
  <w:num w:numId="30">
    <w:abstractNumId w:val="36"/>
  </w:num>
  <w:num w:numId="31">
    <w:abstractNumId w:val="7"/>
  </w:num>
  <w:num w:numId="32">
    <w:abstractNumId w:val="62"/>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4"/>
  </w:num>
  <w:num w:numId="43">
    <w:abstractNumId w:val="44"/>
  </w:num>
  <w:num w:numId="44">
    <w:abstractNumId w:val="20"/>
  </w:num>
  <w:num w:numId="45">
    <w:abstractNumId w:val="39"/>
  </w:num>
  <w:num w:numId="46">
    <w:abstractNumId w:val="35"/>
  </w:num>
  <w:num w:numId="47">
    <w:abstractNumId w:val="30"/>
  </w:num>
  <w:num w:numId="48">
    <w:abstractNumId w:val="73"/>
  </w:num>
  <w:num w:numId="49">
    <w:abstractNumId w:val="71"/>
  </w:num>
  <w:num w:numId="50">
    <w:abstractNumId w:val="51"/>
  </w:num>
  <w:num w:numId="51">
    <w:abstractNumId w:val="80"/>
  </w:num>
  <w:num w:numId="52">
    <w:abstractNumId w:val="47"/>
  </w:num>
  <w:num w:numId="53">
    <w:abstractNumId w:val="66"/>
  </w:num>
  <w:num w:numId="54">
    <w:abstractNumId w:val="9"/>
  </w:num>
  <w:num w:numId="55">
    <w:abstractNumId w:val="83"/>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5"/>
  </w:num>
  <w:num w:numId="66">
    <w:abstractNumId w:val="12"/>
  </w:num>
  <w:num w:numId="67">
    <w:abstractNumId w:val="31"/>
  </w:num>
  <w:num w:numId="68">
    <w:abstractNumId w:val="16"/>
  </w:num>
  <w:num w:numId="69">
    <w:abstractNumId w:val="79"/>
  </w:num>
  <w:num w:numId="70">
    <w:abstractNumId w:val="67"/>
  </w:num>
  <w:num w:numId="71">
    <w:abstractNumId w:val="61"/>
  </w:num>
  <w:num w:numId="72">
    <w:abstractNumId w:val="50"/>
  </w:num>
  <w:num w:numId="73">
    <w:abstractNumId w:val="56"/>
  </w:num>
  <w:num w:numId="74">
    <w:abstractNumId w:val="77"/>
  </w:num>
  <w:num w:numId="75">
    <w:abstractNumId w:val="75"/>
  </w:num>
  <w:num w:numId="76">
    <w:abstractNumId w:val="82"/>
  </w:num>
  <w:num w:numId="77">
    <w:abstractNumId w:val="78"/>
  </w:num>
  <w:num w:numId="78">
    <w:abstractNumId w:val="18"/>
  </w:num>
  <w:num w:numId="79">
    <w:abstractNumId w:val="5"/>
  </w:num>
  <w:num w:numId="80">
    <w:abstractNumId w:val="11"/>
  </w:num>
  <w:num w:numId="81">
    <w:abstractNumId w:val="72"/>
  </w:num>
  <w:num w:numId="82">
    <w:abstractNumId w:val="81"/>
  </w:num>
  <w:num w:numId="83">
    <w:abstractNumId w:val="1"/>
  </w:num>
  <w:num w:numId="84">
    <w:abstractNumId w:val="70"/>
  </w:num>
  <w:num w:numId="85">
    <w:abstractNumId w:val="0"/>
  </w:num>
  <w:num w:numId="86">
    <w:abstractNumId w:val="2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EE38D-8D56-4530-8D4C-AA7ABE45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16864</Words>
  <Characters>96129</Characters>
  <Application>Microsoft Office Word</Application>
  <DocSecurity>0</DocSecurity>
  <Lines>801</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2021-01-25T05:28:00Z</dcterms:created>
  <dcterms:modified xsi:type="dcterms:W3CDTF">2021-01-25T05:32:00Z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