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2"/>
        <w:gridCol w:w="5217"/>
        <w:gridCol w:w="1566"/>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304068B3"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ins w:id="8" w:author="Yan Zhou" w:date="2021-01-20T08:29:00Z">
              <w:r w:rsidR="00EB2FFD">
                <w:rPr>
                  <w:rFonts w:ascii="Times New Roman" w:hAnsi="Times New Roman" w:cs="Times New Roman"/>
                  <w:sz w:val="18"/>
                  <w:szCs w:val="20"/>
                </w:rPr>
                <w:t>, Qualcomm</w:t>
              </w:r>
            </w:ins>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35D6F0E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9" w:author="Yan Zhou" w:date="2021-01-20T08:29:00Z">
              <w:r w:rsidR="00EB2FFD">
                <w:rPr>
                  <w:rFonts w:ascii="Times New Roman" w:hAnsi="Times New Roman" w:cs="Times New Roman"/>
                  <w:sz w:val="18"/>
                  <w:szCs w:val="20"/>
                </w:rPr>
                <w:t>, Qualcomm</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497D6D99"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0" w:author="Yan Zhou" w:date="2021-01-20T08:29:00Z">
              <w:r w:rsidR="00EB2FFD">
                <w:rPr>
                  <w:rFonts w:ascii="Times New Roman" w:hAnsi="Times New Roman" w:cs="Times New Roman"/>
                  <w:sz w:val="18"/>
                  <w:szCs w:val="20"/>
                </w:rPr>
                <w:t>, Qualcomm</w:t>
              </w:r>
            </w:ins>
          </w:p>
          <w:p w14:paraId="0BA04278" w14:textId="7777777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42E96045"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11" w:author="Yan Zhou" w:date="2021-01-20T08:50:00Z">
              <w:r w:rsidR="00942585">
                <w:rPr>
                  <w:rFonts w:ascii="Times New Roman" w:hAnsi="Times New Roman" w:cs="Times New Roman"/>
                  <w:sz w:val="18"/>
                  <w:szCs w:val="20"/>
                </w:rPr>
                <w:t>Qualcomm</w:t>
              </w:r>
            </w:ins>
          </w:p>
          <w:p w14:paraId="7CF9F78B" w14:textId="1E18A93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p>
          <w:p w14:paraId="31D1135B" w14:textId="2DCE37A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76F0A544"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279AEB7E"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CEB7D85"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12" w:author="Yan Zhou" w:date="2021-01-20T08:32:00Z">
              <w:r w:rsidR="00EB2FFD">
                <w:rPr>
                  <w:rFonts w:ascii="Times New Roman" w:hAnsi="Times New Roman" w:cs="Times New Roman"/>
                  <w:sz w:val="18"/>
                  <w:szCs w:val="20"/>
                </w:rPr>
                <w:t>, Qualcomm</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8D0CB51"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20762B9D"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13" w:author="Yan Zhou" w:date="2021-01-20T08:38:00Z">
              <w:r w:rsidR="00221EA0">
                <w:rPr>
                  <w:rFonts w:ascii="Times New Roman" w:hAnsi="Times New Roman" w:cs="Times New Roman"/>
                  <w:sz w:val="18"/>
                  <w:szCs w:val="20"/>
                </w:rPr>
                <w:t>, Qualcomm</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516B84F3"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14" w:author="Yan Zhou" w:date="2021-01-20T08:39:00Z">
              <w:r w:rsidR="00356E10">
                <w:rPr>
                  <w:rFonts w:ascii="Times New Roman" w:hAnsi="Times New Roman" w:cs="Times New Roman"/>
                  <w:sz w:val="18"/>
                  <w:szCs w:val="20"/>
                </w:rPr>
                <w:t>, Qualcomm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6A31450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15" w:author="Yan Zhou" w:date="2021-01-20T08:39:00Z">
              <w:r w:rsidR="00356E10">
                <w:rPr>
                  <w:rFonts w:ascii="Times New Roman" w:hAnsi="Times New Roman" w:cs="Times New Roman"/>
                  <w:sz w:val="18"/>
                  <w:szCs w:val="20"/>
                </w:rPr>
                <w:t>, 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07C7CF7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16" w:author="Yan Zhou" w:date="2021-01-20T08:39:00Z">
              <w:r w:rsidR="00356E10">
                <w:rPr>
                  <w:rFonts w:ascii="Times New Roman" w:hAnsi="Times New Roman" w:cs="Times New Roman"/>
                  <w:sz w:val="18"/>
                  <w:szCs w:val="20"/>
                </w:rPr>
                <w:t>, Qualcomm</w:t>
              </w:r>
            </w:ins>
          </w:p>
          <w:p w14:paraId="10C6DAA1" w14:textId="2DCDF559"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61839EEC"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17" w:author="Yan Zhou" w:date="2021-01-20T08:40:00Z">
              <w:r w:rsidR="00B022B2">
                <w:rPr>
                  <w:rFonts w:ascii="Times New Roman" w:hAnsi="Times New Roman" w:cs="Times New Roman"/>
                  <w:sz w:val="18"/>
                  <w:szCs w:val="20"/>
                </w:rPr>
                <w:t>, Qualcomm</w:t>
              </w:r>
            </w:ins>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57C1B075"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18" w:author="Yan Zhou" w:date="2021-01-20T09:05:00Z">
              <w:r w:rsidR="00866AA8">
                <w:rPr>
                  <w:rFonts w:ascii="Times New Roman" w:hAnsi="Times New Roman" w:cs="Times New Roman"/>
                  <w:sz w:val="18"/>
                  <w:szCs w:val="20"/>
                </w:rPr>
                <w:t>, Qualcomm</w:t>
              </w:r>
            </w:ins>
            <w:del w:id="19" w:author="Yan Zhou" w:date="2021-01-20T09:05:00Z">
              <w:r w:rsidR="006654CB" w:rsidDel="00866AA8">
                <w:rPr>
                  <w:rFonts w:ascii="Times New Roman" w:hAnsi="Times New Roman" w:cs="Times New Roman"/>
                  <w:sz w:val="18"/>
                  <w:szCs w:val="20"/>
                </w:rPr>
                <w:delText xml:space="preserve"> </w:delText>
              </w:r>
            </w:del>
          </w:p>
          <w:p w14:paraId="254F07A8" w14:textId="1B063F0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20" w:author="Yan Zhou" w:date="2021-01-20T08:55:00Z">
              <w:r w:rsidR="00866AA8">
                <w:rPr>
                  <w:rFonts w:ascii="Times New Roman" w:hAnsi="Times New Roman" w:cs="Times New Roman"/>
                  <w:sz w:val="18"/>
                  <w:szCs w:val="20"/>
                </w:rPr>
                <w:t xml:space="preserve"> (</w:t>
              </w:r>
            </w:ins>
            <w:ins w:id="21" w:author="Yan Zhou" w:date="2021-01-20T08:56:00Z">
              <w:r w:rsidR="00866AA8">
                <w:rPr>
                  <w:rFonts w:ascii="Times New Roman" w:hAnsi="Times New Roman" w:cs="Times New Roman"/>
                  <w:sz w:val="18"/>
                  <w:szCs w:val="20"/>
                </w:rPr>
                <w:t>separate field</w:t>
              </w:r>
            </w:ins>
            <w:ins w:id="22" w:author="Yan Zhou" w:date="2021-01-20T09:06:00Z">
              <w:r w:rsidR="00BA5199">
                <w:rPr>
                  <w:rFonts w:ascii="Times New Roman" w:hAnsi="Times New Roman" w:cs="Times New Roman"/>
                  <w:sz w:val="18"/>
                  <w:szCs w:val="20"/>
                </w:rPr>
                <w:t xml:space="preserve"> in same DCI</w:t>
              </w:r>
            </w:ins>
            <w:ins w:id="23" w:author="Yan Zhou" w:date="2021-01-20T08:56:00Z">
              <w:r w:rsidR="00866AA8">
                <w:rPr>
                  <w:rFonts w:ascii="Times New Roman" w:hAnsi="Times New Roman" w:cs="Times New Roman"/>
                  <w:sz w:val="18"/>
                  <w:szCs w:val="20"/>
                </w:rPr>
                <w:t>)</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37C9728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del w:id="24" w:author="Yan Zhou" w:date="2021-01-20T09:05:00Z">
              <w:r w:rsidR="00B8367F" w:rsidDel="00866AA8">
                <w:rPr>
                  <w:rFonts w:ascii="Times New Roman" w:hAnsi="Times New Roman" w:cs="Times New Roman"/>
                  <w:sz w:val="18"/>
                  <w:szCs w:val="18"/>
                </w:rPr>
                <w:delText>, Qualcomm</w:delText>
              </w:r>
            </w:del>
            <w:r w:rsidRPr="009F58DB">
              <w:rPr>
                <w:rFonts w:ascii="Times New Roman" w:hAnsi="Times New Roman" w:cs="Times New Roman"/>
                <w:bCs/>
                <w:sz w:val="18"/>
                <w:szCs w:val="18"/>
              </w:rPr>
              <w:t xml:space="preserve"> </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1276417F"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UL parameters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6FE67C0D" w:rsidR="00B63248" w:rsidRDefault="00F70659"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Pr="00B63248">
              <w:rPr>
                <w:rFonts w:ascii="Times New Roman" w:hAnsi="Times New Roman" w:cs="Times New Roman"/>
                <w:b/>
                <w:sz w:val="18"/>
                <w:szCs w:val="18"/>
              </w:rPr>
              <w:t>TCI state:</w:t>
            </w:r>
            <w:r w:rsidRPr="00B63248">
              <w:rPr>
                <w:rFonts w:ascii="Times New Roman" w:hAnsi="Times New Roman" w:cs="Times New Roman"/>
                <w:sz w:val="18"/>
                <w:szCs w:val="18"/>
              </w:rPr>
              <w:t xml:space="preserve"> ID, Apple, LGE, Intel</w:t>
            </w:r>
          </w:p>
          <w:p w14:paraId="530DCBF3" w14:textId="133525D1" w:rsidR="00EC12A1" w:rsidRDefault="00EC12A1"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 xml:space="preserve">UL parameters associated </w:t>
            </w:r>
            <w:r>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Pr="00B63248">
              <w:rPr>
                <w:rFonts w:ascii="Times New Roman" w:hAnsi="Times New Roman" w:cs="Times New Roman"/>
                <w:b/>
                <w:sz w:val="18"/>
                <w:szCs w:val="18"/>
              </w:rPr>
              <w:t>:</w:t>
            </w:r>
            <w:r>
              <w:rPr>
                <w:rFonts w:ascii="Times New Roman" w:hAnsi="Times New Roman" w:cs="Times New Roman"/>
                <w:sz w:val="18"/>
                <w:szCs w:val="18"/>
              </w:rPr>
              <w:t xml:space="preserve"> Nokia/NSB</w:t>
            </w:r>
            <w:r w:rsidRPr="00B63248">
              <w:rPr>
                <w:rFonts w:ascii="Times New Roman" w:hAnsi="Times New Roman" w:cs="Times New Roman"/>
                <w:sz w:val="18"/>
                <w:szCs w:val="18"/>
              </w:rPr>
              <w:t>, ZTE, Sony</w:t>
            </w:r>
            <w:r>
              <w:rPr>
                <w:rFonts w:ascii="Times New Roman" w:hAnsi="Times New Roman" w:cs="Times New Roman"/>
                <w:sz w:val="18"/>
                <w:szCs w:val="18"/>
              </w:rPr>
              <w:t>, Samsung</w:t>
            </w:r>
            <w:r w:rsidR="00511A06">
              <w:rPr>
                <w:rFonts w:ascii="Times New Roman" w:hAnsi="Times New Roman" w:cs="Times New Roman"/>
                <w:sz w:val="18"/>
                <w:szCs w:val="18"/>
              </w:rPr>
              <w:t>, CATT, MTK, Qualcomm</w:t>
            </w:r>
            <w:r>
              <w:rPr>
                <w:rFonts w:ascii="Times New Roman" w:hAnsi="Times New Roman" w:cs="Times New Roman"/>
                <w:sz w:val="18"/>
                <w:szCs w:val="18"/>
              </w:rPr>
              <w:t xml:space="preserve"> </w:t>
            </w:r>
            <w:ins w:id="25" w:author="Yan Zhou" w:date="2021-01-20T09:58:00Z">
              <w:r w:rsidR="007D488B">
                <w:rPr>
                  <w:rFonts w:ascii="Times New Roman" w:hAnsi="Times New Roman" w:cs="Times New Roman"/>
                  <w:sz w:val="18"/>
                  <w:szCs w:val="18"/>
                </w:rPr>
                <w:t>(for PL RS)</w:t>
              </w:r>
            </w:ins>
          </w:p>
          <w:p w14:paraId="457F69DE" w14:textId="061075BA" w:rsidR="00B63248" w:rsidRDefault="00F70659"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ins w:id="26" w:author="Yan Zhou" w:date="2021-01-20T09:58:00Z">
              <w:r w:rsidR="007D488B">
                <w:rPr>
                  <w:rFonts w:ascii="Times New Roman" w:hAnsi="Times New Roman" w:cs="Times New Roman"/>
                  <w:sz w:val="18"/>
                  <w:szCs w:val="18"/>
                </w:rPr>
                <w:t>, Qualcomm (for parameters other than PL RS)</w:t>
              </w:r>
            </w:ins>
            <w:del w:id="27" w:author="Yan Zhou" w:date="2021-01-20T09:58:00Z">
              <w:r w:rsidR="006B1442" w:rsidDel="007D488B">
                <w:rPr>
                  <w:rFonts w:ascii="Times New Roman" w:hAnsi="Times New Roman" w:cs="Times New Roman"/>
                  <w:sz w:val="18"/>
                  <w:szCs w:val="18"/>
                </w:rPr>
                <w:delText xml:space="preserve"> </w:delText>
              </w:r>
            </w:del>
          </w:p>
          <w:p w14:paraId="61E40091" w14:textId="74218DEF" w:rsidR="00F70659" w:rsidRDefault="00F70659"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Pr="00B63248">
              <w:rPr>
                <w:rFonts w:ascii="Times New Roman" w:hAnsi="Times New Roman" w:cs="Times New Roman"/>
                <w:sz w:val="18"/>
                <w:szCs w:val="18"/>
              </w:rPr>
              <w:t>, vivo</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403EE28F"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 MTK</w:t>
            </w:r>
            <w:del w:id="28" w:author="Yan Zhou" w:date="2021-01-20T09:59:00Z">
              <w:r w:rsidR="006619C8" w:rsidDel="00860C76">
                <w:rPr>
                  <w:rFonts w:ascii="Times New Roman" w:hAnsi="Times New Roman" w:cs="Times New Roman"/>
                  <w:sz w:val="18"/>
                  <w:szCs w:val="18"/>
                </w:rPr>
                <w:delText>, Qualcomm</w:delText>
              </w:r>
              <w:r w:rsidDel="00860C76">
                <w:rPr>
                  <w:rFonts w:ascii="Times New Roman" w:hAnsi="Times New Roman" w:cs="Times New Roman"/>
                  <w:bCs/>
                  <w:sz w:val="18"/>
                  <w:szCs w:val="18"/>
                </w:rPr>
                <w:delText xml:space="preserve"> </w:delText>
              </w:r>
            </w:del>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465EF3E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29" w:author="Yan Zhou" w:date="2021-01-20T09:59:00Z">
              <w:r w:rsidR="001F27C7">
                <w:rPr>
                  <w:rFonts w:ascii="Times New Roman" w:hAnsi="Times New Roman" w:cs="Times New Roman"/>
                  <w:sz w:val="18"/>
                  <w:szCs w:val="20"/>
                </w:rPr>
                <w:t>, Qualcomm</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36063787"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p>
          <w:p w14:paraId="2DD58DE8" w14:textId="77777777" w:rsidR="000B1D0E" w:rsidRDefault="000B1D0E" w:rsidP="000B1D0E">
            <w:pPr>
              <w:snapToGrid w:val="0"/>
              <w:rPr>
                <w:rFonts w:ascii="Times New Roman" w:hAnsi="Times New Roman" w:cs="Times New Roman"/>
                <w:sz w:val="18"/>
                <w:szCs w:val="20"/>
              </w:rPr>
            </w:pPr>
          </w:p>
          <w:p w14:paraId="3D23C706" w14:textId="54F4E968"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lastRenderedPageBreak/>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27521541"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p>
          <w:p w14:paraId="7613A502" w14:textId="77777777" w:rsidR="000B1D0E" w:rsidRDefault="000B1D0E" w:rsidP="000B1D0E">
            <w:pPr>
              <w:snapToGrid w:val="0"/>
              <w:rPr>
                <w:rFonts w:ascii="Times New Roman" w:hAnsi="Times New Roman" w:cs="Times New Roman"/>
                <w:sz w:val="18"/>
                <w:szCs w:val="20"/>
              </w:rPr>
            </w:pPr>
          </w:p>
          <w:p w14:paraId="33764D15" w14:textId="74E8737F"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06931BD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30" w:author="Yan Zhou" w:date="2021-01-20T10:00:00Z">
              <w:r w:rsidR="001670EB">
                <w:rPr>
                  <w:rFonts w:ascii="Times New Roman" w:hAnsi="Times New Roman" w:cs="Times New Roman"/>
                  <w:sz w:val="18"/>
                  <w:szCs w:val="20"/>
                </w:rPr>
                <w:t>, 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A9C06A2"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7C62F1">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7C62F1">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7C62F1">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7C62F1">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7C62F1">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7C62F1">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7C62F1">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7C62F1">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7C62F1">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7C62F1">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lastRenderedPageBreak/>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62E073BB" w:rsidR="004F3303" w:rsidRPr="00D74C62" w:rsidRDefault="00A108BE" w:rsidP="004F3303">
            <w:pPr>
              <w:snapToGrid w:val="0"/>
              <w:rPr>
                <w:rFonts w:ascii="Times New Roman" w:eastAsia="DengXian" w:hAnsi="Times New Roman" w:cs="Times New Roman"/>
                <w:sz w:val="18"/>
                <w:szCs w:val="18"/>
                <w:lang w:eastAsia="zh-CN"/>
              </w:rPr>
            </w:pPr>
            <w:ins w:id="31" w:author="Yan Zhou" w:date="2021-01-20T10:0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7ECA4C0E" w14:textId="77777777" w:rsidR="00542934" w:rsidRDefault="00A108BE" w:rsidP="005A4CB9">
            <w:pPr>
              <w:snapToGrid w:val="0"/>
              <w:rPr>
                <w:ins w:id="32" w:author="Yan Zhou" w:date="2021-01-20T10:12:00Z"/>
                <w:rFonts w:ascii="Times New Roman" w:eastAsia="DengXian" w:hAnsi="Times New Roman" w:cs="Times New Roman"/>
                <w:sz w:val="18"/>
                <w:szCs w:val="18"/>
                <w:lang w:eastAsia="zh-CN"/>
              </w:rPr>
            </w:pPr>
            <w:ins w:id="33" w:author="Yan Zhou" w:date="2021-01-20T10:07:00Z">
              <w:r>
                <w:rPr>
                  <w:rFonts w:ascii="Times New Roman" w:eastAsia="DengXian" w:hAnsi="Times New Roman" w:cs="Times New Roman"/>
                  <w:sz w:val="18"/>
                  <w:szCs w:val="18"/>
                  <w:lang w:eastAsia="zh-CN"/>
                </w:rPr>
                <w:t>Not support</w:t>
              </w:r>
            </w:ins>
            <w:ins w:id="34" w:author="Yan Zhou" w:date="2021-01-20T10:11:00Z">
              <w:r>
                <w:rPr>
                  <w:rFonts w:ascii="Times New Roman" w:eastAsia="DengXian" w:hAnsi="Times New Roman" w:cs="Times New Roman"/>
                  <w:sz w:val="18"/>
                  <w:szCs w:val="18"/>
                  <w:lang w:eastAsia="zh-CN"/>
                </w:rPr>
                <w:t xml:space="preserve"> Proposal 1.1</w:t>
              </w:r>
            </w:ins>
            <w:ins w:id="35" w:author="Yan Zhou" w:date="2021-01-20T10:07:00Z">
              <w:r>
                <w:rPr>
                  <w:rFonts w:ascii="Times New Roman" w:eastAsia="DengXian" w:hAnsi="Times New Roman" w:cs="Times New Roman"/>
                  <w:sz w:val="18"/>
                  <w:szCs w:val="18"/>
                  <w:lang w:eastAsia="zh-CN"/>
                </w:rPr>
                <w:t xml:space="preserve">. </w:t>
              </w:r>
            </w:ins>
            <w:ins w:id="36" w:author="Yan Zhou" w:date="2021-01-20T10:11:00Z">
              <w:r>
                <w:rPr>
                  <w:rFonts w:ascii="Times New Roman" w:eastAsia="DengXian" w:hAnsi="Times New Roman" w:cs="Times New Roman"/>
                  <w:sz w:val="18"/>
                  <w:szCs w:val="18"/>
                  <w:lang w:eastAsia="zh-CN"/>
                </w:rPr>
                <w:t xml:space="preserve">Instead, </w:t>
              </w:r>
            </w:ins>
            <w:ins w:id="37" w:author="Yan Zhou" w:date="2021-01-20T10:07:00Z">
              <w:r>
                <w:rPr>
                  <w:rFonts w:ascii="Times New Roman" w:eastAsia="DengXian" w:hAnsi="Times New Roman" w:cs="Times New Roman"/>
                  <w:sz w:val="18"/>
                  <w:szCs w:val="18"/>
                  <w:lang w:eastAsia="zh-CN"/>
                </w:rPr>
                <w:t xml:space="preserve">M&gt;1 and N&gt;1 should be supported. </w:t>
              </w:r>
            </w:ins>
            <w:ins w:id="38" w:author="Yan Zhou" w:date="2021-01-20T10:08:00Z">
              <w:r>
                <w:rPr>
                  <w:rFonts w:ascii="Times New Roman" w:eastAsia="DengXian" w:hAnsi="Times New Roman" w:cs="Times New Roman"/>
                  <w:sz w:val="18"/>
                  <w:szCs w:val="18"/>
                  <w:lang w:eastAsia="zh-CN"/>
                </w:rPr>
                <w:t xml:space="preserve">To our understanding, </w:t>
              </w:r>
            </w:ins>
            <w:ins w:id="39" w:author="Yan Zhou" w:date="2021-01-20T10:07:00Z">
              <w:r>
                <w:rPr>
                  <w:rFonts w:ascii="Times New Roman" w:eastAsia="DengXian" w:hAnsi="Times New Roman" w:cs="Times New Roman"/>
                  <w:sz w:val="18"/>
                  <w:szCs w:val="18"/>
                  <w:lang w:eastAsia="zh-CN"/>
                </w:rPr>
                <w:t xml:space="preserve">M=N=1 means a single active common beam for all channels. It </w:t>
              </w:r>
            </w:ins>
            <w:ins w:id="40" w:author="Yan Zhou" w:date="2021-01-20T10:08:00Z">
              <w:r>
                <w:rPr>
                  <w:rFonts w:ascii="Times New Roman" w:eastAsia="DengXian" w:hAnsi="Times New Roman" w:cs="Times New Roman"/>
                  <w:sz w:val="18"/>
                  <w:szCs w:val="18"/>
                  <w:lang w:eastAsia="zh-CN"/>
                </w:rPr>
                <w:t>may not be suitable for all scenarios especially</w:t>
              </w:r>
            </w:ins>
            <w:ins w:id="41" w:author="Yan Zhou" w:date="2021-01-20T10:09:00Z">
              <w:r>
                <w:rPr>
                  <w:rFonts w:ascii="Times New Roman" w:eastAsia="DengXian" w:hAnsi="Times New Roman" w:cs="Times New Roman"/>
                  <w:sz w:val="18"/>
                  <w:szCs w:val="18"/>
                  <w:lang w:eastAsia="zh-CN"/>
                </w:rPr>
                <w:t xml:space="preserve"> when beam blocking is likely to happen and high reliability is required. </w:t>
              </w:r>
            </w:ins>
            <w:ins w:id="42" w:author="Yan Zhou" w:date="2021-01-20T10:10:00Z">
              <w:r>
                <w:rPr>
                  <w:rFonts w:ascii="Times New Roman" w:eastAsia="DengXian" w:hAnsi="Times New Roman" w:cs="Times New Roman"/>
                  <w:sz w:val="18"/>
                  <w:szCs w:val="18"/>
                  <w:lang w:eastAsia="zh-CN"/>
                </w:rPr>
                <w:t>In this case, 2 active common beams for different subsets of channels can provide much better reliability even in case of single TRP</w:t>
              </w:r>
            </w:ins>
            <w:ins w:id="43" w:author="Yan Zhou" w:date="2021-01-20T10:11:00Z">
              <w:r>
                <w:rPr>
                  <w:rFonts w:ascii="Times New Roman" w:eastAsia="DengXian" w:hAnsi="Times New Roman" w:cs="Times New Roman"/>
                  <w:sz w:val="18"/>
                  <w:szCs w:val="18"/>
                  <w:lang w:eastAsia="zh-CN"/>
                </w:rPr>
                <w:t xml:space="preserve">, especially when UE </w:t>
              </w:r>
            </w:ins>
            <w:ins w:id="44" w:author="Yan Zhou" w:date="2021-01-20T10:12:00Z">
              <w:r>
                <w:rPr>
                  <w:rFonts w:ascii="Times New Roman" w:eastAsia="DengXian" w:hAnsi="Times New Roman" w:cs="Times New Roman"/>
                  <w:sz w:val="18"/>
                  <w:szCs w:val="18"/>
                  <w:lang w:eastAsia="zh-CN"/>
                </w:rPr>
                <w:t xml:space="preserve">already </w:t>
              </w:r>
            </w:ins>
            <w:ins w:id="45" w:author="Yan Zhou" w:date="2021-01-20T10:11:00Z">
              <w:r>
                <w:rPr>
                  <w:rFonts w:ascii="Times New Roman" w:eastAsia="DengXian" w:hAnsi="Times New Roman" w:cs="Times New Roman"/>
                  <w:sz w:val="18"/>
                  <w:szCs w:val="18"/>
                  <w:lang w:eastAsia="zh-CN"/>
                </w:rPr>
                <w:t xml:space="preserve">supports multiple active TCI states. </w:t>
              </w:r>
            </w:ins>
          </w:p>
          <w:p w14:paraId="50044383" w14:textId="77777777" w:rsidR="00952C3A" w:rsidRDefault="00952C3A" w:rsidP="005A4CB9">
            <w:pPr>
              <w:snapToGrid w:val="0"/>
              <w:rPr>
                <w:ins w:id="46" w:author="Yan Zhou" w:date="2021-01-20T10:13:00Z"/>
                <w:rFonts w:ascii="Times New Roman" w:eastAsia="DengXian" w:hAnsi="Times New Roman" w:cs="Times New Roman"/>
                <w:sz w:val="18"/>
                <w:szCs w:val="18"/>
                <w:lang w:eastAsia="zh-CN"/>
              </w:rPr>
            </w:pPr>
          </w:p>
          <w:p w14:paraId="756BDB77" w14:textId="4C5D25E0" w:rsidR="00952C3A" w:rsidRPr="00542934" w:rsidRDefault="00952C3A" w:rsidP="005A4CB9">
            <w:pPr>
              <w:snapToGrid w:val="0"/>
              <w:rPr>
                <w:rFonts w:ascii="Times New Roman" w:eastAsia="DengXian" w:hAnsi="Times New Roman" w:cs="Times New Roman"/>
                <w:sz w:val="18"/>
                <w:szCs w:val="18"/>
                <w:lang w:eastAsia="zh-CN"/>
              </w:rPr>
            </w:pPr>
            <w:ins w:id="47" w:author="Yan Zhou" w:date="2021-01-20T10:13:00Z">
              <w:r>
                <w:rPr>
                  <w:rFonts w:ascii="Times New Roman" w:eastAsia="DengXian" w:hAnsi="Times New Roman" w:cs="Times New Roman"/>
                  <w:sz w:val="18"/>
                  <w:szCs w:val="18"/>
                  <w:lang w:eastAsia="zh-CN"/>
                </w:rPr>
                <w:t xml:space="preserve">For Proposal 1.2, we slightly prefer no support. </w:t>
              </w:r>
            </w:ins>
            <w:ins w:id="48" w:author="Yan Zhou" w:date="2021-01-20T10:15:00Z">
              <w:r>
                <w:rPr>
                  <w:rFonts w:ascii="Times New Roman" w:eastAsia="DengXian" w:hAnsi="Times New Roman" w:cs="Times New Roman"/>
                  <w:sz w:val="18"/>
                  <w:szCs w:val="18"/>
                  <w:lang w:eastAsia="zh-CN"/>
                </w:rPr>
                <w:t>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w:t>
              </w:r>
            </w:ins>
            <w:ins w:id="49" w:author="Yan Zhou" w:date="2021-01-20T10:18:00Z">
              <w:r>
                <w:rPr>
                  <w:rFonts w:ascii="Times New Roman" w:eastAsia="DengXian" w:hAnsi="Times New Roman" w:cs="Times New Roman"/>
                  <w:sz w:val="18"/>
                  <w:szCs w:val="18"/>
                  <w:lang w:eastAsia="zh-CN"/>
                </w:rPr>
                <w:t xml:space="preserve">now </w:t>
              </w:r>
            </w:ins>
            <w:ins w:id="50" w:author="Yan Zhou" w:date="2021-01-20T10:15:00Z">
              <w:r>
                <w:rPr>
                  <w:rFonts w:ascii="Times New Roman" w:eastAsia="DengXian" w:hAnsi="Times New Roman" w:cs="Times New Roman"/>
                  <w:sz w:val="18"/>
                  <w:szCs w:val="18"/>
                  <w:lang w:eastAsia="zh-CN"/>
                </w:rPr>
                <w:t>suffers from MPE issue for the corresp</w:t>
              </w:r>
            </w:ins>
            <w:ins w:id="51" w:author="Yan Zhou" w:date="2021-01-20T10:16:00Z">
              <w:r>
                <w:rPr>
                  <w:rFonts w:ascii="Times New Roman" w:eastAsia="DengXian" w:hAnsi="Times New Roman" w:cs="Times New Roman"/>
                  <w:sz w:val="18"/>
                  <w:szCs w:val="18"/>
                  <w:lang w:eastAsia="zh-CN"/>
                </w:rPr>
                <w:t>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w:t>
              </w:r>
            </w:ins>
            <w:ins w:id="52" w:author="Yan Zhou" w:date="2021-01-20T10:18:00Z">
              <w:r>
                <w:rPr>
                  <w:rFonts w:ascii="Times New Roman" w:eastAsia="DengXian" w:hAnsi="Times New Roman" w:cs="Times New Roman"/>
                  <w:sz w:val="18"/>
                  <w:szCs w:val="18"/>
                  <w:lang w:eastAsia="zh-CN"/>
                </w:rPr>
                <w:t xml:space="preserve"> not suffering MPE</w:t>
              </w:r>
            </w:ins>
            <w:ins w:id="53" w:author="Yan Zhou" w:date="2021-01-20T10:16:00Z">
              <w:r>
                <w:rPr>
                  <w:rFonts w:ascii="Times New Roman" w:eastAsia="DengXian" w:hAnsi="Times New Roman" w:cs="Times New Roman"/>
                  <w:sz w:val="18"/>
                  <w:szCs w:val="18"/>
                  <w:lang w:eastAsia="zh-CN"/>
                </w:rPr>
                <w:t xml:space="preserve">. Therefore, </w:t>
              </w:r>
            </w:ins>
            <w:ins w:id="54" w:author="Yan Zhou" w:date="2021-01-20T10:17:00Z">
              <w:r>
                <w:rPr>
                  <w:rFonts w:ascii="Times New Roman" w:eastAsia="DengXian" w:hAnsi="Times New Roman" w:cs="Times New Roman"/>
                  <w:sz w:val="18"/>
                  <w:szCs w:val="18"/>
                  <w:lang w:eastAsia="zh-CN"/>
                </w:rPr>
                <w:t xml:space="preserve">configuring both joint and separate TCI states can provide better flexibility to achieve the same reliability. </w:t>
              </w:r>
            </w:ins>
            <w:ins w:id="55" w:author="Yan Zhou" w:date="2021-01-20T10:20:00Z">
              <w:r>
                <w:rPr>
                  <w:rFonts w:ascii="Times New Roman" w:eastAsia="DengXian" w:hAnsi="Times New Roman" w:cs="Times New Roman"/>
                  <w:sz w:val="18"/>
                  <w:szCs w:val="18"/>
                  <w:lang w:eastAsia="zh-CN"/>
                </w:rPr>
                <w:t xml:space="preserve">No need to have config restriction. </w:t>
              </w:r>
            </w:ins>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32DAC74F" w:rsidR="0061298D" w:rsidRDefault="0061298D"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878BCA" w14:textId="569525DF" w:rsidR="0061298D" w:rsidRPr="002D6408" w:rsidRDefault="0061298D" w:rsidP="0061298D">
            <w:pPr>
              <w:snapToGrid w:val="0"/>
              <w:rPr>
                <w:rFonts w:ascii="Times New Roman" w:hAnsi="Times New Roman" w:cs="Times New Roman"/>
                <w:sz w:val="18"/>
                <w:szCs w:val="18"/>
              </w:rPr>
            </w:pP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098BA791" w:rsidR="008639A8" w:rsidRDefault="008639A8" w:rsidP="008639A8">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55054DD" w14:textId="0E1CFFBD" w:rsidR="008639A8" w:rsidRDefault="008639A8" w:rsidP="008639A8">
            <w:pPr>
              <w:snapToGrid w:val="0"/>
              <w:rPr>
                <w:rFonts w:ascii="Times New Roman" w:eastAsia="SimSun" w:hAnsi="Times New Roman" w:cs="Times New Roman"/>
                <w:sz w:val="18"/>
                <w:szCs w:val="18"/>
                <w:lang w:eastAsia="zh-CN"/>
              </w:rPr>
            </w:pPr>
          </w:p>
        </w:tc>
      </w:tr>
      <w:tr w:rsidR="002F0635"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44B180A7" w:rsidR="002F0635" w:rsidRDefault="002F0635" w:rsidP="002F063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4DA8181A" w:rsidR="002F0635" w:rsidRDefault="002F0635" w:rsidP="002F0635">
            <w:pPr>
              <w:snapToGrid w:val="0"/>
              <w:rPr>
                <w:rFonts w:ascii="Times New Roman" w:eastAsia="SimSun" w:hAnsi="Times New Roman" w:cs="Times New Roman"/>
                <w:sz w:val="18"/>
                <w:szCs w:val="18"/>
                <w:lang w:eastAsia="zh-CN"/>
              </w:rPr>
            </w:pP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0F14CE87" w:rsidR="002F0635" w:rsidRDefault="002F0635" w:rsidP="002F063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68A14D06" w:rsidR="00802789" w:rsidRPr="00802789" w:rsidRDefault="00802789" w:rsidP="00802789">
            <w:pPr>
              <w:rPr>
                <w:rFonts w:ascii="Times New Roman" w:eastAsia="SimSun" w:hAnsi="Times New Roman" w:cs="Times New Roman"/>
                <w:sz w:val="18"/>
                <w:lang w:eastAsia="en-US"/>
              </w:rPr>
            </w:pP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192767" w:rsidRDefault="00192767" w:rsidP="0019276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192767" w:rsidRDefault="00192767" w:rsidP="00BA4806">
            <w:pPr>
              <w:snapToGrid w:val="0"/>
              <w:rPr>
                <w:rFonts w:ascii="Times New Roman" w:eastAsia="DengXian" w:hAnsi="Times New Roman" w:cs="Times New Roman"/>
                <w:sz w:val="18"/>
                <w:szCs w:val="18"/>
                <w:lang w:eastAsia="zh-CN"/>
              </w:rPr>
            </w:pP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5F5FFB" w:rsidRPr="00B81BD4" w:rsidRDefault="005F5FFB" w:rsidP="005F5FFB">
            <w:pPr>
              <w:snapToGrid w:val="0"/>
              <w:rPr>
                <w:rFonts w:ascii="Times New Roman" w:hAnsi="Times New Roman" w:cs="Times New Roman"/>
                <w:sz w:val="18"/>
              </w:rPr>
            </w:pP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13293D" w:rsidRDefault="0013293D" w:rsidP="0013293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13293D" w:rsidRDefault="0013293D" w:rsidP="0013293D">
            <w:pPr>
              <w:snapToGrid w:val="0"/>
              <w:rPr>
                <w:rFonts w:ascii="Times New Roman" w:eastAsia="DengXian" w:hAnsi="Times New Roman" w:cs="Times New Roman"/>
                <w:sz w:val="18"/>
                <w:szCs w:val="18"/>
                <w:lang w:eastAsia="zh-CN"/>
              </w:rPr>
            </w:pP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13293D" w:rsidRDefault="0013293D" w:rsidP="0013293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397ABF" w:rsidRPr="000B0AC1" w:rsidRDefault="00397ABF" w:rsidP="000B0AC1">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29"/>
        <w:gridCol w:w="2421"/>
        <w:gridCol w:w="5410"/>
        <w:gridCol w:w="1566"/>
      </w:tblGrid>
      <w:tr w:rsidR="008967AF" w:rsidRPr="00CF1464" w14:paraId="2713150C" w14:textId="77777777" w:rsidTr="002B28FA">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49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47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2151E" w:rsidRPr="00CF1464" w14:paraId="652271B9" w14:textId="77777777" w:rsidTr="002B28FA">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49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19BEDDFF"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56" w:author="Yan Zhou" w:date="2021-01-20T10:22:00Z">
              <w:r w:rsidR="00D2219A">
                <w:rPr>
                  <w:rFonts w:ascii="Times New Roman" w:hAnsi="Times New Roman" w:cs="Times New Roman"/>
                  <w:sz w:val="18"/>
                  <w:szCs w:val="20"/>
                </w:rPr>
                <w:t>, Qualcomm</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0820D1B"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57" w:author="Yan Zhou" w:date="2021-01-20T10:22:00Z">
              <w:r w:rsidR="00D2219A">
                <w:rPr>
                  <w:rFonts w:ascii="Times New Roman" w:hAnsi="Times New Roman" w:cs="Times New Roman"/>
                  <w:sz w:val="18"/>
                  <w:szCs w:val="20"/>
                </w:rPr>
                <w:t>, Qualcomm</w:t>
              </w:r>
            </w:ins>
          </w:p>
          <w:p w14:paraId="3812FA97" w14:textId="086BD682"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995C99C"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58" w:author="Yan Zhou" w:date="2021-01-20T10:21:00Z">
              <w:r w:rsidR="00D2219A">
                <w:rPr>
                  <w:rFonts w:ascii="Times New Roman" w:hAnsi="Times New Roman" w:cs="Times New Roman"/>
                  <w:sz w:val="18"/>
                  <w:szCs w:val="20"/>
                </w:rPr>
                <w:t>, Qualcomm</w:t>
              </w:r>
            </w:ins>
          </w:p>
        </w:tc>
        <w:tc>
          <w:tcPr>
            <w:tcW w:w="147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2B28FA">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49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D284805"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59" w:author="Yan Zhou" w:date="2021-01-20T10:21:00Z">
              <w:r w:rsidR="00D2219A">
                <w:rPr>
                  <w:rFonts w:ascii="Times New Roman" w:hAnsi="Times New Roman" w:cs="Times New Roman"/>
                  <w:sz w:val="18"/>
                  <w:szCs w:val="20"/>
                </w:rPr>
                <w:t>, Qualcomm (</w:t>
              </w:r>
            </w:ins>
            <w:ins w:id="60" w:author="Yan Zhou" w:date="2021-01-20T10:27:00Z">
              <w:r w:rsidR="00F33A20">
                <w:rPr>
                  <w:rFonts w:ascii="Times New Roman" w:hAnsi="Times New Roman" w:cs="Times New Roman"/>
                  <w:sz w:val="18"/>
                  <w:szCs w:val="20"/>
                </w:rPr>
                <w:t xml:space="preserve">L3 </w:t>
              </w:r>
            </w:ins>
            <w:ins w:id="61" w:author="Yan Zhou" w:date="2021-01-20T10:28:00Z">
              <w:r w:rsidR="00F33A20">
                <w:rPr>
                  <w:rFonts w:ascii="Times New Roman" w:hAnsi="Times New Roman" w:cs="Times New Roman"/>
                  <w:sz w:val="18"/>
                  <w:szCs w:val="20"/>
                </w:rPr>
                <w:t>can reuse existing L3</w:t>
              </w:r>
            </w:ins>
            <w:ins w:id="62" w:author="Yan Zhou" w:date="2021-01-20T10:21:00Z">
              <w:r w:rsidR="00D2219A">
                <w:rPr>
                  <w:rFonts w:ascii="Times New Roman" w:hAnsi="Times New Roman" w:cs="Times New Roman"/>
                  <w:sz w:val="18"/>
                  <w:szCs w:val="20"/>
                </w:rPr>
                <w:t>)</w:t>
              </w:r>
            </w:ins>
          </w:p>
          <w:p w14:paraId="3FE1231C" w14:textId="3077A626"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0127E4E"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47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2B28FA">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49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lastRenderedPageBreak/>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75B80415"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63" w:author="Yan Zhou" w:date="2021-01-20T10:35:00Z">
              <w:r w:rsidR="00F66440">
                <w:rPr>
                  <w:rFonts w:ascii="Times New Roman" w:hAnsi="Times New Roman" w:cs="Times New Roman"/>
                  <w:sz w:val="18"/>
                  <w:szCs w:val="20"/>
                </w:rPr>
                <w:t>Qualcomm</w:t>
              </w:r>
            </w:ins>
          </w:p>
        </w:tc>
        <w:tc>
          <w:tcPr>
            <w:tcW w:w="147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2B28FA">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49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6245940C"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p>
          <w:p w14:paraId="5D9E7FD8" w14:textId="3E168F09"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0F46FB3"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64" w:author="Yan Zhou" w:date="2021-01-20T10:40:00Z">
              <w:r w:rsidR="00B1596E">
                <w:rPr>
                  <w:rFonts w:ascii="Times New Roman" w:hAnsi="Times New Roman" w:cs="Times New Roman"/>
                  <w:sz w:val="18"/>
                  <w:szCs w:val="20"/>
                </w:rPr>
                <w:t>, Qualcomm</w:t>
              </w:r>
            </w:ins>
            <w:del w:id="65" w:author="Yan Zhou" w:date="2021-01-20T10:40:00Z">
              <w:r w:rsidRPr="002B28FA" w:rsidDel="00B1596E">
                <w:rPr>
                  <w:rFonts w:ascii="Times New Roman" w:hAnsi="Times New Roman" w:cs="Times New Roman"/>
                  <w:sz w:val="18"/>
                  <w:szCs w:val="20"/>
                </w:rPr>
                <w:delText xml:space="preserve"> </w:delText>
              </w:r>
            </w:del>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47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2B28FA">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49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605059DB"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66" w:author="Yan Zhou" w:date="2021-01-20T10:40:00Z">
              <w:r w:rsidR="00560960">
                <w:rPr>
                  <w:rFonts w:ascii="Times New Roman" w:hAnsi="Times New Roman" w:cs="Times New Roman"/>
                  <w:sz w:val="18"/>
                  <w:szCs w:val="20"/>
                </w:rPr>
                <w:t>, Qualcomm</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969BD0B"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67" w:author="Yan Zhou" w:date="2021-01-20T10:49:00Z">
              <w:r w:rsidR="00560960">
                <w:rPr>
                  <w:rFonts w:ascii="Times New Roman" w:hAnsi="Times New Roman" w:cs="Times New Roman"/>
                  <w:sz w:val="18"/>
                  <w:szCs w:val="20"/>
                </w:rPr>
                <w:t xml:space="preserve"> Qualcomm</w:t>
              </w:r>
            </w:ins>
          </w:p>
        </w:tc>
        <w:tc>
          <w:tcPr>
            <w:tcW w:w="147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2B28FA">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490" w:type="dxa"/>
          </w:tcPr>
          <w:p w14:paraId="0FA153F5" w14:textId="77777777" w:rsidR="0022151E" w:rsidRDefault="0022151E" w:rsidP="0022151E">
            <w:pPr>
              <w:snapToGrid w:val="0"/>
              <w:rPr>
                <w:rFonts w:ascii="Times New Roman" w:hAnsi="Times New Roman" w:cs="Times New Roman"/>
                <w:sz w:val="18"/>
                <w:szCs w:val="20"/>
              </w:rPr>
            </w:pPr>
          </w:p>
        </w:tc>
        <w:tc>
          <w:tcPr>
            <w:tcW w:w="147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AFFD716"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B7ABF9F" w14:textId="1E0FB0D6" w:rsidR="00740625" w:rsidRPr="00542934" w:rsidRDefault="00740625" w:rsidP="000753DC">
            <w:pPr>
              <w:snapToGrid w:val="0"/>
              <w:rPr>
                <w:rFonts w:ascii="Times New Roman" w:eastAsia="DengXian" w:hAnsi="Times New Roman" w:cs="Times New Roman"/>
                <w:sz w:val="18"/>
                <w:szCs w:val="18"/>
                <w:lang w:eastAsia="zh-CN"/>
              </w:rPr>
            </w:pP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127F246D" w:rsidR="00945D80" w:rsidRDefault="00945D80" w:rsidP="00945D80">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23EB3C90" w:rsidR="00945D80" w:rsidRPr="002D6408" w:rsidRDefault="00945D80" w:rsidP="00945D80">
            <w:pPr>
              <w:snapToGrid w:val="0"/>
              <w:rPr>
                <w:rFonts w:ascii="Times New Roman" w:hAnsi="Times New Roman" w:cs="Times New Roman"/>
                <w:sz w:val="18"/>
                <w:szCs w:val="18"/>
              </w:rPr>
            </w:pP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03FD0C35"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2A52158" w:rsidR="005A0016" w:rsidRDefault="005A0016" w:rsidP="005A0016">
            <w:pPr>
              <w:snapToGrid w:val="0"/>
              <w:rPr>
                <w:rFonts w:ascii="Times New Roman" w:eastAsia="SimSun" w:hAnsi="Times New Roman" w:cs="Times New Roman"/>
                <w:sz w:val="18"/>
                <w:szCs w:val="18"/>
                <w:lang w:eastAsia="zh-CN"/>
              </w:rPr>
            </w:pP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5A0016" w:rsidRDefault="005A0016" w:rsidP="005A0016">
            <w:pPr>
              <w:snapToGrid w:val="0"/>
              <w:rPr>
                <w:rFonts w:ascii="Times New Roman" w:eastAsia="SimSun" w:hAnsi="Times New Roman" w:cs="Times New Roman"/>
                <w:sz w:val="18"/>
                <w:szCs w:val="18"/>
                <w:lang w:eastAsia="zh-CN"/>
              </w:rPr>
            </w:pP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13293D" w:rsidRDefault="0013293D" w:rsidP="0013293D">
            <w:pPr>
              <w:snapToGrid w:val="0"/>
              <w:rPr>
                <w:rFonts w:ascii="Times New Roman" w:eastAsia="SimSun" w:hAnsi="Times New Roman" w:cs="Times New Roman"/>
                <w:sz w:val="18"/>
                <w:szCs w:val="18"/>
                <w:lang w:eastAsia="zh-CN"/>
              </w:rPr>
            </w:pP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0365A4" w:rsidRPr="000B0AC1" w:rsidRDefault="000365A4" w:rsidP="000B0AC1">
            <w:pPr>
              <w:snapToGrid w:val="0"/>
              <w:jc w:val="both"/>
              <w:rPr>
                <w:rFonts w:ascii="Times New Roman" w:hAnsi="Times New Roman" w:cs="Times New Roman"/>
                <w:sz w:val="18"/>
                <w:szCs w:val="18"/>
                <w:lang w:eastAsia="zh-CN"/>
              </w:rPr>
            </w:pP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690FE1" w:rsidRDefault="00690FE1" w:rsidP="00690FE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5A0A43" w:rsidRPr="005A0A43" w:rsidRDefault="005A0A43" w:rsidP="005A0A43">
            <w:pPr>
              <w:snapToGrid w:val="0"/>
              <w:jc w:val="both"/>
              <w:rPr>
                <w:rFonts w:ascii="Times New Roman" w:hAnsi="Times New Roman" w:cs="Times New Roman"/>
                <w:sz w:val="20"/>
                <w:szCs w:val="20"/>
                <w:highlight w:val="yellow"/>
              </w:rPr>
            </w:pP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472615" w:rsidRPr="00472615" w:rsidRDefault="00472615" w:rsidP="00472615">
            <w:pPr>
              <w:snapToGrid w:val="0"/>
              <w:jc w:val="both"/>
              <w:rPr>
                <w:rFonts w:ascii="Times New Roman" w:hAnsi="Times New Roman" w:cs="Times New Roman"/>
                <w:sz w:val="18"/>
                <w:szCs w:val="20"/>
                <w:highlight w:val="yellow"/>
              </w:rPr>
            </w:pP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901804" w:rsidRDefault="00901804" w:rsidP="00901804">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520"/>
        <w:gridCol w:w="4680"/>
        <w:gridCol w:w="2281"/>
      </w:tblGrid>
      <w:tr w:rsidR="008967AF" w:rsidRPr="00CF1464" w14:paraId="526FD577" w14:textId="77777777" w:rsidTr="00636385">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28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120E42" w:rsidRPr="00CF1464" w14:paraId="28BBA2EC" w14:textId="77777777" w:rsidTr="00636385">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52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68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228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636385">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52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68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228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636385">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3.3</w:t>
            </w:r>
          </w:p>
        </w:tc>
        <w:tc>
          <w:tcPr>
            <w:tcW w:w="252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68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DD5700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68" w:author="Yan Zhou" w:date="2021-01-20T10:57:00Z">
              <w:r w:rsidR="003D2CBA">
                <w:rPr>
                  <w:rFonts w:ascii="Times New Roman" w:hAnsi="Times New Roman" w:cs="Times New Roman"/>
                  <w:sz w:val="18"/>
                  <w:szCs w:val="20"/>
                </w:rPr>
                <w:t>, Qualcomm</w:t>
              </w:r>
            </w:ins>
          </w:p>
          <w:p w14:paraId="719AEE0F" w14:textId="02E4F326"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MTK, Intel</w:t>
            </w:r>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77777777" w:rsidR="00287CD9" w:rsidRPr="009B49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Add a DCI field to indicate DL vs UL TCI: </w:t>
            </w:r>
            <w:r w:rsidRPr="002514E3">
              <w:rPr>
                <w:rFonts w:ascii="Times New Roman" w:hAnsi="Times New Roman" w:cs="Times New Roman"/>
                <w:sz w:val="18"/>
                <w:szCs w:val="20"/>
              </w:rPr>
              <w:t>MTK, Intel</w:t>
            </w:r>
            <w:r>
              <w:rPr>
                <w:rFonts w:ascii="Times New Roman" w:hAnsi="Times New Roman" w:cs="Times New Roman"/>
                <w:sz w:val="18"/>
                <w:szCs w:val="20"/>
              </w:rPr>
              <w:t>, Convida</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701ADA7"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69" w:author="Yan Zhou" w:date="2021-01-20T10:58:00Z">
              <w:r w:rsidR="006173E3">
                <w:rPr>
                  <w:rFonts w:ascii="Times New Roman" w:hAnsi="Times New Roman" w:cs="Times New Roman"/>
                  <w:sz w:val="18"/>
                  <w:szCs w:val="20"/>
                </w:rPr>
                <w:t>, Qualcomm</w:t>
              </w:r>
            </w:ins>
          </w:p>
          <w:p w14:paraId="23815736" w14:textId="3A664A55"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p>
        </w:tc>
        <w:tc>
          <w:tcPr>
            <w:tcW w:w="228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FD1FA7">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52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68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67EFE95"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xml:space="preserve">, MTK, Qualcomm, Samsung </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965496A"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589A79BB"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70" w:author="Yan Zhou" w:date="2021-01-20T10:59:00Z">
              <w:r w:rsidDel="00F37AF3">
                <w:rPr>
                  <w:rFonts w:ascii="Times New Roman" w:hAnsi="Times New Roman" w:cs="Times New Roman"/>
                  <w:sz w:val="18"/>
                  <w:szCs w:val="20"/>
                </w:rPr>
                <w:delText>(based on format 0_1/0_2 without UL grant)</w:delText>
              </w:r>
            </w:del>
          </w:p>
          <w:p w14:paraId="38B31BD2" w14:textId="5A8048B2"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Ericsson, MTK, COnvida,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228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636385">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52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68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3E1D6A74"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71" w:author="Yan Zhou" w:date="2021-01-20T11:00:00Z">
              <w:r w:rsidR="004843ED">
                <w:rPr>
                  <w:rFonts w:ascii="Times New Roman" w:hAnsi="Times New Roman" w:cs="Times New Roman"/>
                  <w:sz w:val="18"/>
                  <w:szCs w:val="20"/>
                </w:rPr>
                <w:t>, Qualcomm</w:t>
              </w:r>
            </w:ins>
            <w:bookmarkStart w:id="72" w:name="_GoBack"/>
            <w:bookmarkEnd w:id="72"/>
          </w:p>
        </w:tc>
        <w:tc>
          <w:tcPr>
            <w:tcW w:w="228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636385">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52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680" w:type="dxa"/>
          </w:tcPr>
          <w:p w14:paraId="7F0F0A8B" w14:textId="5DDC364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p>
          <w:p w14:paraId="137C0BB2" w14:textId="125CF44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p>
        </w:tc>
        <w:tc>
          <w:tcPr>
            <w:tcW w:w="228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18770023"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284718C" w14:textId="5957CD97" w:rsidR="00740625" w:rsidRPr="00542934" w:rsidRDefault="00740625" w:rsidP="000753DC">
            <w:pPr>
              <w:snapToGrid w:val="0"/>
              <w:rPr>
                <w:rFonts w:ascii="Times New Roman" w:eastAsia="DengXian" w:hAnsi="Times New Roman" w:cs="Times New Roman"/>
                <w:sz w:val="18"/>
                <w:szCs w:val="18"/>
                <w:lang w:eastAsia="zh-CN"/>
              </w:rPr>
            </w:pP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2A9AF77C"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284CEFDF" w:rsidR="00775EE4" w:rsidRPr="00775EE4" w:rsidRDefault="00775EE4" w:rsidP="00B726CF">
            <w:pPr>
              <w:snapToGrid w:val="0"/>
              <w:ind w:left="525"/>
              <w:jc w:val="both"/>
              <w:rPr>
                <w:rFonts w:ascii="Times New Roman" w:hAnsi="Times New Roman" w:cs="Times New Roman"/>
                <w:sz w:val="18"/>
                <w:szCs w:val="20"/>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41098846" w:rsidR="000753DC" w:rsidRDefault="000753DC"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16150FBD" w:rsidR="000753DC" w:rsidRPr="002D6408" w:rsidRDefault="000753DC" w:rsidP="000753DC">
            <w:pPr>
              <w:snapToGrid w:val="0"/>
              <w:rPr>
                <w:rFonts w:ascii="Times New Roman" w:hAnsi="Times New Roman" w:cs="Times New Roman"/>
                <w:sz w:val="18"/>
                <w:szCs w:val="18"/>
              </w:rPr>
            </w:pP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435188" w:rsidRPr="00081027" w:rsidRDefault="00435188" w:rsidP="00435188">
            <w:pPr>
              <w:snapToGrid w:val="0"/>
              <w:rPr>
                <w:rFonts w:ascii="Times New Roman" w:eastAsia="DengXian" w:hAnsi="Times New Roman" w:cs="Times New Roman"/>
                <w:sz w:val="18"/>
                <w:szCs w:val="18"/>
                <w:lang w:eastAsia="zh-CN"/>
              </w:rPr>
            </w:pP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F55C52" w:rsidRPr="00F55C52" w:rsidRDefault="00F55C52" w:rsidP="00F55C52">
            <w:pPr>
              <w:snapToGrid w:val="0"/>
              <w:jc w:val="both"/>
              <w:rPr>
                <w:rFonts w:ascii="Times New Roman" w:hAnsi="Times New Roman" w:cs="Times New Roman"/>
                <w:sz w:val="18"/>
                <w:szCs w:val="18"/>
              </w:rPr>
            </w:pP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BA4806" w:rsidRDefault="00BA4806" w:rsidP="00BA480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545E0A" w:rsidRPr="00545E0A" w:rsidRDefault="00545E0A" w:rsidP="006E29DE">
            <w:pPr>
              <w:snapToGrid w:val="0"/>
              <w:ind w:firstLine="522"/>
              <w:rPr>
                <w:rFonts w:ascii="Times New Roman" w:hAnsi="Times New Roman" w:cs="Times New Roman"/>
                <w:sz w:val="18"/>
                <w:szCs w:val="18"/>
              </w:rPr>
            </w:pP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842E6F" w:rsidRDefault="00842E6F" w:rsidP="00842E6F">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8C6733" w:rsidRPr="008C6733" w:rsidRDefault="008C6733" w:rsidP="006E29DE">
            <w:pPr>
              <w:snapToGrid w:val="0"/>
              <w:ind w:left="522"/>
              <w:rPr>
                <w:rFonts w:ascii="Times New Roman" w:eastAsia="DengXian" w:hAnsi="Times New Roman" w:cs="Times New Roman"/>
                <w:sz w:val="18"/>
                <w:szCs w:val="18"/>
                <w:lang w:eastAsia="zh-CN"/>
              </w:rPr>
            </w:pP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6E29DE" w:rsidRPr="00DF0BEA" w:rsidRDefault="006E29DE" w:rsidP="00EC5F98">
            <w:pPr>
              <w:snapToGrid w:val="0"/>
              <w:ind w:left="522"/>
              <w:rPr>
                <w:rFonts w:ascii="Times New Roman" w:eastAsia="DengXian" w:hAnsi="Times New Roman" w:cs="Times New Roman"/>
                <w:color w:val="FF0000"/>
                <w:sz w:val="18"/>
                <w:szCs w:val="18"/>
                <w:lang w:eastAsia="zh-CN"/>
              </w:rPr>
            </w:pP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DF0BEA" w:rsidRPr="000065CF" w:rsidRDefault="00DF0BEA" w:rsidP="000065CF">
            <w:pPr>
              <w:snapToGrid w:val="0"/>
              <w:jc w:val="both"/>
              <w:rPr>
                <w:rFonts w:ascii="Times New Roman" w:hAnsi="Times New Roman" w:cs="Times New Roman"/>
                <w:color w:val="FF0000"/>
                <w:sz w:val="20"/>
                <w:szCs w:val="20"/>
              </w:rPr>
            </w:pP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5A4CEF" w:rsidRPr="002D6408" w:rsidRDefault="005A4CEF" w:rsidP="005A4CEF">
            <w:pPr>
              <w:snapToGrid w:val="0"/>
              <w:rPr>
                <w:rFonts w:ascii="Times New Roman" w:hAnsi="Times New Roman" w:cs="Times New Roman"/>
                <w:sz w:val="18"/>
                <w:szCs w:val="18"/>
              </w:rPr>
            </w:pP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33255" w:rsidRPr="00CB7D25" w:rsidRDefault="00433255">
            <w:pPr>
              <w:snapToGrid w:val="0"/>
              <w:rPr>
                <w:rFonts w:ascii="Times New Roman" w:hAnsi="Times New Roman" w:cs="Times New Roman"/>
                <w:sz w:val="18"/>
                <w:szCs w:val="18"/>
                <w:lang w:val="de-DE"/>
              </w:rPr>
            </w:pP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02C05" w:rsidRDefault="00302C05" w:rsidP="00302C0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02C05" w:rsidRPr="002D6408" w:rsidRDefault="00302C05" w:rsidP="00302C0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4410"/>
        <w:gridCol w:w="2551"/>
      </w:tblGrid>
      <w:tr w:rsidR="008967AF" w:rsidRPr="00CF1464" w14:paraId="6FD0CBC8" w14:textId="77777777" w:rsidTr="0064681B">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41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4681B">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3C6612EA" w14:textId="211BAF89" w:rsidR="00A45B44" w:rsidRPr="00D81CFC" w:rsidRDefault="00A45B44" w:rsidP="00D81CFC">
            <w:pPr>
              <w:snapToGrid w:val="0"/>
              <w:rPr>
                <w:rFonts w:ascii="Times New Roman" w:hAnsi="Times New Roman" w:cs="Times New Roman"/>
                <w:sz w:val="18"/>
                <w:szCs w:val="20"/>
              </w:rPr>
            </w:pPr>
          </w:p>
        </w:tc>
        <w:tc>
          <w:tcPr>
            <w:tcW w:w="4410" w:type="dxa"/>
          </w:tcPr>
          <w:p w14:paraId="32F06962" w14:textId="5676A819" w:rsidR="00A45B44" w:rsidRPr="007E4C40" w:rsidRDefault="00A45B44" w:rsidP="008967AF">
            <w:pPr>
              <w:snapToGrid w:val="0"/>
              <w:rPr>
                <w:rFonts w:ascii="Times New Roman" w:hAnsi="Times New Roman" w:cs="Times New Roman"/>
                <w:sz w:val="18"/>
                <w:szCs w:val="20"/>
              </w:rPr>
            </w:pPr>
          </w:p>
        </w:tc>
        <w:tc>
          <w:tcPr>
            <w:tcW w:w="255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4681B">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4714D7C0" w:rsidR="008967AF" w:rsidRDefault="008967AF" w:rsidP="00EE2D0F">
            <w:pPr>
              <w:snapToGrid w:val="0"/>
              <w:rPr>
                <w:rFonts w:ascii="Times New Roman" w:hAnsi="Times New Roman" w:cs="Times New Roman"/>
                <w:sz w:val="18"/>
                <w:szCs w:val="20"/>
              </w:rPr>
            </w:pPr>
          </w:p>
        </w:tc>
        <w:tc>
          <w:tcPr>
            <w:tcW w:w="4410" w:type="dxa"/>
          </w:tcPr>
          <w:p w14:paraId="5B278136" w14:textId="660ACAD9" w:rsidR="00F9025E" w:rsidRDefault="00F9025E" w:rsidP="00DA31A3">
            <w:pPr>
              <w:snapToGrid w:val="0"/>
              <w:rPr>
                <w:rFonts w:ascii="Times New Roman" w:hAnsi="Times New Roman" w:cs="Times New Roman"/>
                <w:sz w:val="18"/>
                <w:szCs w:val="20"/>
              </w:rPr>
            </w:pPr>
          </w:p>
        </w:tc>
        <w:tc>
          <w:tcPr>
            <w:tcW w:w="255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4681B">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406A363F" w:rsidR="00D81CFC" w:rsidRDefault="00D81CFC" w:rsidP="008967AF">
            <w:pPr>
              <w:snapToGrid w:val="0"/>
              <w:rPr>
                <w:rFonts w:ascii="Times New Roman" w:hAnsi="Times New Roman" w:cs="Times New Roman"/>
                <w:sz w:val="18"/>
                <w:szCs w:val="20"/>
              </w:rPr>
            </w:pPr>
          </w:p>
        </w:tc>
        <w:tc>
          <w:tcPr>
            <w:tcW w:w="4410" w:type="dxa"/>
          </w:tcPr>
          <w:p w14:paraId="16ADB34C" w14:textId="05A5B054" w:rsidR="00E35A2B" w:rsidRDefault="00E35A2B" w:rsidP="008967AF">
            <w:pPr>
              <w:snapToGrid w:val="0"/>
              <w:rPr>
                <w:rFonts w:ascii="Times New Roman" w:hAnsi="Times New Roman" w:cs="Times New Roman"/>
                <w:sz w:val="18"/>
                <w:szCs w:val="20"/>
              </w:rPr>
            </w:pPr>
          </w:p>
        </w:tc>
        <w:tc>
          <w:tcPr>
            <w:tcW w:w="255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4681B">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06CDECC6" w:rsidR="00A90FC0" w:rsidRDefault="00A90FC0" w:rsidP="00A90FC0">
            <w:pPr>
              <w:snapToGrid w:val="0"/>
              <w:rPr>
                <w:rFonts w:ascii="Times New Roman" w:hAnsi="Times New Roman" w:cs="Times New Roman"/>
                <w:sz w:val="18"/>
                <w:szCs w:val="20"/>
              </w:rPr>
            </w:pPr>
          </w:p>
        </w:tc>
        <w:tc>
          <w:tcPr>
            <w:tcW w:w="4410" w:type="dxa"/>
          </w:tcPr>
          <w:p w14:paraId="0D176D5E" w14:textId="45AFDD69" w:rsidR="001978C2" w:rsidRDefault="001978C2" w:rsidP="00E35A2B">
            <w:pPr>
              <w:snapToGrid w:val="0"/>
              <w:rPr>
                <w:rFonts w:ascii="Times New Roman" w:hAnsi="Times New Roman" w:cs="Times New Roman"/>
                <w:sz w:val="18"/>
                <w:szCs w:val="20"/>
              </w:rPr>
            </w:pPr>
          </w:p>
        </w:tc>
        <w:tc>
          <w:tcPr>
            <w:tcW w:w="255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4681B">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66B9C3BB" w14:textId="42CBFCBE" w:rsidR="004B7B06" w:rsidRPr="004B7B06" w:rsidRDefault="004B7B06" w:rsidP="004B7B06">
            <w:pPr>
              <w:snapToGrid w:val="0"/>
              <w:rPr>
                <w:rFonts w:ascii="Times New Roman" w:hAnsi="Times New Roman" w:cs="Times New Roman"/>
                <w:sz w:val="18"/>
                <w:szCs w:val="20"/>
              </w:rPr>
            </w:pPr>
          </w:p>
        </w:tc>
        <w:tc>
          <w:tcPr>
            <w:tcW w:w="4410" w:type="dxa"/>
          </w:tcPr>
          <w:p w14:paraId="7F96CB00" w14:textId="37B8C89E" w:rsidR="005756BB" w:rsidRDefault="005756BB" w:rsidP="00A56B79">
            <w:pPr>
              <w:snapToGrid w:val="0"/>
              <w:rPr>
                <w:rFonts w:ascii="Times New Roman" w:hAnsi="Times New Roman" w:cs="Times New Roman"/>
                <w:sz w:val="18"/>
                <w:szCs w:val="20"/>
              </w:rPr>
            </w:pPr>
          </w:p>
        </w:tc>
        <w:tc>
          <w:tcPr>
            <w:tcW w:w="2551" w:type="dxa"/>
          </w:tcPr>
          <w:p w14:paraId="56F6B8AF" w14:textId="2501236D" w:rsidR="005756BB" w:rsidRDefault="005756BB" w:rsidP="00781B7E">
            <w:pPr>
              <w:snapToGrid w:val="0"/>
              <w:rPr>
                <w:rFonts w:ascii="Times New Roman" w:hAnsi="Times New Roman" w:cs="Times New Roman"/>
                <w:sz w:val="18"/>
                <w:szCs w:val="20"/>
              </w:rPr>
            </w:pPr>
          </w:p>
        </w:tc>
      </w:tr>
      <w:tr w:rsidR="003714D1" w:rsidRPr="00CF1464" w14:paraId="73B53A03" w14:textId="77777777" w:rsidTr="0064681B">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52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410" w:type="dxa"/>
          </w:tcPr>
          <w:p w14:paraId="3FF65AEF" w14:textId="77777777" w:rsidR="003714D1" w:rsidRDefault="003714D1" w:rsidP="00A56B79">
            <w:pPr>
              <w:snapToGrid w:val="0"/>
              <w:rPr>
                <w:rFonts w:ascii="Times New Roman" w:hAnsi="Times New Roman" w:cs="Times New Roman"/>
                <w:sz w:val="18"/>
                <w:szCs w:val="20"/>
              </w:rPr>
            </w:pPr>
          </w:p>
        </w:tc>
        <w:tc>
          <w:tcPr>
            <w:tcW w:w="255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37CBF776"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AA284F2" w14:textId="071E7DC7" w:rsidR="00EE0F3F" w:rsidRPr="0019617D" w:rsidRDefault="00EE0F3F" w:rsidP="0019617D">
            <w:pPr>
              <w:snapToGrid w:val="0"/>
              <w:rPr>
                <w:rFonts w:ascii="Times New Roman" w:eastAsia="DengXian" w:hAnsi="Times New Roman" w:cs="Times New Roman"/>
                <w:sz w:val="18"/>
                <w:szCs w:val="18"/>
                <w:lang w:eastAsia="zh-CN"/>
              </w:rPr>
            </w:pP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2A1D71DE" w:rsidR="00AC2CBF" w:rsidRDefault="00AC2CBF" w:rsidP="00AC2CBF">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1020BF8" w14:textId="26E13E3D" w:rsidR="00AC2CBF" w:rsidRPr="002D6408" w:rsidRDefault="00AC2CBF"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6AC922F4"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5357CFBB" w:rsidR="0013293D" w:rsidRDefault="0013293D" w:rsidP="0013293D">
            <w:pPr>
              <w:snapToGrid w:val="0"/>
              <w:rPr>
                <w:rFonts w:ascii="Times New Roman" w:eastAsia="SimSun" w:hAnsi="Times New Roman" w:cs="Times New Roman"/>
                <w:sz w:val="18"/>
                <w:szCs w:val="18"/>
                <w:lang w:eastAsia="zh-CN"/>
              </w:rPr>
            </w:pP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0BB3D0DF" w:rsidR="003045C8" w:rsidRDefault="003045C8"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7D93D63" w14:textId="414EEBAB" w:rsidR="000125E9" w:rsidRPr="000125E9" w:rsidRDefault="000125E9" w:rsidP="000125E9">
            <w:pPr>
              <w:snapToGrid w:val="0"/>
              <w:rPr>
                <w:rFonts w:ascii="Times New Roman" w:hAnsi="Times New Roman" w:cs="Times New Roman"/>
                <w:sz w:val="18"/>
                <w:szCs w:val="18"/>
                <w:highlight w:val="yellow"/>
              </w:rPr>
            </w:pP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750CD7D4" w:rsidR="007B41CB" w:rsidRDefault="007B41CB" w:rsidP="007B41CB">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7DAAC0" w14:textId="0C60B502" w:rsidR="00DE3A0F" w:rsidRDefault="00DE3A0F" w:rsidP="00DE3A0F">
            <w:pPr>
              <w:snapToGrid w:val="0"/>
              <w:rPr>
                <w:rFonts w:ascii="Times New Roman" w:eastAsia="SimSun" w:hAnsi="Times New Roman" w:cs="Times New Roman"/>
                <w:sz w:val="18"/>
                <w:szCs w:val="18"/>
                <w:lang w:eastAsia="zh-CN"/>
              </w:rPr>
            </w:pP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68588DAE" w:rsidR="00C60481" w:rsidRPr="007A6C1E" w:rsidRDefault="00C60481" w:rsidP="007B41CB">
            <w:pPr>
              <w:snapToGrid w:val="0"/>
              <w:rPr>
                <w:rFonts w:ascii="Times New Roman" w:eastAsiaTheme="minorEastAsia" w:hAnsi="Times New Roman" w:cs="Times New Roman"/>
                <w:sz w:val="18"/>
                <w:szCs w:val="18"/>
                <w:lang w:eastAsia="ko-KR"/>
              </w:rPr>
            </w:pPr>
          </w:p>
        </w:tc>
        <w:tc>
          <w:tcPr>
            <w:tcW w:w="8460" w:type="dxa"/>
            <w:tcBorders>
              <w:top w:val="single" w:sz="4" w:space="0" w:color="auto"/>
              <w:left w:val="single" w:sz="4" w:space="0" w:color="auto"/>
              <w:bottom w:val="single" w:sz="4" w:space="0" w:color="auto"/>
              <w:right w:val="single" w:sz="4" w:space="0" w:color="auto"/>
            </w:tcBorders>
          </w:tcPr>
          <w:p w14:paraId="4792571C" w14:textId="08C0D282" w:rsidR="00C60481" w:rsidRDefault="00C60481" w:rsidP="007B41CB">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2520"/>
        <w:gridCol w:w="4410"/>
        <w:gridCol w:w="2551"/>
      </w:tblGrid>
      <w:tr w:rsidR="008967AF" w:rsidRPr="00CF1464" w14:paraId="3CF3F837" w14:textId="77777777" w:rsidTr="0064681B">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4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64681B">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2520" w:type="dxa"/>
            <w:shd w:val="clear" w:color="auto" w:fill="auto"/>
          </w:tcPr>
          <w:p w14:paraId="20D09A2E" w14:textId="2987D4F5" w:rsidR="00200951" w:rsidRPr="00200951" w:rsidRDefault="00200951" w:rsidP="00200951">
            <w:pPr>
              <w:snapToGrid w:val="0"/>
              <w:rPr>
                <w:rFonts w:ascii="Times New Roman" w:hAnsi="Times New Roman" w:cs="Times New Roman"/>
                <w:sz w:val="18"/>
                <w:szCs w:val="20"/>
              </w:rPr>
            </w:pPr>
          </w:p>
        </w:tc>
        <w:tc>
          <w:tcPr>
            <w:tcW w:w="4410" w:type="dxa"/>
            <w:shd w:val="clear" w:color="auto" w:fill="auto"/>
          </w:tcPr>
          <w:p w14:paraId="7DB789BC" w14:textId="2A195969" w:rsidR="00200951" w:rsidRPr="00200951" w:rsidRDefault="00200951" w:rsidP="00AB7360">
            <w:pPr>
              <w:snapToGrid w:val="0"/>
              <w:rPr>
                <w:rFonts w:ascii="Times New Roman" w:hAnsi="Times New Roman" w:cs="Times New Roman"/>
                <w:sz w:val="18"/>
                <w:szCs w:val="20"/>
              </w:rPr>
            </w:pPr>
          </w:p>
        </w:tc>
        <w:tc>
          <w:tcPr>
            <w:tcW w:w="255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64681B">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2520" w:type="dxa"/>
          </w:tcPr>
          <w:p w14:paraId="1352EF12" w14:textId="632E7CE0" w:rsidR="00D902B2" w:rsidRPr="002D6408" w:rsidRDefault="00D902B2" w:rsidP="004B14AC">
            <w:pPr>
              <w:snapToGrid w:val="0"/>
              <w:rPr>
                <w:rFonts w:ascii="Times New Roman" w:hAnsi="Times New Roman" w:cs="Times New Roman"/>
                <w:sz w:val="18"/>
                <w:szCs w:val="20"/>
              </w:rPr>
            </w:pPr>
          </w:p>
        </w:tc>
        <w:tc>
          <w:tcPr>
            <w:tcW w:w="4410" w:type="dxa"/>
          </w:tcPr>
          <w:p w14:paraId="6FAA3A36" w14:textId="5B017D3D" w:rsidR="00D902B2" w:rsidRPr="00CF1464" w:rsidRDefault="00D902B2" w:rsidP="008967AF">
            <w:pPr>
              <w:snapToGrid w:val="0"/>
              <w:rPr>
                <w:rFonts w:ascii="Times New Roman" w:hAnsi="Times New Roman" w:cs="Times New Roman"/>
                <w:sz w:val="18"/>
                <w:szCs w:val="20"/>
              </w:rPr>
            </w:pPr>
          </w:p>
        </w:tc>
        <w:tc>
          <w:tcPr>
            <w:tcW w:w="255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64681B">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2520" w:type="dxa"/>
          </w:tcPr>
          <w:p w14:paraId="105AA086" w14:textId="189F33F3" w:rsidR="00D902B2" w:rsidRDefault="00D902B2" w:rsidP="008967AF">
            <w:pPr>
              <w:snapToGrid w:val="0"/>
              <w:rPr>
                <w:rFonts w:ascii="Times New Roman" w:hAnsi="Times New Roman" w:cs="Times New Roman"/>
                <w:sz w:val="18"/>
                <w:szCs w:val="20"/>
              </w:rPr>
            </w:pPr>
          </w:p>
        </w:tc>
        <w:tc>
          <w:tcPr>
            <w:tcW w:w="4410" w:type="dxa"/>
          </w:tcPr>
          <w:p w14:paraId="7FCCE681" w14:textId="097996EA" w:rsidR="003D1C2A" w:rsidRDefault="003D1C2A" w:rsidP="008967AF">
            <w:pPr>
              <w:snapToGrid w:val="0"/>
              <w:rPr>
                <w:rFonts w:ascii="Times New Roman" w:hAnsi="Times New Roman" w:cs="Times New Roman"/>
                <w:sz w:val="18"/>
                <w:szCs w:val="20"/>
              </w:rPr>
            </w:pPr>
          </w:p>
        </w:tc>
        <w:tc>
          <w:tcPr>
            <w:tcW w:w="2551" w:type="dxa"/>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64681B">
        <w:tc>
          <w:tcPr>
            <w:tcW w:w="445" w:type="dxa"/>
          </w:tcPr>
          <w:p w14:paraId="2C4964C8" w14:textId="0E1420C9" w:rsidR="00D902B2" w:rsidRDefault="0019617D"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2520" w:type="dxa"/>
          </w:tcPr>
          <w:p w14:paraId="16AC0933" w14:textId="75B64458" w:rsidR="00D902B2" w:rsidRDefault="00D902B2" w:rsidP="008E61DD">
            <w:pPr>
              <w:snapToGrid w:val="0"/>
              <w:rPr>
                <w:rFonts w:ascii="Times New Roman" w:hAnsi="Times New Roman" w:cs="Times New Roman"/>
                <w:sz w:val="18"/>
                <w:szCs w:val="20"/>
              </w:rPr>
            </w:pPr>
          </w:p>
        </w:tc>
        <w:tc>
          <w:tcPr>
            <w:tcW w:w="4410" w:type="dxa"/>
          </w:tcPr>
          <w:p w14:paraId="60E9BA60" w14:textId="5999A0AF" w:rsidR="00BD346A" w:rsidRPr="0048681D" w:rsidRDefault="00BD346A" w:rsidP="00BD346A">
            <w:pPr>
              <w:snapToGrid w:val="0"/>
              <w:rPr>
                <w:rFonts w:ascii="Times New Roman" w:hAnsi="Times New Roman" w:cs="Times New Roman"/>
                <w:sz w:val="18"/>
                <w:szCs w:val="20"/>
              </w:rPr>
            </w:pPr>
          </w:p>
        </w:tc>
        <w:tc>
          <w:tcPr>
            <w:tcW w:w="2551" w:type="dxa"/>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64681B">
        <w:tc>
          <w:tcPr>
            <w:tcW w:w="445" w:type="dxa"/>
          </w:tcPr>
          <w:p w14:paraId="292D89B1" w14:textId="353A7AF7" w:rsidR="00CF0664" w:rsidRDefault="00CF0664" w:rsidP="008967AF">
            <w:pPr>
              <w:snapToGrid w:val="0"/>
              <w:rPr>
                <w:rFonts w:ascii="Times New Roman" w:hAnsi="Times New Roman" w:cs="Times New Roman"/>
                <w:sz w:val="18"/>
                <w:szCs w:val="20"/>
              </w:rPr>
            </w:pPr>
          </w:p>
        </w:tc>
        <w:tc>
          <w:tcPr>
            <w:tcW w:w="2520" w:type="dxa"/>
          </w:tcPr>
          <w:p w14:paraId="5308084B" w14:textId="3CA3DA92" w:rsidR="00CF0664" w:rsidRDefault="00CF0664" w:rsidP="008967AF">
            <w:pPr>
              <w:snapToGrid w:val="0"/>
              <w:rPr>
                <w:rFonts w:ascii="Times New Roman" w:hAnsi="Times New Roman" w:cs="Times New Roman"/>
                <w:sz w:val="18"/>
                <w:szCs w:val="20"/>
              </w:rPr>
            </w:pPr>
          </w:p>
        </w:tc>
        <w:tc>
          <w:tcPr>
            <w:tcW w:w="4410" w:type="dxa"/>
          </w:tcPr>
          <w:p w14:paraId="7632F98A" w14:textId="0E17A865" w:rsidR="0048681D" w:rsidRDefault="0048681D" w:rsidP="00C52DD4">
            <w:pPr>
              <w:snapToGrid w:val="0"/>
              <w:rPr>
                <w:rFonts w:ascii="Times New Roman" w:hAnsi="Times New Roman" w:cs="Times New Roman"/>
                <w:sz w:val="18"/>
                <w:szCs w:val="20"/>
              </w:rPr>
            </w:pPr>
          </w:p>
        </w:tc>
        <w:tc>
          <w:tcPr>
            <w:tcW w:w="2551" w:type="dxa"/>
          </w:tcPr>
          <w:p w14:paraId="1C9C0A3D" w14:textId="6C68DDF3" w:rsidR="00CF0664" w:rsidRDefault="00CF0664" w:rsidP="00A824B1">
            <w:pPr>
              <w:snapToGrid w:val="0"/>
              <w:rPr>
                <w:rFonts w:ascii="Times New Roman" w:hAnsi="Times New Roman" w:cs="Times New Roman"/>
                <w:sz w:val="18"/>
                <w:szCs w:val="20"/>
              </w:rPr>
            </w:pPr>
          </w:p>
        </w:tc>
      </w:tr>
      <w:tr w:rsidR="00CF0664" w:rsidRPr="00CF1464" w14:paraId="7716F220" w14:textId="77777777" w:rsidTr="0064681B">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2520" w:type="dxa"/>
          </w:tcPr>
          <w:p w14:paraId="19235439" w14:textId="1A0228F4" w:rsidR="00CF0664" w:rsidRDefault="00CF0664" w:rsidP="008967AF">
            <w:pPr>
              <w:snapToGrid w:val="0"/>
              <w:rPr>
                <w:rFonts w:ascii="Times New Roman" w:hAnsi="Times New Roman" w:cs="Times New Roman"/>
                <w:sz w:val="18"/>
                <w:szCs w:val="20"/>
              </w:rPr>
            </w:pPr>
          </w:p>
        </w:tc>
        <w:tc>
          <w:tcPr>
            <w:tcW w:w="4410" w:type="dxa"/>
          </w:tcPr>
          <w:p w14:paraId="7B62D73C" w14:textId="77777777" w:rsidR="00CF0664" w:rsidRDefault="00CF0664" w:rsidP="008967AF">
            <w:pPr>
              <w:snapToGrid w:val="0"/>
              <w:rPr>
                <w:rFonts w:ascii="Times New Roman" w:hAnsi="Times New Roman" w:cs="Times New Roman"/>
                <w:sz w:val="18"/>
                <w:szCs w:val="20"/>
              </w:rPr>
            </w:pPr>
          </w:p>
        </w:tc>
        <w:tc>
          <w:tcPr>
            <w:tcW w:w="255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512116FE"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FBD9995" w14:textId="5C15F33B" w:rsidR="00740625" w:rsidRPr="00542934" w:rsidRDefault="00740625" w:rsidP="001262D1">
            <w:pPr>
              <w:snapToGrid w:val="0"/>
              <w:rPr>
                <w:rFonts w:ascii="Times New Roman" w:eastAsia="DengXian" w:hAnsi="Times New Roman" w:cs="Times New Roman"/>
                <w:sz w:val="18"/>
                <w:szCs w:val="18"/>
                <w:lang w:eastAsia="zh-CN"/>
              </w:rPr>
            </w:pP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702C102" w:rsidR="00FC7A6A" w:rsidRDefault="00FC7A6A" w:rsidP="00FC7A6A">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7D7BF213" w:rsidR="00FC7A6A" w:rsidRPr="002D6408" w:rsidRDefault="00FC7A6A" w:rsidP="00FC7A6A">
            <w:pPr>
              <w:snapToGrid w:val="0"/>
              <w:rPr>
                <w:rFonts w:ascii="Times New Roman" w:hAnsi="Times New Roman" w:cs="Times New Roman"/>
                <w:sz w:val="18"/>
                <w:szCs w:val="18"/>
              </w:rPr>
            </w:pP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797EF701" w:rsidR="00E12B61" w:rsidRDefault="00E12B61" w:rsidP="00E12B61">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FB3382D" w:rsidR="00E12B61" w:rsidRDefault="00E12B61" w:rsidP="00E12B61">
            <w:pPr>
              <w:snapToGrid w:val="0"/>
              <w:rPr>
                <w:rFonts w:ascii="Times New Roman" w:eastAsia="SimSun" w:hAnsi="Times New Roman" w:cs="Times New Roman"/>
                <w:sz w:val="18"/>
                <w:szCs w:val="18"/>
                <w:lang w:eastAsia="zh-CN"/>
              </w:rPr>
            </w:pP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801B89" w:rsidRDefault="00801B89" w:rsidP="00801B89">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801B89" w:rsidRDefault="00801B89" w:rsidP="00801B89">
            <w:pPr>
              <w:snapToGrid w:val="0"/>
              <w:rPr>
                <w:rFonts w:ascii="Times New Roman" w:eastAsia="SimSun" w:hAnsi="Times New Roman" w:cs="Times New Roman"/>
                <w:sz w:val="18"/>
                <w:szCs w:val="18"/>
                <w:lang w:eastAsia="zh-CN"/>
              </w:rPr>
            </w:pP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4B5A2C" w:rsidRDefault="004B5A2C" w:rsidP="004B5A2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4B5A2C" w:rsidRDefault="004B5A2C" w:rsidP="004B5A2C">
            <w:pPr>
              <w:snapToGrid w:val="0"/>
              <w:rPr>
                <w:rFonts w:ascii="Times New Roman" w:eastAsia="SimSun" w:hAnsi="Times New Roman" w:cs="Times New Roman"/>
                <w:sz w:val="18"/>
                <w:szCs w:val="18"/>
                <w:lang w:eastAsia="zh-CN"/>
              </w:rPr>
            </w:pP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7A4B22" w:rsidRDefault="007A4B22" w:rsidP="007A4B22">
            <w:pPr>
              <w:snapToGrid w:val="0"/>
              <w:rPr>
                <w:rFonts w:ascii="Times New Roman" w:eastAsia="SimSun" w:hAnsi="Times New Roman" w:cs="Times New Roman"/>
                <w:sz w:val="18"/>
                <w:szCs w:val="18"/>
                <w:lang w:eastAsia="zh-CN"/>
              </w:rPr>
            </w:pP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13293D" w:rsidRDefault="0013293D" w:rsidP="0013293D">
            <w:pPr>
              <w:snapToGrid w:val="0"/>
              <w:rPr>
                <w:rFonts w:ascii="Times New Roman" w:eastAsia="SimSun" w:hAnsi="Times New Roman" w:cs="Times New Roman"/>
                <w:sz w:val="18"/>
                <w:szCs w:val="18"/>
                <w:lang w:eastAsia="zh-CN"/>
              </w:rPr>
            </w:pPr>
          </w:p>
        </w:tc>
      </w:tr>
      <w:tr w:rsidR="00C00CD3"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C00CD3" w:rsidRDefault="00C00CD3"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C00CD3" w:rsidRDefault="00C00CD3" w:rsidP="00C00CD3">
            <w:pPr>
              <w:snapToGrid w:val="0"/>
              <w:rPr>
                <w:rFonts w:ascii="Times New Roman" w:eastAsia="DengXian" w:hAnsi="Times New Roman" w:cs="Times New Roman"/>
                <w:sz w:val="18"/>
                <w:szCs w:val="18"/>
                <w:lang w:eastAsia="zh-CN"/>
              </w:rPr>
            </w:pPr>
          </w:p>
        </w:tc>
      </w:tr>
      <w:tr w:rsidR="00FB4E27"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B4E27" w:rsidRDefault="00FB4E27"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B4E27" w:rsidRDefault="00FB4E27" w:rsidP="00C00CD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2520"/>
        <w:gridCol w:w="4410"/>
        <w:gridCol w:w="2551"/>
      </w:tblGrid>
      <w:tr w:rsidR="0064681B" w:rsidRPr="00CF1464" w14:paraId="7E68DBB6" w14:textId="77777777" w:rsidTr="007C62F1">
        <w:tc>
          <w:tcPr>
            <w:tcW w:w="445" w:type="dxa"/>
            <w:shd w:val="clear" w:color="auto" w:fill="D9D9D9" w:themeFill="background1" w:themeFillShade="D9"/>
          </w:tcPr>
          <w:p w14:paraId="32D9F272" w14:textId="77777777" w:rsidR="0064681B" w:rsidRPr="008E73F6" w:rsidRDefault="0064681B" w:rsidP="007C62F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6E36BF53" w14:textId="77777777" w:rsidR="0064681B" w:rsidRPr="008E73F6" w:rsidRDefault="0064681B" w:rsidP="007C62F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410" w:type="dxa"/>
            <w:shd w:val="clear" w:color="auto" w:fill="D9D9D9" w:themeFill="background1" w:themeFillShade="D9"/>
          </w:tcPr>
          <w:p w14:paraId="4556D108" w14:textId="77777777" w:rsidR="0064681B" w:rsidRPr="008E73F6" w:rsidRDefault="0064681B" w:rsidP="007C62F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1" w:type="dxa"/>
            <w:shd w:val="clear" w:color="auto" w:fill="D9D9D9" w:themeFill="background1" w:themeFillShade="D9"/>
          </w:tcPr>
          <w:p w14:paraId="2E9DFFBE" w14:textId="77777777" w:rsidR="0064681B" w:rsidRPr="008E73F6" w:rsidRDefault="0064681B" w:rsidP="007C62F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64681B" w:rsidRPr="00CF1464" w14:paraId="022EF876" w14:textId="77777777" w:rsidTr="007C62F1">
        <w:tc>
          <w:tcPr>
            <w:tcW w:w="445" w:type="dxa"/>
            <w:shd w:val="clear" w:color="auto" w:fill="auto"/>
          </w:tcPr>
          <w:p w14:paraId="17C1BE18" w14:textId="5FB3FC61" w:rsidR="0064681B" w:rsidRPr="00200951" w:rsidRDefault="0064681B" w:rsidP="007C62F1">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2520" w:type="dxa"/>
            <w:shd w:val="clear" w:color="auto" w:fill="auto"/>
          </w:tcPr>
          <w:p w14:paraId="7EA664A0" w14:textId="77777777" w:rsidR="0064681B" w:rsidRPr="00200951" w:rsidRDefault="0064681B" w:rsidP="007C62F1">
            <w:pPr>
              <w:snapToGrid w:val="0"/>
              <w:rPr>
                <w:rFonts w:ascii="Times New Roman" w:hAnsi="Times New Roman" w:cs="Times New Roman"/>
                <w:sz w:val="18"/>
                <w:szCs w:val="20"/>
              </w:rPr>
            </w:pPr>
          </w:p>
        </w:tc>
        <w:tc>
          <w:tcPr>
            <w:tcW w:w="4410" w:type="dxa"/>
            <w:shd w:val="clear" w:color="auto" w:fill="auto"/>
          </w:tcPr>
          <w:p w14:paraId="506F3A05" w14:textId="77777777" w:rsidR="0064681B" w:rsidRPr="00200951" w:rsidRDefault="0064681B" w:rsidP="007C62F1">
            <w:pPr>
              <w:snapToGrid w:val="0"/>
              <w:rPr>
                <w:rFonts w:ascii="Times New Roman" w:hAnsi="Times New Roman" w:cs="Times New Roman"/>
                <w:sz w:val="18"/>
                <w:szCs w:val="20"/>
              </w:rPr>
            </w:pPr>
          </w:p>
        </w:tc>
        <w:tc>
          <w:tcPr>
            <w:tcW w:w="2551" w:type="dxa"/>
            <w:shd w:val="clear" w:color="auto" w:fill="auto"/>
          </w:tcPr>
          <w:p w14:paraId="5611C13C" w14:textId="77777777" w:rsidR="0064681B" w:rsidRPr="00200951" w:rsidRDefault="0064681B" w:rsidP="007C62F1">
            <w:pPr>
              <w:snapToGrid w:val="0"/>
              <w:jc w:val="both"/>
              <w:rPr>
                <w:rFonts w:ascii="Times New Roman" w:hAnsi="Times New Roman" w:cs="Times New Roman"/>
                <w:sz w:val="18"/>
                <w:szCs w:val="20"/>
              </w:rPr>
            </w:pPr>
          </w:p>
        </w:tc>
      </w:tr>
      <w:tr w:rsidR="0064681B" w:rsidRPr="00CF1464" w14:paraId="331674A5" w14:textId="77777777" w:rsidTr="007C62F1">
        <w:tc>
          <w:tcPr>
            <w:tcW w:w="445" w:type="dxa"/>
          </w:tcPr>
          <w:p w14:paraId="5EFE7C4A" w14:textId="459AFE36" w:rsidR="0064681B" w:rsidRPr="00CF1464" w:rsidRDefault="0064681B" w:rsidP="007C62F1">
            <w:pPr>
              <w:snapToGrid w:val="0"/>
              <w:rPr>
                <w:rFonts w:ascii="Times New Roman" w:hAnsi="Times New Roman" w:cs="Times New Roman"/>
                <w:sz w:val="18"/>
                <w:szCs w:val="20"/>
              </w:rPr>
            </w:pPr>
            <w:r>
              <w:rPr>
                <w:rFonts w:ascii="Times New Roman" w:hAnsi="Times New Roman" w:cs="Times New Roman"/>
                <w:sz w:val="18"/>
                <w:szCs w:val="20"/>
              </w:rPr>
              <w:t>6.2</w:t>
            </w:r>
          </w:p>
        </w:tc>
        <w:tc>
          <w:tcPr>
            <w:tcW w:w="2520" w:type="dxa"/>
          </w:tcPr>
          <w:p w14:paraId="63F31047" w14:textId="77777777" w:rsidR="0064681B" w:rsidRPr="002D6408" w:rsidRDefault="0064681B" w:rsidP="007C62F1">
            <w:pPr>
              <w:snapToGrid w:val="0"/>
              <w:rPr>
                <w:rFonts w:ascii="Times New Roman" w:hAnsi="Times New Roman" w:cs="Times New Roman"/>
                <w:sz w:val="18"/>
                <w:szCs w:val="20"/>
              </w:rPr>
            </w:pPr>
          </w:p>
        </w:tc>
        <w:tc>
          <w:tcPr>
            <w:tcW w:w="4410" w:type="dxa"/>
          </w:tcPr>
          <w:p w14:paraId="7EC46C20" w14:textId="77777777" w:rsidR="0064681B" w:rsidRPr="00CF1464" w:rsidRDefault="0064681B" w:rsidP="007C62F1">
            <w:pPr>
              <w:snapToGrid w:val="0"/>
              <w:rPr>
                <w:rFonts w:ascii="Times New Roman" w:hAnsi="Times New Roman" w:cs="Times New Roman"/>
                <w:sz w:val="18"/>
                <w:szCs w:val="20"/>
              </w:rPr>
            </w:pPr>
          </w:p>
        </w:tc>
        <w:tc>
          <w:tcPr>
            <w:tcW w:w="2551" w:type="dxa"/>
          </w:tcPr>
          <w:p w14:paraId="5074FCE3" w14:textId="77777777" w:rsidR="0064681B" w:rsidRPr="00CF1464" w:rsidRDefault="0064681B" w:rsidP="007C62F1">
            <w:pPr>
              <w:snapToGrid w:val="0"/>
              <w:rPr>
                <w:rFonts w:ascii="Times New Roman" w:hAnsi="Times New Roman" w:cs="Times New Roman"/>
                <w:sz w:val="18"/>
                <w:szCs w:val="20"/>
              </w:rPr>
            </w:pPr>
          </w:p>
        </w:tc>
      </w:tr>
      <w:tr w:rsidR="0064681B" w:rsidRPr="00CF1464" w14:paraId="23982232" w14:textId="77777777" w:rsidTr="007C62F1">
        <w:tc>
          <w:tcPr>
            <w:tcW w:w="445" w:type="dxa"/>
          </w:tcPr>
          <w:p w14:paraId="7F85B228" w14:textId="1C119CD1" w:rsidR="0064681B" w:rsidRDefault="0064681B" w:rsidP="007C62F1">
            <w:pPr>
              <w:snapToGrid w:val="0"/>
              <w:rPr>
                <w:rFonts w:ascii="Times New Roman" w:hAnsi="Times New Roman" w:cs="Times New Roman"/>
                <w:sz w:val="18"/>
                <w:szCs w:val="20"/>
              </w:rPr>
            </w:pPr>
            <w:r>
              <w:rPr>
                <w:rFonts w:ascii="Times New Roman" w:hAnsi="Times New Roman" w:cs="Times New Roman"/>
                <w:sz w:val="18"/>
                <w:szCs w:val="20"/>
              </w:rPr>
              <w:t>6.3</w:t>
            </w:r>
          </w:p>
        </w:tc>
        <w:tc>
          <w:tcPr>
            <w:tcW w:w="2520" w:type="dxa"/>
          </w:tcPr>
          <w:p w14:paraId="4710AF07" w14:textId="77777777" w:rsidR="0064681B" w:rsidRDefault="0064681B" w:rsidP="007C62F1">
            <w:pPr>
              <w:snapToGrid w:val="0"/>
              <w:rPr>
                <w:rFonts w:ascii="Times New Roman" w:hAnsi="Times New Roman" w:cs="Times New Roman"/>
                <w:sz w:val="18"/>
                <w:szCs w:val="20"/>
              </w:rPr>
            </w:pPr>
          </w:p>
        </w:tc>
        <w:tc>
          <w:tcPr>
            <w:tcW w:w="4410" w:type="dxa"/>
          </w:tcPr>
          <w:p w14:paraId="66177B2E" w14:textId="77777777" w:rsidR="0064681B" w:rsidRDefault="0064681B" w:rsidP="007C62F1">
            <w:pPr>
              <w:snapToGrid w:val="0"/>
              <w:rPr>
                <w:rFonts w:ascii="Times New Roman" w:hAnsi="Times New Roman" w:cs="Times New Roman"/>
                <w:sz w:val="18"/>
                <w:szCs w:val="20"/>
              </w:rPr>
            </w:pPr>
          </w:p>
        </w:tc>
        <w:tc>
          <w:tcPr>
            <w:tcW w:w="2551" w:type="dxa"/>
          </w:tcPr>
          <w:p w14:paraId="2DDD732C" w14:textId="77777777" w:rsidR="0064681B" w:rsidRDefault="0064681B" w:rsidP="007C62F1">
            <w:pPr>
              <w:snapToGrid w:val="0"/>
              <w:rPr>
                <w:rFonts w:ascii="Times New Roman" w:hAnsi="Times New Roman" w:cs="Times New Roman"/>
                <w:sz w:val="18"/>
                <w:szCs w:val="20"/>
              </w:rPr>
            </w:pPr>
          </w:p>
        </w:tc>
      </w:tr>
      <w:tr w:rsidR="0064681B" w:rsidRPr="00CF1464" w14:paraId="64CA9699" w14:textId="77777777" w:rsidTr="007C62F1">
        <w:tc>
          <w:tcPr>
            <w:tcW w:w="445" w:type="dxa"/>
          </w:tcPr>
          <w:p w14:paraId="1E64AF62" w14:textId="74834119" w:rsidR="0064681B" w:rsidRDefault="0064681B" w:rsidP="007C62F1">
            <w:pPr>
              <w:snapToGrid w:val="0"/>
              <w:rPr>
                <w:rFonts w:ascii="Times New Roman" w:hAnsi="Times New Roman" w:cs="Times New Roman"/>
                <w:sz w:val="18"/>
                <w:szCs w:val="20"/>
              </w:rPr>
            </w:pPr>
            <w:r>
              <w:rPr>
                <w:rFonts w:ascii="Times New Roman" w:hAnsi="Times New Roman" w:cs="Times New Roman"/>
                <w:sz w:val="18"/>
                <w:szCs w:val="20"/>
              </w:rPr>
              <w:t>6.4</w:t>
            </w:r>
          </w:p>
        </w:tc>
        <w:tc>
          <w:tcPr>
            <w:tcW w:w="2520" w:type="dxa"/>
          </w:tcPr>
          <w:p w14:paraId="17A90690" w14:textId="77777777" w:rsidR="0064681B" w:rsidRDefault="0064681B" w:rsidP="007C62F1">
            <w:pPr>
              <w:snapToGrid w:val="0"/>
              <w:rPr>
                <w:rFonts w:ascii="Times New Roman" w:hAnsi="Times New Roman" w:cs="Times New Roman"/>
                <w:sz w:val="18"/>
                <w:szCs w:val="20"/>
              </w:rPr>
            </w:pPr>
          </w:p>
        </w:tc>
        <w:tc>
          <w:tcPr>
            <w:tcW w:w="4410" w:type="dxa"/>
          </w:tcPr>
          <w:p w14:paraId="4A6D927C" w14:textId="77777777" w:rsidR="0064681B" w:rsidRPr="0048681D" w:rsidRDefault="0064681B" w:rsidP="007C62F1">
            <w:pPr>
              <w:snapToGrid w:val="0"/>
              <w:rPr>
                <w:rFonts w:ascii="Times New Roman" w:hAnsi="Times New Roman" w:cs="Times New Roman"/>
                <w:sz w:val="18"/>
                <w:szCs w:val="20"/>
              </w:rPr>
            </w:pPr>
          </w:p>
        </w:tc>
        <w:tc>
          <w:tcPr>
            <w:tcW w:w="2551" w:type="dxa"/>
          </w:tcPr>
          <w:p w14:paraId="68998685" w14:textId="77777777" w:rsidR="0064681B" w:rsidRDefault="0064681B" w:rsidP="007C62F1">
            <w:pPr>
              <w:snapToGrid w:val="0"/>
              <w:rPr>
                <w:rFonts w:ascii="Times New Roman" w:hAnsi="Times New Roman" w:cs="Times New Roman"/>
                <w:sz w:val="18"/>
                <w:szCs w:val="20"/>
              </w:rPr>
            </w:pPr>
          </w:p>
        </w:tc>
      </w:tr>
      <w:tr w:rsidR="0064681B" w:rsidRPr="00CF1464" w14:paraId="47B7E286" w14:textId="77777777" w:rsidTr="007C62F1">
        <w:tc>
          <w:tcPr>
            <w:tcW w:w="445" w:type="dxa"/>
          </w:tcPr>
          <w:p w14:paraId="4B005634" w14:textId="77777777" w:rsidR="0064681B" w:rsidRDefault="0064681B" w:rsidP="007C62F1">
            <w:pPr>
              <w:snapToGrid w:val="0"/>
              <w:rPr>
                <w:rFonts w:ascii="Times New Roman" w:hAnsi="Times New Roman" w:cs="Times New Roman"/>
                <w:sz w:val="18"/>
                <w:szCs w:val="20"/>
              </w:rPr>
            </w:pPr>
          </w:p>
        </w:tc>
        <w:tc>
          <w:tcPr>
            <w:tcW w:w="2520" w:type="dxa"/>
          </w:tcPr>
          <w:p w14:paraId="66F7F4EF" w14:textId="77777777" w:rsidR="0064681B" w:rsidRDefault="0064681B" w:rsidP="007C62F1">
            <w:pPr>
              <w:snapToGrid w:val="0"/>
              <w:rPr>
                <w:rFonts w:ascii="Times New Roman" w:hAnsi="Times New Roman" w:cs="Times New Roman"/>
                <w:sz w:val="18"/>
                <w:szCs w:val="20"/>
              </w:rPr>
            </w:pPr>
          </w:p>
        </w:tc>
        <w:tc>
          <w:tcPr>
            <w:tcW w:w="4410" w:type="dxa"/>
          </w:tcPr>
          <w:p w14:paraId="517C722E" w14:textId="77777777" w:rsidR="0064681B" w:rsidRDefault="0064681B" w:rsidP="007C62F1">
            <w:pPr>
              <w:snapToGrid w:val="0"/>
              <w:rPr>
                <w:rFonts w:ascii="Times New Roman" w:hAnsi="Times New Roman" w:cs="Times New Roman"/>
                <w:sz w:val="18"/>
                <w:szCs w:val="20"/>
              </w:rPr>
            </w:pPr>
          </w:p>
        </w:tc>
        <w:tc>
          <w:tcPr>
            <w:tcW w:w="2551" w:type="dxa"/>
          </w:tcPr>
          <w:p w14:paraId="2E352421" w14:textId="77777777" w:rsidR="0064681B" w:rsidRDefault="0064681B" w:rsidP="007C62F1">
            <w:pPr>
              <w:snapToGrid w:val="0"/>
              <w:rPr>
                <w:rFonts w:ascii="Times New Roman" w:hAnsi="Times New Roman" w:cs="Times New Roman"/>
                <w:sz w:val="18"/>
                <w:szCs w:val="20"/>
              </w:rPr>
            </w:pPr>
          </w:p>
        </w:tc>
      </w:tr>
      <w:tr w:rsidR="0064681B" w:rsidRPr="00CF1464" w14:paraId="5DB5AECB" w14:textId="77777777" w:rsidTr="007C62F1">
        <w:tc>
          <w:tcPr>
            <w:tcW w:w="445" w:type="dxa"/>
          </w:tcPr>
          <w:p w14:paraId="747A1507" w14:textId="77777777" w:rsidR="0064681B" w:rsidRDefault="0064681B" w:rsidP="007C62F1">
            <w:pPr>
              <w:snapToGrid w:val="0"/>
              <w:rPr>
                <w:rFonts w:ascii="Times New Roman" w:hAnsi="Times New Roman" w:cs="Times New Roman"/>
                <w:sz w:val="18"/>
                <w:szCs w:val="20"/>
              </w:rPr>
            </w:pPr>
          </w:p>
        </w:tc>
        <w:tc>
          <w:tcPr>
            <w:tcW w:w="2520" w:type="dxa"/>
          </w:tcPr>
          <w:p w14:paraId="0A85B265" w14:textId="77777777" w:rsidR="0064681B" w:rsidRDefault="0064681B" w:rsidP="007C62F1">
            <w:pPr>
              <w:snapToGrid w:val="0"/>
              <w:rPr>
                <w:rFonts w:ascii="Times New Roman" w:hAnsi="Times New Roman" w:cs="Times New Roman"/>
                <w:sz w:val="18"/>
                <w:szCs w:val="20"/>
              </w:rPr>
            </w:pPr>
          </w:p>
        </w:tc>
        <w:tc>
          <w:tcPr>
            <w:tcW w:w="4410" w:type="dxa"/>
          </w:tcPr>
          <w:p w14:paraId="4619821E" w14:textId="77777777" w:rsidR="0064681B" w:rsidRDefault="0064681B" w:rsidP="007C62F1">
            <w:pPr>
              <w:snapToGrid w:val="0"/>
              <w:rPr>
                <w:rFonts w:ascii="Times New Roman" w:hAnsi="Times New Roman" w:cs="Times New Roman"/>
                <w:sz w:val="18"/>
                <w:szCs w:val="20"/>
              </w:rPr>
            </w:pPr>
          </w:p>
        </w:tc>
        <w:tc>
          <w:tcPr>
            <w:tcW w:w="2551" w:type="dxa"/>
          </w:tcPr>
          <w:p w14:paraId="5BA17FEE" w14:textId="77777777" w:rsidR="0064681B" w:rsidRDefault="0064681B" w:rsidP="007C62F1">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7F5E4D5E"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50B3089D"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lastRenderedPageBreak/>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73" w:name="_Hlk49275654"/>
      <w:r w:rsidRPr="006A47BE">
        <w:rPr>
          <w:rFonts w:ascii="Times New Roman" w:hAnsi="Times New Roman"/>
          <w:sz w:val="18"/>
          <w:szCs w:val="18"/>
        </w:rPr>
        <w:t>UE behavior for reception of signals and non-UE-specific control and data channels associated with non-serving cell(s)</w:t>
      </w:r>
      <w:bookmarkEnd w:id="73"/>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7C62F1"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7C62F1"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7C62F1"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7C62F1"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7C62F1"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7C62F1"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7C62F1"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7C62F1"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7C62F1"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7C62F1"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7C62F1"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7C62F1"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7C62F1"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7C62F1"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64CFF" w14:textId="77777777" w:rsidR="00562AED" w:rsidRDefault="00562AED" w:rsidP="00FE429F">
      <w:r>
        <w:separator/>
      </w:r>
    </w:p>
  </w:endnote>
  <w:endnote w:type="continuationSeparator" w:id="0">
    <w:p w14:paraId="5E76B61F" w14:textId="77777777" w:rsidR="00562AED" w:rsidRDefault="00562AE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F8CA" w14:textId="77777777" w:rsidR="00562AED" w:rsidRDefault="00562AED" w:rsidP="00FE429F">
      <w:r>
        <w:separator/>
      </w:r>
    </w:p>
  </w:footnote>
  <w:footnote w:type="continuationSeparator" w:id="0">
    <w:p w14:paraId="17097BC8" w14:textId="77777777" w:rsidR="00562AED" w:rsidRDefault="00562AE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5"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0"/>
  </w:num>
  <w:num w:numId="4">
    <w:abstractNumId w:val="16"/>
  </w:num>
  <w:num w:numId="5">
    <w:abstractNumId w:val="0"/>
  </w:num>
  <w:num w:numId="6">
    <w:abstractNumId w:val="25"/>
  </w:num>
  <w:num w:numId="7">
    <w:abstractNumId w:val="6"/>
  </w:num>
  <w:num w:numId="8">
    <w:abstractNumId w:val="27"/>
  </w:num>
  <w:num w:numId="9">
    <w:abstractNumId w:val="47"/>
  </w:num>
  <w:num w:numId="10">
    <w:abstractNumId w:val="23"/>
  </w:num>
  <w:num w:numId="11">
    <w:abstractNumId w:val="4"/>
  </w:num>
  <w:num w:numId="12">
    <w:abstractNumId w:val="42"/>
  </w:num>
  <w:num w:numId="13">
    <w:abstractNumId w:val="7"/>
  </w:num>
  <w:num w:numId="14">
    <w:abstractNumId w:val="28"/>
  </w:num>
  <w:num w:numId="15">
    <w:abstractNumId w:val="43"/>
  </w:num>
  <w:num w:numId="16">
    <w:abstractNumId w:val="15"/>
  </w:num>
  <w:num w:numId="17">
    <w:abstractNumId w:val="40"/>
  </w:num>
  <w:num w:numId="18">
    <w:abstractNumId w:val="34"/>
  </w:num>
  <w:num w:numId="19">
    <w:abstractNumId w:val="35"/>
  </w:num>
  <w:num w:numId="20">
    <w:abstractNumId w:val="22"/>
  </w:num>
  <w:num w:numId="21">
    <w:abstractNumId w:val="32"/>
  </w:num>
  <w:num w:numId="22">
    <w:abstractNumId w:val="48"/>
  </w:num>
  <w:num w:numId="23">
    <w:abstractNumId w:val="14"/>
  </w:num>
  <w:num w:numId="24">
    <w:abstractNumId w:val="5"/>
  </w:num>
  <w:num w:numId="25">
    <w:abstractNumId w:val="31"/>
  </w:num>
  <w:num w:numId="26">
    <w:abstractNumId w:val="46"/>
  </w:num>
  <w:num w:numId="27">
    <w:abstractNumId w:val="12"/>
  </w:num>
  <w:num w:numId="28">
    <w:abstractNumId w:val="49"/>
  </w:num>
  <w:num w:numId="29">
    <w:abstractNumId w:val="33"/>
  </w:num>
  <w:num w:numId="30">
    <w:abstractNumId w:val="2"/>
  </w:num>
  <w:num w:numId="31">
    <w:abstractNumId w:val="21"/>
  </w:num>
  <w:num w:numId="32">
    <w:abstractNumId w:val="3"/>
  </w:num>
  <w:num w:numId="33">
    <w:abstractNumId w:val="39"/>
  </w:num>
  <w:num w:numId="34">
    <w:abstractNumId w:val="11"/>
  </w:num>
  <w:num w:numId="35">
    <w:abstractNumId w:val="10"/>
  </w:num>
  <w:num w:numId="36">
    <w:abstractNumId w:val="18"/>
  </w:num>
  <w:num w:numId="37">
    <w:abstractNumId w:val="1"/>
  </w:num>
  <w:num w:numId="38">
    <w:abstractNumId w:val="36"/>
  </w:num>
  <w:num w:numId="39">
    <w:abstractNumId w:val="26"/>
  </w:num>
  <w:num w:numId="40">
    <w:abstractNumId w:val="19"/>
  </w:num>
  <w:num w:numId="41">
    <w:abstractNumId w:val="8"/>
  </w:num>
  <w:num w:numId="42">
    <w:abstractNumId w:val="37"/>
  </w:num>
  <w:num w:numId="43">
    <w:abstractNumId w:val="41"/>
  </w:num>
  <w:num w:numId="44">
    <w:abstractNumId w:val="29"/>
  </w:num>
  <w:num w:numId="45">
    <w:abstractNumId w:val="9"/>
  </w:num>
  <w:num w:numId="46">
    <w:abstractNumId w:val="24"/>
  </w:num>
  <w:num w:numId="47">
    <w:abstractNumId w:val="20"/>
  </w:num>
  <w:num w:numId="48">
    <w:abstractNumId w:val="17"/>
  </w:num>
  <w:num w:numId="49">
    <w:abstractNumId w:val="45"/>
  </w:num>
  <w:num w:numId="50">
    <w:abstractNumId w:val="4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F17"/>
    <w:rsid w:val="000B700D"/>
    <w:rsid w:val="000B7545"/>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5E58"/>
    <w:rsid w:val="00166126"/>
    <w:rsid w:val="001668E1"/>
    <w:rsid w:val="00166A5D"/>
    <w:rsid w:val="001670EB"/>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40C1"/>
    <w:rsid w:val="001C66BF"/>
    <w:rsid w:val="001C6934"/>
    <w:rsid w:val="001C6A59"/>
    <w:rsid w:val="001C6B2B"/>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27C7"/>
    <w:rsid w:val="001F4A66"/>
    <w:rsid w:val="001F4B96"/>
    <w:rsid w:val="001F4E10"/>
    <w:rsid w:val="001F53EC"/>
    <w:rsid w:val="001F578B"/>
    <w:rsid w:val="001F5EBC"/>
    <w:rsid w:val="001F697E"/>
    <w:rsid w:val="00200951"/>
    <w:rsid w:val="002015D1"/>
    <w:rsid w:val="00201C44"/>
    <w:rsid w:val="002027B2"/>
    <w:rsid w:val="00202CD1"/>
    <w:rsid w:val="00203B6A"/>
    <w:rsid w:val="00204B19"/>
    <w:rsid w:val="00207946"/>
    <w:rsid w:val="00207CCF"/>
    <w:rsid w:val="00211C24"/>
    <w:rsid w:val="002125F0"/>
    <w:rsid w:val="00212A4C"/>
    <w:rsid w:val="0021333F"/>
    <w:rsid w:val="002147D9"/>
    <w:rsid w:val="00214946"/>
    <w:rsid w:val="002151B8"/>
    <w:rsid w:val="002168EA"/>
    <w:rsid w:val="00216E76"/>
    <w:rsid w:val="00217F27"/>
    <w:rsid w:val="00220E51"/>
    <w:rsid w:val="00220FC4"/>
    <w:rsid w:val="0022151E"/>
    <w:rsid w:val="00221EA0"/>
    <w:rsid w:val="00223BC4"/>
    <w:rsid w:val="00224BEF"/>
    <w:rsid w:val="00224E6D"/>
    <w:rsid w:val="00226964"/>
    <w:rsid w:val="002272E3"/>
    <w:rsid w:val="0023052E"/>
    <w:rsid w:val="00230B3D"/>
    <w:rsid w:val="00230C20"/>
    <w:rsid w:val="002316E5"/>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5A51"/>
    <w:rsid w:val="00356C98"/>
    <w:rsid w:val="00356E10"/>
    <w:rsid w:val="0036075E"/>
    <w:rsid w:val="003621CA"/>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51C0"/>
    <w:rsid w:val="00385CD2"/>
    <w:rsid w:val="00386AEA"/>
    <w:rsid w:val="00387913"/>
    <w:rsid w:val="0039021D"/>
    <w:rsid w:val="00391C45"/>
    <w:rsid w:val="00391EFF"/>
    <w:rsid w:val="0039332E"/>
    <w:rsid w:val="00394B53"/>
    <w:rsid w:val="003956B0"/>
    <w:rsid w:val="00396EA2"/>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2CBA"/>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5E63"/>
    <w:rsid w:val="0042272D"/>
    <w:rsid w:val="00423D05"/>
    <w:rsid w:val="0042502A"/>
    <w:rsid w:val="004259A8"/>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432"/>
    <w:rsid w:val="00481871"/>
    <w:rsid w:val="00481D03"/>
    <w:rsid w:val="00483636"/>
    <w:rsid w:val="00483A1C"/>
    <w:rsid w:val="0048433A"/>
    <w:rsid w:val="004843ED"/>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5E50"/>
    <w:rsid w:val="004D615C"/>
    <w:rsid w:val="004D6C3F"/>
    <w:rsid w:val="004D7D46"/>
    <w:rsid w:val="004E0929"/>
    <w:rsid w:val="004E1742"/>
    <w:rsid w:val="004E2CC8"/>
    <w:rsid w:val="004E346E"/>
    <w:rsid w:val="004E36C1"/>
    <w:rsid w:val="004E3D97"/>
    <w:rsid w:val="004E4F2E"/>
    <w:rsid w:val="004E5807"/>
    <w:rsid w:val="004E66F2"/>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0960"/>
    <w:rsid w:val="00561599"/>
    <w:rsid w:val="00562AED"/>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63F"/>
    <w:rsid w:val="005E6B80"/>
    <w:rsid w:val="005F0364"/>
    <w:rsid w:val="005F0FA6"/>
    <w:rsid w:val="005F1CD3"/>
    <w:rsid w:val="005F289C"/>
    <w:rsid w:val="005F2ECF"/>
    <w:rsid w:val="005F4347"/>
    <w:rsid w:val="005F5FFB"/>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3E3"/>
    <w:rsid w:val="00617D83"/>
    <w:rsid w:val="006200DE"/>
    <w:rsid w:val="006202F6"/>
    <w:rsid w:val="0062084D"/>
    <w:rsid w:val="006209FA"/>
    <w:rsid w:val="00621040"/>
    <w:rsid w:val="00621423"/>
    <w:rsid w:val="00622430"/>
    <w:rsid w:val="00622F88"/>
    <w:rsid w:val="00623D2D"/>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62F1"/>
    <w:rsid w:val="007C6494"/>
    <w:rsid w:val="007C6FE9"/>
    <w:rsid w:val="007C75B8"/>
    <w:rsid w:val="007C77BD"/>
    <w:rsid w:val="007D03CB"/>
    <w:rsid w:val="007D44F8"/>
    <w:rsid w:val="007D488B"/>
    <w:rsid w:val="007D6012"/>
    <w:rsid w:val="007D6EC7"/>
    <w:rsid w:val="007E04BF"/>
    <w:rsid w:val="007E1925"/>
    <w:rsid w:val="007E19FD"/>
    <w:rsid w:val="007E1D7D"/>
    <w:rsid w:val="007E3397"/>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C3D"/>
    <w:rsid w:val="008233F1"/>
    <w:rsid w:val="008243B3"/>
    <w:rsid w:val="00824969"/>
    <w:rsid w:val="008252EA"/>
    <w:rsid w:val="00825DC7"/>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C76"/>
    <w:rsid w:val="00860DF8"/>
    <w:rsid w:val="008612C6"/>
    <w:rsid w:val="0086164B"/>
    <w:rsid w:val="00862BBF"/>
    <w:rsid w:val="00862EF2"/>
    <w:rsid w:val="00863129"/>
    <w:rsid w:val="008639A8"/>
    <w:rsid w:val="00863AF9"/>
    <w:rsid w:val="00864CFB"/>
    <w:rsid w:val="00865826"/>
    <w:rsid w:val="0086620E"/>
    <w:rsid w:val="00866AA8"/>
    <w:rsid w:val="0086748F"/>
    <w:rsid w:val="00867744"/>
    <w:rsid w:val="00867EAF"/>
    <w:rsid w:val="008715AD"/>
    <w:rsid w:val="00871C51"/>
    <w:rsid w:val="00871DE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A2E"/>
    <w:rsid w:val="009261D6"/>
    <w:rsid w:val="00926C16"/>
    <w:rsid w:val="0093046E"/>
    <w:rsid w:val="00934E9E"/>
    <w:rsid w:val="00936916"/>
    <w:rsid w:val="00937F37"/>
    <w:rsid w:val="00940634"/>
    <w:rsid w:val="009423ED"/>
    <w:rsid w:val="00942585"/>
    <w:rsid w:val="0094281B"/>
    <w:rsid w:val="00942F39"/>
    <w:rsid w:val="009442DB"/>
    <w:rsid w:val="00944583"/>
    <w:rsid w:val="00945D80"/>
    <w:rsid w:val="00950D16"/>
    <w:rsid w:val="009518D5"/>
    <w:rsid w:val="00951C16"/>
    <w:rsid w:val="00952C3A"/>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08BE"/>
    <w:rsid w:val="00A11791"/>
    <w:rsid w:val="00A12802"/>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F60"/>
    <w:rsid w:val="00A3781F"/>
    <w:rsid w:val="00A41A5A"/>
    <w:rsid w:val="00A432FC"/>
    <w:rsid w:val="00A43C94"/>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2B2"/>
    <w:rsid w:val="00B0291D"/>
    <w:rsid w:val="00B02BBB"/>
    <w:rsid w:val="00B0317B"/>
    <w:rsid w:val="00B035D2"/>
    <w:rsid w:val="00B05335"/>
    <w:rsid w:val="00B05643"/>
    <w:rsid w:val="00B061C8"/>
    <w:rsid w:val="00B06263"/>
    <w:rsid w:val="00B07AE3"/>
    <w:rsid w:val="00B07BAF"/>
    <w:rsid w:val="00B114E6"/>
    <w:rsid w:val="00B121D0"/>
    <w:rsid w:val="00B125C9"/>
    <w:rsid w:val="00B1284B"/>
    <w:rsid w:val="00B14225"/>
    <w:rsid w:val="00B14F04"/>
    <w:rsid w:val="00B15636"/>
    <w:rsid w:val="00B1596E"/>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199"/>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E98"/>
    <w:rsid w:val="00BF6DC6"/>
    <w:rsid w:val="00BF6F0B"/>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19A"/>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26A"/>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2FE8"/>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3999"/>
    <w:rsid w:val="00E25275"/>
    <w:rsid w:val="00E26B81"/>
    <w:rsid w:val="00E26F36"/>
    <w:rsid w:val="00E2793E"/>
    <w:rsid w:val="00E301C8"/>
    <w:rsid w:val="00E31513"/>
    <w:rsid w:val="00E31F60"/>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6016"/>
    <w:rsid w:val="00E772F8"/>
    <w:rsid w:val="00E80213"/>
    <w:rsid w:val="00E81E09"/>
    <w:rsid w:val="00E83CD9"/>
    <w:rsid w:val="00E84AB7"/>
    <w:rsid w:val="00E84CD3"/>
    <w:rsid w:val="00E8506B"/>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2FFD"/>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2A6B"/>
    <w:rsid w:val="00F0317B"/>
    <w:rsid w:val="00F04620"/>
    <w:rsid w:val="00F0515E"/>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20"/>
    <w:rsid w:val="00F33C25"/>
    <w:rsid w:val="00F349B0"/>
    <w:rsid w:val="00F353C3"/>
    <w:rsid w:val="00F36434"/>
    <w:rsid w:val="00F36FCD"/>
    <w:rsid w:val="00F37AF3"/>
    <w:rsid w:val="00F4050B"/>
    <w:rsid w:val="00F40DA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644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2E84"/>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79FD3CF-93AF-4464-99F1-EF75F568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16</Pages>
  <Words>6848</Words>
  <Characters>39039</Characters>
  <Application>Microsoft Office Word</Application>
  <DocSecurity>0</DocSecurity>
  <Lines>325</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226</cp:revision>
  <dcterms:created xsi:type="dcterms:W3CDTF">2020-11-02T20:05:00Z</dcterms:created>
  <dcterms:modified xsi:type="dcterms:W3CDTF">2021-01-20T19:00:00Z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