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Heading1"/>
      </w:pPr>
      <w:r>
        <w:t>Overview of Remaining Opens</w:t>
      </w:r>
    </w:p>
    <w:p w14:paraId="1D1B46AB" w14:textId="77777777" w:rsidR="001432A3" w:rsidRDefault="008845D0">
      <w:pPr>
        <w:pStyle w:val="Heading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TableGrid"/>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rFonts w:eastAsia="DengXian"/>
                <w:i/>
              </w:rPr>
              <w:t>resourceType</w:t>
            </w:r>
            <w:proofErr w:type="spellEnd"/>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w:t>
            </w:r>
            <w:proofErr w:type="spellStart"/>
            <w:r>
              <w:rPr>
                <w:rFonts w:eastAsia="MS Mincho"/>
                <w:i/>
                <w:color w:val="000000"/>
                <w:lang w:eastAsia="ja-JP"/>
              </w:rPr>
              <w:t>ResourceSet</w:t>
            </w:r>
            <w:proofErr w:type="spellEnd"/>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TableGrid"/>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Heading3"/>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Heading3"/>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TableGrid"/>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proofErr w:type="spellStart"/>
                  <w:r>
                    <w:rPr>
                      <w:i/>
                    </w:rPr>
                    <w:t>nr</w:t>
                  </w:r>
                  <w:proofErr w:type="spellEnd"/>
                  <w:r>
                    <w:rPr>
                      <w:i/>
                    </w:rPr>
                    <w:t>-DL-PRS-</w:t>
                  </w:r>
                  <w:proofErr w:type="spellStart"/>
                  <w:r>
                    <w:rPr>
                      <w:i/>
                    </w:rPr>
                    <w:t>ResourceSetID</w:t>
                  </w:r>
                  <w:proofErr w:type="spellEnd"/>
                  <w:r>
                    <w:rPr>
                      <w:i/>
                    </w:rPr>
                    <w:t xml:space="preserve"> </w:t>
                  </w:r>
                  <w:r>
                    <w:t xml:space="preserve">and a </w:t>
                  </w:r>
                  <w:proofErr w:type="spellStart"/>
                  <w:r>
                    <w:rPr>
                      <w:i/>
                    </w:rPr>
                    <w:t>nr</w:t>
                  </w:r>
                  <w:proofErr w:type="spellEnd"/>
                  <w:r>
                    <w:rPr>
                      <w:i/>
                    </w:rPr>
                    <w:t>-DL-PRS-</w:t>
                  </w:r>
                  <w:proofErr w:type="spellStart"/>
                  <w:r>
                    <w:rPr>
                      <w:i/>
                    </w:rPr>
                    <w:t>ResourceID</w:t>
                  </w:r>
                  <w:proofErr w:type="spellEnd"/>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s comments, we want to clarify that according to 38.321</w:t>
            </w:r>
            <w:proofErr w:type="gramStart"/>
            <w:r>
              <w:rPr>
                <w:rFonts w:hint="eastAsia"/>
                <w:sz w:val="22"/>
                <w:szCs w:val="22"/>
                <w:lang w:eastAsia="zh-CN"/>
              </w:rPr>
              <w:t>,  in</w:t>
            </w:r>
            <w:proofErr w:type="gramEnd"/>
            <w:r>
              <w:rPr>
                <w:rFonts w:hint="eastAsia"/>
                <w:sz w:val="22"/>
                <w:szCs w:val="22"/>
                <w:lang w:eastAsia="zh-CN"/>
              </w:rPr>
              <w:t xml:space="preserve">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 xml:space="preserve">PI: This field indicates whether the field DL-PRS ID is present within the Spatial Relation for Resource </w:t>
            </w:r>
            <w:proofErr w:type="spellStart"/>
            <w:r>
              <w:rPr>
                <w:i/>
                <w:sz w:val="22"/>
                <w:szCs w:val="22"/>
              </w:rPr>
              <w:t>ID</w:t>
            </w:r>
            <w:r>
              <w:rPr>
                <w:i/>
                <w:sz w:val="22"/>
                <w:szCs w:val="22"/>
                <w:vertAlign w:val="subscript"/>
              </w:rPr>
              <w:t>i</w:t>
            </w:r>
            <w:proofErr w:type="spellEnd"/>
            <w:r>
              <w:rPr>
                <w:i/>
                <w:sz w:val="22"/>
                <w:szCs w:val="22"/>
              </w:rPr>
              <w:t xml:space="preserve"> with DL-PRS. If the field is set to 1, the octet containing the field DL-PRS ID is present; otherwise, the octet is omitted;</w:t>
            </w:r>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w:t>
            </w:r>
            <w:proofErr w:type="gramStart"/>
            <w:r>
              <w:rPr>
                <w:sz w:val="10"/>
                <w:szCs w:val="14"/>
              </w:rPr>
              <w:t>16 ::=</w:t>
            </w:r>
            <w:proofErr w:type="gramEnd"/>
            <w:r>
              <w:rPr>
                <w:sz w:val="10"/>
                <w:szCs w:val="14"/>
              </w:rPr>
              <w:t xml:space="preserve">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w:t>
            </w:r>
            <w:proofErr w:type="gramStart"/>
            <w:r>
              <w:rPr>
                <w:b/>
                <w:bCs/>
                <w:snapToGrid w:val="0"/>
                <w:sz w:val="10"/>
                <w:szCs w:val="14"/>
              </w:rPr>
              <w:t>0..</w:t>
            </w:r>
            <w:proofErr w:type="gramEnd"/>
            <w:r>
              <w:rPr>
                <w:b/>
                <w:bCs/>
                <w:snapToGrid w:val="0"/>
                <w:sz w:val="10"/>
                <w:szCs w:val="14"/>
              </w:rPr>
              <w:t>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NR-PhysCellID-r16</w:t>
            </w:r>
            <w:proofErr w:type="spellEnd"/>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w:t>
            </w:r>
            <w:proofErr w:type="gramStart"/>
            <w:r>
              <w:rPr>
                <w:rFonts w:eastAsia="Batang"/>
                <w:sz w:val="10"/>
                <w:szCs w:val="14"/>
                <w:lang w:eastAsia="sv-SE"/>
              </w:rPr>
              <w:t>0..</w:t>
            </w:r>
            <w:proofErr w:type="gramEnd"/>
            <w:r>
              <w:rPr>
                <w:rFonts w:eastAsia="Batang"/>
                <w:sz w:val="10"/>
                <w:szCs w:val="14"/>
                <w:lang w:eastAsia="sv-SE"/>
              </w:rPr>
              <w:t>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w:t>
            </w:r>
            <w:proofErr w:type="gramStart"/>
            <w:r>
              <w:rPr>
                <w:snapToGrid w:val="0"/>
                <w:sz w:val="10"/>
                <w:szCs w:val="14"/>
              </w:rPr>
              <w:t>1..</w:t>
            </w:r>
            <w:proofErr w:type="gramEnd"/>
            <w:r>
              <w:rPr>
                <w:snapToGrid w:val="0"/>
                <w:sz w:val="10"/>
                <w:szCs w:val="14"/>
              </w:rPr>
              <w:t>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w:t>
            </w:r>
            <w:proofErr w:type="gramStart"/>
            <w:r>
              <w:rPr>
                <w:b/>
                <w:bCs/>
                <w:snapToGrid w:val="0"/>
                <w:sz w:val="10"/>
                <w:szCs w:val="14"/>
              </w:rPr>
              <w:t>16 ::=</w:t>
            </w:r>
            <w:proofErr w:type="gramEnd"/>
            <w:r>
              <w:rPr>
                <w:b/>
                <w:bCs/>
                <w:snapToGrid w:val="0"/>
                <w:sz w:val="10"/>
                <w:szCs w:val="14"/>
              </w:rPr>
              <w:t xml:space="preserve">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w:t>
            </w:r>
            <w:proofErr w:type="gramStart"/>
            <w:r>
              <w:rPr>
                <w:snapToGrid w:val="0"/>
                <w:sz w:val="10"/>
                <w:szCs w:val="14"/>
              </w:rPr>
              <w:t>1..</w:t>
            </w:r>
            <w:proofErr w:type="gramEnd"/>
            <w:r>
              <w:rPr>
                <w:snapToGrid w:val="0"/>
                <w:sz w:val="10"/>
                <w:szCs w:val="14"/>
              </w:rPr>
              <w:t>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w:t>
            </w:r>
            <w:proofErr w:type="gramStart"/>
            <w:r>
              <w:rPr>
                <w:snapToGrid w:val="0"/>
                <w:sz w:val="10"/>
                <w:szCs w:val="14"/>
              </w:rPr>
              <w:t>16 ::=</w:t>
            </w:r>
            <w:proofErr w:type="gramEnd"/>
            <w:r>
              <w:rPr>
                <w:snapToGrid w:val="0"/>
                <w:sz w:val="10"/>
                <w:szCs w:val="14"/>
              </w:rPr>
              <w:t xml:space="preserve">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845D0">
            <w:pPr>
              <w:pStyle w:val="TH"/>
              <w:rPr>
                <w:lang w:eastAsia="zh-CN"/>
              </w:rPr>
            </w:pPr>
            <w: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9.5pt" o:ole="">
                  <v:imagedata r:id="rId14" o:title=""/>
                </v:shape>
                <o:OLEObject Type="Embed" ProgID="Visio.Drawing.15" ShapeID="_x0000_i1025" DrawAspect="Content" ObjectID="_1673262682" r:id="rId15"/>
              </w:object>
            </w:r>
          </w:p>
          <w:p w14:paraId="70282327" w14:textId="77777777"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4ED98D6C" w14:textId="77777777" w:rsidR="001432A3" w:rsidRDefault="008845D0">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Heading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14:paraId="0BD1630A" w14:textId="77777777"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7AD127C8" w14:textId="77777777" w:rsidR="001432A3" w:rsidRDefault="001432A3">
            <w:pPr>
              <w:pStyle w:val="3GPPText"/>
              <w:spacing w:before="0" w:after="0"/>
              <w:rPr>
                <w:rFonts w:eastAsia="Malgun Gothic"/>
                <w:lang w:eastAsia="ko-KR"/>
              </w:rPr>
            </w:pPr>
          </w:p>
          <w:p w14:paraId="44F029DA" w14:textId="77777777" w:rsidR="001432A3" w:rsidRDefault="008845D0">
            <w:pPr>
              <w:pStyle w:val="3GPPText"/>
              <w:spacing w:before="0" w:after="0"/>
              <w:rPr>
                <w:rFonts w:eastAsia="Malgun Gothic"/>
                <w:lang w:eastAsia="ko-KR"/>
              </w:rPr>
            </w:pPr>
            <w:r>
              <w:rPr>
                <w:rFonts w:eastAsia="Malgun Gothic"/>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54903" w14:textId="77777777" w:rsidR="001432A3" w:rsidRDefault="008845D0">
            <w:pPr>
              <w:pStyle w:val="3GPPText"/>
              <w:spacing w:before="0" w:after="0"/>
              <w:rPr>
                <w:rFonts w:eastAsia="Malgun Gothic"/>
                <w:lang w:eastAsia="ko-KR"/>
              </w:rPr>
            </w:pPr>
            <w:r>
              <w:rPr>
                <w:rFonts w:eastAsia="Malgun Gothic" w:hint="eastAsia"/>
                <w:lang w:eastAsia="ko-KR"/>
              </w:rPr>
              <w:t>To LGE</w:t>
            </w:r>
          </w:p>
          <w:p w14:paraId="25DEB708" w14:textId="77777777"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20778F" w14:textId="77777777"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49797FE" w14:textId="77777777"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36AECC9B" w14:textId="77777777" w:rsidR="001432A3" w:rsidRDefault="001432A3">
            <w:pPr>
              <w:pStyle w:val="3GPPText"/>
              <w:spacing w:before="0" w:after="0"/>
              <w:rPr>
                <w:rFonts w:eastAsia="Malgun Gothic"/>
                <w:lang w:eastAsia="ko-KR"/>
              </w:rPr>
            </w:pPr>
          </w:p>
          <w:p w14:paraId="6AEC2E46" w14:textId="77777777" w:rsidR="001432A3" w:rsidRDefault="008845D0">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Heading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TableGrid"/>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E6124C1" w14:textId="77777777" w:rsidR="001432A3" w:rsidRDefault="008845D0">
                  <w:pPr>
                    <w:pStyle w:val="Heading3"/>
                    <w:numPr>
                      <w:ilvl w:val="0"/>
                      <w:numId w:val="0"/>
                    </w:numPr>
                    <w:rPr>
                      <w:color w:val="000000"/>
                    </w:rPr>
                  </w:pPr>
                  <w:r>
                    <w:rPr>
                      <w:color w:val="000000"/>
                    </w:rPr>
                    <w:lastRenderedPageBreak/>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Malgun Gothic"/>
                <w:lang w:eastAsia="ko-KR"/>
              </w:rPr>
            </w:pPr>
            <w:r>
              <w:rPr>
                <w:rFonts w:eastAsia="Malgun Gothic"/>
                <w:lang w:eastAsia="ko-KR"/>
              </w:rPr>
              <w:t>To Huawei</w:t>
            </w:r>
          </w:p>
          <w:p w14:paraId="18CFBD03" w14:textId="77777777"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Malgun Gothic"/>
                <w:lang w:eastAsia="ko-KR"/>
              </w:rPr>
            </w:pPr>
          </w:p>
          <w:p w14:paraId="400395E8" w14:textId="77777777"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649AC4D0" w14:textId="77777777" w:rsidR="001432A3" w:rsidRDefault="001432A3">
            <w:pPr>
              <w:pStyle w:val="3GPPText"/>
              <w:spacing w:before="0" w:after="0"/>
              <w:rPr>
                <w:rFonts w:eastAsia="Malgun Gothic"/>
                <w:lang w:eastAsia="ko-KR"/>
              </w:rPr>
            </w:pPr>
          </w:p>
          <w:p w14:paraId="207D501B" w14:textId="77777777"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Heading3"/>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Heading3"/>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58DAA6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OK</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Heading2"/>
        <w:spacing w:before="0" w:after="0"/>
        <w:ind w:left="432" w:hanging="432"/>
      </w:pPr>
      <w:r>
        <w:t>Misalignment of ‘</w:t>
      </w:r>
      <w:r>
        <w:rPr>
          <w:i/>
          <w:snapToGrid w:val="0"/>
        </w:rPr>
        <w:t>nr-TimeStamp</w:t>
      </w:r>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 xml:space="preserve">NR-TimeStamp-r16 </w:t>
            </w:r>
            <w:r>
              <w:t>::=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(0..1023),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Heading3"/>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5A7C1F">
            <w:pPr>
              <w:pStyle w:val="Doc-title"/>
            </w:pPr>
            <w:hyperlink r:id="rId16" w:history="1">
              <w:r w:rsidR="008845D0">
                <w:rPr>
                  <w:rStyle w:val="Hyperlink"/>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5A7C1F">
            <w:pPr>
              <w:pStyle w:val="Doc-title"/>
            </w:pPr>
            <w:hyperlink r:id="rId17" w:history="1">
              <w:r w:rsidR="008845D0">
                <w:rPr>
                  <w:rStyle w:val="Hyperlink"/>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5A7C1F">
            <w:pPr>
              <w:pStyle w:val="Doc-title"/>
            </w:pPr>
            <w:hyperlink r:id="rId18" w:history="1">
              <w:r w:rsidR="008845D0">
                <w:rPr>
                  <w:rStyle w:val="Hyperlink"/>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5A7C1F">
            <w:pPr>
              <w:pStyle w:val="Doc-title"/>
            </w:pPr>
            <w:hyperlink r:id="rId19" w:history="1">
              <w:r w:rsidR="008845D0">
                <w:rPr>
                  <w:rStyle w:val="Hyperlink"/>
                </w:rPr>
                <w:t>R2-2005904</w:t>
              </w:r>
            </w:hyperlink>
            <w:r w:rsidR="008845D0">
              <w:tab/>
              <w:t>[AT110-e][612][POS]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Malgun Gothic"/>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i.e.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QC/vivo’s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DL-AoD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053479A6" w14:textId="77777777"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lastRenderedPageBreak/>
        <w:t>3 companies (Apple, Qualcomm, vivo) support the change</w:t>
      </w:r>
    </w:p>
    <w:p w14:paraId="1E31C94D" w14:textId="77777777"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Heading3"/>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32F0ACF3" w14:textId="77777777"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Malgun Gothic"/>
                <w:lang w:eastAsia="ko-KR"/>
              </w:rPr>
            </w:pPr>
            <w:r>
              <w:rPr>
                <w:rFonts w:eastAsia="Malgun Gothic" w:hint="eastAsia"/>
                <w:lang w:eastAsia="ko-KR"/>
              </w:rPr>
              <w:t>LG</w:t>
            </w:r>
          </w:p>
        </w:tc>
        <w:tc>
          <w:tcPr>
            <w:tcW w:w="7557" w:type="dxa"/>
          </w:tcPr>
          <w:p w14:paraId="23C748B0" w14:textId="77777777" w:rsidR="00787ECF" w:rsidRDefault="00293B99">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W</w:t>
            </w:r>
            <w:r w:rsidRPr="00293B99">
              <w:rPr>
                <w:rFonts w:eastAsia="Malgun Gothic"/>
                <w:bCs/>
                <w:lang w:eastAsia="ko-KR"/>
              </w:rPr>
              <w:t xml:space="preserve">e </w:t>
            </w:r>
            <w:r>
              <w:rPr>
                <w:rFonts w:eastAsia="Malgun Gothic"/>
                <w:bCs/>
                <w:lang w:eastAsia="ko-KR"/>
              </w:rPr>
              <w:t xml:space="preserve">do not prefer to revert the previous agreement. </w:t>
            </w:r>
            <w:r w:rsidR="00787ECF">
              <w:rPr>
                <w:rFonts w:eastAsia="Malgun Gothic"/>
                <w:bCs/>
                <w:lang w:eastAsia="ko-KR"/>
              </w:rPr>
              <w:t>In our understanding, t</w:t>
            </w:r>
            <w:r>
              <w:rPr>
                <w:rFonts w:eastAsia="Malgun Gothic"/>
                <w:bCs/>
                <w:lang w:eastAsia="ko-KR"/>
              </w:rPr>
              <w:t xml:space="preserve">he UE reports </w:t>
            </w:r>
            <w:r w:rsidRPr="00293B99">
              <w:rPr>
                <w:rFonts w:eastAsia="Malgun Gothic"/>
                <w:bCs/>
                <w:i/>
                <w:lang w:eastAsia="ko-KR"/>
              </w:rPr>
              <w:t>dl-PRS-ID</w:t>
            </w:r>
            <w:r>
              <w:rPr>
                <w:rFonts w:eastAsia="Malgun Gothic"/>
                <w:bCs/>
                <w:lang w:eastAsia="ko-KR"/>
              </w:rPr>
              <w:t xml:space="preserve"> in the reference</w:t>
            </w:r>
            <w:r w:rsidR="004073FF">
              <w:rPr>
                <w:rFonts w:eastAsia="Malgun Gothic"/>
                <w:bCs/>
                <w:lang w:eastAsia="ko-KR"/>
              </w:rPr>
              <w:t xml:space="preserve"> for</w:t>
            </w:r>
            <w:r w:rsidR="008B6765">
              <w:rPr>
                <w:rFonts w:eastAsia="Malgun Gothic"/>
                <w:bCs/>
                <w:lang w:eastAsia="ko-KR"/>
              </w:rPr>
              <w:t xml:space="preserve"> the</w:t>
            </w:r>
            <w:r w:rsidR="004073FF">
              <w:rPr>
                <w:rFonts w:eastAsia="Malgun Gothic"/>
                <w:bCs/>
                <w:lang w:eastAsia="ko-KR"/>
              </w:rPr>
              <w:t xml:space="preserve"> time stamp reporting</w:t>
            </w:r>
            <w:r w:rsidR="00EA5A96">
              <w:rPr>
                <w:rFonts w:eastAsia="Malgun Gothic"/>
                <w:bCs/>
                <w:lang w:eastAsia="ko-KR"/>
              </w:rPr>
              <w:t xml:space="preserve">. </w:t>
            </w:r>
          </w:p>
          <w:p w14:paraId="2F3C3F50" w14:textId="77777777" w:rsidR="00293B99" w:rsidRPr="00293B99" w:rsidRDefault="00293B99">
            <w:pPr>
              <w:pStyle w:val="3GPPText"/>
              <w:spacing w:before="0" w:after="0"/>
              <w:rPr>
                <w:rFonts w:eastAsia="Malgun Gothic"/>
                <w:bCs/>
                <w:lang w:eastAsia="ko-KR"/>
              </w:rPr>
            </w:pPr>
            <w:r>
              <w:rPr>
                <w:rFonts w:eastAsia="Malgun Gothic"/>
                <w:b/>
                <w:bCs/>
                <w:lang w:eastAsia="ko-KR"/>
              </w:rPr>
              <w:t xml:space="preserve">Q2: </w:t>
            </w:r>
            <w:r w:rsidRPr="00293B99">
              <w:rPr>
                <w:rFonts w:eastAsia="Malgun Gothic"/>
                <w:bCs/>
                <w:lang w:eastAsia="ko-KR"/>
              </w:rPr>
              <w:t>Not needed</w:t>
            </w:r>
          </w:p>
          <w:p w14:paraId="35559C75" w14:textId="77777777" w:rsidR="00293B99" w:rsidRDefault="00EA5A96">
            <w:pPr>
              <w:pStyle w:val="3GPPText"/>
              <w:spacing w:before="0" w:after="0"/>
              <w:rPr>
                <w:rFonts w:eastAsia="Malgun Gothic"/>
                <w:bCs/>
                <w:lang w:eastAsia="ko-KR"/>
              </w:rPr>
            </w:pPr>
            <w:r>
              <w:rPr>
                <w:rFonts w:eastAsia="Malgun Gothic" w:hint="eastAsia"/>
                <w:b/>
                <w:bCs/>
                <w:lang w:eastAsia="ko-KR"/>
              </w:rPr>
              <w:t xml:space="preserve">Q3: </w:t>
            </w:r>
            <w:r w:rsidR="00776518">
              <w:rPr>
                <w:rFonts w:eastAsia="Malgun Gothic"/>
                <w:bCs/>
                <w:lang w:eastAsia="ko-KR"/>
              </w:rPr>
              <w:t xml:space="preserve">In our understanding, </w:t>
            </w:r>
            <w:r w:rsidR="008B6765">
              <w:rPr>
                <w:rFonts w:eastAsia="Malgun Gothic"/>
                <w:bCs/>
                <w:lang w:eastAsia="ko-KR"/>
              </w:rPr>
              <w:t>the UE should report dl-PRS-ID in the reference</w:t>
            </w:r>
            <w:r w:rsidR="00776518">
              <w:rPr>
                <w:rFonts w:eastAsia="Malgun Gothic"/>
                <w:bCs/>
                <w:lang w:eastAsia="ko-KR"/>
              </w:rPr>
              <w:t xml:space="preserve"> u</w:t>
            </w:r>
            <w:r w:rsidR="00776518" w:rsidRPr="008B6765">
              <w:rPr>
                <w:rFonts w:eastAsia="Malgun Gothic"/>
                <w:bCs/>
                <w:lang w:eastAsia="ko-KR"/>
              </w:rPr>
              <w:t>nless</w:t>
            </w:r>
            <w:r w:rsidR="00776518">
              <w:rPr>
                <w:rFonts w:eastAsia="Malgun Gothic"/>
                <w:b/>
                <w:bCs/>
                <w:lang w:eastAsia="ko-KR"/>
              </w:rPr>
              <w:t xml:space="preserve"> </w:t>
            </w:r>
            <w:r w:rsidR="00776518">
              <w:rPr>
                <w:rFonts w:eastAsia="Malgun Gothic"/>
                <w:bCs/>
                <w:lang w:eastAsia="ko-KR"/>
              </w:rPr>
              <w:t xml:space="preserve">the assistance data is changed. If there is issue, it could be solved by RAN2. If there is </w:t>
            </w:r>
            <w:r w:rsidR="00186286">
              <w:rPr>
                <w:rFonts w:eastAsia="Malgun Gothic"/>
                <w:bCs/>
                <w:lang w:eastAsia="ko-KR"/>
              </w:rPr>
              <w:t>critical</w:t>
            </w:r>
            <w:r w:rsidR="00776518">
              <w:rPr>
                <w:rFonts w:eastAsia="Malgun Gothic"/>
                <w:bCs/>
                <w:lang w:eastAsia="ko-KR"/>
              </w:rPr>
              <w:t xml:space="preserve"> issue </w:t>
            </w:r>
            <w:r w:rsidR="00186286">
              <w:rPr>
                <w:rFonts w:eastAsia="Malgun Gothic"/>
                <w:bCs/>
                <w:lang w:eastAsia="ko-KR"/>
              </w:rPr>
              <w:t xml:space="preserve">on </w:t>
            </w:r>
            <w:r w:rsidR="00776518">
              <w:rPr>
                <w:rFonts w:eastAsia="Malgun Gothic"/>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Malgun Gothic"/>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w:t>
            </w:r>
            <w:r>
              <w:lastRenderedPageBreak/>
              <w:t xml:space="preserve">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Malgun Gothic"/>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w:t>
            </w:r>
            <w:r w:rsidR="00735446">
              <w:rPr>
                <w:rFonts w:eastAsia="Malgun Gothic"/>
                <w:bCs/>
                <w:lang w:eastAsia="ko-KR"/>
              </w:rPr>
              <w:t xml:space="preserve">it is clear that </w:t>
            </w:r>
            <w:r>
              <w:rPr>
                <w:rFonts w:eastAsia="Malgun Gothic"/>
                <w:bCs/>
                <w:lang w:eastAsia="ko-KR"/>
              </w:rPr>
              <w:t xml:space="preserve">the UE reports </w:t>
            </w:r>
            <w:r w:rsidRPr="00776518">
              <w:rPr>
                <w:rFonts w:eastAsia="Malgun Gothic"/>
                <w:bCs/>
                <w:i/>
                <w:lang w:eastAsia="ko-KR"/>
              </w:rPr>
              <w:t>dl-PRS-ID</w:t>
            </w:r>
            <w:r>
              <w:rPr>
                <w:rFonts w:eastAsia="Malgun Gothic"/>
                <w:bCs/>
                <w:lang w:eastAsia="ko-KR"/>
              </w:rPr>
              <w:t xml:space="preserve"> provided by LMF assistance data reference</w:t>
            </w:r>
            <w:r w:rsidR="00735446">
              <w:rPr>
                <w:rFonts w:eastAsia="Malgun Gothic"/>
                <w:bCs/>
                <w:lang w:eastAsia="ko-KR"/>
              </w:rPr>
              <w:t xml:space="preserve"> for </w:t>
            </w:r>
            <w:r w:rsidR="00735446" w:rsidRPr="00735446">
              <w:rPr>
                <w:rFonts w:eastAsia="Malgun Gothic"/>
                <w:bCs/>
                <w:i/>
                <w:lang w:eastAsia="ko-KR"/>
              </w:rPr>
              <w:t>nr-TimeStamp</w:t>
            </w:r>
            <w:r w:rsidR="00735446">
              <w:rPr>
                <w:rFonts w:eastAsia="Malgun Gothic"/>
                <w:bCs/>
                <w:lang w:eastAsia="ko-KR"/>
              </w:rPr>
              <w:t xml:space="preserve"> reporting. </w:t>
            </w:r>
          </w:p>
          <w:p w14:paraId="2CAC4CFF" w14:textId="77777777" w:rsidR="00776518" w:rsidRPr="002D7B27" w:rsidRDefault="00776518">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sidR="002D399F">
              <w:rPr>
                <w:rFonts w:eastAsia="Malgun Gothic"/>
                <w:bCs/>
                <w:lang w:eastAsia="ko-KR"/>
              </w:rPr>
              <w:t>See above</w:t>
            </w:r>
          </w:p>
        </w:tc>
      </w:tr>
    </w:tbl>
    <w:p w14:paraId="0822A787" w14:textId="7CF9CF82" w:rsidR="001432A3" w:rsidRDefault="001432A3">
      <w:pPr>
        <w:pStyle w:val="3GPPText"/>
        <w:rPr>
          <w:lang w:val="en-GB"/>
        </w:rPr>
      </w:pPr>
    </w:p>
    <w:p w14:paraId="54EDD999" w14:textId="29B4011C"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DL-PRS-RstdReferenceInfo and follow RAN1 agreement.</w:t>
      </w:r>
      <w:r>
        <w:t xml:space="preserve"> Therefore, let’s discuss if the updated TP proposed by LGE is agreeable to the group</w:t>
      </w:r>
      <w:r w:rsidR="00441564" w:rsidRPr="00441564">
        <w:t>.</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Proposal 2 (Round #2):</w:t>
      </w:r>
    </w:p>
    <w:p w14:paraId="10558A81" w14:textId="7126A22B" w:rsidR="00876916" w:rsidRPr="00876916" w:rsidRDefault="00876916" w:rsidP="009553F5">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TableGrid"/>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TableGrid"/>
        <w:tblW w:w="0" w:type="auto"/>
        <w:tblLook w:val="04A0" w:firstRow="1" w:lastRow="0" w:firstColumn="1" w:lastColumn="0" w:noHBand="0" w:noVBand="1"/>
      </w:tblPr>
      <w:tblGrid>
        <w:gridCol w:w="2405"/>
        <w:gridCol w:w="7557"/>
      </w:tblGrid>
      <w:tr w:rsidR="00876916" w14:paraId="2C5F7D83" w14:textId="77777777" w:rsidTr="000561AB">
        <w:tc>
          <w:tcPr>
            <w:tcW w:w="2405" w:type="dxa"/>
            <w:shd w:val="clear" w:color="auto" w:fill="B6DDE8" w:themeFill="accent5" w:themeFillTint="66"/>
          </w:tcPr>
          <w:p w14:paraId="5AE4F8DA" w14:textId="77777777" w:rsidR="00876916" w:rsidRDefault="00876916" w:rsidP="000561A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0561AB">
            <w:pPr>
              <w:pStyle w:val="3GPPText"/>
              <w:spacing w:before="0" w:after="0"/>
              <w:rPr>
                <w:b/>
                <w:bCs/>
              </w:rPr>
            </w:pPr>
            <w:r>
              <w:rPr>
                <w:b/>
                <w:bCs/>
              </w:rPr>
              <w:t>Comments</w:t>
            </w:r>
          </w:p>
        </w:tc>
      </w:tr>
      <w:tr w:rsidR="00876916" w14:paraId="76F1D9E8" w14:textId="77777777" w:rsidTr="000561AB">
        <w:tc>
          <w:tcPr>
            <w:tcW w:w="2405" w:type="dxa"/>
          </w:tcPr>
          <w:p w14:paraId="665EE207" w14:textId="2A7430BC" w:rsidR="00876916" w:rsidRDefault="00F13037" w:rsidP="000561AB">
            <w:pPr>
              <w:pStyle w:val="3GPPText"/>
              <w:spacing w:before="0" w:after="0"/>
              <w:rPr>
                <w:lang w:eastAsia="zh-CN"/>
              </w:rPr>
            </w:pPr>
            <w:r>
              <w:rPr>
                <w:lang w:eastAsia="zh-CN"/>
              </w:rPr>
              <w:t>Nokia/NSB</w:t>
            </w:r>
          </w:p>
        </w:tc>
        <w:tc>
          <w:tcPr>
            <w:tcW w:w="7557" w:type="dxa"/>
          </w:tcPr>
          <w:p w14:paraId="225A22B2" w14:textId="26C6E19E" w:rsidR="00876916" w:rsidRDefault="00F13037" w:rsidP="000561AB">
            <w:pPr>
              <w:pStyle w:val="3GPPText"/>
              <w:spacing w:before="0" w:after="0"/>
              <w:rPr>
                <w:lang w:val="en-GB" w:eastAsia="zh-CN"/>
              </w:rPr>
            </w:pPr>
            <w:r>
              <w:rPr>
                <w:lang w:val="en-GB" w:eastAsia="zh-CN"/>
              </w:rPr>
              <w:t xml:space="preserve">Okay with the TP but not sure “in the assistance data” is really needed. The IE is already named. </w:t>
            </w:r>
          </w:p>
        </w:tc>
      </w:tr>
      <w:tr w:rsidR="004B1DB0" w14:paraId="2F1F2C17" w14:textId="77777777" w:rsidTr="00597DE9">
        <w:tc>
          <w:tcPr>
            <w:tcW w:w="2405" w:type="dxa"/>
          </w:tcPr>
          <w:p w14:paraId="0080E4AC" w14:textId="77777777" w:rsidR="004B1DB0" w:rsidRDefault="004B1DB0" w:rsidP="00597DE9">
            <w:pPr>
              <w:pStyle w:val="3GPPText"/>
              <w:spacing w:before="0" w:after="0"/>
              <w:rPr>
                <w:lang w:eastAsia="zh-CN"/>
              </w:rPr>
            </w:pPr>
            <w:r>
              <w:rPr>
                <w:lang w:eastAsia="zh-CN"/>
              </w:rPr>
              <w:t>vivo</w:t>
            </w:r>
          </w:p>
        </w:tc>
        <w:tc>
          <w:tcPr>
            <w:tcW w:w="7557" w:type="dxa"/>
          </w:tcPr>
          <w:p w14:paraId="6BD1535A" w14:textId="77777777" w:rsidR="004B1DB0" w:rsidRDefault="004B1DB0" w:rsidP="00597DE9">
            <w:pPr>
              <w:pStyle w:val="3GPPText"/>
              <w:spacing w:before="0" w:after="0"/>
              <w:rPr>
                <w:iCs/>
                <w:snapToGrid w:val="0"/>
              </w:rPr>
            </w:pPr>
            <w:r>
              <w:rPr>
                <w:lang w:val="en-GB" w:eastAsia="zh-CN"/>
              </w:rPr>
              <w:t>First of all, we don’t see the need to add “</w:t>
            </w:r>
            <w:r>
              <w:rPr>
                <w:color w:val="FF0000"/>
              </w:rPr>
              <w:t>i</w:t>
            </w:r>
            <w:r w:rsidRPr="00776518">
              <w:rPr>
                <w:color w:val="FF0000"/>
              </w:rPr>
              <w:t>n the assistance data</w:t>
            </w:r>
            <w:r>
              <w:rPr>
                <w:color w:val="FF0000"/>
              </w:rPr>
              <w:t xml:space="preserve">” </w:t>
            </w:r>
            <w:r w:rsidRPr="00047EA6">
              <w:t xml:space="preserve">to the end as </w:t>
            </w:r>
            <w:r>
              <w:t xml:space="preserve">a </w:t>
            </w:r>
            <w:r w:rsidRPr="00047EA6">
              <w:t>qualifier</w:t>
            </w:r>
            <w:r>
              <w:t xml:space="preserve"> which is not necessary and not the root cause of issue to begin with</w:t>
            </w:r>
            <w:r w:rsidRPr="00047EA6">
              <w:t>.</w:t>
            </w:r>
            <w:r>
              <w:rPr>
                <w:color w:val="FF0000"/>
              </w:rPr>
              <w:t xml:space="preserve"> </w:t>
            </w:r>
            <w:r w:rsidRPr="00BF19BE">
              <w:t xml:space="preserve">It’s clear that </w:t>
            </w:r>
            <w:proofErr w:type="spellStart"/>
            <w:r w:rsidRPr="00BF19BE">
              <w:rPr>
                <w:i/>
                <w:iCs/>
                <w:snapToGrid w:val="0"/>
              </w:rPr>
              <w:t>nr</w:t>
            </w:r>
            <w:proofErr w:type="spellEnd"/>
            <w:r w:rsidRPr="00BF19BE">
              <w:rPr>
                <w:i/>
                <w:iCs/>
                <w:snapToGrid w:val="0"/>
              </w:rPr>
              <w:t>-DL-PRS-</w:t>
            </w:r>
            <w:proofErr w:type="spellStart"/>
            <w:r w:rsidRPr="00BF19BE">
              <w:rPr>
                <w:i/>
                <w:iCs/>
                <w:snapToGrid w:val="0"/>
              </w:rPr>
              <w:t>ReferenceInfo</w:t>
            </w:r>
            <w:proofErr w:type="spellEnd"/>
            <w:r w:rsidRPr="00BF19BE">
              <w:rPr>
                <w:i/>
                <w:iCs/>
                <w:snapToGrid w:val="0"/>
              </w:rPr>
              <w:t xml:space="preserve"> </w:t>
            </w:r>
            <w:r w:rsidRPr="00BF19BE">
              <w:rPr>
                <w:iCs/>
                <w:snapToGrid w:val="0"/>
              </w:rPr>
              <w:t>is from assistance data</w:t>
            </w:r>
            <w:r>
              <w:rPr>
                <w:iCs/>
                <w:snapToGrid w:val="0"/>
              </w:rPr>
              <w:t>.</w:t>
            </w:r>
          </w:p>
          <w:p w14:paraId="58779EBA" w14:textId="77777777" w:rsidR="004B1DB0" w:rsidRDefault="004B1DB0" w:rsidP="00597DE9">
            <w:pPr>
              <w:pStyle w:val="3GPPText"/>
              <w:spacing w:before="0" w:after="0"/>
              <w:rPr>
                <w:iCs/>
                <w:snapToGrid w:val="0"/>
              </w:rPr>
            </w:pPr>
          </w:p>
          <w:p w14:paraId="001134B1" w14:textId="4B774357" w:rsidR="004B1DB0" w:rsidRPr="00BF19BE" w:rsidRDefault="004B1DB0" w:rsidP="00441564">
            <w:pPr>
              <w:pStyle w:val="3GPPText"/>
              <w:spacing w:before="0" w:after="0"/>
              <w:rPr>
                <w:lang w:val="en-GB" w:eastAsia="zh-CN"/>
              </w:rPr>
            </w:pPr>
            <w:r>
              <w:rPr>
                <w:iCs/>
                <w:snapToGrid w:val="0"/>
              </w:rPr>
              <w:t>We brought up this issue from the very beginning and proposed the modified TP with a minimal change to 38.214 which can solve this issue. Not sure why our modified TP (supported by Huawei and CATT according to their comments) is missed</w:t>
            </w:r>
            <w:r w:rsidR="00441564">
              <w:rPr>
                <w:iCs/>
                <w:snapToGrid w:val="0"/>
              </w:rPr>
              <w:t xml:space="preserve"> but a proposal with </w:t>
            </w:r>
            <w:bookmarkStart w:id="29" w:name="_GoBack"/>
            <w:bookmarkEnd w:id="29"/>
            <w:r w:rsidR="00441564" w:rsidRPr="00441564">
              <w:t>non-necessary qualifier</w:t>
            </w:r>
            <w:r w:rsidR="00441564">
              <w:t xml:space="preserve"> added to our TP is recommended</w:t>
            </w:r>
            <w:r>
              <w:rPr>
                <w:iCs/>
                <w:snapToGrid w:val="0"/>
              </w:rPr>
              <w:t>. Anyway, we’d like to emphasize our TP and state that changes of addition of “</w:t>
            </w:r>
            <w:r>
              <w:rPr>
                <w:color w:val="FF0000"/>
                <w:u w:val="single"/>
              </w:rPr>
              <w:t xml:space="preserve">the </w:t>
            </w:r>
            <w:r>
              <w:rPr>
                <w:i/>
                <w:color w:val="FF0000"/>
                <w:u w:val="single"/>
              </w:rPr>
              <w:t>dl-PRS-ID</w:t>
            </w:r>
            <w:r>
              <w:rPr>
                <w:color w:val="FF0000"/>
                <w:u w:val="single"/>
              </w:rPr>
              <w:t xml:space="preserve">,” </w:t>
            </w:r>
            <w:r>
              <w:rPr>
                <w:u w:val="single"/>
              </w:rPr>
              <w:t>is sufficient</w:t>
            </w:r>
            <w:r w:rsidR="00441564">
              <w:rPr>
                <w:u w:val="single"/>
              </w:rPr>
              <w:t>.</w:t>
            </w:r>
          </w:p>
        </w:tc>
      </w:tr>
      <w:tr w:rsidR="00876916" w14:paraId="7CFF65FC" w14:textId="77777777" w:rsidTr="000561AB">
        <w:tc>
          <w:tcPr>
            <w:tcW w:w="2405" w:type="dxa"/>
          </w:tcPr>
          <w:p w14:paraId="374191EB" w14:textId="2DE76A32" w:rsidR="00876916" w:rsidRPr="004B1DB0" w:rsidRDefault="00876916" w:rsidP="000561AB">
            <w:pPr>
              <w:pStyle w:val="3GPPText"/>
              <w:spacing w:before="0" w:after="0"/>
              <w:rPr>
                <w:lang w:val="en-GB"/>
              </w:rPr>
            </w:pPr>
          </w:p>
        </w:tc>
        <w:tc>
          <w:tcPr>
            <w:tcW w:w="7557" w:type="dxa"/>
          </w:tcPr>
          <w:p w14:paraId="18472912" w14:textId="452B6C52" w:rsidR="00876916" w:rsidRDefault="00876916" w:rsidP="000561AB">
            <w:pPr>
              <w:pStyle w:val="3GPPText"/>
              <w:spacing w:before="0" w:after="0"/>
            </w:pPr>
          </w:p>
        </w:tc>
      </w:tr>
      <w:tr w:rsidR="00876916" w14:paraId="294E37B8" w14:textId="77777777" w:rsidTr="000561AB">
        <w:tc>
          <w:tcPr>
            <w:tcW w:w="2405" w:type="dxa"/>
          </w:tcPr>
          <w:p w14:paraId="6CF87B91" w14:textId="6CFFD1DD" w:rsidR="00876916" w:rsidRDefault="00876916" w:rsidP="000561AB">
            <w:pPr>
              <w:pStyle w:val="3GPPText"/>
              <w:spacing w:before="0" w:after="0"/>
            </w:pPr>
          </w:p>
        </w:tc>
        <w:tc>
          <w:tcPr>
            <w:tcW w:w="7557" w:type="dxa"/>
          </w:tcPr>
          <w:p w14:paraId="01AB7257" w14:textId="21E1C2ED" w:rsidR="00876916" w:rsidRDefault="00876916" w:rsidP="000561AB">
            <w:pPr>
              <w:pStyle w:val="3GPPText"/>
              <w:spacing w:before="0" w:after="0"/>
            </w:pPr>
          </w:p>
        </w:tc>
      </w:tr>
    </w:tbl>
    <w:p w14:paraId="35FA358B" w14:textId="77777777"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Heading2"/>
        <w:spacing w:before="0" w:after="0"/>
        <w:ind w:left="432" w:hanging="432"/>
      </w:pPr>
      <w:r>
        <w:lastRenderedPageBreak/>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ListParagraph"/>
              <w:widowControl w:val="0"/>
              <w:numPr>
                <w:ilvl w:val="0"/>
                <w:numId w:val="37"/>
              </w:numPr>
              <w:jc w:val="both"/>
              <w:rPr>
                <w:rFonts w:ascii="Times New Roman" w:eastAsia="MS Mincho" w:hAnsi="Times New Roman"/>
                <w:i/>
              </w:rPr>
            </w:pPr>
            <w:bookmarkStart w:id="30" w:name="_Toc60867879"/>
            <w:bookmarkStart w:id="31" w:name="_Toc60777098"/>
            <w:r>
              <w:rPr>
                <w:rFonts w:ascii="Times New Roman" w:eastAsia="MS Mincho" w:hAnsi="Times New Roman"/>
                <w:i/>
              </w:rPr>
              <w:t>LocationMeasurementIndication</w:t>
            </w:r>
            <w:bookmarkEnd w:id="30"/>
            <w:bookmarkEnd w:id="31"/>
          </w:p>
          <w:p w14:paraId="4A1F8501" w14:textId="77777777"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t xml:space="preserve">Direction: UE to </w:t>
            </w:r>
            <w:r>
              <w:rPr>
                <w:lang w:eastAsia="zh-CN"/>
              </w:rPr>
              <w:t>Network</w:t>
            </w:r>
          </w:p>
          <w:p w14:paraId="008AC679" w14:textId="77777777" w:rsidR="001432A3" w:rsidRDefault="008845D0">
            <w:pPr>
              <w:pStyle w:val="TH"/>
              <w:rPr>
                <w:bCs/>
                <w:i/>
                <w:iCs/>
              </w:rPr>
            </w:pPr>
            <w:r>
              <w:rPr>
                <w:bCs/>
                <w:i/>
                <w:iCs/>
              </w:rPr>
              <w:t>LocationMeasurementIndication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r>
              <w:t xml:space="preserve">LocationMeasurementIndication ::=           </w:t>
            </w:r>
            <w:r>
              <w:rPr>
                <w:color w:val="993366"/>
              </w:rPr>
              <w:t>SEQUENCE</w:t>
            </w:r>
            <w:r>
              <w:t xml:space="preserve"> {</w:t>
            </w:r>
          </w:p>
          <w:p w14:paraId="1C3FF7B8" w14:textId="77777777" w:rsidR="001432A3" w:rsidRDefault="008845D0" w:rsidP="00BD0CA6">
            <w:pPr>
              <w:pStyle w:val="PL"/>
              <w:ind w:firstLine="390"/>
            </w:pPr>
            <w:r>
              <w:t xml:space="preserve">criticalExtensions                          </w:t>
            </w:r>
            <w:r>
              <w:rPr>
                <w:color w:val="993366"/>
              </w:rPr>
              <w:t>CHOICE</w:t>
            </w:r>
            <w:r>
              <w:t xml:space="preserve"> {</w:t>
            </w:r>
          </w:p>
          <w:p w14:paraId="5D0F0118" w14:textId="77777777" w:rsidR="001432A3" w:rsidRDefault="008845D0">
            <w:pPr>
              <w:pStyle w:val="PL"/>
            </w:pPr>
            <w:r>
              <w:t xml:space="preserve">        locationMeasurementIndication               LocationMeasurementIndication-IEs,</w:t>
            </w:r>
          </w:p>
          <w:p w14:paraId="23A9D8DA" w14:textId="77777777" w:rsidR="001432A3" w:rsidRDefault="008845D0">
            <w:pPr>
              <w:pStyle w:val="PL"/>
            </w:pPr>
            <w:r>
              <w:t xml:space="preserve">        criticalExtensionsFuture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r>
              <w:t>LocationMeasurementIndication-I</w:t>
            </w:r>
            <w:r w:rsidR="00BD0CA6">
              <w:t>e</w:t>
            </w:r>
            <w:r>
              <w:t xml:space="preserve">s ::=       </w:t>
            </w:r>
            <w:r>
              <w:rPr>
                <w:color w:val="993366"/>
              </w:rPr>
              <w:t>SEQUENCE</w:t>
            </w:r>
            <w:r>
              <w:t xml:space="preserve"> {</w:t>
            </w:r>
          </w:p>
          <w:p w14:paraId="09B888CB" w14:textId="77777777" w:rsidR="001432A3" w:rsidRDefault="008845D0" w:rsidP="00BD0CA6">
            <w:pPr>
              <w:pStyle w:val="PL"/>
              <w:ind w:firstLine="390"/>
            </w:pPr>
            <w:r>
              <w:t>measurementIndication                       SetupRelease {LocationMeasurementInfo},</w:t>
            </w:r>
          </w:p>
          <w:p w14:paraId="0764905E" w14:textId="77777777"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r>
              <w:t xml:space="preserve">nonCriticalExtension                        </w:t>
            </w:r>
            <w:r>
              <w:rPr>
                <w:color w:val="993366"/>
              </w:rPr>
              <w:t>SEQUENCE</w:t>
            </w:r>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Heading3"/>
      </w:pPr>
      <w:r>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lastRenderedPageBreak/>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17BCD7DA" w14:textId="77777777"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 xml:space="preserve">NR-PRS-MeasurementInfo-r16 ::=      </w:t>
            </w:r>
            <w:r>
              <w:rPr>
                <w:color w:val="993366"/>
              </w:rPr>
              <w:t>SEQUENCE</w:t>
            </w:r>
            <w:r>
              <w:t xml:space="preserve"> {</w:t>
            </w:r>
          </w:p>
          <w:p w14:paraId="2EE741AC" w14:textId="77777777" w:rsidR="001432A3" w:rsidRDefault="008845D0" w:rsidP="00BD0CA6">
            <w:pPr>
              <w:pStyle w:val="PL"/>
              <w:ind w:firstLine="390"/>
            </w:pPr>
            <w:r>
              <w:t>dl-PRS-PointA-r16                   ARFCN-ValueNR,</w:t>
            </w:r>
          </w:p>
          <w:p w14:paraId="78CF1FF3" w14:textId="77777777" w:rsidR="001432A3" w:rsidRDefault="008845D0" w:rsidP="00BD0CA6">
            <w:pPr>
              <w:pStyle w:val="PL"/>
              <w:ind w:firstLine="390"/>
            </w:pPr>
            <w:r>
              <w:t xml:space="preserve">nr-MeasPRS-RepetitionAndOffset-r16  </w:t>
            </w:r>
            <w:r>
              <w:rPr>
                <w:color w:val="993366"/>
              </w:rPr>
              <w:t>CHOICE</w:t>
            </w:r>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(0..39),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(0..79),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(0..159),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r>
              <w:rPr>
                <w:lang w:eastAsia="zh-CN"/>
              </w:rPr>
              <w:t>LocationMeasurementIndication</w:t>
            </w:r>
          </w:p>
          <w:p w14:paraId="0ADDCA6A" w14:textId="77777777"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14:paraId="79AAFDFA" w14:textId="77777777" w:rsidR="001432A3" w:rsidRDefault="008845D0">
            <w:pPr>
              <w:pStyle w:val="3GPPText"/>
              <w:spacing w:before="0" w:after="0"/>
            </w:pPr>
            <w:r>
              <w:t>&gt;&gt; measurementIndication (LocationMeasurementInfo)</w:t>
            </w:r>
          </w:p>
          <w:p w14:paraId="2FDE45E0" w14:textId="77777777" w:rsidR="001432A3" w:rsidRDefault="008845D0">
            <w:pPr>
              <w:pStyle w:val="3GPPText"/>
              <w:spacing w:before="0" w:after="0"/>
              <w:rPr>
                <w:lang w:val="sv-SE"/>
              </w:rPr>
            </w:pPr>
            <w:r>
              <w:rPr>
                <w:lang w:val="sv-SE"/>
              </w:rPr>
              <w:t>&gt;&gt;&gt; eutra-RSTD (EUTRA-RSTD-InfoList)</w:t>
            </w:r>
          </w:p>
          <w:p w14:paraId="7D2B6522" w14:textId="77777777" w:rsidR="001432A3" w:rsidRDefault="008845D0">
            <w:pPr>
              <w:pStyle w:val="3GPPText"/>
              <w:spacing w:before="0" w:after="0"/>
            </w:pPr>
            <w:r>
              <w:t>&gt;&gt;&gt; eutra-FineTimingDetection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lastRenderedPageBreak/>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14:paraId="3CAB64D8" w14:textId="77777777">
        <w:trPr>
          <w:ins w:id="32" w:author=" ZTE " w:date="2021-01-26T11:30:00Z"/>
        </w:trPr>
        <w:tc>
          <w:tcPr>
            <w:tcW w:w="2405" w:type="dxa"/>
          </w:tcPr>
          <w:p w14:paraId="3646D07E" w14:textId="77777777" w:rsidR="001432A3" w:rsidRDefault="008845D0">
            <w:pPr>
              <w:pStyle w:val="3GPPText"/>
              <w:spacing w:before="0" w:after="0"/>
              <w:rPr>
                <w:ins w:id="33" w:author=" ZTE " w:date="2021-01-26T11:30:00Z"/>
                <w:lang w:val="en-GB" w:eastAsia="zh-CN"/>
              </w:rPr>
            </w:pPr>
            <w:r>
              <w:rPr>
                <w:rFonts w:hint="eastAsia"/>
                <w:lang w:eastAsia="zh-CN"/>
              </w:rPr>
              <w:lastRenderedPageBreak/>
              <w:t>ZTE</w:t>
            </w:r>
          </w:p>
        </w:tc>
        <w:tc>
          <w:tcPr>
            <w:tcW w:w="7557" w:type="dxa"/>
          </w:tcPr>
          <w:p w14:paraId="55B93176" w14:textId="77777777" w:rsidR="001432A3" w:rsidRDefault="008845D0">
            <w:pPr>
              <w:pStyle w:val="3GPPText"/>
              <w:spacing w:before="0" w:after="0"/>
              <w:rPr>
                <w:ins w:id="34"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Heading3"/>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33AFFA36"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Heading2"/>
        <w:spacing w:before="0" w:after="0"/>
        <w:ind w:left="432" w:hanging="432"/>
      </w:pPr>
      <w:r>
        <w:lastRenderedPageBreak/>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NR-DL-AoD-MeasElement-r16 ::=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34A665F9"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79B5396A"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Heading3"/>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lastRenderedPageBreak/>
              <w:t>T</w:t>
            </w:r>
            <w:r>
              <w:rPr>
                <w:lang w:val="en-GB" w:eastAsia="zh-CN"/>
              </w:rPr>
              <w:t>his change gives the wrong impression that reporting of DL PRS resource set ID and DL PRS resource ID can be configurable by LMF for DL-AoD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lastRenderedPageBreak/>
              <w:t>Nokia/NSB</w:t>
            </w:r>
          </w:p>
        </w:tc>
        <w:tc>
          <w:tcPr>
            <w:tcW w:w="7557" w:type="dxa"/>
          </w:tcPr>
          <w:p w14:paraId="7E2D7E20" w14:textId="77777777"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2693E14C" w14:textId="77777777" w:rsidR="001432A3" w:rsidRDefault="008845D0">
            <w:pPr>
              <w:pStyle w:val="PL"/>
              <w:rPr>
                <w:snapToGrid w:val="0"/>
              </w:rPr>
            </w:pPr>
            <w:r>
              <w:rPr>
                <w:snapToGrid w:val="0"/>
              </w:rPr>
              <w:t>NR-DL-AoD-MeasElement-r16 ::=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14:paraId="62040CF6" w14:textId="77777777">
        <w:trPr>
          <w:ins w:id="35" w:author=" ZTE " w:date="2021-01-26T11:32:00Z"/>
        </w:trPr>
        <w:tc>
          <w:tcPr>
            <w:tcW w:w="2405" w:type="dxa"/>
          </w:tcPr>
          <w:p w14:paraId="42074D5C" w14:textId="77777777" w:rsidR="001432A3" w:rsidRDefault="008845D0">
            <w:pPr>
              <w:pStyle w:val="3GPPText"/>
              <w:spacing w:before="0" w:after="0"/>
              <w:rPr>
                <w:ins w:id="36"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4DF24313" w14:textId="77777777" w:rsidR="001432A3" w:rsidRDefault="008845D0">
            <w:pPr>
              <w:pStyle w:val="3GPPText"/>
              <w:spacing w:before="0" w:after="0"/>
              <w:rPr>
                <w:ins w:id="37"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1891BEE2" w14:textId="77777777"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Heading3"/>
      </w:pPr>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474CA44B"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8"/>
    </w:p>
    <w:p w14:paraId="4AAA743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9"/>
    </w:p>
    <w:p w14:paraId="0838887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40"/>
    </w:p>
    <w:p w14:paraId="7BD72E90"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1"/>
    </w:p>
    <w:p w14:paraId="0922508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2"/>
    </w:p>
    <w:p w14:paraId="0477715C"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3"/>
    </w:p>
    <w:p w14:paraId="754479A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4"/>
    </w:p>
    <w:p w14:paraId="5EFB4A4A"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5"/>
    </w:p>
    <w:p w14:paraId="695DDE4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14:paraId="512480F6"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6"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6"/>
    </w:p>
    <w:sectPr w:rsidR="001432A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B599" w14:textId="77777777" w:rsidR="005A7C1F" w:rsidRDefault="005A7C1F">
      <w:pPr>
        <w:spacing w:after="0"/>
      </w:pPr>
      <w:r>
        <w:separator/>
      </w:r>
    </w:p>
  </w:endnote>
  <w:endnote w:type="continuationSeparator" w:id="0">
    <w:p w14:paraId="0CD87341" w14:textId="77777777" w:rsidR="005A7C1F" w:rsidRDefault="005A7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00000000"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EF22" w14:textId="77777777"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293B99" w:rsidRDefault="00293B99">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4796" w14:textId="7496A7BE"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441564">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441564">
      <w:rPr>
        <w:rStyle w:val="CharChar2"/>
        <w:b/>
        <w:i/>
        <w:noProof/>
        <w:sz w:val="18"/>
      </w:rPr>
      <w:t>22</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B8C6" w14:textId="77777777" w:rsidR="00876916" w:rsidRDefault="008769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A62D" w14:textId="77777777" w:rsidR="005A7C1F" w:rsidRDefault="005A7C1F">
      <w:pPr>
        <w:spacing w:after="0"/>
      </w:pPr>
      <w:r>
        <w:separator/>
      </w:r>
    </w:p>
  </w:footnote>
  <w:footnote w:type="continuationSeparator" w:id="0">
    <w:p w14:paraId="45F73D15" w14:textId="77777777" w:rsidR="005A7C1F" w:rsidRDefault="005A7C1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2372F" w14:textId="77777777" w:rsidR="00293B99" w:rsidRDefault="00293B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298B" w14:textId="77777777" w:rsidR="00876916" w:rsidRDefault="0087691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6FCC3" w14:textId="77777777" w:rsidR="00876916" w:rsidRDefault="008769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564"/>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1DB0"/>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A7C1F"/>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303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F4F7"/>
  <w15:docId w15:val="{0FFF6265-ADD9-4997-B2D6-A6D804A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qFormat/>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qFormat/>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qFormat/>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qFormat/>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qForma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5NUHHDQN7SK2-1476151046-429213</_dlc_DocId>
    <_dlc_DocIdUrl xmlns="71c5aaf6-e6ce-465b-b873-5148d2a4c105">
      <Url>https://ericsson.sharepoint.com/sites/star/_layouts/15/DocIdRedir.aspx?ID=5NUHHDQN7SK2-1476151046-429213</Url>
      <Description>5NUHHDQN7SK2-1476151046-429213</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7920-543A-478F-B26C-D2C7D4D1829E}">
  <ds:schemaRefs>
    <ds:schemaRef ds:uri="http://schemas.microsoft.com/sharepoint/events"/>
  </ds:schemaRefs>
</ds:datastoreItem>
</file>

<file path=customXml/itemProps2.xml><?xml version="1.0" encoding="utf-8"?>
<ds:datastoreItem xmlns:ds="http://schemas.openxmlformats.org/officeDocument/2006/customXml" ds:itemID="{2F2C0835-B008-409C-A736-C6F95A0072E9}">
  <ds:schemaRefs>
    <ds:schemaRef ds:uri="Microsoft.SharePoint.Taxonomy.ContentTypeSync"/>
  </ds:schemaRefs>
</ds:datastoreItem>
</file>

<file path=customXml/itemProps3.xml><?xml version="1.0" encoding="utf-8"?>
<ds:datastoreItem xmlns:ds="http://schemas.openxmlformats.org/officeDocument/2006/customXml" ds:itemID="{EA8608B4-9228-4484-A5AB-4DAEF8331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5.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09528E1-88EA-4761-9840-3CB45A6E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8223</Words>
  <Characters>46877</Characters>
  <Application>Microsoft Office Word</Application>
  <DocSecurity>0</DocSecurity>
  <Lines>390</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cp:lastModifiedBy>
  <cp:revision>3</cp:revision>
  <dcterms:created xsi:type="dcterms:W3CDTF">2021-01-27T22:21:00Z</dcterms:created>
  <dcterms:modified xsi:type="dcterms:W3CDTF">2021-01-27T22:25:00Z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