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918B" w14:textId="2592FD69" w:rsidR="00E46E80" w:rsidRDefault="00403A03" w:rsidP="00360800">
      <w:pPr>
        <w:pStyle w:val="3GPPHeader"/>
        <w:kinsoku w:val="0"/>
        <w:rPr>
          <w:rFonts w:eastAsia="宋体" w:cs="Arial"/>
          <w:bCs/>
          <w:sz w:val="22"/>
          <w:szCs w:val="22"/>
          <w:lang w:val="en-US"/>
        </w:rPr>
      </w:pPr>
      <w:r>
        <w:rPr>
          <w:rFonts w:eastAsia="宋体" w:cs="Arial"/>
          <w:bCs/>
          <w:sz w:val="22"/>
          <w:szCs w:val="22"/>
          <w:lang w:val="en-US"/>
        </w:rPr>
        <w:t>3GPP TSG RAN WG1 #104-e</w:t>
      </w:r>
      <w:r>
        <w:rPr>
          <w:rFonts w:eastAsia="宋体" w:cs="Arial"/>
          <w:bCs/>
          <w:sz w:val="22"/>
          <w:szCs w:val="22"/>
          <w:lang w:val="en-US"/>
        </w:rPr>
        <w:tab/>
        <w:t xml:space="preserve">    R1-210</w:t>
      </w:r>
      <w:r w:rsidR="00C30835">
        <w:rPr>
          <w:rFonts w:eastAsia="宋体" w:cs="Arial"/>
          <w:bCs/>
          <w:sz w:val="22"/>
          <w:szCs w:val="22"/>
          <w:lang w:val="en-US"/>
        </w:rPr>
        <w:t>2150</w:t>
      </w:r>
    </w:p>
    <w:p w14:paraId="68078358" w14:textId="77777777" w:rsidR="00E46E80" w:rsidRDefault="00403A03" w:rsidP="00360800">
      <w:pPr>
        <w:kinsoku w:val="0"/>
        <w:overflowPunct w:val="0"/>
        <w:spacing w:after="60"/>
        <w:ind w:left="1985" w:hanging="1985"/>
        <w:rPr>
          <w:rFonts w:ascii="Arial" w:eastAsia="MS Mincho" w:hAnsi="Arial" w:cs="Arial"/>
          <w:b/>
          <w:bCs/>
          <w:lang w:val="en-GB" w:eastAsia="ja-JP"/>
        </w:rPr>
      </w:pPr>
      <w:r>
        <w:rPr>
          <w:rFonts w:ascii="Arial" w:eastAsia="MS Mincho" w:hAnsi="Arial" w:cs="Arial"/>
          <w:b/>
          <w:bCs/>
          <w:lang w:val="en-GB" w:eastAsia="ja-JP"/>
        </w:rPr>
        <w:t xml:space="preserve">e-Meeting, </w:t>
      </w:r>
      <w:r>
        <w:rPr>
          <w:rFonts w:ascii="Arial" w:eastAsia="MS Mincho" w:hAnsi="Arial" w:cs="Arial"/>
          <w:b/>
          <w:bCs/>
        </w:rPr>
        <w:t>January 25th – February 5th, 2021</w:t>
      </w:r>
    </w:p>
    <w:p w14:paraId="0346BEEF" w14:textId="77777777" w:rsidR="00E46E80" w:rsidRDefault="00E46E80" w:rsidP="00360800">
      <w:pPr>
        <w:kinsoku w:val="0"/>
        <w:overflowPunct w:val="0"/>
        <w:spacing w:after="60"/>
        <w:ind w:left="1985" w:hanging="1985"/>
        <w:rPr>
          <w:rFonts w:ascii="Arial" w:hAnsi="Arial" w:cs="Arial"/>
          <w:b/>
          <w:lang w:val="en-GB"/>
        </w:rPr>
      </w:pPr>
    </w:p>
    <w:p w14:paraId="4C1782E2" w14:textId="77777777" w:rsidR="00E46E80" w:rsidRDefault="00403A03" w:rsidP="00360800">
      <w:pPr>
        <w:kinsoku w:val="0"/>
        <w:overflowPunct w:val="0"/>
        <w:spacing w:after="60"/>
        <w:ind w:left="1985" w:hanging="1985"/>
        <w:rPr>
          <w:rFonts w:cs="Arial"/>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 LS on overlapped data and SR are of equal L1 priority</w:t>
      </w:r>
    </w:p>
    <w:p w14:paraId="3D04EA73" w14:textId="77777777" w:rsidR="00E46E80" w:rsidRDefault="00403A03" w:rsidP="00360800">
      <w:pPr>
        <w:kinsoku w:val="0"/>
        <w:overflowPunct w:val="0"/>
        <w:spacing w:after="60"/>
        <w:ind w:left="1985" w:hanging="1985"/>
        <w:rPr>
          <w:rFonts w:ascii="Arial" w:hAnsi="Arial" w:cs="Arial"/>
          <w:b/>
        </w:rPr>
      </w:pPr>
      <w:r>
        <w:rPr>
          <w:rFonts w:ascii="Arial" w:hAnsi="Arial" w:cs="Arial"/>
          <w:b/>
        </w:rPr>
        <w:t>Release:</w:t>
      </w:r>
      <w:r>
        <w:rPr>
          <w:rFonts w:ascii="Arial" w:hAnsi="Arial" w:cs="Arial"/>
          <w:b/>
        </w:rPr>
        <w:tab/>
        <w:t>Rel-16</w:t>
      </w:r>
    </w:p>
    <w:p w14:paraId="00A3202A" w14:textId="77777777" w:rsidR="00E46E80" w:rsidRDefault="00403A03" w:rsidP="00360800">
      <w:pPr>
        <w:kinsoku w:val="0"/>
        <w:overflowPunct w:val="0"/>
        <w:spacing w:after="60"/>
        <w:ind w:left="1985" w:hanging="1985"/>
        <w:rPr>
          <w:rFonts w:ascii="Arial" w:hAnsi="Arial" w:cs="Arial"/>
          <w:b/>
        </w:rPr>
      </w:pPr>
      <w:r>
        <w:rPr>
          <w:rFonts w:ascii="Arial" w:hAnsi="Arial" w:cs="Arial"/>
          <w:b/>
        </w:rPr>
        <w:t>Work Item:</w:t>
      </w:r>
      <w:r>
        <w:rPr>
          <w:rFonts w:ascii="Arial" w:hAnsi="Arial" w:cs="Arial"/>
          <w:b/>
        </w:rPr>
        <w:tab/>
        <w:t>NR_IIOT-Core</w:t>
      </w:r>
    </w:p>
    <w:p w14:paraId="0D158B55" w14:textId="77777777" w:rsidR="00E46E80" w:rsidRDefault="00E46E80" w:rsidP="00360800">
      <w:pPr>
        <w:kinsoku w:val="0"/>
        <w:overflowPunct w:val="0"/>
        <w:spacing w:after="60"/>
        <w:ind w:left="1985" w:hanging="1985"/>
        <w:rPr>
          <w:rFonts w:ascii="Arial" w:hAnsi="Arial" w:cs="Arial"/>
          <w:b/>
        </w:rPr>
      </w:pPr>
    </w:p>
    <w:p w14:paraId="0E8EE578"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vivo [To be RAN1]</w:t>
      </w:r>
    </w:p>
    <w:p w14:paraId="1B05E44E" w14:textId="77777777" w:rsidR="00E46E80" w:rsidRDefault="00403A03" w:rsidP="00360800">
      <w:pPr>
        <w:kinsoku w:val="0"/>
        <w:overflowPunct w:val="0"/>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lang w:eastAsia="zh-CN"/>
        </w:rPr>
        <w:t>RAN2</w:t>
      </w:r>
    </w:p>
    <w:p w14:paraId="4C144CE7"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Cc:</w:t>
      </w:r>
      <w:r>
        <w:rPr>
          <w:rFonts w:ascii="Arial" w:hAnsi="Arial" w:cs="Arial"/>
          <w:bCs/>
        </w:rPr>
        <w:tab/>
      </w:r>
    </w:p>
    <w:p w14:paraId="41D723D4"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 xml:space="preserve">Attachments:  </w:t>
      </w:r>
      <w:r>
        <w:rPr>
          <w:rFonts w:ascii="Arial" w:hAnsi="Arial" w:cs="Arial"/>
          <w:bCs/>
          <w:lang w:eastAsia="zh-CN"/>
        </w:rPr>
        <w:t xml:space="preserve">        </w:t>
      </w:r>
    </w:p>
    <w:p w14:paraId="75865F5E" w14:textId="77777777" w:rsidR="00E46E80" w:rsidRDefault="00403A03" w:rsidP="00360800">
      <w:pPr>
        <w:tabs>
          <w:tab w:val="left" w:pos="2268"/>
        </w:tabs>
        <w:kinsoku w:val="0"/>
        <w:overflowPunct w:val="0"/>
        <w:outlineLvl w:val="0"/>
        <w:rPr>
          <w:rFonts w:ascii="Arial" w:hAnsi="Arial" w:cs="Arial"/>
          <w:bCs/>
          <w:lang w:eastAsia="zh-CN"/>
        </w:rPr>
      </w:pPr>
      <w:r>
        <w:rPr>
          <w:rFonts w:ascii="Arial" w:hAnsi="Arial" w:cs="Arial"/>
          <w:b/>
        </w:rPr>
        <w:t>Contact Person:</w:t>
      </w:r>
      <w:r>
        <w:rPr>
          <w:rFonts w:ascii="Arial" w:hAnsi="Arial" w:cs="Arial"/>
          <w:bCs/>
        </w:rPr>
        <w:tab/>
      </w:r>
    </w:p>
    <w:p w14:paraId="3F0593CE" w14:textId="77777777" w:rsidR="00E46E80" w:rsidRDefault="00403A03" w:rsidP="00360800">
      <w:pPr>
        <w:kinsoku w:val="0"/>
        <w:overflowPunct w:val="0"/>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Pr>
          <w:rFonts w:ascii="Arial" w:hAnsi="Arial" w:cs="Arial" w:hint="eastAsia"/>
          <w:sz w:val="20"/>
          <w:szCs w:val="20"/>
          <w:lang w:eastAsia="zh-CN"/>
        </w:rPr>
        <w:t>Lihui</w:t>
      </w:r>
      <w:r>
        <w:rPr>
          <w:rFonts w:ascii="Arial" w:hAnsi="Arial" w:cs="Arial"/>
          <w:sz w:val="20"/>
          <w:szCs w:val="20"/>
        </w:rPr>
        <w:t xml:space="preserve"> Wang</w:t>
      </w:r>
    </w:p>
    <w:p w14:paraId="54042D03" w14:textId="77777777" w:rsidR="00E46E80" w:rsidRDefault="00403A03" w:rsidP="00360800">
      <w:pPr>
        <w:kinsoku w:val="0"/>
        <w:overflowPunct w:val="0"/>
        <w:spacing w:after="0"/>
        <w:ind w:left="567"/>
        <w:rPr>
          <w:rFonts w:ascii="Arial" w:hAnsi="Arial" w:cs="Arial"/>
          <w:b/>
          <w:sz w:val="20"/>
          <w:szCs w:val="20"/>
          <w:lang w:eastAsia="zh-CN"/>
        </w:rPr>
      </w:pPr>
      <w:r>
        <w:rPr>
          <w:rFonts w:ascii="Arial" w:hAnsi="Arial" w:cs="Arial"/>
          <w:b/>
          <w:sz w:val="20"/>
          <w:szCs w:val="20"/>
        </w:rPr>
        <w:t xml:space="preserve">E-mail Address:  </w:t>
      </w:r>
      <w:r>
        <w:rPr>
          <w:rFonts w:ascii="Arial" w:hAnsi="Arial" w:cs="Arial"/>
          <w:sz w:val="20"/>
          <w:szCs w:val="20"/>
          <w:lang w:eastAsia="zh-CN"/>
        </w:rPr>
        <w:t>wanglihui@vivo.com</w:t>
      </w:r>
    </w:p>
    <w:p w14:paraId="3F3FAA80" w14:textId="77777777" w:rsidR="00E46E80" w:rsidRDefault="00E46E80" w:rsidP="00360800">
      <w:pPr>
        <w:pBdr>
          <w:bottom w:val="single" w:sz="4" w:space="1" w:color="auto"/>
        </w:pBdr>
        <w:kinsoku w:val="0"/>
        <w:overflowPunct w:val="0"/>
        <w:rPr>
          <w:rFonts w:ascii="Arial" w:hAnsi="Arial" w:cs="Arial"/>
          <w:lang w:eastAsia="zh-CN"/>
        </w:rPr>
      </w:pPr>
    </w:p>
    <w:p w14:paraId="087CC53F" w14:textId="77777777" w:rsidR="00E46E80" w:rsidRDefault="00403A03" w:rsidP="00360800">
      <w:pPr>
        <w:kinsoku w:val="0"/>
        <w:overflowPunct w:val="0"/>
        <w:outlineLvl w:val="0"/>
        <w:rPr>
          <w:rFonts w:ascii="Arial" w:hAnsi="Arial" w:cs="Arial"/>
          <w:b/>
          <w:sz w:val="20"/>
        </w:rPr>
      </w:pPr>
      <w:r>
        <w:rPr>
          <w:rFonts w:ascii="Arial" w:hAnsi="Arial" w:cs="Arial"/>
          <w:b/>
        </w:rPr>
        <w:t xml:space="preserve">1. </w:t>
      </w:r>
      <w:r>
        <w:rPr>
          <w:rFonts w:ascii="Arial" w:hAnsi="Arial" w:cs="Arial"/>
          <w:b/>
          <w:sz w:val="20"/>
        </w:rPr>
        <w:t>Overall Description:</w:t>
      </w:r>
    </w:p>
    <w:p w14:paraId="35A7C613" w14:textId="131059D2" w:rsidR="00E46E80" w:rsidRDefault="00403A03" w:rsidP="00360800">
      <w:pPr>
        <w:kinsoku w:val="0"/>
        <w:overflowPunct w:val="0"/>
        <w:spacing w:afterLines="50"/>
        <w:rPr>
          <w:rFonts w:ascii="Arial" w:hAnsi="Arial" w:cs="Arial"/>
          <w:bCs/>
        </w:rPr>
      </w:pPr>
      <w:r>
        <w:rPr>
          <w:rFonts w:ascii="Arial" w:hAnsi="Arial" w:cs="Arial"/>
          <w:bCs/>
        </w:rPr>
        <w:t>RAN1 would like to thank RAN2 for the LS R1-2100026 (R2-2011124) on</w:t>
      </w:r>
      <w:r w:rsidR="00C30835">
        <w:rPr>
          <w:rFonts w:ascii="Arial" w:hAnsi="Arial" w:cs="Arial"/>
          <w:bCs/>
        </w:rPr>
        <w:t>handling collision between SR and PUSCH with an equal L1 priority</w:t>
      </w:r>
      <w:r>
        <w:rPr>
          <w:rFonts w:ascii="Arial" w:hAnsi="Arial" w:cs="Arial"/>
          <w:bCs/>
        </w:rPr>
        <w:t>.</w:t>
      </w:r>
    </w:p>
    <w:p w14:paraId="0066859F" w14:textId="75529B5D" w:rsidR="00E46E80" w:rsidRDefault="00403A03" w:rsidP="00360800">
      <w:pPr>
        <w:kinsoku w:val="0"/>
        <w:overflowPunct w:val="0"/>
        <w:spacing w:afterLines="50"/>
        <w:rPr>
          <w:rFonts w:ascii="Arial" w:hAnsi="Arial" w:cs="Arial"/>
          <w:bCs/>
        </w:rPr>
      </w:pPr>
      <w:r>
        <w:rPr>
          <w:rFonts w:ascii="Arial" w:hAnsi="Arial" w:cs="Arial"/>
          <w:bCs/>
        </w:rPr>
        <w:t xml:space="preserve">RAN1 discussed the following cases when LCH based prioritization is configured. The examples are provided in the figures for each case. </w:t>
      </w:r>
    </w:p>
    <w:p w14:paraId="7820D982" w14:textId="77777777"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1: only SR overlaps with PUSCH of equal L1 priority</w:t>
      </w:r>
    </w:p>
    <w:p w14:paraId="1F454BA3" w14:textId="6156A311"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w:t>
      </w:r>
      <w:ins w:id="0" w:author="vivo" w:date="2021-02-06T08:02:00Z">
        <w:r w:rsidR="003304B2">
          <w:rPr>
            <w:rFonts w:ascii="Arial" w:hAnsi="Arial" w:cs="Arial"/>
            <w:sz w:val="22"/>
            <w:lang w:eastAsia="zh-CN"/>
          </w:rPr>
          <w:t>s</w:t>
        </w:r>
      </w:ins>
      <w:r>
        <w:rPr>
          <w:rFonts w:ascii="Arial" w:hAnsi="Arial" w:cs="Arial" w:hint="eastAsia"/>
          <w:sz w:val="22"/>
          <w:lang w:eastAsia="zh-CN"/>
        </w:rPr>
        <w:t xml:space="preserve"> with SR </w:t>
      </w:r>
      <w:r>
        <w:rPr>
          <w:rFonts w:ascii="Arial" w:hAnsi="Arial" w:cs="Arial"/>
          <w:sz w:val="22"/>
          <w:lang w:eastAsia="zh-CN"/>
        </w:rPr>
        <w:t xml:space="preserve">of </w:t>
      </w:r>
      <w:r w:rsidR="00C30835">
        <w:rPr>
          <w:rFonts w:ascii="Arial" w:hAnsi="Arial" w:cs="Arial"/>
          <w:sz w:val="22"/>
          <w:lang w:eastAsia="zh-CN"/>
        </w:rPr>
        <w:t xml:space="preserve">an </w:t>
      </w:r>
      <w:r>
        <w:rPr>
          <w:rFonts w:ascii="Arial" w:hAnsi="Arial" w:cs="Arial" w:hint="eastAsia"/>
          <w:sz w:val="22"/>
          <w:lang w:eastAsia="zh-CN"/>
        </w:rPr>
        <w:t>equal L1 priority</w:t>
      </w:r>
      <w:r>
        <w:rPr>
          <w:rFonts w:ascii="Arial" w:hAnsi="Arial" w:cs="Arial"/>
          <w:sz w:val="22"/>
          <w:lang w:eastAsia="zh-CN"/>
        </w:rPr>
        <w:t xml:space="preserve"> and the SR overlaps with the PUSCH</w:t>
      </w:r>
      <w:r>
        <w:rPr>
          <w:rFonts w:ascii="Arial" w:hAnsi="Arial" w:cs="Arial" w:hint="eastAsia"/>
          <w:sz w:val="22"/>
          <w:lang w:eastAsia="zh-CN"/>
        </w:rPr>
        <w:t xml:space="preserve"> of </w:t>
      </w:r>
      <w:r w:rsidR="00C30835">
        <w:rPr>
          <w:rFonts w:ascii="Arial" w:hAnsi="Arial" w:cs="Arial"/>
          <w:sz w:val="22"/>
          <w:lang w:eastAsia="zh-CN"/>
        </w:rPr>
        <w:t xml:space="preserve">an </w:t>
      </w:r>
      <w:r>
        <w:rPr>
          <w:rFonts w:ascii="Arial" w:hAnsi="Arial" w:cs="Arial" w:hint="eastAsia"/>
          <w:sz w:val="22"/>
          <w:lang w:eastAsia="zh-CN"/>
        </w:rPr>
        <w:t>equal L1 priority</w:t>
      </w:r>
    </w:p>
    <w:p w14:paraId="4073745F"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2-1: the final PUCCH resource after UCI multiplexing among different PUCCHs carrying HARQ-ACK/CSI and SR does not overlap with the PUSCH</w:t>
      </w:r>
    </w:p>
    <w:p w14:paraId="28443748"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2-2: the final </w:t>
      </w:r>
      <w:r>
        <w:rPr>
          <w:rFonts w:ascii="Arial" w:hAnsi="Arial" w:cs="Arial" w:hint="eastAsia"/>
          <w:sz w:val="22"/>
          <w:lang w:eastAsia="zh-CN"/>
        </w:rPr>
        <w:t xml:space="preserve">PUCCH resource after UCI multiplexing among different PUCCHs </w:t>
      </w:r>
      <w:r>
        <w:rPr>
          <w:rFonts w:ascii="Arial" w:hAnsi="Arial" w:cs="Arial"/>
          <w:sz w:val="22"/>
          <w:lang w:eastAsia="zh-CN"/>
        </w:rPr>
        <w:t>carrying HARQ-ACK/CSI and SR</w:t>
      </w:r>
      <w:r>
        <w:rPr>
          <w:rFonts w:ascii="Arial" w:hAnsi="Arial" w:cs="Arial" w:hint="eastAsia"/>
          <w:sz w:val="22"/>
          <w:lang w:eastAsia="zh-CN"/>
        </w:rPr>
        <w:t xml:space="preserve"> overlaps with </w:t>
      </w:r>
      <w:r>
        <w:rPr>
          <w:rFonts w:ascii="Arial" w:hAnsi="Arial" w:cs="Arial"/>
          <w:sz w:val="22"/>
          <w:lang w:eastAsia="zh-CN"/>
        </w:rPr>
        <w:t xml:space="preserve">the </w:t>
      </w:r>
      <w:r>
        <w:rPr>
          <w:rFonts w:ascii="Arial" w:hAnsi="Arial" w:cs="Arial" w:hint="eastAsia"/>
          <w:sz w:val="22"/>
          <w:lang w:eastAsia="zh-CN"/>
        </w:rPr>
        <w:t>PUSCH</w:t>
      </w:r>
    </w:p>
    <w:p w14:paraId="5C0985AB" w14:textId="53BAAD46" w:rsidR="00E46E80" w:rsidRDefault="00403A03" w:rsidP="00360800">
      <w:pPr>
        <w:pStyle w:val="afd"/>
        <w:numPr>
          <w:ilvl w:val="0"/>
          <w:numId w:val="6"/>
        </w:numPr>
        <w:kinsoku w:val="0"/>
        <w:snapToGrid w:val="0"/>
        <w:spacing w:afterLines="50" w:after="120"/>
        <w:contextualSpacing w:val="0"/>
        <w:rPr>
          <w:ins w:id="1" w:author="vivo" w:date="2021-02-05T12:46:00Z"/>
          <w:rFonts w:ascii="Arial" w:hAnsi="Arial" w:cs="Arial"/>
          <w:sz w:val="22"/>
          <w:lang w:eastAsia="zh-CN"/>
        </w:rPr>
      </w:pPr>
      <w:r>
        <w:rPr>
          <w:rFonts w:ascii="Arial" w:hAnsi="Arial" w:cs="Arial" w:hint="eastAsia"/>
          <w:sz w:val="22"/>
          <w:lang w:eastAsia="zh-CN"/>
        </w:rPr>
        <w:t>C</w:t>
      </w:r>
      <w:r>
        <w:rPr>
          <w:rFonts w:ascii="Arial" w:hAnsi="Arial" w:cs="Arial"/>
          <w:sz w:val="22"/>
          <w:lang w:eastAsia="zh-CN"/>
        </w:rPr>
        <w:t xml:space="preserve">ase 3: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w:t>
      </w:r>
      <w:ins w:id="2" w:author="vivo" w:date="2021-02-06T08:02:00Z">
        <w:r w:rsidR="003304B2">
          <w:rPr>
            <w:rFonts w:ascii="Arial" w:hAnsi="Arial" w:cs="Arial"/>
            <w:sz w:val="22"/>
            <w:lang w:eastAsia="zh-CN"/>
          </w:rPr>
          <w:t>s</w:t>
        </w:r>
      </w:ins>
      <w:r>
        <w:rPr>
          <w:rFonts w:ascii="Arial" w:hAnsi="Arial" w:cs="Arial" w:hint="eastAsia"/>
          <w:sz w:val="22"/>
          <w:lang w:eastAsia="zh-CN"/>
        </w:rPr>
        <w:t xml:space="preserve"> </w:t>
      </w:r>
      <w:r>
        <w:rPr>
          <w:rFonts w:ascii="Arial" w:hAnsi="Arial" w:cs="Arial"/>
          <w:sz w:val="22"/>
          <w:lang w:eastAsia="zh-CN"/>
        </w:rPr>
        <w:t xml:space="preserve">with a </w:t>
      </w:r>
      <w:r>
        <w:rPr>
          <w:rFonts w:ascii="Arial" w:hAnsi="Arial" w:cs="Arial" w:hint="eastAsia"/>
          <w:sz w:val="22"/>
          <w:lang w:eastAsia="zh-CN"/>
        </w:rPr>
        <w:t xml:space="preserve">PUSCH of </w:t>
      </w:r>
      <w:r w:rsidR="00C30835">
        <w:rPr>
          <w:rFonts w:ascii="Arial" w:hAnsi="Arial" w:cs="Arial"/>
          <w:sz w:val="22"/>
          <w:lang w:eastAsia="zh-CN"/>
        </w:rPr>
        <w:t xml:space="preserve">an </w:t>
      </w:r>
      <w:r>
        <w:rPr>
          <w:rFonts w:ascii="Arial" w:hAnsi="Arial" w:cs="Arial"/>
          <w:sz w:val="22"/>
          <w:lang w:eastAsia="zh-CN"/>
        </w:rPr>
        <w:t>equal L1 priority, SR overlaps with the PUSCH</w:t>
      </w:r>
      <w:r>
        <w:rPr>
          <w:rFonts w:ascii="Arial" w:hAnsi="Arial" w:cs="Arial" w:hint="eastAsia"/>
          <w:sz w:val="22"/>
          <w:lang w:eastAsia="zh-CN"/>
        </w:rPr>
        <w:t xml:space="preserve"> of </w:t>
      </w:r>
      <w:r>
        <w:rPr>
          <w:rFonts w:ascii="Arial" w:hAnsi="Arial" w:cs="Arial"/>
          <w:sz w:val="22"/>
          <w:lang w:eastAsia="zh-CN"/>
        </w:rPr>
        <w:t xml:space="preserve">equal L1 priority, </w:t>
      </w:r>
      <w:r>
        <w:rPr>
          <w:rFonts w:ascii="Arial" w:hAnsi="Arial" w:cs="Arial" w:hint="eastAsia"/>
          <w:sz w:val="22"/>
          <w:lang w:eastAsia="zh-CN"/>
        </w:rPr>
        <w:t xml:space="preserve">but </w:t>
      </w:r>
      <w:r>
        <w:rPr>
          <w:rFonts w:ascii="Arial" w:hAnsi="Arial" w:cs="Arial"/>
          <w:sz w:val="22"/>
          <w:lang w:eastAsia="zh-CN"/>
        </w:rPr>
        <w:t xml:space="preserve">other UCI(s) do not overlap </w:t>
      </w:r>
      <w:r>
        <w:rPr>
          <w:rFonts w:ascii="Arial" w:hAnsi="Arial" w:cs="Arial" w:hint="eastAsia"/>
          <w:sz w:val="22"/>
          <w:lang w:eastAsia="zh-CN"/>
        </w:rPr>
        <w:t xml:space="preserve">with </w:t>
      </w:r>
      <w:r>
        <w:rPr>
          <w:rFonts w:ascii="Arial" w:hAnsi="Arial" w:cs="Arial"/>
          <w:sz w:val="22"/>
          <w:lang w:eastAsia="zh-CN"/>
        </w:rPr>
        <w:t xml:space="preserve">the </w:t>
      </w:r>
      <w:r>
        <w:rPr>
          <w:rFonts w:ascii="Arial" w:hAnsi="Arial" w:cs="Arial" w:hint="eastAsia"/>
          <w:sz w:val="22"/>
          <w:lang w:eastAsia="zh-CN"/>
        </w:rPr>
        <w:t>SR</w:t>
      </w:r>
    </w:p>
    <w:p w14:paraId="0988D3FE" w14:textId="68B776D4" w:rsidR="00DB417B" w:rsidRPr="003304B2" w:rsidRDefault="00DB417B">
      <w:pPr>
        <w:pStyle w:val="afd"/>
        <w:numPr>
          <w:ilvl w:val="0"/>
          <w:numId w:val="6"/>
        </w:numPr>
        <w:kinsoku w:val="0"/>
        <w:adjustRightInd/>
        <w:snapToGrid w:val="0"/>
        <w:spacing w:afterLines="50" w:after="120" w:line="252" w:lineRule="auto"/>
        <w:contextualSpacing w:val="0"/>
        <w:rPr>
          <w:rFonts w:ascii="Arial" w:hAnsi="Arial" w:cs="Arial"/>
          <w:sz w:val="28"/>
          <w:lang w:eastAsia="zh-CN"/>
          <w:rPrChange w:id="3" w:author="vivo" w:date="2021-02-06T08:02:00Z">
            <w:rPr>
              <w:rFonts w:ascii="Arial" w:hAnsi="Arial" w:cs="Arial"/>
              <w:sz w:val="22"/>
              <w:lang w:eastAsia="zh-CN"/>
            </w:rPr>
          </w:rPrChange>
        </w:rPr>
        <w:pPrChange w:id="4" w:author="vivo" w:date="2021-02-05T12:46:00Z">
          <w:pPr>
            <w:pStyle w:val="afd"/>
            <w:numPr>
              <w:numId w:val="6"/>
            </w:numPr>
            <w:kinsoku w:val="0"/>
            <w:snapToGrid w:val="0"/>
            <w:spacing w:afterLines="50" w:after="120"/>
            <w:ind w:left="420" w:hanging="420"/>
            <w:contextualSpacing w:val="0"/>
          </w:pPr>
        </w:pPrChange>
      </w:pPr>
      <w:ins w:id="5" w:author="vivo" w:date="2021-02-05T12:46:00Z">
        <w:r w:rsidRPr="003304B2">
          <w:rPr>
            <w:rFonts w:ascii="Arial" w:hAnsi="Arial" w:cs="Arial"/>
            <w:sz w:val="22"/>
            <w:rPrChange w:id="6" w:author="vivo" w:date="2021-02-06T08:02:00Z">
              <w:rPr>
                <w:rFonts w:ascii="Arial" w:hAnsi="Arial" w:cs="Arial"/>
              </w:rPr>
            </w:rPrChange>
          </w:rPr>
          <w:t>Case 4: other UCI(s)</w:t>
        </w:r>
      </w:ins>
      <w:ins w:id="7" w:author="vivo" w:date="2021-02-06T08:01:00Z">
        <w:r w:rsidR="003304B2" w:rsidRPr="003304B2">
          <w:rPr>
            <w:rFonts w:ascii="Arial" w:hAnsi="Arial" w:cs="Arial" w:hint="eastAsia"/>
            <w:sz w:val="22"/>
            <w:lang w:eastAsia="zh-CN"/>
            <w:rPrChange w:id="8" w:author="vivo" w:date="2021-02-06T08:02:00Z">
              <w:rPr>
                <w:rFonts w:ascii="Arial" w:hAnsi="Arial" w:cs="Arial" w:hint="eastAsia"/>
                <w:lang w:eastAsia="zh-CN"/>
              </w:rPr>
            </w:rPrChange>
          </w:rPr>
          <w:t>,</w:t>
        </w:r>
      </w:ins>
      <w:ins w:id="9" w:author="vivo" w:date="2021-02-05T12:46:00Z">
        <w:r w:rsidRPr="003304B2">
          <w:rPr>
            <w:rFonts w:ascii="Arial" w:hAnsi="Arial" w:cs="Arial"/>
            <w:sz w:val="22"/>
            <w:rPrChange w:id="10" w:author="vivo" w:date="2021-02-06T08:02:00Z">
              <w:rPr>
                <w:rFonts w:ascii="Arial" w:hAnsi="Arial" w:cs="Arial"/>
              </w:rPr>
            </w:rPrChange>
          </w:rPr>
          <w:t xml:space="preserve"> i.e., HARQ-ACK/CSI overlap</w:t>
        </w:r>
      </w:ins>
      <w:ins w:id="11" w:author="vivo" w:date="2021-02-06T08:02:00Z">
        <w:r w:rsidR="003304B2" w:rsidRPr="003304B2">
          <w:rPr>
            <w:rFonts w:ascii="Arial" w:hAnsi="Arial" w:cs="Arial"/>
            <w:sz w:val="22"/>
            <w:rPrChange w:id="12" w:author="vivo" w:date="2021-02-06T08:02:00Z">
              <w:rPr>
                <w:rFonts w:ascii="Arial" w:hAnsi="Arial" w:cs="Arial"/>
              </w:rPr>
            </w:rPrChange>
          </w:rPr>
          <w:t>s</w:t>
        </w:r>
      </w:ins>
      <w:ins w:id="13" w:author="vivo" w:date="2021-02-05T12:46:00Z">
        <w:r w:rsidRPr="003304B2">
          <w:rPr>
            <w:rFonts w:ascii="Arial" w:hAnsi="Arial" w:cs="Arial"/>
            <w:sz w:val="22"/>
            <w:rPrChange w:id="14" w:author="vivo" w:date="2021-02-06T08:02:00Z">
              <w:rPr>
                <w:rFonts w:ascii="Arial" w:hAnsi="Arial" w:cs="Arial"/>
              </w:rPr>
            </w:rPrChange>
          </w:rPr>
          <w:t xml:space="preserve"> with SR of an equal L1 priority, but SR do</w:t>
        </w:r>
      </w:ins>
      <w:ins w:id="15" w:author="vivo" w:date="2021-02-05T18:17:00Z">
        <w:r w:rsidR="001F5CFE" w:rsidRPr="003304B2">
          <w:rPr>
            <w:rFonts w:ascii="Arial" w:hAnsi="Arial" w:cs="Arial"/>
            <w:sz w:val="22"/>
            <w:rPrChange w:id="16" w:author="vivo" w:date="2021-02-06T08:02:00Z">
              <w:rPr>
                <w:rFonts w:ascii="Arial" w:hAnsi="Arial" w:cs="Arial"/>
              </w:rPr>
            </w:rPrChange>
          </w:rPr>
          <w:t>es</w:t>
        </w:r>
      </w:ins>
      <w:ins w:id="17" w:author="vivo" w:date="2021-02-05T12:46:00Z">
        <w:r w:rsidRPr="003304B2">
          <w:rPr>
            <w:rFonts w:ascii="Arial" w:hAnsi="Arial" w:cs="Arial"/>
            <w:sz w:val="22"/>
            <w:rPrChange w:id="18" w:author="vivo" w:date="2021-02-06T08:02:00Z">
              <w:rPr>
                <w:rFonts w:ascii="Arial" w:hAnsi="Arial" w:cs="Arial"/>
              </w:rPr>
            </w:rPrChange>
          </w:rPr>
          <w:t xml:space="preserve"> not overlap with the PUSCH of an equal L1 priority</w:t>
        </w:r>
      </w:ins>
    </w:p>
    <w:p w14:paraId="7459DA05" w14:textId="77777777" w:rsidR="00E46E80" w:rsidRDefault="00403A03" w:rsidP="00360800">
      <w:pPr>
        <w:kinsoku w:val="0"/>
        <w:overflowPunct w:val="0"/>
        <w:jc w:val="center"/>
      </w:pPr>
      <w:r>
        <w:object w:dxaOrig="1244" w:dyaOrig="1336" w14:anchorId="1B380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66.9pt" o:ole="">
            <v:imagedata r:id="rId9" o:title=""/>
          </v:shape>
          <o:OLEObject Type="Embed" ProgID="Visio.Drawing.11" ShapeID="_x0000_i1025" DrawAspect="Content" ObjectID="_1674103806" r:id="rId10"/>
        </w:object>
      </w:r>
    </w:p>
    <w:p w14:paraId="360DD70C" w14:textId="77777777" w:rsidR="00E46E80" w:rsidRDefault="00403A03" w:rsidP="00360800">
      <w:pPr>
        <w:kinsoku w:val="0"/>
        <w:overflowPunct w:val="0"/>
        <w:jc w:val="center"/>
        <w:rPr>
          <w:rFonts w:ascii="Arial" w:hAnsi="Arial" w:cs="Arial"/>
          <w:sz w:val="20"/>
          <w:szCs w:val="20"/>
          <w:lang w:eastAsia="zh-CN"/>
        </w:rPr>
      </w:pPr>
      <w:r>
        <w:rPr>
          <w:rFonts w:ascii="Arial" w:hAnsi="Arial" w:cs="Arial"/>
          <w:sz w:val="20"/>
          <w:szCs w:val="20"/>
          <w:lang w:eastAsia="zh-CN"/>
        </w:rPr>
        <w:t>Case 1: only SR overlaps with PUSCH of equal L1 priority</w:t>
      </w:r>
    </w:p>
    <w:p w14:paraId="4BFFAA1F" w14:textId="77777777" w:rsidR="00E46E80" w:rsidRDefault="00E46E80" w:rsidP="00360800">
      <w:pPr>
        <w:kinsoku w:val="0"/>
        <w:overflowPunct w:val="0"/>
        <w:jc w:val="center"/>
        <w:rPr>
          <w:sz w:val="20"/>
          <w:szCs w:val="20"/>
          <w:lang w:eastAsia="ja-JP"/>
        </w:rPr>
      </w:pPr>
    </w:p>
    <w:bookmarkStart w:id="19" w:name="_Hlk62547889"/>
    <w:p w14:paraId="2A2E3B09" w14:textId="77777777" w:rsidR="00E46E80" w:rsidRDefault="00403A03" w:rsidP="00360800">
      <w:pPr>
        <w:pStyle w:val="afd"/>
        <w:kinsoku w:val="0"/>
        <w:spacing w:after="50"/>
        <w:ind w:left="420"/>
        <w:jc w:val="center"/>
      </w:pPr>
      <w:r>
        <w:object w:dxaOrig="7453" w:dyaOrig="2419" w14:anchorId="4F736712">
          <v:shape id="_x0000_i1026" type="#_x0000_t75" style="width:372.65pt;height:120.8pt" o:ole="">
            <v:imagedata r:id="rId11" o:title=""/>
          </v:shape>
          <o:OLEObject Type="Embed" ProgID="Visio.Drawing.11" ShapeID="_x0000_i1026" DrawAspect="Content" ObjectID="_1674103807" r:id="rId12"/>
        </w:object>
      </w:r>
      <w:bookmarkEnd w:id="19"/>
    </w:p>
    <w:p w14:paraId="4A9B7E98" w14:textId="77777777" w:rsidR="00E46E80" w:rsidRDefault="00403A03" w:rsidP="00360800">
      <w:pPr>
        <w:pStyle w:val="afd"/>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w:t>
      </w:r>
      <w:r>
        <w:rPr>
          <w:rFonts w:ascii="Arial" w:hAnsi="Arial" w:cs="Arial"/>
          <w:szCs w:val="22"/>
          <w:lang w:val="en-US" w:eastAsia="zh-CN"/>
        </w:rPr>
        <w:t xml:space="preserve">PUCCH resource after UCI multiplexing </w:t>
      </w:r>
      <w:r>
        <w:rPr>
          <w:rFonts w:ascii="Arial" w:hAnsi="Arial" w:cs="Arial"/>
          <w:lang w:eastAsia="zh-CN"/>
        </w:rPr>
        <w:t>does not overlap with PUSCH</w:t>
      </w:r>
    </w:p>
    <w:p w14:paraId="4A545B25" w14:textId="77777777" w:rsidR="00E46E80" w:rsidRPr="00D12ED4" w:rsidRDefault="00E46E80" w:rsidP="00360800">
      <w:pPr>
        <w:pStyle w:val="afd"/>
        <w:kinsoku w:val="0"/>
        <w:spacing w:after="50"/>
        <w:ind w:left="420"/>
        <w:jc w:val="center"/>
        <w:rPr>
          <w:rFonts w:ascii="Arial" w:hAnsi="Arial" w:cs="Arial"/>
          <w:szCs w:val="22"/>
          <w:lang w:eastAsia="zh-CN"/>
        </w:rPr>
      </w:pPr>
    </w:p>
    <w:p w14:paraId="213970B0" w14:textId="77777777" w:rsidR="00E46E80" w:rsidRDefault="00403A03" w:rsidP="00360800">
      <w:pPr>
        <w:kinsoku w:val="0"/>
        <w:overflowPunct w:val="0"/>
        <w:jc w:val="center"/>
      </w:pPr>
      <w:r>
        <w:object w:dxaOrig="6060" w:dyaOrig="3041" w14:anchorId="19460637">
          <v:shape id="_x0000_i1027" type="#_x0000_t75" style="width:303pt;height:152.2pt" o:ole="">
            <v:imagedata r:id="rId13" o:title=""/>
          </v:shape>
          <o:OLEObject Type="Embed" ProgID="Visio.Drawing.11" ShapeID="_x0000_i1027" DrawAspect="Content" ObjectID="_1674103808" r:id="rId14"/>
        </w:object>
      </w:r>
    </w:p>
    <w:p w14:paraId="33A4C609"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Case 2-2: the final PUCCH resource after UCI multiplexing overlaps with PUSCH</w:t>
      </w:r>
    </w:p>
    <w:p w14:paraId="534E26A7" w14:textId="77777777" w:rsidR="00E46E80" w:rsidRDefault="00E46E80" w:rsidP="00360800">
      <w:pPr>
        <w:kinsoku w:val="0"/>
        <w:overflowPunct w:val="0"/>
        <w:jc w:val="center"/>
        <w:rPr>
          <w:rFonts w:ascii="Arial" w:hAnsi="Arial" w:cs="Arial"/>
          <w:sz w:val="20"/>
          <w:lang w:eastAsia="zh-CN"/>
        </w:rPr>
      </w:pPr>
    </w:p>
    <w:p w14:paraId="782DB745" w14:textId="77777777" w:rsidR="00E46E80" w:rsidRDefault="00403A03" w:rsidP="00360800">
      <w:pPr>
        <w:kinsoku w:val="0"/>
        <w:overflowPunct w:val="0"/>
        <w:jc w:val="center"/>
        <w:rPr>
          <w:highlight w:val="yellow"/>
        </w:rPr>
      </w:pPr>
      <w:r>
        <w:object w:dxaOrig="6278" w:dyaOrig="1809" w14:anchorId="2E693C4E">
          <v:shape id="_x0000_i1028" type="#_x0000_t75" style="width:313.95pt;height:90.45pt" o:ole="">
            <v:imagedata r:id="rId15" o:title=""/>
          </v:shape>
          <o:OLEObject Type="Embed" ProgID="Visio.Drawing.11" ShapeID="_x0000_i1028" DrawAspect="Content" ObjectID="_1674103809" r:id="rId16"/>
        </w:object>
      </w:r>
    </w:p>
    <w:p w14:paraId="0CDCD3C5" w14:textId="0CF18B4B"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 xml:space="preserve">Case 3: other </w:t>
      </w:r>
      <w:r>
        <w:rPr>
          <w:rFonts w:ascii="Arial" w:hAnsi="Arial" w:cs="Arial" w:hint="eastAsia"/>
          <w:sz w:val="20"/>
          <w:lang w:eastAsia="zh-CN"/>
        </w:rPr>
        <w:t xml:space="preserve">UCI(s) </w:t>
      </w:r>
      <w:r>
        <w:rPr>
          <w:rFonts w:ascii="Arial" w:hAnsi="Arial" w:cs="Arial"/>
          <w:sz w:val="20"/>
          <w:lang w:eastAsia="zh-CN"/>
        </w:rPr>
        <w:t>overlap</w:t>
      </w:r>
      <w:ins w:id="20" w:author="vivo" w:date="2021-02-06T08:02:00Z">
        <w:r w:rsidR="003304B2">
          <w:rPr>
            <w:rFonts w:ascii="Arial" w:hAnsi="Arial" w:cs="Arial"/>
            <w:sz w:val="20"/>
            <w:lang w:eastAsia="zh-CN"/>
          </w:rPr>
          <w:t>s</w:t>
        </w:r>
      </w:ins>
      <w:r>
        <w:rPr>
          <w:rFonts w:ascii="Arial" w:hAnsi="Arial" w:cs="Arial"/>
          <w:sz w:val="20"/>
          <w:lang w:eastAsia="zh-CN"/>
        </w:rPr>
        <w:t xml:space="preserve"> with a PUSCH, SR overlaps with the PUSCH, SR does not overlap with other UCI(s)</w:t>
      </w:r>
    </w:p>
    <w:p w14:paraId="0EB4F03B" w14:textId="11FB0D83" w:rsidR="00E46E80" w:rsidRDefault="00DB417B">
      <w:pPr>
        <w:kinsoku w:val="0"/>
        <w:overflowPunct w:val="0"/>
        <w:jc w:val="center"/>
        <w:rPr>
          <w:ins w:id="21" w:author="vivo" w:date="2021-02-05T12:46:00Z"/>
          <w:rFonts w:ascii="Arial" w:hAnsi="Arial" w:cs="Arial"/>
          <w:lang w:val="en-GB" w:eastAsia="zh-CN"/>
        </w:rPr>
        <w:pPrChange w:id="22" w:author="vivo" w:date="2021-02-05T12:46:00Z">
          <w:pPr>
            <w:kinsoku w:val="0"/>
            <w:overflowPunct w:val="0"/>
          </w:pPr>
        </w:pPrChange>
      </w:pPr>
      <w:ins w:id="23" w:author="vivo" w:date="2021-02-05T12:46:00Z">
        <w:r>
          <w:rPr>
            <w:noProof/>
            <w:sz w:val="20"/>
            <w:szCs w:val="20"/>
            <w:lang w:eastAsia="zh-CN"/>
          </w:rPr>
          <w:drawing>
            <wp:inline distT="0" distB="0" distL="0" distR="0" wp14:anchorId="219C92F1" wp14:editId="6881FDDC">
              <wp:extent cx="1503680" cy="1460500"/>
              <wp:effectExtent l="0" t="0" r="1270" b="635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ins>
    </w:p>
    <w:p w14:paraId="6742224B" w14:textId="31B1AA09" w:rsidR="00DB417B" w:rsidRPr="00DB417B" w:rsidRDefault="00DB417B">
      <w:pPr>
        <w:kinsoku w:val="0"/>
        <w:overflowPunct w:val="0"/>
        <w:jc w:val="center"/>
        <w:rPr>
          <w:rFonts w:ascii="Arial" w:hAnsi="Arial" w:cs="Arial"/>
          <w:sz w:val="20"/>
          <w:szCs w:val="21"/>
          <w:rPrChange w:id="24" w:author="vivo" w:date="2021-02-05T12:46:00Z">
            <w:rPr>
              <w:rFonts w:ascii="Arial" w:hAnsi="Arial" w:cs="Arial"/>
              <w:lang w:val="en-GB" w:eastAsia="zh-CN"/>
            </w:rPr>
          </w:rPrChange>
        </w:rPr>
        <w:pPrChange w:id="25" w:author="vivo" w:date="2021-02-05T12:46:00Z">
          <w:pPr>
            <w:kinsoku w:val="0"/>
            <w:overflowPunct w:val="0"/>
          </w:pPr>
        </w:pPrChange>
      </w:pPr>
      <w:ins w:id="26" w:author="vivo" w:date="2021-02-05T12:46:00Z">
        <w:r w:rsidRPr="00DB417B">
          <w:rPr>
            <w:rFonts w:ascii="Arial" w:hAnsi="Arial" w:cs="Arial"/>
            <w:sz w:val="20"/>
            <w:szCs w:val="21"/>
            <w:rPrChange w:id="27" w:author="vivo" w:date="2021-02-05T12:46:00Z">
              <w:rPr>
                <w:rFonts w:ascii="Arial" w:hAnsi="Arial" w:cs="Arial"/>
                <w:sz w:val="21"/>
                <w:szCs w:val="21"/>
              </w:rPr>
            </w:rPrChange>
          </w:rPr>
          <w:t>Case 4</w:t>
        </w:r>
        <w:r>
          <w:rPr>
            <w:rFonts w:ascii="Arial" w:hAnsi="Arial" w:cs="Arial"/>
            <w:sz w:val="20"/>
            <w:szCs w:val="21"/>
          </w:rPr>
          <w:t xml:space="preserve">: </w:t>
        </w:r>
      </w:ins>
      <w:ins w:id="28" w:author="vivo" w:date="2021-02-05T12:47:00Z">
        <w:r w:rsidRPr="00DB417B">
          <w:rPr>
            <w:rFonts w:ascii="Arial" w:hAnsi="Arial" w:cs="Arial"/>
            <w:sz w:val="20"/>
            <w:szCs w:val="21"/>
          </w:rPr>
          <w:t>other UCI(s) overlap</w:t>
        </w:r>
      </w:ins>
      <w:ins w:id="29" w:author="vivo" w:date="2021-02-06T08:02:00Z">
        <w:r w:rsidR="003304B2">
          <w:rPr>
            <w:rFonts w:ascii="Arial" w:hAnsi="Arial" w:cs="Arial"/>
            <w:sz w:val="20"/>
            <w:szCs w:val="21"/>
          </w:rPr>
          <w:t>s</w:t>
        </w:r>
      </w:ins>
      <w:ins w:id="30" w:author="vivo" w:date="2021-02-05T12:47:00Z">
        <w:r w:rsidRPr="00DB417B">
          <w:rPr>
            <w:rFonts w:ascii="Arial" w:hAnsi="Arial" w:cs="Arial"/>
            <w:sz w:val="20"/>
            <w:szCs w:val="21"/>
          </w:rPr>
          <w:t xml:space="preserve"> with SR of an equal L1 priority, but SR do</w:t>
        </w:r>
      </w:ins>
      <w:ins w:id="31" w:author="vivo" w:date="2021-02-06T08:03:00Z">
        <w:r w:rsidR="003304B2">
          <w:rPr>
            <w:rFonts w:ascii="Arial" w:hAnsi="Arial" w:cs="Arial"/>
            <w:sz w:val="20"/>
            <w:szCs w:val="21"/>
          </w:rPr>
          <w:t>es</w:t>
        </w:r>
      </w:ins>
      <w:ins w:id="32" w:author="vivo" w:date="2021-02-05T12:47:00Z">
        <w:r w:rsidRPr="00DB417B">
          <w:rPr>
            <w:rFonts w:ascii="Arial" w:hAnsi="Arial" w:cs="Arial"/>
            <w:sz w:val="20"/>
            <w:szCs w:val="21"/>
          </w:rPr>
          <w:t xml:space="preserve"> not overlap with the PUSCH of an equal L1 priority</w:t>
        </w:r>
      </w:ins>
    </w:p>
    <w:p w14:paraId="760599D4" w14:textId="77777777" w:rsidR="00C30835" w:rsidRPr="00DB417B" w:rsidRDefault="00C30835" w:rsidP="00360800">
      <w:pPr>
        <w:kinsoku w:val="0"/>
        <w:overflowPunct w:val="0"/>
        <w:rPr>
          <w:rFonts w:ascii="Arial" w:hAnsi="Arial" w:cs="Arial"/>
          <w:lang w:eastAsia="zh-CN"/>
          <w:rPrChange w:id="33" w:author="vivo" w:date="2021-02-05T12:47:00Z">
            <w:rPr>
              <w:rFonts w:ascii="Arial" w:hAnsi="Arial" w:cs="Arial"/>
              <w:lang w:val="en-GB" w:eastAsia="zh-CN"/>
            </w:rPr>
          </w:rPrChange>
        </w:rPr>
      </w:pPr>
    </w:p>
    <w:p w14:paraId="4E70BBBC" w14:textId="2E8D3207"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 xml:space="preserve">For case 1, RAN1 </w:t>
      </w:r>
      <w:r w:rsidR="00027260">
        <w:rPr>
          <w:rFonts w:ascii="Arial" w:hAnsi="Arial" w:cs="Arial"/>
          <w:lang w:val="en-GB" w:eastAsia="zh-CN"/>
        </w:rPr>
        <w:t xml:space="preserve">is positive in principle and </w:t>
      </w:r>
      <w:r>
        <w:rPr>
          <w:rFonts w:ascii="Arial" w:hAnsi="Arial" w:cs="Arial"/>
          <w:lang w:val="en-GB" w:eastAsia="zh-CN"/>
        </w:rPr>
        <w:t>think</w:t>
      </w:r>
      <w:r w:rsidR="00C30835">
        <w:rPr>
          <w:rFonts w:ascii="Arial" w:hAnsi="Arial" w:cs="Arial"/>
          <w:lang w:val="en-GB" w:eastAsia="zh-CN"/>
        </w:rPr>
        <w:t>s that</w:t>
      </w:r>
      <w:r>
        <w:rPr>
          <w:rFonts w:ascii="Arial" w:hAnsi="Arial" w:cs="Arial"/>
          <w:lang w:val="en-GB" w:eastAsia="zh-CN"/>
        </w:rPr>
        <w:t xml:space="preserve"> the intended UE behaviour as described in the LS</w:t>
      </w:r>
      <w:r w:rsidR="00C30835">
        <w:rPr>
          <w:rFonts w:ascii="Arial" w:hAnsi="Arial" w:cs="Arial"/>
          <w:lang w:val="en-GB" w:eastAsia="zh-CN"/>
        </w:rPr>
        <w:t>,</w:t>
      </w:r>
      <w:r>
        <w:rPr>
          <w:rFonts w:ascii="Arial" w:hAnsi="Arial" w:cs="Arial"/>
          <w:lang w:val="en-GB" w:eastAsia="zh-CN"/>
        </w:rPr>
        <w:t xml:space="preserve"> can be supported if the CR </w:t>
      </w:r>
      <w:hyperlink r:id="rId19" w:history="1">
        <w:r>
          <w:rPr>
            <w:rFonts w:ascii="Arial" w:hAnsi="Arial" w:cs="Arial"/>
            <w:lang w:eastAsia="zh-CN"/>
          </w:rPr>
          <w:t>R1-2009687</w:t>
        </w:r>
      </w:hyperlink>
      <w:r>
        <w:rPr>
          <w:rFonts w:ascii="Arial" w:hAnsi="Arial" w:cs="Arial"/>
          <w:lang w:eastAsia="zh-CN"/>
        </w:rPr>
        <w:t xml:space="preserve"> is implemented into the specification</w:t>
      </w:r>
      <w:r>
        <w:rPr>
          <w:rFonts w:ascii="Arial" w:hAnsi="Arial" w:cs="Arial"/>
          <w:lang w:val="en-GB" w:eastAsia="zh-CN"/>
        </w:rPr>
        <w:t>. But</w:t>
      </w:r>
      <w:r w:rsidR="00C30835">
        <w:rPr>
          <w:rFonts w:ascii="Arial" w:hAnsi="Arial" w:cs="Arial"/>
          <w:lang w:val="en-GB" w:eastAsia="zh-CN"/>
        </w:rPr>
        <w:t>,</w:t>
      </w:r>
      <w:r>
        <w:rPr>
          <w:rFonts w:ascii="Arial" w:hAnsi="Arial" w:cs="Arial"/>
          <w:lang w:val="en-GB" w:eastAsia="zh-CN"/>
        </w:rPr>
        <w:t xml:space="preserve"> some companies in RAN1 think it may have impacts on the PHY processing timeline.</w:t>
      </w:r>
    </w:p>
    <w:p w14:paraId="55DEECE5" w14:textId="79C4F75A"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 case 2-1</w:t>
      </w:r>
      <w:r w:rsidR="00027260">
        <w:rPr>
          <w:rFonts w:ascii="Arial" w:hAnsi="Arial" w:cs="Arial"/>
          <w:lang w:val="en-GB" w:eastAsia="zh-CN"/>
        </w:rPr>
        <w:t>,</w:t>
      </w:r>
      <w:r>
        <w:rPr>
          <w:rFonts w:ascii="Arial" w:hAnsi="Arial" w:cs="Arial"/>
          <w:lang w:val="en-GB" w:eastAsia="zh-CN"/>
        </w:rPr>
        <w:t xml:space="preserve"> if there are other UCI(s) i.e., HARQ-ACK/CSI of the equal L1 priority overlapping with SR, and the final PUCCH resource after UCI multiplexing among different PUCCHs does not overlap </w:t>
      </w:r>
      <w:r>
        <w:rPr>
          <w:rFonts w:ascii="Arial" w:hAnsi="Arial" w:cs="Arial"/>
          <w:lang w:val="en-GB" w:eastAsia="zh-CN"/>
        </w:rPr>
        <w:lastRenderedPageBreak/>
        <w:t>with the PUSCH</w:t>
      </w:r>
      <w:r w:rsidR="00896D1D">
        <w:rPr>
          <w:rFonts w:ascii="Arial" w:hAnsi="Arial" w:cs="Arial"/>
          <w:lang w:val="en-GB" w:eastAsia="zh-CN"/>
        </w:rPr>
        <w:t xml:space="preserve"> and </w:t>
      </w:r>
      <w:r w:rsidR="00896D1D" w:rsidRPr="00D12ED4">
        <w:rPr>
          <w:rFonts w:ascii="Arial" w:hAnsi="Arial" w:cs="Arial"/>
          <w:lang w:val="en-GB" w:eastAsia="zh-CN"/>
        </w:rPr>
        <w:t>does not overlap with any other PUSCH if any</w:t>
      </w:r>
      <w:r>
        <w:rPr>
          <w:rFonts w:ascii="Arial" w:hAnsi="Arial" w:cs="Arial"/>
          <w:lang w:val="en-GB" w:eastAsia="zh-CN"/>
        </w:rPr>
        <w:t xml:space="preserve">, RAN1 has the following </w:t>
      </w:r>
      <w:r w:rsidR="00360800">
        <w:rPr>
          <w:rFonts w:ascii="Arial" w:hAnsi="Arial" w:cs="Arial"/>
          <w:lang w:val="en-GB" w:eastAsia="zh-CN"/>
        </w:rPr>
        <w:t xml:space="preserve">two </w:t>
      </w:r>
      <w:r>
        <w:rPr>
          <w:rFonts w:ascii="Arial" w:hAnsi="Arial" w:cs="Arial"/>
          <w:lang w:val="en-GB" w:eastAsia="zh-CN"/>
        </w:rPr>
        <w:t xml:space="preserve">understandings: </w:t>
      </w:r>
    </w:p>
    <w:p w14:paraId="6432DF9C" w14:textId="333B6E19"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1: </w:t>
      </w:r>
      <w:r w:rsidR="00403A03">
        <w:rPr>
          <w:rFonts w:ascii="Arial" w:hAnsi="Arial" w:cs="Arial"/>
          <w:sz w:val="22"/>
          <w:szCs w:val="22"/>
          <w:lang w:eastAsia="zh-CN"/>
        </w:rPr>
        <w:t xml:space="preserve">MAC </w:t>
      </w:r>
      <w:r w:rsidR="00360800">
        <w:rPr>
          <w:rFonts w:ascii="Arial" w:hAnsi="Arial" w:cs="Arial"/>
          <w:sz w:val="22"/>
          <w:szCs w:val="22"/>
          <w:lang w:eastAsia="zh-CN"/>
        </w:rPr>
        <w:t xml:space="preserve">is </w:t>
      </w:r>
      <w:r w:rsidR="00403A03">
        <w:rPr>
          <w:rFonts w:ascii="Arial" w:hAnsi="Arial" w:cs="Arial"/>
          <w:sz w:val="22"/>
          <w:szCs w:val="22"/>
          <w:lang w:eastAsia="zh-CN"/>
        </w:rPr>
        <w:t xml:space="preserve">not aware of the UCI multiplexing in PHY, MAC does not know whether the final PUCCH overlaps with the PUSCH or not, MAC only knows configured PUCCH resource for SR. Therefore, MAC can decide to deliver SR or PUSCH.  </w:t>
      </w:r>
    </w:p>
    <w:p w14:paraId="0EB95C62" w14:textId="32A3951C"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2: </w:t>
      </w:r>
      <w:r w:rsidR="00403A03">
        <w:rPr>
          <w:rFonts w:ascii="Arial" w:hAnsi="Arial" w:cs="Arial"/>
          <w:sz w:val="22"/>
          <w:szCs w:val="22"/>
          <w:lang w:eastAsia="zh-CN"/>
        </w:rPr>
        <w:t>MAC</w:t>
      </w:r>
      <w:r w:rsidR="00360800">
        <w:rPr>
          <w:rFonts w:ascii="Arial" w:hAnsi="Arial" w:cs="Arial"/>
          <w:sz w:val="22"/>
          <w:szCs w:val="22"/>
          <w:lang w:eastAsia="zh-CN"/>
        </w:rPr>
        <w:t xml:space="preserve"> is </w:t>
      </w:r>
      <w:r w:rsidR="00403A03">
        <w:rPr>
          <w:rFonts w:ascii="Arial" w:hAnsi="Arial" w:cs="Arial"/>
          <w:sz w:val="22"/>
          <w:szCs w:val="22"/>
          <w:lang w:eastAsia="zh-CN"/>
        </w:rPr>
        <w:t xml:space="preserve">aware of the UCI multiplexing in PHY based on UL skipping agreement (as in LS R1-2009772). If MAC is aware that the final PUCCH resource does not overlap with the PUSCH, </w:t>
      </w:r>
      <w:r>
        <w:rPr>
          <w:rFonts w:ascii="Arial" w:hAnsi="Arial" w:cs="Arial"/>
          <w:sz w:val="22"/>
          <w:szCs w:val="22"/>
          <w:lang w:eastAsia="zh-CN"/>
        </w:rPr>
        <w:t xml:space="preserve">and does not overlap with any other PUSCH, </w:t>
      </w:r>
      <w:r w:rsidR="00403A03">
        <w:rPr>
          <w:rFonts w:ascii="Arial" w:hAnsi="Arial" w:cs="Arial"/>
          <w:sz w:val="22"/>
          <w:szCs w:val="22"/>
          <w:lang w:eastAsia="zh-CN"/>
        </w:rPr>
        <w:t>then for case 2-1, MAC can send both SR and PUSCH to PHY.</w:t>
      </w:r>
    </w:p>
    <w:p w14:paraId="7819E6FA" w14:textId="217D6E95"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w:t>
      </w:r>
      <w:del w:id="34" w:author="vivo" w:date="2021-02-05T12:47:00Z">
        <w:r w:rsidDel="00DB417B">
          <w:rPr>
            <w:rFonts w:ascii="Arial" w:hAnsi="Arial" w:cs="Arial"/>
            <w:lang w:val="en-GB" w:eastAsia="zh-CN"/>
          </w:rPr>
          <w:delText xml:space="preserve"> other cases, i.e.</w:delText>
        </w:r>
      </w:del>
      <w:r>
        <w:rPr>
          <w:rFonts w:ascii="Arial" w:hAnsi="Arial" w:cs="Arial"/>
          <w:lang w:val="en-GB" w:eastAsia="zh-CN"/>
        </w:rPr>
        <w:t xml:space="preserve"> case 2-2 and case 3, RAN1 has the following two different understandings:</w:t>
      </w:r>
    </w:p>
    <w:p w14:paraId="14BEFAAF" w14:textId="77777777"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1: the UL skipping-related check is prioritized over the LCH based prioritization check in MAC. Therefore, if the PUSCH in the LS is expected to have UCI multiplexing, MAC does not prioritize SR over PUSCH, and send a MAC PDU to PUSCH instead. </w:t>
      </w:r>
    </w:p>
    <w:p w14:paraId="7DA3DAC5" w14:textId="1F2AA7A9"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2: </w:t>
      </w:r>
      <w:r w:rsidR="00027260">
        <w:rPr>
          <w:rFonts w:ascii="Arial" w:hAnsi="Arial" w:cs="Arial"/>
          <w:sz w:val="22"/>
          <w:szCs w:val="22"/>
          <w:lang w:eastAsia="zh-CN"/>
        </w:rPr>
        <w:t xml:space="preserve">the </w:t>
      </w:r>
      <w:r>
        <w:rPr>
          <w:rFonts w:ascii="Arial" w:hAnsi="Arial" w:cs="Arial"/>
          <w:sz w:val="22"/>
          <w:szCs w:val="22"/>
          <w:lang w:eastAsia="zh-CN"/>
        </w:rPr>
        <w:t>LCH based prioritization check is prioritized over the UL skipping-related check in MAC. Therefore, the SR in the LS is prioritized in MAC and is delivered and MAC shall not deliver the MAC PDU for the PUSCH.</w:t>
      </w:r>
    </w:p>
    <w:p w14:paraId="10820415" w14:textId="14FCDF0D" w:rsidR="00DB417B" w:rsidRDefault="00DB417B" w:rsidP="00DB417B">
      <w:pPr>
        <w:overflowPunct w:val="0"/>
        <w:spacing w:afterLines="50"/>
        <w:rPr>
          <w:ins w:id="35" w:author="vivo" w:date="2021-02-05T12:47:00Z"/>
          <w:rFonts w:ascii="Arial" w:hAnsi="Arial" w:cs="Arial"/>
          <w:color w:val="FF0000"/>
          <w:lang w:val="en-GB"/>
        </w:rPr>
      </w:pPr>
      <w:ins w:id="36" w:author="vivo" w:date="2021-02-05T12:47:00Z">
        <w:r>
          <w:rPr>
            <w:rFonts w:ascii="Arial" w:hAnsi="Arial" w:cs="Arial"/>
            <w:lang w:val="en-GB"/>
          </w:rPr>
          <w:t xml:space="preserve">For case 4, if there is no resource overlapping between SR and PUSCH of an equal L1 priority, and the final PUCCH resource after UCI multiplexing among different PUCCHs overlap with the PUSCH, RAN1 </w:t>
        </w:r>
        <w:bookmarkStart w:id="37" w:name="_GoBack"/>
        <w:bookmarkEnd w:id="37"/>
        <w:r w:rsidRPr="00DB417B">
          <w:rPr>
            <w:rFonts w:ascii="Arial" w:hAnsi="Arial" w:cs="Arial"/>
            <w:lang w:val="en-GB"/>
            <w:rPrChange w:id="38" w:author="vivo" w:date="2021-02-05T12:47:00Z">
              <w:rPr>
                <w:rFonts w:ascii="Arial" w:hAnsi="Arial" w:cs="Arial"/>
                <w:color w:val="FF0000"/>
                <w:lang w:val="en-GB"/>
              </w:rPr>
            </w:rPrChange>
          </w:rPr>
          <w:t xml:space="preserve">has the following two understandings: </w:t>
        </w:r>
      </w:ins>
    </w:p>
    <w:p w14:paraId="66E3544C" w14:textId="77777777" w:rsidR="00DB417B" w:rsidRPr="00DB417B" w:rsidRDefault="00DB417B">
      <w:pPr>
        <w:pStyle w:val="afd"/>
        <w:numPr>
          <w:ilvl w:val="0"/>
          <w:numId w:val="7"/>
        </w:numPr>
        <w:kinsoku w:val="0"/>
        <w:snapToGrid w:val="0"/>
        <w:spacing w:afterLines="50" w:after="120"/>
        <w:contextualSpacing w:val="0"/>
        <w:jc w:val="both"/>
        <w:rPr>
          <w:ins w:id="39" w:author="vivo" w:date="2021-02-05T12:47:00Z"/>
          <w:rFonts w:ascii="Arial" w:hAnsi="Arial" w:cs="Arial"/>
          <w:sz w:val="22"/>
          <w:szCs w:val="22"/>
          <w:lang w:eastAsia="zh-CN"/>
          <w:rPrChange w:id="40" w:author="vivo" w:date="2021-02-05T12:47:00Z">
            <w:rPr>
              <w:ins w:id="41" w:author="vivo" w:date="2021-02-05T12:47:00Z"/>
              <w:rFonts w:ascii="Arial" w:hAnsi="Arial" w:cs="Arial"/>
              <w:lang w:val="en-US"/>
            </w:rPr>
          </w:rPrChange>
        </w:rPr>
        <w:pPrChange w:id="42" w:author="vivo" w:date="2021-02-05T12:47:00Z">
          <w:pPr>
            <w:pStyle w:val="afd"/>
            <w:numPr>
              <w:numId w:val="15"/>
            </w:numPr>
            <w:adjustRightInd/>
            <w:snapToGrid w:val="0"/>
            <w:spacing w:afterLines="50" w:after="120" w:line="252" w:lineRule="auto"/>
            <w:ind w:left="420" w:hanging="420"/>
            <w:jc w:val="both"/>
            <w:textAlignment w:val="auto"/>
          </w:pPr>
        </w:pPrChange>
      </w:pPr>
      <w:ins w:id="43" w:author="vivo" w:date="2021-02-05T12:47:00Z">
        <w:r w:rsidRPr="00DB417B">
          <w:rPr>
            <w:rFonts w:ascii="Arial" w:hAnsi="Arial" w:cs="Arial"/>
            <w:sz w:val="22"/>
            <w:szCs w:val="22"/>
            <w:lang w:eastAsia="zh-CN"/>
            <w:rPrChange w:id="44" w:author="vivo" w:date="2021-02-05T12:47:00Z">
              <w:rPr>
                <w:rFonts w:ascii="Arial" w:hAnsi="Arial" w:cs="Arial"/>
                <w:color w:val="FF0000"/>
              </w:rPr>
            </w:rPrChange>
          </w:rPr>
          <w:t xml:space="preserve">Understanding 1: MAC is not aware of the UCI multiplexing in PHY, MAC does not know whether the final PUCCH overlaps with the PUSCH or not, MAC only knows configured PUCCH resource for SR. Therefore, </w:t>
        </w:r>
        <w:r w:rsidRPr="00DB417B">
          <w:rPr>
            <w:rFonts w:ascii="Arial" w:hAnsi="Arial" w:cs="Arial"/>
            <w:sz w:val="22"/>
            <w:szCs w:val="22"/>
            <w:lang w:eastAsia="zh-CN"/>
            <w:rPrChange w:id="45" w:author="vivo" w:date="2021-02-05T12:47:00Z">
              <w:rPr>
                <w:rFonts w:ascii="Arial" w:hAnsi="Arial" w:cs="Arial"/>
              </w:rPr>
            </w:rPrChange>
          </w:rPr>
          <w:t>MAC can send both SR and PUSCH to PHY, based on current RAN1 specification TS 38.213, PHY will multiplex other UCI(s) i.e., HARQ-ACK/CSI in the PUSCH and does not transmit SR.</w:t>
        </w:r>
      </w:ins>
    </w:p>
    <w:p w14:paraId="3A25CA11" w14:textId="5B81FEBD" w:rsidR="00DB417B" w:rsidRPr="00DB417B" w:rsidRDefault="00DB417B">
      <w:pPr>
        <w:pStyle w:val="afd"/>
        <w:numPr>
          <w:ilvl w:val="0"/>
          <w:numId w:val="7"/>
        </w:numPr>
        <w:kinsoku w:val="0"/>
        <w:snapToGrid w:val="0"/>
        <w:spacing w:afterLines="50" w:after="120"/>
        <w:contextualSpacing w:val="0"/>
        <w:jc w:val="both"/>
        <w:rPr>
          <w:ins w:id="46" w:author="vivo" w:date="2021-02-05T12:47:00Z"/>
          <w:rFonts w:ascii="Arial" w:hAnsi="Arial" w:cs="Arial"/>
          <w:sz w:val="22"/>
          <w:szCs w:val="22"/>
          <w:lang w:eastAsia="zh-CN"/>
          <w:rPrChange w:id="47" w:author="vivo" w:date="2021-02-05T12:47:00Z">
            <w:rPr>
              <w:ins w:id="48" w:author="vivo" w:date="2021-02-05T12:47:00Z"/>
              <w:rFonts w:ascii="Arial" w:hAnsi="Arial" w:cs="Arial"/>
              <w:color w:val="FF0000"/>
            </w:rPr>
          </w:rPrChange>
        </w:rPr>
        <w:pPrChange w:id="49" w:author="vivo" w:date="2021-02-05T12:47:00Z">
          <w:pPr>
            <w:pStyle w:val="afd"/>
            <w:numPr>
              <w:numId w:val="15"/>
            </w:numPr>
            <w:adjustRightInd/>
            <w:snapToGrid w:val="0"/>
            <w:spacing w:afterLines="50" w:after="120" w:line="252" w:lineRule="auto"/>
            <w:ind w:left="420" w:hanging="420"/>
            <w:jc w:val="both"/>
            <w:textAlignment w:val="auto"/>
          </w:pPr>
        </w:pPrChange>
      </w:pPr>
      <w:ins w:id="50" w:author="vivo" w:date="2021-02-05T12:47:00Z">
        <w:r w:rsidRPr="00DB417B">
          <w:rPr>
            <w:rFonts w:ascii="Arial" w:hAnsi="Arial" w:cs="Arial"/>
            <w:sz w:val="22"/>
            <w:szCs w:val="22"/>
            <w:lang w:eastAsia="zh-CN"/>
            <w:rPrChange w:id="51" w:author="vivo" w:date="2021-02-05T12:47:00Z">
              <w:rPr>
                <w:rFonts w:ascii="Arial" w:hAnsi="Arial" w:cs="Arial"/>
                <w:color w:val="FF0000"/>
              </w:rPr>
            </w:rPrChange>
          </w:rPr>
          <w:t>Understanding 2: MAC is aware of the UCI multiplexing in PHY, If MAC is aware that the final PUCCH resource overlaps with the PUSCH, then MAC can decide to deliver SR or PUSCH.</w:t>
        </w:r>
      </w:ins>
    </w:p>
    <w:p w14:paraId="120CB78C" w14:textId="77777777" w:rsidR="00E46E80" w:rsidRPr="00DB417B" w:rsidRDefault="00E46E80" w:rsidP="00360800">
      <w:pPr>
        <w:kinsoku w:val="0"/>
        <w:overflowPunct w:val="0"/>
        <w:rPr>
          <w:lang w:val="en-GB"/>
          <w:rPrChange w:id="52" w:author="vivo" w:date="2021-02-05T12:47:00Z">
            <w:rPr/>
          </w:rPrChange>
        </w:rPr>
      </w:pPr>
    </w:p>
    <w:p w14:paraId="0CEA32A1" w14:textId="77777777" w:rsidR="00E46E80" w:rsidRDefault="00403A03" w:rsidP="00360800">
      <w:pPr>
        <w:kinsoku w:val="0"/>
        <w:overflowPunct w:val="0"/>
        <w:outlineLvl w:val="0"/>
        <w:rPr>
          <w:rFonts w:ascii="Arial" w:hAnsi="Arial" w:cs="Arial"/>
          <w:b/>
          <w:sz w:val="20"/>
        </w:rPr>
      </w:pPr>
      <w:r>
        <w:rPr>
          <w:rFonts w:ascii="Arial" w:hAnsi="Arial" w:cs="Arial"/>
          <w:b/>
          <w:sz w:val="20"/>
        </w:rPr>
        <w:t>2. Actions:</w:t>
      </w:r>
    </w:p>
    <w:p w14:paraId="0FA509E2" w14:textId="77777777" w:rsidR="00E46E80" w:rsidRDefault="00403A03" w:rsidP="00360800">
      <w:pPr>
        <w:kinsoku w:val="0"/>
        <w:overflowPunct w:val="0"/>
        <w:ind w:left="1985" w:hanging="1985"/>
        <w:rPr>
          <w:rFonts w:ascii="Arial" w:hAnsi="Arial" w:cs="Arial"/>
          <w:b/>
        </w:rPr>
      </w:pPr>
      <w:r>
        <w:rPr>
          <w:rFonts w:ascii="Arial" w:hAnsi="Arial" w:cs="Arial"/>
          <w:b/>
        </w:rPr>
        <w:t>To RAN2 group</w:t>
      </w:r>
    </w:p>
    <w:p w14:paraId="4978C9D7" w14:textId="77777777" w:rsidR="00E46E80" w:rsidRDefault="00403A03" w:rsidP="00360800">
      <w:pPr>
        <w:kinsoku w:val="0"/>
        <w:overflowPunct w:val="0"/>
        <w:ind w:left="1985" w:hanging="1985"/>
        <w:rPr>
          <w:rFonts w:ascii="Arial" w:hAnsi="Arial" w:cs="Arial"/>
          <w:b/>
        </w:rPr>
      </w:pPr>
      <w:r>
        <w:rPr>
          <w:rFonts w:ascii="Arial" w:hAnsi="Arial" w:cs="Arial"/>
          <w:b/>
        </w:rPr>
        <w:t xml:space="preserve">ACTION: </w:t>
      </w:r>
    </w:p>
    <w:p w14:paraId="78849DAA" w14:textId="2022D9F0" w:rsidR="00E46E80" w:rsidRDefault="00403A03" w:rsidP="00D12ED4">
      <w:pPr>
        <w:kinsoku w:val="0"/>
        <w:overflowPunct w:val="0"/>
        <w:spacing w:afterLines="50"/>
        <w:rPr>
          <w:rFonts w:ascii="Arial" w:hAnsi="Arial" w:cs="Arial"/>
          <w:lang w:eastAsia="zh-CN"/>
        </w:rPr>
      </w:pPr>
      <w:r>
        <w:rPr>
          <w:rFonts w:ascii="Arial" w:hAnsi="Arial" w:cs="Arial"/>
          <w:lang w:val="en-GB" w:eastAsia="zh-CN"/>
        </w:rPr>
        <w:t xml:space="preserve">RAN1 respectfully ask RAN2 to provide their views on </w:t>
      </w:r>
      <w:r w:rsidR="00B9092F">
        <w:rPr>
          <w:rFonts w:ascii="Arial" w:hAnsi="Arial" w:cs="Arial"/>
          <w:lang w:eastAsia="zh-CN"/>
        </w:rPr>
        <w:t>w</w:t>
      </w:r>
      <w:r>
        <w:rPr>
          <w:rFonts w:ascii="Arial" w:hAnsi="Arial" w:cs="Arial"/>
          <w:lang w:eastAsia="zh-CN"/>
        </w:rPr>
        <w:t>hich understanding (understanding 1 or 2 above) is the intended MAC layer behavior or to provide an alternate understanding</w:t>
      </w:r>
      <w:r w:rsidR="00B9092F">
        <w:rPr>
          <w:rFonts w:ascii="Arial" w:hAnsi="Arial" w:cs="Arial"/>
          <w:lang w:eastAsia="zh-CN"/>
        </w:rPr>
        <w:t>, for above case 2-1, case 2-2</w:t>
      </w:r>
      <w:del w:id="53" w:author="vivo" w:date="2021-02-05T12:48:00Z">
        <w:r w:rsidR="00B9092F" w:rsidDel="00DB417B">
          <w:rPr>
            <w:rFonts w:ascii="Arial" w:hAnsi="Arial" w:cs="Arial"/>
            <w:lang w:eastAsia="zh-CN"/>
          </w:rPr>
          <w:delText xml:space="preserve"> and</w:delText>
        </w:r>
      </w:del>
      <w:ins w:id="54" w:author="vivo" w:date="2021-02-05T12:48:00Z">
        <w:r w:rsidR="00DB417B">
          <w:rPr>
            <w:rFonts w:ascii="Arial" w:hAnsi="Arial" w:cs="Arial"/>
            <w:lang w:eastAsia="zh-CN"/>
          </w:rPr>
          <w:t>,</w:t>
        </w:r>
      </w:ins>
      <w:r w:rsidR="00B9092F">
        <w:rPr>
          <w:rFonts w:ascii="Arial" w:hAnsi="Arial" w:cs="Arial"/>
          <w:lang w:eastAsia="zh-CN"/>
        </w:rPr>
        <w:t xml:space="preserve"> case 3</w:t>
      </w:r>
      <w:ins w:id="55" w:author="vivo" w:date="2021-02-05T12:48:00Z">
        <w:r w:rsidR="00DB417B">
          <w:rPr>
            <w:rFonts w:ascii="Arial" w:hAnsi="Arial" w:cs="Arial"/>
            <w:lang w:eastAsia="zh-CN"/>
          </w:rPr>
          <w:t xml:space="preserve"> and</w:t>
        </w:r>
      </w:ins>
      <w:ins w:id="56" w:author="vivo" w:date="2021-02-05T12:49:00Z">
        <w:r w:rsidR="00DB417B">
          <w:rPr>
            <w:rFonts w:ascii="Arial" w:hAnsi="Arial" w:cs="Arial"/>
            <w:lang w:eastAsia="zh-CN"/>
          </w:rPr>
          <w:t xml:space="preserve"> case 4</w:t>
        </w:r>
      </w:ins>
      <w:r w:rsidR="00B9092F">
        <w:rPr>
          <w:rFonts w:ascii="Arial" w:hAnsi="Arial" w:cs="Arial"/>
          <w:lang w:eastAsia="zh-CN"/>
        </w:rPr>
        <w:t xml:space="preserve">.  </w:t>
      </w:r>
    </w:p>
    <w:p w14:paraId="12A1763A" w14:textId="77777777" w:rsidR="00E46E80" w:rsidRDefault="00E46E80" w:rsidP="00360800">
      <w:pPr>
        <w:kinsoku w:val="0"/>
        <w:overflowPunct w:val="0"/>
        <w:ind w:left="420"/>
        <w:rPr>
          <w:rFonts w:eastAsia="MS Mincho"/>
        </w:rPr>
      </w:pPr>
    </w:p>
    <w:p w14:paraId="57413F19" w14:textId="77777777" w:rsidR="00E46E80" w:rsidRDefault="00403A03" w:rsidP="00360800">
      <w:pPr>
        <w:tabs>
          <w:tab w:val="left" w:pos="5507"/>
        </w:tabs>
        <w:kinsoku w:val="0"/>
        <w:overflowPunct w:val="0"/>
        <w:outlineLvl w:val="0"/>
        <w:rPr>
          <w:rFonts w:ascii="Arial" w:hAnsi="Arial" w:cs="Arial"/>
          <w:b/>
          <w:sz w:val="20"/>
        </w:rPr>
      </w:pPr>
      <w:r>
        <w:rPr>
          <w:rFonts w:ascii="Arial" w:hAnsi="Arial" w:cs="Arial"/>
          <w:b/>
          <w:sz w:val="20"/>
        </w:rPr>
        <w:t>3. Date of Next RAN1 Meetings:</w:t>
      </w:r>
    </w:p>
    <w:p w14:paraId="7D1E8C7A"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#104bis-e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12</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 20</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2021</w:t>
      </w:r>
      <w:r>
        <w:rPr>
          <w:rFonts w:ascii="Arial" w:eastAsia="MS Mincho" w:hAnsi="Arial" w:cs="Arial"/>
          <w:bCs/>
          <w:sz w:val="20"/>
          <w:lang w:eastAsia="ja-JP"/>
        </w:rPr>
        <w:tab/>
      </w:r>
      <w:r>
        <w:rPr>
          <w:rFonts w:ascii="Arial" w:eastAsia="MS Mincho" w:hAnsi="Arial" w:cs="Arial"/>
          <w:bCs/>
          <w:sz w:val="20"/>
          <w:lang w:eastAsia="ja-JP"/>
        </w:rPr>
        <w:tab/>
        <w:t>E-meeting.</w:t>
      </w:r>
    </w:p>
    <w:p w14:paraId="180021D4"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#105-e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 xml:space="preserve">        19</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 27</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2021</w:t>
      </w:r>
      <w:r>
        <w:rPr>
          <w:rFonts w:ascii="Arial" w:eastAsia="MS Mincho" w:hAnsi="Arial" w:cs="Arial"/>
          <w:bCs/>
          <w:sz w:val="20"/>
          <w:lang w:eastAsia="ja-JP"/>
        </w:rPr>
        <w:tab/>
      </w:r>
      <w:r>
        <w:rPr>
          <w:rFonts w:ascii="Arial" w:eastAsia="MS Mincho" w:hAnsi="Arial" w:cs="Arial"/>
          <w:bCs/>
          <w:sz w:val="20"/>
          <w:lang w:eastAsia="ja-JP"/>
        </w:rPr>
        <w:tab/>
        <w:t>E-meeting.</w:t>
      </w:r>
    </w:p>
    <w:p w14:paraId="159549AC" w14:textId="77777777" w:rsidR="00E46E80" w:rsidRDefault="00E46E80" w:rsidP="00360800">
      <w:pPr>
        <w:kinsoku w:val="0"/>
        <w:overflowPunct w:val="0"/>
        <w:rPr>
          <w:rFonts w:ascii="Arial" w:eastAsia="MS Mincho" w:hAnsi="Arial" w:cs="Arial"/>
          <w:bCs/>
          <w:sz w:val="20"/>
          <w:lang w:eastAsia="ja-JP"/>
        </w:rPr>
      </w:pPr>
    </w:p>
    <w:sectPr w:rsidR="00E46E80">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BEA9" w14:textId="77777777" w:rsidR="00BD547B" w:rsidRDefault="00BD547B" w:rsidP="008510EA">
      <w:pPr>
        <w:spacing w:after="0" w:line="240" w:lineRule="auto"/>
      </w:pPr>
      <w:r>
        <w:separator/>
      </w:r>
    </w:p>
  </w:endnote>
  <w:endnote w:type="continuationSeparator" w:id="0">
    <w:p w14:paraId="3EA00AAA" w14:textId="77777777" w:rsidR="00BD547B" w:rsidRDefault="00BD547B" w:rsidP="008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DC844" w14:textId="77777777" w:rsidR="00BD547B" w:rsidRDefault="00BD547B" w:rsidP="008510EA">
      <w:pPr>
        <w:spacing w:after="0" w:line="240" w:lineRule="auto"/>
      </w:pPr>
      <w:r>
        <w:separator/>
      </w:r>
    </w:p>
  </w:footnote>
  <w:footnote w:type="continuationSeparator" w:id="0">
    <w:p w14:paraId="2BAE8E5C" w14:textId="77777777" w:rsidR="00BD547B" w:rsidRDefault="00BD547B" w:rsidP="00851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4518"/>
    <w:multiLevelType w:val="multilevel"/>
    <w:tmpl w:val="27094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226164A"/>
    <w:multiLevelType w:val="multilevel"/>
    <w:tmpl w:val="32261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230B82"/>
    <w:multiLevelType w:val="multilevel"/>
    <w:tmpl w:val="49230B8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3B1710E"/>
    <w:multiLevelType w:val="multilevel"/>
    <w:tmpl w:val="53B171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5C0E4DA4"/>
    <w:multiLevelType w:val="hybridMultilevel"/>
    <w:tmpl w:val="0A9A2012"/>
    <w:lvl w:ilvl="0" w:tplc="CE1C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0E4B"/>
    <w:multiLevelType w:val="multilevel"/>
    <w:tmpl w:val="5DB40E4B"/>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7"/>
  </w:num>
  <w:num w:numId="4">
    <w:abstractNumId w:val="12"/>
  </w:num>
  <w:num w:numId="5">
    <w:abstractNumId w:val="10"/>
  </w:num>
  <w:num w:numId="6">
    <w:abstractNumId w:val="4"/>
  </w:num>
  <w:num w:numId="7">
    <w:abstractNumId w:val="11"/>
  </w:num>
  <w:num w:numId="8">
    <w:abstractNumId w:val="1"/>
  </w:num>
  <w:num w:numId="9">
    <w:abstractNumId w:val="5"/>
  </w:num>
  <w:num w:numId="10">
    <w:abstractNumId w:val="6"/>
  </w:num>
  <w:num w:numId="11">
    <w:abstractNumId w:val="0"/>
  </w:num>
  <w:num w:numId="12">
    <w:abstractNumId w:val="9"/>
  </w:num>
  <w:num w:numId="13">
    <w:abstractNumId w:val="8"/>
  </w:num>
  <w:num w:numId="14">
    <w:abstractNumId w:val="4"/>
  </w:num>
  <w:num w:numId="15">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2939"/>
    <w:rsid w:val="00013E68"/>
    <w:rsid w:val="00014BA5"/>
    <w:rsid w:val="00015EFB"/>
    <w:rsid w:val="00015F1B"/>
    <w:rsid w:val="000165E2"/>
    <w:rsid w:val="00016A81"/>
    <w:rsid w:val="00017264"/>
    <w:rsid w:val="000172BE"/>
    <w:rsid w:val="00017861"/>
    <w:rsid w:val="00017D8A"/>
    <w:rsid w:val="0002087A"/>
    <w:rsid w:val="000219F7"/>
    <w:rsid w:val="00022F5C"/>
    <w:rsid w:val="00023388"/>
    <w:rsid w:val="00023425"/>
    <w:rsid w:val="000240C4"/>
    <w:rsid w:val="000241BE"/>
    <w:rsid w:val="000242F2"/>
    <w:rsid w:val="00024A43"/>
    <w:rsid w:val="00026BF7"/>
    <w:rsid w:val="00026D4B"/>
    <w:rsid w:val="00026E28"/>
    <w:rsid w:val="00026E6B"/>
    <w:rsid w:val="00027260"/>
    <w:rsid w:val="0002737F"/>
    <w:rsid w:val="000275C6"/>
    <w:rsid w:val="00027AD6"/>
    <w:rsid w:val="00027CE1"/>
    <w:rsid w:val="00027D5F"/>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1D"/>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828"/>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67D"/>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A20"/>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5B4"/>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025"/>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58B9"/>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5E9E"/>
    <w:rsid w:val="001C64C0"/>
    <w:rsid w:val="001C6727"/>
    <w:rsid w:val="001C69DA"/>
    <w:rsid w:val="001C6F06"/>
    <w:rsid w:val="001C780E"/>
    <w:rsid w:val="001D0E5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5CFE"/>
    <w:rsid w:val="001F6B2E"/>
    <w:rsid w:val="001F7121"/>
    <w:rsid w:val="00200BEE"/>
    <w:rsid w:val="00200D2C"/>
    <w:rsid w:val="00200D54"/>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B0F"/>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569"/>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A2B"/>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8D7"/>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123"/>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6CC"/>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04B2"/>
    <w:rsid w:val="00331426"/>
    <w:rsid w:val="0033171D"/>
    <w:rsid w:val="00331FC3"/>
    <w:rsid w:val="003336B3"/>
    <w:rsid w:val="00334AD2"/>
    <w:rsid w:val="00334F49"/>
    <w:rsid w:val="00335B75"/>
    <w:rsid w:val="00335D8C"/>
    <w:rsid w:val="00336072"/>
    <w:rsid w:val="003363A1"/>
    <w:rsid w:val="0033729C"/>
    <w:rsid w:val="00341E06"/>
    <w:rsid w:val="0034226D"/>
    <w:rsid w:val="003427FD"/>
    <w:rsid w:val="00342972"/>
    <w:rsid w:val="003429E0"/>
    <w:rsid w:val="00342F3E"/>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800"/>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9B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D26"/>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CC0"/>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3A03"/>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96"/>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007"/>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4602"/>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3718F"/>
    <w:rsid w:val="0054075D"/>
    <w:rsid w:val="0054264A"/>
    <w:rsid w:val="00543210"/>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BE6"/>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83B"/>
    <w:rsid w:val="005D5ADB"/>
    <w:rsid w:val="005D648A"/>
    <w:rsid w:val="005D7DD3"/>
    <w:rsid w:val="005D7E0D"/>
    <w:rsid w:val="005E2002"/>
    <w:rsid w:val="005E209C"/>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741"/>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1F0"/>
    <w:rsid w:val="0068545E"/>
    <w:rsid w:val="00685FD4"/>
    <w:rsid w:val="00686612"/>
    <w:rsid w:val="0068661E"/>
    <w:rsid w:val="00686C5C"/>
    <w:rsid w:val="00690262"/>
    <w:rsid w:val="00690A49"/>
    <w:rsid w:val="00690BB6"/>
    <w:rsid w:val="00691809"/>
    <w:rsid w:val="00691B30"/>
    <w:rsid w:val="006922CC"/>
    <w:rsid w:val="00692929"/>
    <w:rsid w:val="00692DA8"/>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58E9"/>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6C2"/>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0C"/>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86E"/>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57E"/>
    <w:rsid w:val="00735C4E"/>
    <w:rsid w:val="00736DD8"/>
    <w:rsid w:val="00737342"/>
    <w:rsid w:val="007377E2"/>
    <w:rsid w:val="0073781A"/>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50"/>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8D1"/>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6DC8"/>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10EA"/>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1D"/>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9A"/>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6E0"/>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608"/>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86C"/>
    <w:rsid w:val="009F098D"/>
    <w:rsid w:val="009F0B4D"/>
    <w:rsid w:val="009F1096"/>
    <w:rsid w:val="009F150E"/>
    <w:rsid w:val="009F27AD"/>
    <w:rsid w:val="009F2847"/>
    <w:rsid w:val="009F285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4AD"/>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132"/>
    <w:rsid w:val="00A87797"/>
    <w:rsid w:val="00A90E72"/>
    <w:rsid w:val="00A91533"/>
    <w:rsid w:val="00A91D80"/>
    <w:rsid w:val="00A922A2"/>
    <w:rsid w:val="00A92A43"/>
    <w:rsid w:val="00A9327B"/>
    <w:rsid w:val="00A93ADA"/>
    <w:rsid w:val="00A93B69"/>
    <w:rsid w:val="00A94807"/>
    <w:rsid w:val="00A94884"/>
    <w:rsid w:val="00A94C64"/>
    <w:rsid w:val="00A951E9"/>
    <w:rsid w:val="00A956A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77"/>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2"/>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49A"/>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1B0"/>
    <w:rsid w:val="00B654B6"/>
    <w:rsid w:val="00B65578"/>
    <w:rsid w:val="00B6578F"/>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AAD"/>
    <w:rsid w:val="00B85D8E"/>
    <w:rsid w:val="00B85F18"/>
    <w:rsid w:val="00B86476"/>
    <w:rsid w:val="00B86A3D"/>
    <w:rsid w:val="00B875C7"/>
    <w:rsid w:val="00B902BC"/>
    <w:rsid w:val="00B9092F"/>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0F8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547B"/>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835"/>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151"/>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E3E"/>
    <w:rsid w:val="00C63F8E"/>
    <w:rsid w:val="00C647FB"/>
    <w:rsid w:val="00C64E9B"/>
    <w:rsid w:val="00C654DA"/>
    <w:rsid w:val="00C654E0"/>
    <w:rsid w:val="00C6659E"/>
    <w:rsid w:val="00C66A5B"/>
    <w:rsid w:val="00C67477"/>
    <w:rsid w:val="00C67B6A"/>
    <w:rsid w:val="00C67D32"/>
    <w:rsid w:val="00C67EAB"/>
    <w:rsid w:val="00C708B9"/>
    <w:rsid w:val="00C70DEF"/>
    <w:rsid w:val="00C70DFF"/>
    <w:rsid w:val="00C71B3D"/>
    <w:rsid w:val="00C727CE"/>
    <w:rsid w:val="00C728B9"/>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552"/>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6A3F"/>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0F3F"/>
    <w:rsid w:val="00D1101A"/>
    <w:rsid w:val="00D11B0B"/>
    <w:rsid w:val="00D12293"/>
    <w:rsid w:val="00D12ED4"/>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758"/>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3C24"/>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2D"/>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17B"/>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030"/>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6F8A"/>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80"/>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4FCB"/>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3B0"/>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2F5F"/>
    <w:rsid w:val="00F4321D"/>
    <w:rsid w:val="00F433BD"/>
    <w:rsid w:val="00F4472A"/>
    <w:rsid w:val="00F44D03"/>
    <w:rsid w:val="00F44EC5"/>
    <w:rsid w:val="00F452DC"/>
    <w:rsid w:val="00F45D03"/>
    <w:rsid w:val="00F45E7E"/>
    <w:rsid w:val="00F470C8"/>
    <w:rsid w:val="00F47498"/>
    <w:rsid w:val="00F47A20"/>
    <w:rsid w:val="00F47FFE"/>
    <w:rsid w:val="00F509DC"/>
    <w:rsid w:val="00F512B2"/>
    <w:rsid w:val="00F5148C"/>
    <w:rsid w:val="00F51E17"/>
    <w:rsid w:val="00F5283D"/>
    <w:rsid w:val="00F52ABA"/>
    <w:rsid w:val="00F52BC7"/>
    <w:rsid w:val="00F53BF4"/>
    <w:rsid w:val="00F54266"/>
    <w:rsid w:val="00F54400"/>
    <w:rsid w:val="00F54AD6"/>
    <w:rsid w:val="00F55043"/>
    <w:rsid w:val="00F5618E"/>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9A"/>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41"/>
    <w:rsid w:val="00FA157E"/>
    <w:rsid w:val="00FA1879"/>
    <w:rsid w:val="00FA2082"/>
    <w:rsid w:val="00FA2096"/>
    <w:rsid w:val="00FA27C8"/>
    <w:rsid w:val="00FA328E"/>
    <w:rsid w:val="00FA348B"/>
    <w:rsid w:val="00FA3B76"/>
    <w:rsid w:val="00FA3D56"/>
    <w:rsid w:val="00FA4A18"/>
    <w:rsid w:val="00FA4D66"/>
    <w:rsid w:val="00FA4FB2"/>
    <w:rsid w:val="00FA57D2"/>
    <w:rsid w:val="00FA5A4E"/>
    <w:rsid w:val="00FA7C43"/>
    <w:rsid w:val="00FB0082"/>
    <w:rsid w:val="00FB0243"/>
    <w:rsid w:val="00FB1527"/>
    <w:rsid w:val="00FB1A6A"/>
    <w:rsid w:val="00FB1AD6"/>
    <w:rsid w:val="00FB232E"/>
    <w:rsid w:val="00FB2537"/>
    <w:rsid w:val="00FB2A92"/>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336"/>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0B2"/>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1EA"/>
    <w:rsid w:val="00FF4AE2"/>
    <w:rsid w:val="00FF50A8"/>
    <w:rsid w:val="00FF571E"/>
    <w:rsid w:val="00FF6BD1"/>
    <w:rsid w:val="00FF6CC0"/>
    <w:rsid w:val="00FF7512"/>
    <w:rsid w:val="00FF7563"/>
    <w:rsid w:val="00FF7B68"/>
    <w:rsid w:val="00FF7E34"/>
    <w:rsid w:val="5E8F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7E0A4"/>
  <w15:docId w15:val="{0E96DB58-018B-4F6E-B75B-EC37CA62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nhideWhenUsed/>
    <w:qFormat/>
    <w:rPr>
      <w:sz w:val="20"/>
      <w:szCs w:val="20"/>
      <w:lang w:val="zh-CN"/>
    </w:rPr>
  </w:style>
  <w:style w:type="paragraph" w:styleId="ab">
    <w:name w:val="Body Text"/>
    <w:basedOn w:val="a"/>
    <w:link w:val="ac"/>
    <w:qFormat/>
    <w:rPr>
      <w:sz w:val="20"/>
      <w:szCs w:val="20"/>
    </w:rPr>
  </w:style>
  <w:style w:type="paragraph" w:styleId="30">
    <w:name w:val="toc 3"/>
    <w:basedOn w:val="a"/>
    <w:next w:val="a"/>
    <w:uiPriority w:val="39"/>
    <w:qFormat/>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rPr>
      <w:kern w:val="2"/>
      <w:lang w:val="en-GB" w:eastAsia="zh-CN"/>
    </w:rPr>
  </w:style>
  <w:style w:type="paragraph" w:styleId="af0">
    <w:name w:val="header"/>
    <w:basedOn w:val="a"/>
    <w:link w:val="af1"/>
    <w:qFormat/>
    <w:pPr>
      <w:tabs>
        <w:tab w:val="center" w:pos="4680"/>
        <w:tab w:val="right" w:pos="9360"/>
      </w:tabs>
    </w:pPr>
    <w:rPr>
      <w:kern w:val="2"/>
      <w:lang w:val="en-GB" w:eastAsia="zh-CN"/>
    </w:rPr>
  </w:style>
  <w:style w:type="paragraph" w:styleId="af2">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lang w:eastAsia="zh-CN"/>
    </w:rPr>
  </w:style>
  <w:style w:type="paragraph" w:styleId="af4">
    <w:name w:val="annotation subject"/>
    <w:basedOn w:val="a9"/>
    <w:next w:val="a9"/>
    <w:link w:val="af5"/>
    <w:semiHidden/>
    <w:unhideWhenUsed/>
    <w:qFormat/>
    <w:rPr>
      <w:b/>
      <w:bCs/>
    </w:rPr>
  </w:style>
  <w:style w:type="table" w:styleId="af6">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qFormat/>
    <w:rPr>
      <w:color w:val="800080"/>
      <w:kern w:val="2"/>
      <w:u w:val="single"/>
      <w:lang w:val="en-GB" w:eastAsia="zh-CN" w:bidi="ar-SA"/>
    </w:rPr>
  </w:style>
  <w:style w:type="character" w:styleId="af9">
    <w:name w:val="Emphasis"/>
    <w:basedOn w:val="a0"/>
    <w:uiPriority w:val="20"/>
    <w:qFormat/>
    <w:rPr>
      <w:i/>
      <w:iCs/>
    </w:rPr>
  </w:style>
  <w:style w:type="character" w:styleId="afa">
    <w:name w:val="Hyperlink"/>
    <w:qFormat/>
    <w:rPr>
      <w:color w:val="0000FF"/>
      <w:kern w:val="2"/>
      <w:u w:val="single"/>
      <w:lang w:val="en-GB" w:eastAsia="zh-CN" w:bidi="ar-SA"/>
    </w:rPr>
  </w:style>
  <w:style w:type="character" w:styleId="afb">
    <w:name w:val="annotation reference"/>
    <w:semiHidden/>
    <w:unhideWhenUsed/>
    <w:qFormat/>
    <w:rPr>
      <w:sz w:val="16"/>
      <w:szCs w:val="16"/>
    </w:rPr>
  </w:style>
  <w:style w:type="character" w:styleId="afc">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link w:val="af0"/>
    <w:qFormat/>
    <w:rPr>
      <w:kern w:val="2"/>
      <w:sz w:val="22"/>
      <w:szCs w:val="22"/>
      <w:lang w:val="en-GB" w:eastAsia="zh-CN" w:bidi="ar-SA"/>
    </w:rPr>
  </w:style>
  <w:style w:type="character" w:customStyle="1" w:styleId="af">
    <w:name w:val="页脚 字符"/>
    <w:link w:val="ae"/>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8">
    <w:name w:val="文档结构图 字符"/>
    <w:link w:val="a7"/>
    <w:qFormat/>
    <w:rPr>
      <w:rFonts w:ascii="宋体"/>
      <w:kern w:val="2"/>
      <w:sz w:val="18"/>
      <w:szCs w:val="18"/>
      <w:lang w:val="en-GB" w:eastAsia="en-US" w:bidi="ar-SA"/>
    </w:rPr>
  </w:style>
  <w:style w:type="paragraph" w:styleId="afd">
    <w:name w:val="List Paragraph"/>
    <w:basedOn w:val="a"/>
    <w:link w:val="afe"/>
    <w:uiPriority w:val="99"/>
    <w:qFormat/>
    <w:pPr>
      <w:overflowPunct w:val="0"/>
      <w:snapToGrid/>
      <w:spacing w:after="180"/>
      <w:ind w:left="720"/>
      <w:contextualSpacing/>
      <w:jc w:val="left"/>
      <w:textAlignment w:val="baseline"/>
    </w:pPr>
    <w:rPr>
      <w:sz w:val="20"/>
      <w:szCs w:val="20"/>
      <w:lang w:val="en-GB" w:eastAsia="ja-JP"/>
    </w:rPr>
  </w:style>
  <w:style w:type="character" w:customStyle="1" w:styleId="afe">
    <w:name w:val="列出段落 字符"/>
    <w:link w:val="afd"/>
    <w:uiPriority w:val="99"/>
    <w:qFormat/>
    <w:locked/>
    <w:rPr>
      <w:rFonts w:eastAsia="宋体"/>
      <w:lang w:val="en-GB" w:eastAsia="ja-JP"/>
    </w:rPr>
  </w:style>
  <w:style w:type="character" w:customStyle="1" w:styleId="aa">
    <w:name w:val="批注文字 字符"/>
    <w:link w:val="a9"/>
    <w:qFormat/>
    <w:rPr>
      <w:lang w:eastAsia="en-US"/>
    </w:rPr>
  </w:style>
  <w:style w:type="character" w:customStyle="1" w:styleId="af5">
    <w:name w:val="批注主题 字符"/>
    <w:link w:val="af4"/>
    <w:semiHidden/>
    <w:qFormat/>
    <w:rPr>
      <w:b/>
      <w:bCs/>
      <w:lang w:eastAsia="en-US"/>
    </w:rPr>
  </w:style>
  <w:style w:type="paragraph" w:customStyle="1" w:styleId="Revision1">
    <w:name w:val="Revision1"/>
    <w:hidden/>
    <w:uiPriority w:val="99"/>
    <w:semiHidden/>
    <w:qFormat/>
    <w:rPr>
      <w:sz w:val="22"/>
      <w:szCs w:val="22"/>
    </w:rPr>
  </w:style>
  <w:style w:type="character" w:styleId="aff">
    <w:name w:val="Placeholder Text"/>
    <w:uiPriority w:val="99"/>
    <w:semiHidden/>
    <w:qFormat/>
    <w:rPr>
      <w:color w:val="808080"/>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3GPPNormalText">
    <w:name w:val="3GPP Normal Text"/>
    <w:basedOn w:val="ab"/>
    <w:link w:val="3GPPNormalTextChar"/>
    <w:qFormat/>
    <w:pPr>
      <w:autoSpaceDE/>
      <w:autoSpaceDN/>
      <w:adjustRightInd/>
      <w:snapToGrid/>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RCoverPageZchn">
    <w:name w:val="CR Cover Page Zchn"/>
    <w:link w:val="CRCoverPage"/>
    <w:qFormat/>
    <w:rPr>
      <w:rFonts w:ascii="Arial" w:eastAsia="MS Mincho" w:hAnsi="Arial"/>
      <w:lang w:val="en-GB" w:eastAsia="en-US"/>
    </w:rPr>
  </w:style>
  <w:style w:type="paragraph" w:customStyle="1" w:styleId="B1">
    <w:name w:val="B1"/>
    <w:basedOn w:val="a6"/>
    <w:link w:val="B1Zchn"/>
    <w:qFormat/>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Pr>
      <w:rFonts w:eastAsiaTheme="minorEastAsia"/>
      <w:lang w:val="en-GB"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style>
  <w:style w:type="paragraph" w:customStyle="1" w:styleId="3GPPHeader">
    <w:name w:val="3GPP_Header"/>
    <w:basedOn w:val="a"/>
    <w:qFormat/>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qFormat/>
  </w:style>
  <w:style w:type="paragraph" w:customStyle="1" w:styleId="xmsonormal">
    <w:name w:val="x_msonormal"/>
    <w:basedOn w:val="a"/>
    <w:qFormat/>
    <w:pPr>
      <w:autoSpaceDE/>
      <w:autoSpaceDN/>
      <w:adjustRightInd/>
      <w:snapToGrid/>
      <w:spacing w:before="100" w:beforeAutospacing="1" w:after="100" w:afterAutospacing="1"/>
      <w:jc w:val="left"/>
    </w:pPr>
    <w:rPr>
      <w:rFonts w:ascii="Calibri" w:eastAsiaTheme="minorHAnsi" w:hAnsi="Calibri"/>
    </w:rPr>
  </w:style>
  <w:style w:type="paragraph" w:customStyle="1" w:styleId="xmsolistparagraph">
    <w:name w:val="x_msolistparagraph"/>
    <w:basedOn w:val="a"/>
    <w:qFormat/>
    <w:pPr>
      <w:autoSpaceDE/>
      <w:autoSpaceDN/>
      <w:adjustRightInd/>
      <w:snapToGrid/>
      <w:spacing w:after="0"/>
      <w:jc w:val="left"/>
    </w:pPr>
    <w:rPr>
      <w:rFonts w:ascii="Calibri" w:eastAsiaTheme="minorHAnsi" w:hAnsi="Calibri"/>
    </w:rPr>
  </w:style>
  <w:style w:type="paragraph" w:customStyle="1" w:styleId="title1">
    <w:name w:val="title 1"/>
    <w:basedOn w:val="1"/>
    <w:qFormat/>
    <w:pPr>
      <w:keepLines/>
      <w:numPr>
        <w:numId w:val="5"/>
      </w:numPr>
      <w:pBdr>
        <w:top w:val="single" w:sz="12" w:space="3" w:color="auto"/>
      </w:pBdr>
      <w:overflowPunct w:val="0"/>
      <w:snapToGrid/>
      <w:spacing w:beforeLines="50" w:afterLines="50"/>
      <w:jc w:val="left"/>
      <w:textAlignment w:val="baseline"/>
    </w:pPr>
    <w:rPr>
      <w:rFonts w:ascii="Arial" w:hAnsi="Arial"/>
      <w:b w:val="0"/>
      <w:bCs w:val="0"/>
      <w:sz w:val="36"/>
      <w:szCs w:val="20"/>
      <w:lang w:val="fr-FR" w:eastAsia="zh-CN"/>
    </w:rPr>
  </w:style>
  <w:style w:type="paragraph" w:customStyle="1" w:styleId="title2">
    <w:name w:val="title 2"/>
    <w:basedOn w:val="2"/>
    <w:link w:val="title2Char"/>
    <w:qFormat/>
    <w:pPr>
      <w:keepLines/>
      <w:numPr>
        <w:numId w:val="5"/>
      </w:numPr>
      <w:tabs>
        <w:tab w:val="clear" w:pos="576"/>
        <w:tab w:val="left" w:pos="425"/>
        <w:tab w:val="left" w:pos="567"/>
      </w:tabs>
      <w:overflowPunct w:val="0"/>
      <w:snapToGrid/>
      <w:textAlignment w:val="baseline"/>
    </w:pPr>
    <w:rPr>
      <w:rFonts w:ascii="Arial" w:hAnsi="Arial"/>
      <w:b w:val="0"/>
      <w:iCs/>
      <w:sz w:val="28"/>
      <w:szCs w:val="20"/>
      <w:lang w:val="en-GB" w:eastAsia="zh-CN"/>
    </w:rPr>
  </w:style>
  <w:style w:type="character" w:customStyle="1" w:styleId="title2Char">
    <w:name w:val="title 2 Char"/>
    <w:link w:val="title2"/>
    <w:qFormat/>
    <w:rPr>
      <w:rFonts w:ascii="Arial" w:hAnsi="Arial"/>
      <w:bCs/>
      <w:i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7146">
      <w:bodyDiv w:val="1"/>
      <w:marLeft w:val="0"/>
      <w:marRight w:val="0"/>
      <w:marTop w:val="0"/>
      <w:marBottom w:val="0"/>
      <w:divBdr>
        <w:top w:val="none" w:sz="0" w:space="0" w:color="auto"/>
        <w:left w:val="none" w:sz="0" w:space="0" w:color="auto"/>
        <w:bottom w:val="none" w:sz="0" w:space="0" w:color="auto"/>
        <w:right w:val="none" w:sz="0" w:space="0" w:color="auto"/>
      </w:divBdr>
    </w:div>
    <w:div w:id="188763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cid:image001.png@01D6FBC1.DD0FD2F0"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hyperlink" Target="file:///E:\laptop\RAN_1_meeting\103\Docs\R1-200968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594CD-7702-4815-AB49-722A698C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752</Words>
  <Characters>4287</Characters>
  <Application>Microsoft Office Word</Application>
  <DocSecurity>0</DocSecurity>
  <Lines>35</Lines>
  <Paragraphs>10</Paragraphs>
  <ScaleCrop>false</ScaleCrop>
  <Company>vivo</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Zichao Ji</dc:creator>
  <cp:lastModifiedBy>vivo</cp:lastModifiedBy>
  <cp:revision>10</cp:revision>
  <cp:lastPrinted>2007-06-18T21:08:00Z</cp:lastPrinted>
  <dcterms:created xsi:type="dcterms:W3CDTF">2021-02-04T19:51:00Z</dcterms:created>
  <dcterms:modified xsi:type="dcterms:W3CDTF">2021-02-06T00:04:00Z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KSOProductBuildVer">
    <vt:lpwstr>2052-11.8.2.9022</vt:lpwstr>
  </property>
</Properties>
</file>