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FC93" w14:textId="77777777" w:rsidR="0088140C" w:rsidRDefault="0088140C">
      <w:pPr>
        <w:pStyle w:val="affa"/>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fa"/>
        <w:tabs>
          <w:tab w:val="clear" w:pos="4536"/>
          <w:tab w:val="left" w:pos="1800"/>
        </w:tabs>
        <w:ind w:left="1800" w:hanging="1800"/>
        <w:rPr>
          <w:rFonts w:eastAsia="宋体"/>
          <w:sz w:val="22"/>
          <w:lang w:eastAsia="zh-CN"/>
        </w:rPr>
      </w:pPr>
      <w:r>
        <w:rPr>
          <w:rFonts w:eastAsia="宋体"/>
          <w:sz w:val="22"/>
          <w:lang w:eastAsia="zh-CN"/>
        </w:rPr>
        <w:t>e-Meeting, January 25th – February 5th, 2021</w:t>
      </w:r>
    </w:p>
    <w:p w14:paraId="564117A7" w14:textId="77777777" w:rsidR="0088140C" w:rsidRDefault="0088140C">
      <w:pPr>
        <w:pStyle w:val="affa"/>
        <w:rPr>
          <w:lang w:val="de-DE"/>
        </w:rPr>
      </w:pPr>
    </w:p>
    <w:p w14:paraId="1A353CA2" w14:textId="77777777" w:rsidR="0088140C" w:rsidRDefault="0088140C">
      <w:pPr>
        <w:pStyle w:val="affa"/>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fa"/>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Summary#1 of email thread [104-e-NR-L1enh-URLLC-02]</w:t>
      </w:r>
    </w:p>
    <w:p w14:paraId="1CAD744E" w14:textId="77777777" w:rsidR="0088140C" w:rsidRDefault="0088140C">
      <w:pPr>
        <w:pStyle w:val="affa"/>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fa"/>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slot/subslot</w:t>
      </w:r>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f6"/>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lang w:val="en-GB" w:eastAsia="en-GB"/>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lang w:val="en-GB" w:eastAsia="en-GB"/>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85021C">
      <w:pPr>
        <w:pStyle w:val="afff6"/>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6"/>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5021C">
              <w:rPr>
                <w:rFonts w:eastAsia="宋体"/>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39"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5021C">
              <w:rPr>
                <w:rFonts w:eastAsia="宋体"/>
                <w:position w:val="-5"/>
              </w:rPr>
              <w:pict w14:anchorId="032AD550">
                <v:shape id="图片 16" o:spid="_x0000_i1040"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  [4,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val="en-GB"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val="en-GB"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val="en-GB"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val="en-GB"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val="en-GB"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val="en-GB"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85021C">
        <w:rPr>
          <w:position w:val="-8"/>
        </w:rPr>
        <w:pict w14:anchorId="1668CF1A">
          <v:shape id="_x0000_i1054" type="#_x0000_t75" style="width:98.4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85021C">
        <w:rPr>
          <w:position w:val="-8"/>
        </w:rPr>
        <w:pict w14:anchorId="4DDDE1BA">
          <v:shape id="_x0000_i1055" type="#_x0000_t75" style="width:98.4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85021C">
        <w:rPr>
          <w:position w:val="-5"/>
        </w:rPr>
        <w:pict w14:anchorId="28191C44">
          <v:shape id="图片 36" o:spid="_x0000_i1060"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85021C">
        <w:rPr>
          <w:position w:val="-5"/>
        </w:rPr>
        <w:pict w14:anchorId="665E1F3D">
          <v:shape id="图片 37" o:spid="_x0000_i1061"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val="en-GB"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val="en-GB"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val="en-GB"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val="en-GB"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val="en-GB"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val="en-GB"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val="en-GB"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e"/>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e"/>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val="en-GB"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val="en-GB"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val="en-GB"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val="en-GB"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val="en-GB"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val="en-GB"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val="en-GB" w:eastAsia="zh-CN"/>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val="en-GB" w:eastAsia="zh-CN"/>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val="en-GB"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val="en-GB"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val="en-GB"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val="en-GB"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val="en-GB"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val="en-GB"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val="en-GB"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val="en-GB"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val="en-GB"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val="en-GB"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val="en-GB"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val="en-GB"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val="en-GB"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val="en-GB"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e"/>
        <w:rPr>
          <w:i/>
        </w:rPr>
      </w:pPr>
      <w:r>
        <w:rPr>
          <w:rFonts w:eastAsia="宋体"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e"/>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val="en-GB"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val="en-GB"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val="en-GB"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val="en-GB"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val="en-GB"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val="en-GB"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val="en-GB" w:eastAsia="zh-CN"/>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val="en-GB" w:eastAsia="zh-CN"/>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val="en-GB"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val="en-GB"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val="en-GB"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val="en-GB"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val="en-GB"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val="en-GB"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val="en-GB"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f"/>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SCell activation or deactivation timing shall be</w:t>
      </w:r>
    </w:p>
    <w:p w14:paraId="43AEAFD5" w14:textId="77777777" w:rsidR="0088140C" w:rsidRDefault="0088140C">
      <w:pPr>
        <w:pStyle w:val="afff"/>
        <w:numPr>
          <w:ilvl w:val="0"/>
          <w:numId w:val="26"/>
        </w:numPr>
        <w:spacing w:after="240"/>
        <w:jc w:val="both"/>
        <w:rPr>
          <w:rFonts w:eastAsia="宋体"/>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val="en-GB"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val="en-GB"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r>
              <w:rPr>
                <w:rFonts w:eastAsia="宋体"/>
                <w:i/>
                <w:szCs w:val="20"/>
                <w:lang w:eastAsia="ja-JP"/>
              </w:rPr>
              <w:t>sCellDeactivationTimer</w:t>
            </w:r>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val="en-GB"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val="en-GB"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val="en-GB"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val="en-GB"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val="en-GB"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val="en-GB"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宋体"/>
                <w:noProof/>
                <w:position w:val="-10"/>
                <w:szCs w:val="20"/>
                <w:lang w:val="en-GB"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val="en-GB"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0" w:author="作者">
              <w:r>
                <w:rPr>
                  <w:rFonts w:eastAsia="宋体"/>
                  <w:szCs w:val="20"/>
                  <w:lang w:val="en-GB"/>
                </w:rPr>
                <w:t xml:space="preserve"> In the case that the PUCCH transmission is according to </w:t>
              </w:r>
              <w:r>
                <w:rPr>
                  <w:rFonts w:eastAsia="宋体"/>
                  <w:i/>
                  <w:szCs w:val="20"/>
                  <w:lang w:val="en-GB"/>
                </w:rPr>
                <w:t>subslotLength-ForPUCCH</w:t>
              </w:r>
              <w:r>
                <w:rPr>
                  <w:rFonts w:eastAsia="宋体"/>
                  <w:szCs w:val="20"/>
                  <w:lang w:val="en-GB"/>
                </w:rPr>
                <w:t xml:space="preserve">, </w:t>
              </w:r>
              <w:del w:id="51" w:author="作者">
                <w:r w:rsidR="004C7F61">
                  <w:rPr>
                    <w:rFonts w:eastAsia="宋体"/>
                    <w:noProof/>
                    <w:position w:val="-10"/>
                    <w:szCs w:val="20"/>
                    <w:lang w:val="en-GB" w:eastAsia="zh-CN"/>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val="en-GB"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val="en-GB"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r>
              <w:rPr>
                <w:rFonts w:eastAsia="宋体"/>
                <w:i/>
                <w:szCs w:val="20"/>
                <w:lang w:val="en-GB" w:eastAsia="ja-JP"/>
              </w:rPr>
              <w:t>sCellDeactivationTimer</w:t>
            </w:r>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val="en-GB"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val="en-GB"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val="en-GB"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val="en-GB"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val="en-GB"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val="en-GB"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val="en-GB"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val="en-GB"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val="en-GB"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is </w:t>
      </w:r>
      <w:r>
        <w:rPr>
          <w:strike/>
          <w:color w:val="00B050"/>
        </w:rPr>
        <w:lastRenderedPageBreak/>
        <w:t>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val="en-GB"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val="en-GB"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Scell activation or deactivation to the slot of the PUCCH transmission but not the slot of the PDSCH carrying the activation command, and modifying the value of k from </w:t>
      </w:r>
      <w:r w:rsidR="004C7F61">
        <w:rPr>
          <w:b/>
          <w:i/>
          <w:noProof/>
          <w:position w:val="-10"/>
          <w:lang w:val="en-GB"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Scell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bookmarkStart w:id="52" w:name="_GoBack"/>
      <w:bookmarkEnd w:id="52"/>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33D0CDB4"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DB7F5F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5021C">
              <w:rPr>
                <w:rFonts w:eastAsia="宋体"/>
                <w:position w:val="-5"/>
              </w:rPr>
              <w:pict w14:anchorId="1293D33A">
                <v:shape id="图片 141" o:spid="_x0000_i1165"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5021C">
              <w:rPr>
                <w:rFonts w:eastAsia="宋体"/>
                <w:position w:val="-5"/>
              </w:rPr>
              <w:pict w14:anchorId="4C1B0EB1">
                <v:shape id="图片 142" o:spid="_x0000_i1166"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904"/>
      </w:tblGrid>
      <w:tr w:rsidR="0088140C" w14:paraId="2C6A6AB6" w14:textId="77777777">
        <w:tc>
          <w:tcPr>
            <w:tcW w:w="1384"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tc>
          <w:tcPr>
            <w:tcW w:w="1384"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HW/HiSi</w:t>
            </w:r>
          </w:p>
        </w:tc>
        <w:tc>
          <w:tcPr>
            <w:tcW w:w="7904"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85021C">
              <w:rPr>
                <w:rFonts w:eastAsia="宋体"/>
                <w:position w:val="-9"/>
              </w:rPr>
              <w:pict w14:anchorId="20F96997">
                <v:shape id="图片 150" o:spid="_x0000_i1174" type="#_x0000_t75" style="width:23.7pt;height:14.4pt;mso-position-horizontal-relative:page;mso-position-vertical-relative:page" equationxml="&lt;">
                  <v:imagedata r:id="rId36" o:title="" chromakey="white"/>
                </v:shape>
              </w:pict>
            </w:r>
            <w:r>
              <w:rPr>
                <w:rFonts w:eastAsia="宋体"/>
                <w:color w:val="FF0000"/>
              </w:rPr>
              <w:instrText xml:space="preserve"> </w:instrText>
            </w:r>
            <w:r>
              <w:rPr>
                <w:rFonts w:eastAsia="宋体"/>
                <w:color w:val="FF0000"/>
              </w:rPr>
              <w:fldChar w:fldCharType="separate"/>
            </w:r>
            <w:r w:rsidR="0085021C">
              <w:rPr>
                <w:rFonts w:eastAsia="宋体"/>
                <w:position w:val="-9"/>
              </w:rPr>
              <w:pict w14:anchorId="1B5493B5">
                <v:shape id="图片 151" o:spid="_x0000_i1175" type="#_x0000_t75" style="width:23.7pt;height:14.4pt;mso-position-horizontal-relative:page;mso-position-vertical-relative:page" equationxml="&lt;">
                  <v:imagedata r:id="rId36"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34B9D3E0" w14:textId="21DE80F8" w:rsidR="0088140C" w:rsidRDefault="0088140C">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5021C">
              <w:rPr>
                <w:rFonts w:eastAsia="宋体"/>
                <w:position w:val="-5"/>
              </w:rPr>
              <w:pict w14:anchorId="5DD3C3B7">
                <v:shape id="图片 159" o:spid="_x0000_i1183"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5021C">
              <w:rPr>
                <w:rFonts w:eastAsia="宋体"/>
                <w:position w:val="-5"/>
              </w:rPr>
              <w:pict w14:anchorId="20083287">
                <v:shape id="图片 160" o:spid="_x0000_i1184"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p>
          <w:p w14:paraId="58020DDE" w14:textId="77777777" w:rsidR="0088140C" w:rsidRDefault="0088140C">
            <w:pPr>
              <w:spacing w:after="120"/>
              <w:rPr>
                <w:rFonts w:eastAsia="宋体"/>
                <w:szCs w:val="20"/>
                <w:lang w:eastAsia="zh-CN"/>
              </w:rPr>
            </w:pPr>
          </w:p>
        </w:tc>
      </w:tr>
      <w:tr w:rsidR="0088140C" w14:paraId="2CCCCE0A" w14:textId="77777777">
        <w:tc>
          <w:tcPr>
            <w:tcW w:w="1384"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1EAD7761" w14:textId="249BD51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it is assumed</w:t>
            </w:r>
            <w:r>
              <w:rPr>
                <w:rFonts w:eastAsia="宋体" w:hint="eastAsia"/>
                <w:color w:val="0070C0"/>
                <w:u w:val="single"/>
                <w:lang w:eastAsia="zh-CN"/>
              </w:rPr>
              <w:t>slot</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5021C">
              <w:rPr>
                <w:rFonts w:eastAsia="宋体"/>
                <w:position w:val="-5"/>
              </w:rPr>
              <w:pict w14:anchorId="00AF0E31">
                <v:shape id="图片 180" o:spid="_x0000_i1192"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5021C">
              <w:rPr>
                <w:rFonts w:eastAsia="宋体"/>
                <w:position w:val="-5"/>
              </w:rPr>
              <w:pict w14:anchorId="56C00EFE">
                <v:shape id="图片 181" o:spid="_x0000_i1193"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FC990BD" w14:textId="77777777" w:rsidR="0088140C" w:rsidRDefault="0088140C">
            <w:pPr>
              <w:spacing w:after="120"/>
              <w:rPr>
                <w:rFonts w:eastAsia="宋体"/>
                <w:szCs w:val="20"/>
                <w:lang w:val="en-GB" w:eastAsia="zh-CN"/>
              </w:rPr>
            </w:pP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tc>
          <w:tcPr>
            <w:tcW w:w="1384"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tc>
          <w:tcPr>
            <w:tcW w:w="1384"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904"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1FA89F9" w14:textId="00A2F9B9"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n+m” should be “assumed </w:t>
            </w:r>
            <w:r w:rsidRPr="00B40EBF">
              <w:rPr>
                <w:rFonts w:eastAsia="宋体"/>
                <w:color w:val="FF0000"/>
                <w:szCs w:val="20"/>
                <w:lang w:eastAsia="zh-CN"/>
              </w:rPr>
              <w:t>slot</w:t>
            </w:r>
            <w:r w:rsidRPr="002F0046">
              <w:rPr>
                <w:rFonts w:eastAsia="宋体"/>
                <w:szCs w:val="20"/>
                <w:lang w:eastAsia="zh-CN"/>
              </w:rPr>
              <w:t xml:space="preserve"> n+m”</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p w14:paraId="238BD7D8" w14:textId="2DA15F49" w:rsidR="002F0046" w:rsidRPr="002F0046" w:rsidRDefault="002F0046" w:rsidP="002F0046">
            <w:pPr>
              <w:spacing w:after="120"/>
              <w:rPr>
                <w:rFonts w:eastAsia="宋体"/>
                <w:szCs w:val="20"/>
                <w:lang w:eastAsia="zh-CN"/>
              </w:rPr>
            </w:pPr>
          </w:p>
        </w:tc>
      </w:tr>
      <w:tr w:rsidR="0088140C" w14:paraId="07B2ED41" w14:textId="77777777">
        <w:tc>
          <w:tcPr>
            <w:tcW w:w="1384" w:type="dxa"/>
          </w:tcPr>
          <w:p w14:paraId="3FFB13C5" w14:textId="445F4A76" w:rsidR="0088140C" w:rsidRDefault="0088140C">
            <w:pPr>
              <w:spacing w:after="120"/>
              <w:rPr>
                <w:rFonts w:eastAsia="宋体"/>
                <w:szCs w:val="20"/>
                <w:lang w:eastAsia="zh-CN"/>
              </w:rPr>
            </w:pPr>
          </w:p>
        </w:tc>
        <w:tc>
          <w:tcPr>
            <w:tcW w:w="7904" w:type="dxa"/>
          </w:tcPr>
          <w:p w14:paraId="1E32389F" w14:textId="77777777" w:rsidR="0088140C" w:rsidRDefault="0088140C">
            <w:pPr>
              <w:spacing w:after="120"/>
              <w:rPr>
                <w:rFonts w:eastAsia="宋体"/>
                <w:szCs w:val="20"/>
                <w:lang w:eastAsia="zh-CN"/>
              </w:rPr>
            </w:pPr>
          </w:p>
        </w:tc>
      </w:tr>
      <w:tr w:rsidR="0088140C" w14:paraId="7F18D5B5" w14:textId="77777777">
        <w:tc>
          <w:tcPr>
            <w:tcW w:w="1384" w:type="dxa"/>
          </w:tcPr>
          <w:p w14:paraId="764480A5" w14:textId="77777777" w:rsidR="0088140C" w:rsidRDefault="0088140C">
            <w:pPr>
              <w:spacing w:after="120"/>
              <w:rPr>
                <w:rFonts w:eastAsia="宋体"/>
                <w:szCs w:val="20"/>
                <w:lang w:eastAsia="zh-CN"/>
              </w:rPr>
            </w:pPr>
          </w:p>
        </w:tc>
        <w:tc>
          <w:tcPr>
            <w:tcW w:w="7904" w:type="dxa"/>
          </w:tcPr>
          <w:p w14:paraId="3D083653" w14:textId="77777777" w:rsidR="0088140C" w:rsidRDefault="0088140C">
            <w:pPr>
              <w:spacing w:after="120"/>
              <w:rPr>
                <w:rFonts w:eastAsia="宋体"/>
                <w:szCs w:val="20"/>
                <w:lang w:eastAsia="zh-CN"/>
              </w:rPr>
            </w:pPr>
          </w:p>
        </w:tc>
      </w:tr>
      <w:tr w:rsidR="0088140C" w14:paraId="408B81E7" w14:textId="77777777">
        <w:tc>
          <w:tcPr>
            <w:tcW w:w="1384" w:type="dxa"/>
          </w:tcPr>
          <w:p w14:paraId="76CB6C7F" w14:textId="77777777" w:rsidR="0088140C" w:rsidRDefault="0088140C">
            <w:pPr>
              <w:spacing w:after="120"/>
              <w:rPr>
                <w:rFonts w:eastAsia="宋体"/>
                <w:szCs w:val="20"/>
                <w:lang w:eastAsia="zh-CN"/>
              </w:rPr>
            </w:pPr>
          </w:p>
        </w:tc>
        <w:tc>
          <w:tcPr>
            <w:tcW w:w="7904" w:type="dxa"/>
          </w:tcPr>
          <w:p w14:paraId="750E4C21" w14:textId="77777777" w:rsidR="0088140C" w:rsidRDefault="0088140C">
            <w:pPr>
              <w:spacing w:after="120"/>
              <w:rPr>
                <w:rFonts w:eastAsia="宋体"/>
                <w:szCs w:val="20"/>
                <w:lang w:eastAsia="zh-CN"/>
              </w:rPr>
            </w:pPr>
          </w:p>
        </w:tc>
      </w:tr>
      <w:tr w:rsidR="0088140C" w14:paraId="6FC35331" w14:textId="77777777">
        <w:tc>
          <w:tcPr>
            <w:tcW w:w="1384" w:type="dxa"/>
          </w:tcPr>
          <w:p w14:paraId="430354C2" w14:textId="77777777" w:rsidR="0088140C" w:rsidRDefault="0088140C">
            <w:pPr>
              <w:spacing w:after="120"/>
              <w:rPr>
                <w:rFonts w:eastAsia="宋体"/>
                <w:szCs w:val="20"/>
                <w:lang w:eastAsia="zh-CN"/>
              </w:rPr>
            </w:pPr>
          </w:p>
        </w:tc>
        <w:tc>
          <w:tcPr>
            <w:tcW w:w="7904" w:type="dxa"/>
          </w:tcPr>
          <w:p w14:paraId="71D76825" w14:textId="77777777" w:rsidR="0088140C" w:rsidRDefault="0088140C">
            <w:pPr>
              <w:spacing w:after="120"/>
              <w:rPr>
                <w:rFonts w:eastAsia="宋体"/>
                <w:szCs w:val="20"/>
                <w:lang w:eastAsia="zh-CN"/>
              </w:rPr>
            </w:pPr>
          </w:p>
        </w:tc>
      </w:tr>
      <w:tr w:rsidR="0088140C" w14:paraId="25D52E5F" w14:textId="77777777">
        <w:tc>
          <w:tcPr>
            <w:tcW w:w="1384" w:type="dxa"/>
          </w:tcPr>
          <w:p w14:paraId="335B7377" w14:textId="77777777" w:rsidR="0088140C" w:rsidRDefault="0088140C">
            <w:pPr>
              <w:spacing w:after="120"/>
              <w:rPr>
                <w:rFonts w:eastAsia="宋体"/>
                <w:szCs w:val="20"/>
                <w:lang w:eastAsia="zh-CN"/>
              </w:rPr>
            </w:pPr>
          </w:p>
        </w:tc>
        <w:tc>
          <w:tcPr>
            <w:tcW w:w="7904" w:type="dxa"/>
          </w:tcPr>
          <w:p w14:paraId="56696F06" w14:textId="77777777" w:rsidR="0088140C" w:rsidRDefault="0088140C">
            <w:pPr>
              <w:spacing w:after="120"/>
              <w:rPr>
                <w:rFonts w:eastAsia="宋体"/>
                <w:szCs w:val="20"/>
                <w:lang w:eastAsia="zh-CN"/>
              </w:rPr>
            </w:pPr>
          </w:p>
        </w:tc>
      </w:tr>
      <w:tr w:rsidR="0088140C" w14:paraId="271FDCDC" w14:textId="77777777">
        <w:tc>
          <w:tcPr>
            <w:tcW w:w="1384" w:type="dxa"/>
          </w:tcPr>
          <w:p w14:paraId="7E60A948" w14:textId="77777777" w:rsidR="0088140C" w:rsidRDefault="0088140C">
            <w:pPr>
              <w:spacing w:after="120"/>
              <w:rPr>
                <w:rFonts w:eastAsia="宋体"/>
                <w:szCs w:val="20"/>
                <w:lang w:eastAsia="zh-CN"/>
              </w:rPr>
            </w:pPr>
          </w:p>
        </w:tc>
        <w:tc>
          <w:tcPr>
            <w:tcW w:w="7904" w:type="dxa"/>
          </w:tcPr>
          <w:p w14:paraId="5D4B26E4" w14:textId="77777777" w:rsidR="0088140C" w:rsidRDefault="0088140C">
            <w:pPr>
              <w:spacing w:after="120"/>
              <w:rPr>
                <w:rFonts w:eastAsia="宋体"/>
                <w:szCs w:val="20"/>
                <w:lang w:eastAsia="zh-CN"/>
              </w:rPr>
            </w:pPr>
          </w:p>
        </w:tc>
      </w:tr>
      <w:tr w:rsidR="0088140C" w14:paraId="5DDD8C84" w14:textId="77777777">
        <w:tc>
          <w:tcPr>
            <w:tcW w:w="1384" w:type="dxa"/>
          </w:tcPr>
          <w:p w14:paraId="0C68AA35" w14:textId="77777777" w:rsidR="0088140C" w:rsidRDefault="0088140C">
            <w:pPr>
              <w:spacing w:after="120"/>
              <w:rPr>
                <w:rFonts w:eastAsia="宋体"/>
                <w:szCs w:val="20"/>
                <w:lang w:eastAsia="zh-CN"/>
              </w:rPr>
            </w:pPr>
          </w:p>
        </w:tc>
        <w:tc>
          <w:tcPr>
            <w:tcW w:w="7904" w:type="dxa"/>
          </w:tcPr>
          <w:p w14:paraId="26567545" w14:textId="77777777" w:rsidR="0088140C" w:rsidRDefault="0088140C">
            <w:pPr>
              <w:spacing w:after="120"/>
              <w:rPr>
                <w:rFonts w:eastAsia="宋体"/>
                <w:szCs w:val="20"/>
                <w:lang w:eastAsia="zh-CN"/>
              </w:rPr>
            </w:pPr>
          </w:p>
        </w:tc>
      </w:tr>
      <w:tr w:rsidR="0088140C" w14:paraId="72F69FF3" w14:textId="77777777">
        <w:tc>
          <w:tcPr>
            <w:tcW w:w="1384" w:type="dxa"/>
          </w:tcPr>
          <w:p w14:paraId="1764837D" w14:textId="77777777" w:rsidR="0088140C" w:rsidRDefault="0088140C">
            <w:pPr>
              <w:spacing w:after="120"/>
              <w:rPr>
                <w:rFonts w:eastAsia="宋体"/>
                <w:szCs w:val="20"/>
                <w:lang w:eastAsia="zh-CN"/>
              </w:rPr>
            </w:pPr>
          </w:p>
        </w:tc>
        <w:tc>
          <w:tcPr>
            <w:tcW w:w="7904" w:type="dxa"/>
          </w:tcPr>
          <w:p w14:paraId="06151C98" w14:textId="77777777" w:rsidR="0088140C" w:rsidRDefault="0088140C">
            <w:pPr>
              <w:spacing w:after="120"/>
              <w:rPr>
                <w:rFonts w:eastAsia="宋体"/>
                <w:szCs w:val="20"/>
                <w:lang w:eastAsia="zh-CN"/>
              </w:rPr>
            </w:pPr>
          </w:p>
        </w:tc>
      </w:tr>
      <w:tr w:rsidR="0088140C" w14:paraId="5B1B5AE7" w14:textId="77777777">
        <w:tc>
          <w:tcPr>
            <w:tcW w:w="1384" w:type="dxa"/>
          </w:tcPr>
          <w:p w14:paraId="7A6317F9" w14:textId="77777777" w:rsidR="0088140C" w:rsidRDefault="0088140C">
            <w:pPr>
              <w:spacing w:after="120"/>
              <w:rPr>
                <w:rFonts w:eastAsia="宋体"/>
                <w:szCs w:val="20"/>
                <w:lang w:eastAsia="zh-CN"/>
              </w:rPr>
            </w:pPr>
          </w:p>
        </w:tc>
        <w:tc>
          <w:tcPr>
            <w:tcW w:w="7904" w:type="dxa"/>
          </w:tcPr>
          <w:p w14:paraId="469B9E79" w14:textId="77777777" w:rsidR="0088140C" w:rsidRDefault="0088140C">
            <w:pPr>
              <w:spacing w:after="120"/>
              <w:rPr>
                <w:rFonts w:eastAsia="宋体"/>
                <w:szCs w:val="20"/>
                <w:lang w:eastAsia="zh-CN"/>
              </w:rPr>
            </w:pPr>
          </w:p>
        </w:tc>
      </w:tr>
      <w:tr w:rsidR="0088140C" w14:paraId="7DD4B1ED" w14:textId="77777777">
        <w:tc>
          <w:tcPr>
            <w:tcW w:w="1384" w:type="dxa"/>
          </w:tcPr>
          <w:p w14:paraId="437B2CAE" w14:textId="77777777" w:rsidR="0088140C" w:rsidRDefault="0088140C">
            <w:pPr>
              <w:spacing w:after="120"/>
              <w:rPr>
                <w:rFonts w:eastAsia="宋体"/>
                <w:szCs w:val="20"/>
                <w:lang w:eastAsia="zh-CN"/>
              </w:rPr>
            </w:pPr>
          </w:p>
        </w:tc>
        <w:tc>
          <w:tcPr>
            <w:tcW w:w="7904" w:type="dxa"/>
          </w:tcPr>
          <w:p w14:paraId="676DE41A" w14:textId="77777777" w:rsidR="0088140C" w:rsidRDefault="0088140C">
            <w:pPr>
              <w:spacing w:after="120"/>
              <w:rPr>
                <w:rFonts w:eastAsia="宋体"/>
                <w:szCs w:val="20"/>
                <w:lang w:eastAsia="zh-CN"/>
              </w:rPr>
            </w:pPr>
          </w:p>
        </w:tc>
      </w:tr>
      <w:tr w:rsidR="0088140C" w14:paraId="747F26D3" w14:textId="77777777">
        <w:tc>
          <w:tcPr>
            <w:tcW w:w="1384" w:type="dxa"/>
          </w:tcPr>
          <w:p w14:paraId="63BAD44C" w14:textId="77777777" w:rsidR="0088140C" w:rsidRDefault="0088140C">
            <w:pPr>
              <w:spacing w:after="120"/>
              <w:rPr>
                <w:rFonts w:eastAsia="宋体"/>
                <w:szCs w:val="20"/>
                <w:lang w:eastAsia="zh-CN"/>
              </w:rPr>
            </w:pPr>
          </w:p>
        </w:tc>
        <w:tc>
          <w:tcPr>
            <w:tcW w:w="7904" w:type="dxa"/>
          </w:tcPr>
          <w:p w14:paraId="116F438D" w14:textId="77777777" w:rsidR="0088140C" w:rsidRDefault="0088140C">
            <w:pPr>
              <w:spacing w:after="120"/>
              <w:rPr>
                <w:rFonts w:eastAsia="宋体"/>
                <w:szCs w:val="20"/>
                <w:lang w:eastAsia="zh-CN"/>
              </w:rPr>
            </w:pPr>
          </w:p>
        </w:tc>
      </w:tr>
      <w:tr w:rsidR="0088140C" w14:paraId="08F870CA" w14:textId="77777777">
        <w:tc>
          <w:tcPr>
            <w:tcW w:w="1384" w:type="dxa"/>
          </w:tcPr>
          <w:p w14:paraId="4D016C1B" w14:textId="77777777" w:rsidR="0088140C" w:rsidRDefault="0088140C">
            <w:pPr>
              <w:spacing w:after="120"/>
              <w:rPr>
                <w:rFonts w:eastAsia="宋体"/>
                <w:szCs w:val="20"/>
                <w:lang w:eastAsia="zh-CN"/>
              </w:rPr>
            </w:pPr>
          </w:p>
        </w:tc>
        <w:tc>
          <w:tcPr>
            <w:tcW w:w="7904" w:type="dxa"/>
          </w:tcPr>
          <w:p w14:paraId="4A9D2099" w14:textId="77777777" w:rsidR="0088140C" w:rsidRDefault="0088140C">
            <w:pPr>
              <w:spacing w:after="120"/>
              <w:rPr>
                <w:rFonts w:eastAsia="宋体"/>
                <w:szCs w:val="20"/>
                <w:lang w:eastAsia="zh-CN"/>
              </w:rPr>
            </w:pPr>
          </w:p>
        </w:tc>
      </w:tr>
      <w:tr w:rsidR="0088140C" w14:paraId="7E1ACA0D" w14:textId="77777777">
        <w:tc>
          <w:tcPr>
            <w:tcW w:w="1384" w:type="dxa"/>
          </w:tcPr>
          <w:p w14:paraId="3E0BBBBE" w14:textId="77777777" w:rsidR="0088140C" w:rsidRDefault="0088140C">
            <w:pPr>
              <w:spacing w:after="120"/>
              <w:rPr>
                <w:rFonts w:eastAsia="宋体"/>
                <w:szCs w:val="20"/>
                <w:lang w:eastAsia="zh-CN"/>
              </w:rPr>
            </w:pPr>
          </w:p>
        </w:tc>
        <w:tc>
          <w:tcPr>
            <w:tcW w:w="7904" w:type="dxa"/>
          </w:tcPr>
          <w:p w14:paraId="632E3100" w14:textId="77777777" w:rsidR="0088140C" w:rsidRDefault="0088140C">
            <w:pPr>
              <w:spacing w:after="120"/>
              <w:rPr>
                <w:rFonts w:eastAsia="宋体"/>
                <w:szCs w:val="20"/>
                <w:lang w:eastAsia="zh-CN"/>
              </w:rPr>
            </w:pPr>
          </w:p>
        </w:tc>
      </w:tr>
      <w:tr w:rsidR="0088140C" w14:paraId="445AB51A" w14:textId="77777777">
        <w:tc>
          <w:tcPr>
            <w:tcW w:w="1384" w:type="dxa"/>
          </w:tcPr>
          <w:p w14:paraId="64C65AFE" w14:textId="77777777" w:rsidR="0088140C" w:rsidRDefault="0088140C">
            <w:pPr>
              <w:spacing w:after="120"/>
              <w:rPr>
                <w:rFonts w:eastAsia="宋体"/>
                <w:szCs w:val="20"/>
                <w:lang w:eastAsia="zh-CN"/>
              </w:rPr>
            </w:pPr>
          </w:p>
        </w:tc>
        <w:tc>
          <w:tcPr>
            <w:tcW w:w="7904" w:type="dxa"/>
          </w:tcPr>
          <w:p w14:paraId="289DAF4C" w14:textId="77777777" w:rsidR="0088140C" w:rsidRDefault="0088140C">
            <w:pPr>
              <w:spacing w:after="120"/>
              <w:rPr>
                <w:rFonts w:eastAsia="宋体"/>
                <w:szCs w:val="20"/>
                <w:lang w:eastAsia="zh-CN"/>
              </w:rPr>
            </w:pPr>
          </w:p>
        </w:tc>
      </w:tr>
      <w:tr w:rsidR="0088140C" w14:paraId="1DC7CBD7" w14:textId="77777777">
        <w:tc>
          <w:tcPr>
            <w:tcW w:w="1384" w:type="dxa"/>
          </w:tcPr>
          <w:p w14:paraId="66E26CA7" w14:textId="77777777" w:rsidR="0088140C" w:rsidRDefault="0088140C">
            <w:pPr>
              <w:spacing w:after="120"/>
              <w:rPr>
                <w:rFonts w:eastAsia="宋体"/>
                <w:szCs w:val="20"/>
                <w:lang w:eastAsia="zh-CN"/>
              </w:rPr>
            </w:pPr>
          </w:p>
        </w:tc>
        <w:tc>
          <w:tcPr>
            <w:tcW w:w="7904" w:type="dxa"/>
          </w:tcPr>
          <w:p w14:paraId="176F2414" w14:textId="77777777" w:rsidR="0088140C" w:rsidRDefault="0088140C">
            <w:pPr>
              <w:spacing w:after="120"/>
              <w:rPr>
                <w:rFonts w:eastAsia="宋体"/>
                <w:szCs w:val="20"/>
                <w:lang w:eastAsia="zh-CN"/>
              </w:rPr>
            </w:pPr>
          </w:p>
        </w:tc>
      </w:tr>
      <w:tr w:rsidR="0088140C" w14:paraId="1537DB1A" w14:textId="77777777">
        <w:tc>
          <w:tcPr>
            <w:tcW w:w="1384" w:type="dxa"/>
          </w:tcPr>
          <w:p w14:paraId="14E3AFE7" w14:textId="77777777" w:rsidR="0088140C" w:rsidRDefault="0088140C">
            <w:pPr>
              <w:spacing w:after="120"/>
              <w:rPr>
                <w:rFonts w:eastAsia="宋体"/>
                <w:szCs w:val="20"/>
                <w:lang w:eastAsia="zh-CN"/>
              </w:rPr>
            </w:pPr>
          </w:p>
        </w:tc>
        <w:tc>
          <w:tcPr>
            <w:tcW w:w="7904" w:type="dxa"/>
          </w:tcPr>
          <w:p w14:paraId="7DDFFE9D" w14:textId="77777777" w:rsidR="0088140C" w:rsidRDefault="0088140C">
            <w:pPr>
              <w:spacing w:after="120"/>
              <w:rPr>
                <w:rFonts w:eastAsia="宋体"/>
                <w:szCs w:val="20"/>
                <w:lang w:eastAsia="zh-CN"/>
              </w:rPr>
            </w:pPr>
          </w:p>
        </w:tc>
      </w:tr>
      <w:tr w:rsidR="0088140C" w14:paraId="4008DB4E" w14:textId="77777777">
        <w:tc>
          <w:tcPr>
            <w:tcW w:w="1384" w:type="dxa"/>
          </w:tcPr>
          <w:p w14:paraId="1ADD36E9" w14:textId="77777777" w:rsidR="0088140C" w:rsidRDefault="0088140C">
            <w:pPr>
              <w:spacing w:after="120"/>
              <w:rPr>
                <w:rFonts w:eastAsia="宋体"/>
                <w:szCs w:val="20"/>
                <w:lang w:eastAsia="zh-CN"/>
              </w:rPr>
            </w:pPr>
          </w:p>
        </w:tc>
        <w:tc>
          <w:tcPr>
            <w:tcW w:w="7904" w:type="dxa"/>
          </w:tcPr>
          <w:p w14:paraId="3390408B" w14:textId="77777777" w:rsidR="0088140C" w:rsidRDefault="0088140C">
            <w:pPr>
              <w:spacing w:after="120"/>
              <w:rPr>
                <w:rFonts w:eastAsia="宋体"/>
                <w:szCs w:val="20"/>
                <w:lang w:eastAsia="zh-CN"/>
              </w:rPr>
            </w:pPr>
          </w:p>
        </w:tc>
      </w:tr>
      <w:tr w:rsidR="0088140C" w14:paraId="43B77FC7" w14:textId="77777777">
        <w:tc>
          <w:tcPr>
            <w:tcW w:w="1384" w:type="dxa"/>
          </w:tcPr>
          <w:p w14:paraId="2ED20BC4" w14:textId="77777777" w:rsidR="0088140C" w:rsidRDefault="0088140C">
            <w:pPr>
              <w:spacing w:after="120"/>
              <w:rPr>
                <w:rFonts w:eastAsia="宋体"/>
                <w:szCs w:val="20"/>
                <w:lang w:eastAsia="zh-CN"/>
              </w:rPr>
            </w:pPr>
          </w:p>
        </w:tc>
        <w:tc>
          <w:tcPr>
            <w:tcW w:w="7904" w:type="dxa"/>
          </w:tcPr>
          <w:p w14:paraId="4B1A1C2B" w14:textId="77777777" w:rsidR="0088140C" w:rsidRDefault="0088140C">
            <w:pPr>
              <w:spacing w:after="120"/>
              <w:rPr>
                <w:rFonts w:eastAsia="宋体"/>
                <w:szCs w:val="20"/>
                <w:lang w:eastAsia="zh-CN"/>
              </w:rPr>
            </w:pPr>
          </w:p>
        </w:tc>
      </w:tr>
    </w:tbl>
    <w:p w14:paraId="71ADCD2E" w14:textId="77777777" w:rsidR="0088140C" w:rsidRDefault="0088140C">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t>Issue#2: L</w:t>
      </w:r>
      <w:r>
        <w:rPr>
          <w:rFonts w:eastAsia="宋体"/>
          <w:lang w:eastAsia="zh-CN"/>
        </w:rPr>
        <w:t>imitation on the number of PUCCHs carrying HARQ-ACK in a slot/subslot</w:t>
      </w:r>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53" w:name="_Ref500250940"/>
      <w:bookmarkStart w:id="54" w:name="_Toc12021473"/>
      <w:bookmarkStart w:id="55" w:name="_Toc20311585"/>
      <w:bookmarkStart w:id="56" w:name="_Toc26719410"/>
      <w:bookmarkStart w:id="57" w:name="_Toc44877070"/>
      <w:bookmarkStart w:id="58" w:name="_Toc51963701"/>
      <w:r>
        <w:rPr>
          <w:b/>
          <w:sz w:val="22"/>
        </w:rPr>
        <w:t>9</w:t>
      </w:r>
      <w:r>
        <w:rPr>
          <w:rFonts w:hint="eastAsia"/>
          <w:b/>
          <w:sz w:val="22"/>
        </w:rPr>
        <w:t>.</w:t>
      </w:r>
      <w:r>
        <w:rPr>
          <w:b/>
          <w:sz w:val="22"/>
        </w:rPr>
        <w:t>2.3</w:t>
      </w:r>
      <w:bookmarkEnd w:id="53"/>
      <w:bookmarkEnd w:id="54"/>
      <w:bookmarkEnd w:id="55"/>
      <w:bookmarkEnd w:id="56"/>
      <w:bookmarkEnd w:id="57"/>
      <w:bookmarkEnd w:id="58"/>
      <w:r>
        <w:rPr>
          <w:b/>
          <w:sz w:val="22"/>
        </w:rPr>
        <w:t xml:space="preserve">  UE procedure for reporting HARQ-ACK</w:t>
      </w:r>
    </w:p>
    <w:p w14:paraId="71C0CEB6" w14:textId="77777777" w:rsidR="0088140C" w:rsidRDefault="0088140C">
      <w:pPr>
        <w:rPr>
          <w:ins w:id="59" w:author="m" w:date="2021-01-14T11:41:00Z"/>
        </w:rPr>
      </w:pPr>
      <w:del w:id="60"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r>
        <w:rPr>
          <w:rFonts w:cs="Arial"/>
          <w:i/>
          <w:iCs/>
          <w:lang w:eastAsia="zh-CN"/>
        </w:rPr>
        <w:t>subslotLengthForPUCCH</w:t>
      </w:r>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61"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宋体"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62"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宋体"/>
          <w:lang w:eastAsia="zh-CN"/>
        </w:rPr>
      </w:pPr>
    </w:p>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904"/>
      </w:tblGrid>
      <w:tr w:rsidR="0088140C" w14:paraId="33F86AB0" w14:textId="77777777">
        <w:tc>
          <w:tcPr>
            <w:tcW w:w="138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tc>
          <w:tcPr>
            <w:tcW w:w="1384" w:type="dxa"/>
          </w:tcPr>
          <w:p w14:paraId="5C21A43F" w14:textId="77777777" w:rsidR="0088140C" w:rsidRDefault="0088140C">
            <w:pPr>
              <w:spacing w:after="120"/>
              <w:rPr>
                <w:rFonts w:eastAsia="宋体"/>
                <w:szCs w:val="20"/>
                <w:lang w:eastAsia="zh-CN"/>
              </w:rPr>
            </w:pPr>
            <w:r>
              <w:rPr>
                <w:rFonts w:eastAsia="宋体"/>
                <w:szCs w:val="20"/>
                <w:lang w:eastAsia="zh-CN"/>
              </w:rPr>
              <w:t>HW/HiSi</w:t>
            </w:r>
          </w:p>
        </w:tc>
        <w:tc>
          <w:tcPr>
            <w:tcW w:w="7904"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tc>
          <w:tcPr>
            <w:tcW w:w="138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3"/>
            </w:tblGrid>
            <w:tr w:rsidR="0088140C" w14:paraId="54EEE80F" w14:textId="77777777">
              <w:tc>
                <w:tcPr>
                  <w:tcW w:w="7673" w:type="dxa"/>
                </w:tcPr>
                <w:p w14:paraId="4950DF9D" w14:textId="77777777" w:rsidR="0088140C" w:rsidRDefault="0088140C">
                  <w:r>
                    <w:t xml:space="preserve">If a UE is provided </w:t>
                  </w:r>
                  <w:r>
                    <w:rPr>
                      <w:i/>
                      <w:iCs/>
                    </w:rPr>
                    <w:t>pdsch-HARQ-ACK-Codebook</w:t>
                  </w:r>
                  <w:r>
                    <w:rPr>
                      <w:i/>
                    </w:rPr>
                    <w:t>List</w:t>
                  </w:r>
                  <w:r>
                    <w:rPr>
                      <w:iCs/>
                    </w:rPr>
                    <w:t xml:space="preserve">, </w:t>
                  </w:r>
                  <w:r>
                    <w:t xml:space="preserve">the UE can be indicated by </w:t>
                  </w:r>
                  <w:r>
                    <w:rPr>
                      <w:i/>
                      <w:iCs/>
                    </w:rPr>
                    <w:t>pdsch-HARQ-ACK-CodebookList</w:t>
                  </w:r>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r>
                    <w:rPr>
                      <w:i/>
                      <w:iCs/>
                    </w:rPr>
                    <w:t>pdsch-HARQ-ACK-CodebookList</w:t>
                  </w:r>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PUCCH-Config</w:t>
                  </w:r>
                  <w:r>
                    <w:t xml:space="preserve">, </w:t>
                  </w:r>
                  <w:r>
                    <w:rPr>
                      <w:i/>
                      <w:iCs/>
                    </w:rPr>
                    <w:t>UCI-OnPUSCH</w:t>
                  </w:r>
                  <w:r>
                    <w:t xml:space="preserve">, </w:t>
                  </w:r>
                  <w:r>
                    <w:rPr>
                      <w:i/>
                      <w:iCs/>
                    </w:rPr>
                    <w:t>PDSCH</w:t>
                  </w:r>
                  <w:r>
                    <w:t>-</w:t>
                  </w:r>
                  <w:r>
                    <w:rPr>
                      <w:i/>
                      <w:iCs/>
                    </w:rPr>
                    <w:t>codeBlockGroupTransmission</w:t>
                  </w:r>
                  <w:r>
                    <w:t>} by {</w:t>
                  </w:r>
                  <w:r>
                    <w:rPr>
                      <w:i/>
                      <w:iCs/>
                    </w:rPr>
                    <w:t>PUCCH-ConfigurationList</w:t>
                  </w:r>
                  <w:r>
                    <w:t xml:space="preserve">, </w:t>
                  </w:r>
                  <w:r>
                    <w:rPr>
                      <w:i/>
                      <w:iCs/>
                    </w:rPr>
                    <w:t>UCI-OnPUSCH-ListDCI-0-1</w:t>
                  </w:r>
                  <w:r>
                    <w:t xml:space="preserve">, </w:t>
                  </w:r>
                  <w:r>
                    <w:rPr>
                      <w:i/>
                      <w:iCs/>
                    </w:rPr>
                    <w:t>PDSCH-CodeBlockGroupTransmissionList</w:t>
                  </w:r>
                  <w:r>
                    <w:t>} or {</w:t>
                  </w:r>
                  <w:r>
                    <w:rPr>
                      <w:i/>
                      <w:iCs/>
                    </w:rPr>
                    <w:t>PUCCH-ConfigurationList</w:t>
                  </w:r>
                  <w:r>
                    <w:t xml:space="preserve">, </w:t>
                  </w:r>
                  <w:r>
                    <w:rPr>
                      <w:i/>
                      <w:iCs/>
                    </w:rPr>
                    <w:t>UCI-OnPUSCH-ListDCI-0-2</w:t>
                  </w:r>
                  <w:r>
                    <w:t xml:space="preserve">, </w:t>
                  </w:r>
                  <w:r>
                    <w:rPr>
                      <w:i/>
                      <w:iCs/>
                    </w:rPr>
                    <w:t>PDSCH-CodeBlockGroupTransmissionList</w:t>
                  </w:r>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tc>
          <w:tcPr>
            <w:tcW w:w="1384" w:type="dxa"/>
          </w:tcPr>
          <w:p w14:paraId="2B9A86F0"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r>
              <w:rPr>
                <w:rFonts w:eastAsia="宋体"/>
                <w:i/>
                <w:szCs w:val="20"/>
                <w:lang w:eastAsia="zh-CN" w:bidi="ar"/>
              </w:rPr>
              <w:t>subslotLengthForPUCCH</w:t>
            </w:r>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w:t>
            </w:r>
            <w:r>
              <w:rPr>
                <w:rFonts w:eastAsia="宋体"/>
                <w:lang w:eastAsia="zh-CN" w:bidi="ar"/>
              </w:rPr>
              <w:lastRenderedPageBreak/>
              <w:t xml:space="preserve">slot </w:t>
            </w:r>
            <w:r>
              <w:rPr>
                <w:rFonts w:eastAsia="宋体"/>
                <w:color w:val="FF0000"/>
                <w:u w:val="single"/>
                <w:lang w:eastAsia="zh-CN" w:bidi="ar"/>
              </w:rPr>
              <w:t>per priority index</w:t>
            </w:r>
            <w:r>
              <w:rPr>
                <w:rFonts w:eastAsia="宋体"/>
                <w:lang w:eastAsia="zh-CN" w:bidi="ar"/>
              </w:rPr>
              <w:t>.”</w:t>
            </w:r>
          </w:p>
        </w:tc>
      </w:tr>
      <w:tr w:rsidR="0088140C" w14:paraId="049E9E52" w14:textId="77777777">
        <w:tc>
          <w:tcPr>
            <w:tcW w:w="1384" w:type="dxa"/>
          </w:tcPr>
          <w:p w14:paraId="32824FF0" w14:textId="77777777" w:rsidR="0088140C" w:rsidRDefault="002F0046">
            <w:pPr>
              <w:spacing w:after="120"/>
              <w:rPr>
                <w:rFonts w:eastAsia="宋体"/>
                <w:szCs w:val="20"/>
                <w:lang w:eastAsia="zh-CN"/>
              </w:rPr>
            </w:pPr>
            <w:r>
              <w:rPr>
                <w:rFonts w:eastAsia="宋体"/>
                <w:szCs w:val="20"/>
                <w:lang w:eastAsia="zh-CN"/>
              </w:rPr>
              <w:lastRenderedPageBreak/>
              <w:t>Nokia</w:t>
            </w:r>
          </w:p>
        </w:tc>
        <w:tc>
          <w:tcPr>
            <w:tcW w:w="7904"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tc>
          <w:tcPr>
            <w:tcW w:w="138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hint="eastAsia"/>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tc>
          <w:tcPr>
            <w:tcW w:w="1384" w:type="dxa"/>
          </w:tcPr>
          <w:p w14:paraId="26833464" w14:textId="77777777" w:rsidR="0088140C" w:rsidRDefault="0088140C">
            <w:pPr>
              <w:spacing w:after="120"/>
              <w:rPr>
                <w:rFonts w:eastAsia="宋体"/>
                <w:szCs w:val="20"/>
                <w:lang w:eastAsia="zh-CN"/>
              </w:rPr>
            </w:pPr>
          </w:p>
        </w:tc>
        <w:tc>
          <w:tcPr>
            <w:tcW w:w="7904" w:type="dxa"/>
          </w:tcPr>
          <w:p w14:paraId="127DA843" w14:textId="77777777" w:rsidR="0088140C" w:rsidRDefault="0088140C">
            <w:pPr>
              <w:spacing w:after="120"/>
              <w:rPr>
                <w:rFonts w:eastAsia="宋体"/>
                <w:szCs w:val="20"/>
                <w:lang w:eastAsia="zh-CN"/>
              </w:rPr>
            </w:pPr>
          </w:p>
        </w:tc>
      </w:tr>
      <w:tr w:rsidR="0088140C" w14:paraId="019D476F" w14:textId="77777777">
        <w:tc>
          <w:tcPr>
            <w:tcW w:w="1384" w:type="dxa"/>
          </w:tcPr>
          <w:p w14:paraId="76559BC4" w14:textId="77777777" w:rsidR="0088140C" w:rsidRDefault="0088140C">
            <w:pPr>
              <w:spacing w:after="120"/>
              <w:rPr>
                <w:rFonts w:eastAsia="宋体"/>
                <w:szCs w:val="20"/>
                <w:lang w:eastAsia="zh-CN"/>
              </w:rPr>
            </w:pPr>
          </w:p>
        </w:tc>
        <w:tc>
          <w:tcPr>
            <w:tcW w:w="7904" w:type="dxa"/>
          </w:tcPr>
          <w:p w14:paraId="4D459621" w14:textId="77777777" w:rsidR="0088140C" w:rsidRDefault="0088140C">
            <w:pPr>
              <w:spacing w:after="120"/>
              <w:rPr>
                <w:rFonts w:eastAsia="宋体"/>
                <w:szCs w:val="20"/>
                <w:lang w:eastAsia="zh-CN"/>
              </w:rPr>
            </w:pPr>
          </w:p>
        </w:tc>
      </w:tr>
      <w:tr w:rsidR="0088140C" w14:paraId="201F51C2" w14:textId="77777777">
        <w:tc>
          <w:tcPr>
            <w:tcW w:w="1384" w:type="dxa"/>
          </w:tcPr>
          <w:p w14:paraId="09CA1FD4" w14:textId="77777777" w:rsidR="0088140C" w:rsidRDefault="0088140C">
            <w:pPr>
              <w:spacing w:after="120"/>
              <w:rPr>
                <w:rFonts w:eastAsia="宋体"/>
                <w:szCs w:val="20"/>
                <w:lang w:eastAsia="zh-CN"/>
              </w:rPr>
            </w:pPr>
          </w:p>
        </w:tc>
        <w:tc>
          <w:tcPr>
            <w:tcW w:w="7904" w:type="dxa"/>
          </w:tcPr>
          <w:p w14:paraId="2A33CBD4" w14:textId="77777777" w:rsidR="0088140C" w:rsidRDefault="0088140C">
            <w:pPr>
              <w:spacing w:after="120"/>
              <w:rPr>
                <w:rFonts w:eastAsia="宋体"/>
                <w:szCs w:val="20"/>
                <w:lang w:eastAsia="zh-CN"/>
              </w:rPr>
            </w:pPr>
          </w:p>
        </w:tc>
      </w:tr>
      <w:tr w:rsidR="0088140C" w14:paraId="42F9902B" w14:textId="77777777">
        <w:tc>
          <w:tcPr>
            <w:tcW w:w="1384" w:type="dxa"/>
          </w:tcPr>
          <w:p w14:paraId="6C90311D" w14:textId="77777777" w:rsidR="0088140C" w:rsidRDefault="0088140C">
            <w:pPr>
              <w:spacing w:after="120"/>
              <w:rPr>
                <w:rFonts w:eastAsia="宋体"/>
                <w:szCs w:val="20"/>
                <w:lang w:eastAsia="zh-CN"/>
              </w:rPr>
            </w:pPr>
          </w:p>
        </w:tc>
        <w:tc>
          <w:tcPr>
            <w:tcW w:w="7904" w:type="dxa"/>
          </w:tcPr>
          <w:p w14:paraId="72B91F7A" w14:textId="77777777" w:rsidR="0088140C" w:rsidRDefault="0088140C">
            <w:pPr>
              <w:spacing w:after="120"/>
              <w:rPr>
                <w:rFonts w:eastAsia="宋体"/>
                <w:szCs w:val="20"/>
                <w:lang w:eastAsia="zh-CN"/>
              </w:rPr>
            </w:pPr>
          </w:p>
        </w:tc>
      </w:tr>
      <w:tr w:rsidR="0088140C" w14:paraId="1C417BAF" w14:textId="77777777">
        <w:tc>
          <w:tcPr>
            <w:tcW w:w="1384" w:type="dxa"/>
          </w:tcPr>
          <w:p w14:paraId="7B1C9D68" w14:textId="77777777" w:rsidR="0088140C" w:rsidRDefault="0088140C">
            <w:pPr>
              <w:spacing w:after="120"/>
              <w:rPr>
                <w:rFonts w:eastAsia="宋体"/>
                <w:szCs w:val="20"/>
                <w:lang w:eastAsia="zh-CN"/>
              </w:rPr>
            </w:pPr>
          </w:p>
        </w:tc>
        <w:tc>
          <w:tcPr>
            <w:tcW w:w="7904" w:type="dxa"/>
          </w:tcPr>
          <w:p w14:paraId="13CF8C2E" w14:textId="77777777" w:rsidR="0088140C" w:rsidRDefault="0088140C">
            <w:pPr>
              <w:spacing w:after="120"/>
              <w:rPr>
                <w:rFonts w:eastAsia="宋体"/>
                <w:szCs w:val="20"/>
                <w:lang w:eastAsia="zh-CN"/>
              </w:rPr>
            </w:pPr>
          </w:p>
        </w:tc>
      </w:tr>
      <w:tr w:rsidR="0088140C" w14:paraId="539954D0" w14:textId="77777777">
        <w:tc>
          <w:tcPr>
            <w:tcW w:w="1384" w:type="dxa"/>
          </w:tcPr>
          <w:p w14:paraId="17329A2E" w14:textId="77777777" w:rsidR="0088140C" w:rsidRDefault="0088140C">
            <w:pPr>
              <w:spacing w:after="120"/>
              <w:rPr>
                <w:rFonts w:eastAsia="宋体"/>
                <w:szCs w:val="20"/>
                <w:lang w:eastAsia="zh-CN"/>
              </w:rPr>
            </w:pPr>
          </w:p>
        </w:tc>
        <w:tc>
          <w:tcPr>
            <w:tcW w:w="7904" w:type="dxa"/>
          </w:tcPr>
          <w:p w14:paraId="0B5193A2" w14:textId="77777777" w:rsidR="0088140C" w:rsidRDefault="0088140C">
            <w:pPr>
              <w:spacing w:after="120"/>
              <w:rPr>
                <w:rFonts w:eastAsia="宋体"/>
                <w:szCs w:val="20"/>
                <w:lang w:eastAsia="zh-CN"/>
              </w:rPr>
            </w:pPr>
          </w:p>
        </w:tc>
      </w:tr>
      <w:tr w:rsidR="0088140C" w14:paraId="4DA97061" w14:textId="77777777">
        <w:tc>
          <w:tcPr>
            <w:tcW w:w="1384" w:type="dxa"/>
          </w:tcPr>
          <w:p w14:paraId="3C579AC9" w14:textId="77777777" w:rsidR="0088140C" w:rsidRDefault="0088140C">
            <w:pPr>
              <w:spacing w:after="120"/>
              <w:rPr>
                <w:rFonts w:eastAsia="宋体"/>
                <w:szCs w:val="20"/>
                <w:lang w:eastAsia="zh-CN"/>
              </w:rPr>
            </w:pPr>
          </w:p>
        </w:tc>
        <w:tc>
          <w:tcPr>
            <w:tcW w:w="7904" w:type="dxa"/>
          </w:tcPr>
          <w:p w14:paraId="07D9E817" w14:textId="77777777" w:rsidR="0088140C" w:rsidRDefault="0088140C">
            <w:pPr>
              <w:spacing w:after="120"/>
              <w:rPr>
                <w:rFonts w:eastAsia="宋体"/>
                <w:szCs w:val="20"/>
                <w:lang w:eastAsia="zh-CN"/>
              </w:rPr>
            </w:pPr>
          </w:p>
        </w:tc>
      </w:tr>
      <w:tr w:rsidR="0088140C" w14:paraId="2AFC6FBB" w14:textId="77777777">
        <w:tc>
          <w:tcPr>
            <w:tcW w:w="1384" w:type="dxa"/>
          </w:tcPr>
          <w:p w14:paraId="784911A7" w14:textId="77777777" w:rsidR="0088140C" w:rsidRDefault="0088140C">
            <w:pPr>
              <w:spacing w:after="120"/>
              <w:rPr>
                <w:rFonts w:eastAsia="宋体"/>
                <w:szCs w:val="20"/>
                <w:lang w:eastAsia="zh-CN"/>
              </w:rPr>
            </w:pPr>
          </w:p>
        </w:tc>
        <w:tc>
          <w:tcPr>
            <w:tcW w:w="7904" w:type="dxa"/>
          </w:tcPr>
          <w:p w14:paraId="26371A66" w14:textId="77777777" w:rsidR="0088140C" w:rsidRDefault="0088140C">
            <w:pPr>
              <w:spacing w:after="120"/>
              <w:rPr>
                <w:rFonts w:eastAsia="宋体"/>
                <w:szCs w:val="20"/>
                <w:lang w:eastAsia="zh-CN"/>
              </w:rPr>
            </w:pPr>
          </w:p>
        </w:tc>
      </w:tr>
      <w:tr w:rsidR="0088140C" w14:paraId="1252A781" w14:textId="77777777">
        <w:tc>
          <w:tcPr>
            <w:tcW w:w="1384" w:type="dxa"/>
          </w:tcPr>
          <w:p w14:paraId="31572703" w14:textId="77777777" w:rsidR="0088140C" w:rsidRDefault="0088140C">
            <w:pPr>
              <w:spacing w:after="120"/>
              <w:rPr>
                <w:rFonts w:eastAsia="宋体"/>
                <w:szCs w:val="20"/>
                <w:lang w:eastAsia="zh-CN"/>
              </w:rPr>
            </w:pPr>
          </w:p>
        </w:tc>
        <w:tc>
          <w:tcPr>
            <w:tcW w:w="7904" w:type="dxa"/>
          </w:tcPr>
          <w:p w14:paraId="77805BE7" w14:textId="77777777" w:rsidR="0088140C" w:rsidRDefault="0088140C">
            <w:pPr>
              <w:spacing w:after="120"/>
              <w:rPr>
                <w:rFonts w:eastAsia="宋体"/>
                <w:szCs w:val="20"/>
                <w:lang w:eastAsia="zh-CN"/>
              </w:rPr>
            </w:pPr>
          </w:p>
        </w:tc>
      </w:tr>
      <w:tr w:rsidR="0088140C" w14:paraId="763C55FF" w14:textId="77777777">
        <w:tc>
          <w:tcPr>
            <w:tcW w:w="1384" w:type="dxa"/>
          </w:tcPr>
          <w:p w14:paraId="07F0B9A3" w14:textId="77777777" w:rsidR="0088140C" w:rsidRDefault="0088140C">
            <w:pPr>
              <w:spacing w:after="120"/>
              <w:rPr>
                <w:rFonts w:eastAsia="宋体"/>
                <w:szCs w:val="20"/>
                <w:lang w:eastAsia="zh-CN"/>
              </w:rPr>
            </w:pPr>
          </w:p>
        </w:tc>
        <w:tc>
          <w:tcPr>
            <w:tcW w:w="7904" w:type="dxa"/>
          </w:tcPr>
          <w:p w14:paraId="390E576A" w14:textId="77777777" w:rsidR="0088140C" w:rsidRDefault="0088140C">
            <w:pPr>
              <w:spacing w:after="120"/>
              <w:rPr>
                <w:rFonts w:eastAsia="宋体"/>
                <w:szCs w:val="20"/>
                <w:lang w:eastAsia="zh-CN"/>
              </w:rPr>
            </w:pPr>
          </w:p>
        </w:tc>
      </w:tr>
      <w:tr w:rsidR="0088140C" w14:paraId="3895D4B0" w14:textId="77777777">
        <w:tc>
          <w:tcPr>
            <w:tcW w:w="1384" w:type="dxa"/>
          </w:tcPr>
          <w:p w14:paraId="03BC0556" w14:textId="77777777" w:rsidR="0088140C" w:rsidRDefault="0088140C">
            <w:pPr>
              <w:spacing w:after="120"/>
              <w:rPr>
                <w:rFonts w:eastAsia="宋体"/>
                <w:szCs w:val="20"/>
                <w:lang w:eastAsia="zh-CN"/>
              </w:rPr>
            </w:pPr>
          </w:p>
        </w:tc>
        <w:tc>
          <w:tcPr>
            <w:tcW w:w="7904" w:type="dxa"/>
          </w:tcPr>
          <w:p w14:paraId="5F2564B8" w14:textId="77777777" w:rsidR="0088140C" w:rsidRDefault="0088140C">
            <w:pPr>
              <w:spacing w:after="120"/>
              <w:rPr>
                <w:rFonts w:eastAsia="宋体"/>
                <w:szCs w:val="20"/>
                <w:lang w:eastAsia="zh-CN"/>
              </w:rPr>
            </w:pPr>
          </w:p>
        </w:tc>
      </w:tr>
      <w:tr w:rsidR="0088140C" w14:paraId="64775D28" w14:textId="77777777">
        <w:tc>
          <w:tcPr>
            <w:tcW w:w="1384" w:type="dxa"/>
          </w:tcPr>
          <w:p w14:paraId="670D48B7" w14:textId="77777777" w:rsidR="0088140C" w:rsidRDefault="0088140C">
            <w:pPr>
              <w:spacing w:after="120"/>
              <w:rPr>
                <w:rFonts w:eastAsia="宋体"/>
                <w:szCs w:val="20"/>
                <w:lang w:eastAsia="zh-CN"/>
              </w:rPr>
            </w:pPr>
          </w:p>
        </w:tc>
        <w:tc>
          <w:tcPr>
            <w:tcW w:w="7904" w:type="dxa"/>
          </w:tcPr>
          <w:p w14:paraId="03AB7A16" w14:textId="77777777" w:rsidR="0088140C" w:rsidRDefault="0088140C">
            <w:pPr>
              <w:spacing w:after="120"/>
              <w:rPr>
                <w:rFonts w:eastAsia="宋体"/>
                <w:szCs w:val="20"/>
                <w:lang w:eastAsia="zh-CN"/>
              </w:rPr>
            </w:pPr>
          </w:p>
        </w:tc>
      </w:tr>
      <w:tr w:rsidR="0088140C" w14:paraId="4C907293" w14:textId="77777777">
        <w:tc>
          <w:tcPr>
            <w:tcW w:w="1384" w:type="dxa"/>
          </w:tcPr>
          <w:p w14:paraId="523DA617" w14:textId="77777777" w:rsidR="0088140C" w:rsidRDefault="0088140C">
            <w:pPr>
              <w:spacing w:after="120"/>
              <w:rPr>
                <w:rFonts w:eastAsia="宋体"/>
                <w:szCs w:val="20"/>
                <w:lang w:eastAsia="zh-CN"/>
              </w:rPr>
            </w:pPr>
          </w:p>
        </w:tc>
        <w:tc>
          <w:tcPr>
            <w:tcW w:w="7904" w:type="dxa"/>
          </w:tcPr>
          <w:p w14:paraId="2219A30A" w14:textId="77777777" w:rsidR="0088140C" w:rsidRDefault="0088140C">
            <w:pPr>
              <w:spacing w:after="120"/>
              <w:rPr>
                <w:rFonts w:eastAsia="宋体"/>
                <w:szCs w:val="20"/>
                <w:lang w:eastAsia="zh-CN"/>
              </w:rPr>
            </w:pPr>
          </w:p>
        </w:tc>
      </w:tr>
      <w:tr w:rsidR="0088140C" w14:paraId="61A8950F" w14:textId="77777777">
        <w:tc>
          <w:tcPr>
            <w:tcW w:w="1384" w:type="dxa"/>
          </w:tcPr>
          <w:p w14:paraId="5C88573A" w14:textId="77777777" w:rsidR="0088140C" w:rsidRDefault="0088140C">
            <w:pPr>
              <w:spacing w:after="120"/>
              <w:rPr>
                <w:rFonts w:eastAsia="宋体"/>
                <w:szCs w:val="20"/>
                <w:lang w:eastAsia="zh-CN"/>
              </w:rPr>
            </w:pPr>
          </w:p>
        </w:tc>
        <w:tc>
          <w:tcPr>
            <w:tcW w:w="7904" w:type="dxa"/>
          </w:tcPr>
          <w:p w14:paraId="75874680" w14:textId="77777777" w:rsidR="0088140C" w:rsidRDefault="0088140C">
            <w:pPr>
              <w:spacing w:after="120"/>
              <w:rPr>
                <w:rFonts w:eastAsia="宋体"/>
                <w:szCs w:val="20"/>
                <w:lang w:eastAsia="zh-CN"/>
              </w:rPr>
            </w:pPr>
          </w:p>
        </w:tc>
      </w:tr>
      <w:tr w:rsidR="0088140C" w14:paraId="2F1F6053" w14:textId="77777777">
        <w:tc>
          <w:tcPr>
            <w:tcW w:w="1384" w:type="dxa"/>
          </w:tcPr>
          <w:p w14:paraId="1B6B4455" w14:textId="77777777" w:rsidR="0088140C" w:rsidRDefault="0088140C">
            <w:pPr>
              <w:spacing w:after="120"/>
              <w:rPr>
                <w:rFonts w:eastAsia="宋体"/>
                <w:szCs w:val="20"/>
                <w:lang w:eastAsia="zh-CN"/>
              </w:rPr>
            </w:pPr>
          </w:p>
        </w:tc>
        <w:tc>
          <w:tcPr>
            <w:tcW w:w="7904" w:type="dxa"/>
          </w:tcPr>
          <w:p w14:paraId="7D292939" w14:textId="77777777" w:rsidR="0088140C" w:rsidRDefault="0088140C">
            <w:pPr>
              <w:spacing w:after="120"/>
              <w:rPr>
                <w:rFonts w:eastAsia="宋体"/>
                <w:szCs w:val="20"/>
                <w:lang w:eastAsia="zh-CN"/>
              </w:rPr>
            </w:pPr>
          </w:p>
        </w:tc>
      </w:tr>
      <w:tr w:rsidR="0088140C" w14:paraId="3A88B2DE" w14:textId="77777777">
        <w:tc>
          <w:tcPr>
            <w:tcW w:w="1384" w:type="dxa"/>
          </w:tcPr>
          <w:p w14:paraId="61BF2A4A" w14:textId="77777777" w:rsidR="0088140C" w:rsidRDefault="0088140C">
            <w:pPr>
              <w:spacing w:after="120"/>
              <w:rPr>
                <w:rFonts w:eastAsia="宋体"/>
                <w:szCs w:val="20"/>
                <w:lang w:eastAsia="zh-CN"/>
              </w:rPr>
            </w:pPr>
          </w:p>
        </w:tc>
        <w:tc>
          <w:tcPr>
            <w:tcW w:w="7904" w:type="dxa"/>
          </w:tcPr>
          <w:p w14:paraId="7DC6466D" w14:textId="77777777" w:rsidR="0088140C" w:rsidRDefault="0088140C">
            <w:pPr>
              <w:spacing w:after="120"/>
              <w:rPr>
                <w:rFonts w:eastAsia="宋体"/>
                <w:szCs w:val="20"/>
                <w:lang w:eastAsia="zh-CN"/>
              </w:rPr>
            </w:pPr>
          </w:p>
        </w:tc>
      </w:tr>
      <w:tr w:rsidR="0088140C" w14:paraId="56AFD2AB" w14:textId="77777777">
        <w:tc>
          <w:tcPr>
            <w:tcW w:w="1384" w:type="dxa"/>
          </w:tcPr>
          <w:p w14:paraId="2942BE73" w14:textId="77777777" w:rsidR="0088140C" w:rsidRDefault="0088140C">
            <w:pPr>
              <w:spacing w:after="120"/>
              <w:rPr>
                <w:rFonts w:eastAsia="宋体"/>
                <w:szCs w:val="20"/>
                <w:lang w:eastAsia="zh-CN"/>
              </w:rPr>
            </w:pPr>
          </w:p>
        </w:tc>
        <w:tc>
          <w:tcPr>
            <w:tcW w:w="7904" w:type="dxa"/>
          </w:tcPr>
          <w:p w14:paraId="0091066A" w14:textId="77777777" w:rsidR="0088140C" w:rsidRDefault="0088140C">
            <w:pPr>
              <w:spacing w:after="120"/>
              <w:rPr>
                <w:rFonts w:eastAsia="宋体"/>
                <w:szCs w:val="20"/>
                <w:lang w:eastAsia="zh-CN"/>
              </w:rPr>
            </w:pPr>
          </w:p>
        </w:tc>
      </w:tr>
    </w:tbl>
    <w:p w14:paraId="3231D2E0" w14:textId="77777777" w:rsidR="0088140C" w:rsidRDefault="0088140C">
      <w:pPr>
        <w:rPr>
          <w:rFonts w:eastAsia="宋体"/>
          <w:color w:val="FF0000"/>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63" w:name="_Toc12021483"/>
      <w:bookmarkStart w:id="64" w:name="_Toc20311595"/>
      <w:bookmarkStart w:id="65" w:name="_Toc26719420"/>
      <w:bookmarkStart w:id="66" w:name="_Toc29894855"/>
      <w:bookmarkStart w:id="67" w:name="_Toc29899154"/>
      <w:bookmarkStart w:id="68" w:name="_Toc29899572"/>
      <w:bookmarkStart w:id="69" w:name="_Toc29917309"/>
      <w:bookmarkStart w:id="70" w:name="_Toc36498183"/>
      <w:bookmarkStart w:id="71" w:name="_Toc45699210"/>
      <w:bookmarkStart w:id="72" w:name="_Toc52208372"/>
      <w:r>
        <w:rPr>
          <w:rFonts w:ascii="Arial" w:hAnsi="Arial" w:cs="Arial"/>
          <w:sz w:val="24"/>
        </w:rPr>
        <w:t>9.2.6</w:t>
      </w:r>
      <w:r>
        <w:rPr>
          <w:rFonts w:ascii="Arial" w:hAnsi="Arial" w:cs="Arial"/>
          <w:sz w:val="24"/>
        </w:rPr>
        <w:tab/>
        <w:t>PUCCH repetition procedure</w:t>
      </w:r>
      <w:bookmarkEnd w:id="63"/>
      <w:bookmarkEnd w:id="64"/>
      <w:bookmarkEnd w:id="65"/>
      <w:bookmarkEnd w:id="66"/>
      <w:bookmarkEnd w:id="67"/>
      <w:bookmarkEnd w:id="68"/>
      <w:bookmarkEnd w:id="69"/>
      <w:bookmarkEnd w:id="70"/>
      <w:bookmarkEnd w:id="71"/>
      <w:bookmarkEnd w:id="72"/>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lastRenderedPageBreak/>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f"/>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f"/>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904"/>
      </w:tblGrid>
      <w:tr w:rsidR="0088140C" w14:paraId="509CA84C" w14:textId="77777777">
        <w:tc>
          <w:tcPr>
            <w:tcW w:w="1384" w:type="dxa"/>
          </w:tcPr>
          <w:p w14:paraId="7271272B" w14:textId="77777777" w:rsidR="0088140C" w:rsidRDefault="0088140C">
            <w:pPr>
              <w:spacing w:after="120"/>
              <w:rPr>
                <w:rFonts w:eastAsia="宋体"/>
                <w:szCs w:val="20"/>
                <w:lang w:eastAsia="zh-CN"/>
              </w:rPr>
            </w:pPr>
            <w:r>
              <w:rPr>
                <w:rFonts w:eastAsia="宋体" w:hint="eastAsia"/>
                <w:szCs w:val="20"/>
                <w:lang w:eastAsia="zh-CN"/>
              </w:rPr>
              <w:lastRenderedPageBreak/>
              <w:t>Company</w:t>
            </w:r>
          </w:p>
        </w:tc>
        <w:tc>
          <w:tcPr>
            <w:tcW w:w="790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tc>
          <w:tcPr>
            <w:tcW w:w="1384" w:type="dxa"/>
          </w:tcPr>
          <w:p w14:paraId="24F1478C" w14:textId="77777777" w:rsidR="0088140C" w:rsidRDefault="0088140C">
            <w:pPr>
              <w:spacing w:after="120"/>
              <w:rPr>
                <w:rFonts w:eastAsia="宋体"/>
                <w:szCs w:val="20"/>
                <w:lang w:eastAsia="zh-CN"/>
              </w:rPr>
            </w:pPr>
            <w:r>
              <w:rPr>
                <w:rFonts w:eastAsia="宋体"/>
                <w:szCs w:val="20"/>
                <w:lang w:eastAsia="zh-CN"/>
              </w:rPr>
              <w:t>HW/HiSi</w:t>
            </w:r>
          </w:p>
        </w:tc>
        <w:tc>
          <w:tcPr>
            <w:tcW w:w="7904" w:type="dxa"/>
          </w:tcPr>
          <w:p w14:paraId="57529AD4" w14:textId="77777777" w:rsidR="0088140C" w:rsidRDefault="0088140C">
            <w:pPr>
              <w:spacing w:after="120"/>
              <w:rPr>
                <w:rFonts w:eastAsia="宋体"/>
                <w:szCs w:val="20"/>
                <w:lang w:eastAsia="zh-CN"/>
              </w:rPr>
            </w:pPr>
            <w:r>
              <w:rPr>
                <w:rFonts w:eastAsia="宋体"/>
                <w:szCs w:val="20"/>
                <w:lang w:eastAsia="zh-CN"/>
              </w:rPr>
              <w:t>We do not agree with the TP. In our view the gNB should guarantee that the first repetition doesn’t collide with DL also in the case of semi-static PUCCH transmission.</w:t>
            </w:r>
          </w:p>
        </w:tc>
      </w:tr>
      <w:tr w:rsidR="0088140C" w14:paraId="6E61DA98" w14:textId="77777777">
        <w:tc>
          <w:tcPr>
            <w:tcW w:w="1384"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gNB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宋体"/>
                <w:szCs w:val="20"/>
                <w:lang w:eastAsia="zh-CN"/>
              </w:rPr>
            </w:pPr>
            <w:r>
              <w:rPr>
                <w:rFonts w:eastAsia="宋体"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tc>
          <w:tcPr>
            <w:tcW w:w="1384" w:type="dxa"/>
          </w:tcPr>
          <w:p w14:paraId="3B0BEF62"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53EB474F" w14:textId="77777777" w:rsidR="0088140C" w:rsidRDefault="0088140C">
            <w:pPr>
              <w:spacing w:after="120"/>
              <w:rPr>
                <w:rFonts w:eastAsia="宋体"/>
                <w:szCs w:val="20"/>
                <w:lang w:eastAsia="zh-CN"/>
              </w:rPr>
            </w:pPr>
            <w:r>
              <w:rPr>
                <w:rFonts w:eastAsia="宋体"/>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xml:space="preserve">, the UE does not transmit PUSCH, PUCCH, PRACH, or SRS </w:t>
            </w:r>
            <w:r>
              <w:rPr>
                <w:rFonts w:eastAsia="等线"/>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tc>
          <w:tcPr>
            <w:tcW w:w="1384" w:type="dxa"/>
          </w:tcPr>
          <w:p w14:paraId="2B4BD201" w14:textId="77777777" w:rsidR="0088140C" w:rsidRDefault="00C008C2">
            <w:pPr>
              <w:spacing w:after="120"/>
              <w:rPr>
                <w:rFonts w:eastAsia="宋体"/>
                <w:szCs w:val="20"/>
                <w:lang w:eastAsia="zh-CN"/>
              </w:rPr>
            </w:pPr>
            <w:r>
              <w:rPr>
                <w:rFonts w:eastAsia="宋体"/>
                <w:szCs w:val="20"/>
                <w:lang w:eastAsia="zh-CN"/>
              </w:rPr>
              <w:t>Nokia</w:t>
            </w:r>
          </w:p>
        </w:tc>
        <w:tc>
          <w:tcPr>
            <w:tcW w:w="790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tc>
          <w:tcPr>
            <w:tcW w:w="1384" w:type="dxa"/>
          </w:tcPr>
          <w:p w14:paraId="47031C81" w14:textId="3BBACC2C" w:rsidR="0088140C" w:rsidRDefault="001B2A86">
            <w:pPr>
              <w:spacing w:after="120"/>
              <w:rPr>
                <w:rFonts w:eastAsia="宋体"/>
                <w:szCs w:val="20"/>
                <w:lang w:eastAsia="zh-CN"/>
              </w:rPr>
            </w:pPr>
            <w:r>
              <w:rPr>
                <w:rFonts w:eastAsia="宋体"/>
                <w:szCs w:val="20"/>
                <w:lang w:eastAsia="zh-CN"/>
              </w:rPr>
              <w:lastRenderedPageBreak/>
              <w:t>OPPO</w:t>
            </w:r>
          </w:p>
        </w:tc>
        <w:tc>
          <w:tcPr>
            <w:tcW w:w="7904" w:type="dxa"/>
          </w:tcPr>
          <w:p w14:paraId="5D6951C9" w14:textId="3200EC04" w:rsidR="0088140C" w:rsidRDefault="001B2A86">
            <w:pPr>
              <w:spacing w:after="120"/>
              <w:rPr>
                <w:rFonts w:eastAsia="宋体" w:hint="eastAsia"/>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tc>
          <w:tcPr>
            <w:tcW w:w="1384" w:type="dxa"/>
          </w:tcPr>
          <w:p w14:paraId="65283749" w14:textId="77777777" w:rsidR="0088140C" w:rsidRDefault="0088140C">
            <w:pPr>
              <w:spacing w:after="120"/>
              <w:rPr>
                <w:rFonts w:eastAsia="宋体"/>
                <w:szCs w:val="20"/>
                <w:lang w:eastAsia="zh-CN"/>
              </w:rPr>
            </w:pPr>
          </w:p>
        </w:tc>
        <w:tc>
          <w:tcPr>
            <w:tcW w:w="7904" w:type="dxa"/>
          </w:tcPr>
          <w:p w14:paraId="52DDDEC2" w14:textId="77777777" w:rsidR="0088140C" w:rsidRDefault="0088140C">
            <w:pPr>
              <w:spacing w:after="120"/>
              <w:rPr>
                <w:rFonts w:eastAsia="宋体"/>
                <w:szCs w:val="20"/>
                <w:lang w:eastAsia="zh-CN"/>
              </w:rPr>
            </w:pPr>
          </w:p>
        </w:tc>
      </w:tr>
      <w:tr w:rsidR="0088140C" w14:paraId="4247A4E6" w14:textId="77777777">
        <w:tc>
          <w:tcPr>
            <w:tcW w:w="1384" w:type="dxa"/>
          </w:tcPr>
          <w:p w14:paraId="338BA70B" w14:textId="77777777" w:rsidR="0088140C" w:rsidRDefault="0088140C">
            <w:pPr>
              <w:spacing w:after="120"/>
              <w:rPr>
                <w:rFonts w:eastAsia="宋体"/>
                <w:szCs w:val="20"/>
                <w:lang w:eastAsia="zh-CN"/>
              </w:rPr>
            </w:pPr>
          </w:p>
        </w:tc>
        <w:tc>
          <w:tcPr>
            <w:tcW w:w="7904" w:type="dxa"/>
          </w:tcPr>
          <w:p w14:paraId="0F942B23" w14:textId="77777777" w:rsidR="0088140C" w:rsidRDefault="0088140C">
            <w:pPr>
              <w:spacing w:after="120"/>
              <w:rPr>
                <w:rFonts w:eastAsia="宋体"/>
                <w:szCs w:val="20"/>
                <w:lang w:eastAsia="zh-CN"/>
              </w:rPr>
            </w:pPr>
          </w:p>
        </w:tc>
      </w:tr>
      <w:tr w:rsidR="0088140C" w14:paraId="65CABEE2" w14:textId="77777777">
        <w:tc>
          <w:tcPr>
            <w:tcW w:w="1384" w:type="dxa"/>
          </w:tcPr>
          <w:p w14:paraId="518DD476" w14:textId="77777777" w:rsidR="0088140C" w:rsidRDefault="0088140C">
            <w:pPr>
              <w:spacing w:after="120"/>
              <w:rPr>
                <w:rFonts w:eastAsia="宋体"/>
                <w:szCs w:val="20"/>
                <w:lang w:eastAsia="zh-CN"/>
              </w:rPr>
            </w:pPr>
          </w:p>
        </w:tc>
        <w:tc>
          <w:tcPr>
            <w:tcW w:w="7904" w:type="dxa"/>
          </w:tcPr>
          <w:p w14:paraId="491C8297" w14:textId="77777777" w:rsidR="0088140C" w:rsidRDefault="0088140C">
            <w:pPr>
              <w:spacing w:after="120"/>
              <w:rPr>
                <w:rFonts w:eastAsia="宋体"/>
                <w:szCs w:val="20"/>
                <w:lang w:eastAsia="zh-CN"/>
              </w:rPr>
            </w:pPr>
          </w:p>
        </w:tc>
      </w:tr>
      <w:tr w:rsidR="0088140C" w14:paraId="378E6EA7" w14:textId="77777777">
        <w:tc>
          <w:tcPr>
            <w:tcW w:w="1384" w:type="dxa"/>
          </w:tcPr>
          <w:p w14:paraId="2E09D0C0" w14:textId="77777777" w:rsidR="0088140C" w:rsidRDefault="0088140C">
            <w:pPr>
              <w:spacing w:after="120"/>
              <w:rPr>
                <w:rFonts w:eastAsia="宋体"/>
                <w:szCs w:val="20"/>
                <w:lang w:eastAsia="zh-CN"/>
              </w:rPr>
            </w:pPr>
          </w:p>
        </w:tc>
        <w:tc>
          <w:tcPr>
            <w:tcW w:w="7904" w:type="dxa"/>
          </w:tcPr>
          <w:p w14:paraId="499A17C3" w14:textId="77777777" w:rsidR="0088140C" w:rsidRDefault="0088140C">
            <w:pPr>
              <w:spacing w:after="120"/>
              <w:rPr>
                <w:rFonts w:eastAsia="宋体"/>
                <w:szCs w:val="20"/>
                <w:lang w:eastAsia="zh-CN"/>
              </w:rPr>
            </w:pPr>
          </w:p>
        </w:tc>
      </w:tr>
      <w:tr w:rsidR="0088140C" w14:paraId="6AEF62C8" w14:textId="77777777">
        <w:tc>
          <w:tcPr>
            <w:tcW w:w="1384" w:type="dxa"/>
          </w:tcPr>
          <w:p w14:paraId="6E37DC33" w14:textId="77777777" w:rsidR="0088140C" w:rsidRDefault="0088140C">
            <w:pPr>
              <w:spacing w:after="120"/>
              <w:rPr>
                <w:rFonts w:eastAsia="宋体"/>
                <w:szCs w:val="20"/>
                <w:lang w:eastAsia="zh-CN"/>
              </w:rPr>
            </w:pPr>
          </w:p>
        </w:tc>
        <w:tc>
          <w:tcPr>
            <w:tcW w:w="7904" w:type="dxa"/>
          </w:tcPr>
          <w:p w14:paraId="70078111" w14:textId="77777777" w:rsidR="0088140C" w:rsidRDefault="0088140C">
            <w:pPr>
              <w:spacing w:after="120"/>
              <w:rPr>
                <w:rFonts w:eastAsia="宋体"/>
                <w:szCs w:val="20"/>
                <w:lang w:eastAsia="zh-CN"/>
              </w:rPr>
            </w:pPr>
          </w:p>
        </w:tc>
      </w:tr>
      <w:tr w:rsidR="0088140C" w14:paraId="2A2ECA7D" w14:textId="77777777">
        <w:tc>
          <w:tcPr>
            <w:tcW w:w="1384" w:type="dxa"/>
          </w:tcPr>
          <w:p w14:paraId="7CAD8B5D" w14:textId="77777777" w:rsidR="0088140C" w:rsidRDefault="0088140C">
            <w:pPr>
              <w:spacing w:after="120"/>
              <w:rPr>
                <w:rFonts w:eastAsia="宋体"/>
                <w:szCs w:val="20"/>
                <w:lang w:eastAsia="zh-CN"/>
              </w:rPr>
            </w:pPr>
          </w:p>
        </w:tc>
        <w:tc>
          <w:tcPr>
            <w:tcW w:w="7904" w:type="dxa"/>
          </w:tcPr>
          <w:p w14:paraId="28C8609A" w14:textId="77777777" w:rsidR="0088140C" w:rsidRDefault="0088140C">
            <w:pPr>
              <w:spacing w:after="120"/>
              <w:rPr>
                <w:rFonts w:eastAsia="宋体"/>
                <w:szCs w:val="20"/>
                <w:lang w:eastAsia="zh-CN"/>
              </w:rPr>
            </w:pPr>
          </w:p>
        </w:tc>
      </w:tr>
      <w:tr w:rsidR="0088140C" w14:paraId="31697F9B" w14:textId="77777777">
        <w:tc>
          <w:tcPr>
            <w:tcW w:w="1384" w:type="dxa"/>
          </w:tcPr>
          <w:p w14:paraId="601AEF61" w14:textId="77777777" w:rsidR="0088140C" w:rsidRDefault="0088140C">
            <w:pPr>
              <w:spacing w:after="120"/>
              <w:rPr>
                <w:rFonts w:eastAsia="宋体"/>
                <w:szCs w:val="20"/>
                <w:lang w:eastAsia="zh-CN"/>
              </w:rPr>
            </w:pPr>
          </w:p>
        </w:tc>
        <w:tc>
          <w:tcPr>
            <w:tcW w:w="7904" w:type="dxa"/>
          </w:tcPr>
          <w:p w14:paraId="045E5181" w14:textId="77777777" w:rsidR="0088140C" w:rsidRDefault="0088140C">
            <w:pPr>
              <w:spacing w:after="120"/>
              <w:rPr>
                <w:rFonts w:eastAsia="宋体"/>
                <w:szCs w:val="20"/>
                <w:lang w:eastAsia="zh-CN"/>
              </w:rPr>
            </w:pPr>
          </w:p>
        </w:tc>
      </w:tr>
      <w:tr w:rsidR="0088140C" w14:paraId="3F746A14" w14:textId="77777777">
        <w:tc>
          <w:tcPr>
            <w:tcW w:w="1384" w:type="dxa"/>
          </w:tcPr>
          <w:p w14:paraId="37512A8F" w14:textId="77777777" w:rsidR="0088140C" w:rsidRDefault="0088140C">
            <w:pPr>
              <w:spacing w:after="120"/>
              <w:rPr>
                <w:rFonts w:eastAsia="宋体"/>
                <w:szCs w:val="20"/>
                <w:lang w:eastAsia="zh-CN"/>
              </w:rPr>
            </w:pPr>
          </w:p>
        </w:tc>
        <w:tc>
          <w:tcPr>
            <w:tcW w:w="7904" w:type="dxa"/>
          </w:tcPr>
          <w:p w14:paraId="3FDA9434" w14:textId="77777777" w:rsidR="0088140C" w:rsidRDefault="0088140C">
            <w:pPr>
              <w:spacing w:after="120"/>
              <w:rPr>
                <w:rFonts w:eastAsia="宋体"/>
                <w:szCs w:val="20"/>
                <w:lang w:eastAsia="zh-CN"/>
              </w:rPr>
            </w:pPr>
          </w:p>
        </w:tc>
      </w:tr>
      <w:tr w:rsidR="0088140C" w14:paraId="56C402FA" w14:textId="77777777">
        <w:tc>
          <w:tcPr>
            <w:tcW w:w="1384" w:type="dxa"/>
          </w:tcPr>
          <w:p w14:paraId="70165D46" w14:textId="77777777" w:rsidR="0088140C" w:rsidRDefault="0088140C">
            <w:pPr>
              <w:spacing w:after="120"/>
              <w:rPr>
                <w:rFonts w:eastAsia="宋体"/>
                <w:szCs w:val="20"/>
                <w:lang w:eastAsia="zh-CN"/>
              </w:rPr>
            </w:pPr>
          </w:p>
        </w:tc>
        <w:tc>
          <w:tcPr>
            <w:tcW w:w="7904" w:type="dxa"/>
          </w:tcPr>
          <w:p w14:paraId="250548BB" w14:textId="77777777" w:rsidR="0088140C" w:rsidRDefault="0088140C">
            <w:pPr>
              <w:spacing w:after="120"/>
              <w:rPr>
                <w:rFonts w:eastAsia="宋体"/>
                <w:szCs w:val="20"/>
                <w:lang w:eastAsia="zh-CN"/>
              </w:rPr>
            </w:pPr>
          </w:p>
        </w:tc>
      </w:tr>
      <w:tr w:rsidR="0088140C" w14:paraId="0B32057E" w14:textId="77777777">
        <w:tc>
          <w:tcPr>
            <w:tcW w:w="1384" w:type="dxa"/>
          </w:tcPr>
          <w:p w14:paraId="38B310E1" w14:textId="77777777" w:rsidR="0088140C" w:rsidRDefault="0088140C">
            <w:pPr>
              <w:spacing w:after="120"/>
              <w:rPr>
                <w:rFonts w:eastAsia="宋体"/>
                <w:szCs w:val="20"/>
                <w:lang w:eastAsia="zh-CN"/>
              </w:rPr>
            </w:pPr>
          </w:p>
        </w:tc>
        <w:tc>
          <w:tcPr>
            <w:tcW w:w="7904" w:type="dxa"/>
          </w:tcPr>
          <w:p w14:paraId="489B5C55" w14:textId="77777777" w:rsidR="0088140C" w:rsidRDefault="0088140C">
            <w:pPr>
              <w:spacing w:after="120"/>
              <w:rPr>
                <w:rFonts w:eastAsia="宋体"/>
                <w:szCs w:val="20"/>
                <w:lang w:eastAsia="zh-CN"/>
              </w:rPr>
            </w:pPr>
          </w:p>
        </w:tc>
      </w:tr>
      <w:tr w:rsidR="0088140C" w14:paraId="77F6A0B1" w14:textId="77777777">
        <w:tc>
          <w:tcPr>
            <w:tcW w:w="1384" w:type="dxa"/>
          </w:tcPr>
          <w:p w14:paraId="190979BC" w14:textId="77777777" w:rsidR="0088140C" w:rsidRDefault="0088140C">
            <w:pPr>
              <w:spacing w:after="120"/>
              <w:rPr>
                <w:rFonts w:eastAsia="宋体"/>
                <w:szCs w:val="20"/>
                <w:lang w:eastAsia="zh-CN"/>
              </w:rPr>
            </w:pPr>
          </w:p>
        </w:tc>
        <w:tc>
          <w:tcPr>
            <w:tcW w:w="7904" w:type="dxa"/>
          </w:tcPr>
          <w:p w14:paraId="1B8FD54D" w14:textId="77777777" w:rsidR="0088140C" w:rsidRDefault="0088140C">
            <w:pPr>
              <w:spacing w:after="120"/>
              <w:rPr>
                <w:rFonts w:eastAsia="宋体"/>
                <w:szCs w:val="20"/>
                <w:lang w:eastAsia="zh-CN"/>
              </w:rPr>
            </w:pPr>
          </w:p>
        </w:tc>
      </w:tr>
      <w:tr w:rsidR="0088140C" w14:paraId="398291EE" w14:textId="77777777">
        <w:tc>
          <w:tcPr>
            <w:tcW w:w="1384" w:type="dxa"/>
          </w:tcPr>
          <w:p w14:paraId="4B7FAF92" w14:textId="77777777" w:rsidR="0088140C" w:rsidRDefault="0088140C">
            <w:pPr>
              <w:spacing w:after="120"/>
              <w:rPr>
                <w:rFonts w:eastAsia="宋体"/>
                <w:szCs w:val="20"/>
                <w:lang w:eastAsia="zh-CN"/>
              </w:rPr>
            </w:pPr>
          </w:p>
        </w:tc>
        <w:tc>
          <w:tcPr>
            <w:tcW w:w="7904" w:type="dxa"/>
          </w:tcPr>
          <w:p w14:paraId="7C7F44E2" w14:textId="77777777" w:rsidR="0088140C" w:rsidRDefault="0088140C">
            <w:pPr>
              <w:spacing w:after="120"/>
              <w:rPr>
                <w:rFonts w:eastAsia="宋体"/>
                <w:szCs w:val="20"/>
                <w:lang w:eastAsia="zh-CN"/>
              </w:rPr>
            </w:pPr>
          </w:p>
        </w:tc>
      </w:tr>
      <w:tr w:rsidR="0088140C" w14:paraId="026049E5" w14:textId="77777777">
        <w:tc>
          <w:tcPr>
            <w:tcW w:w="1384" w:type="dxa"/>
          </w:tcPr>
          <w:p w14:paraId="61252CCD" w14:textId="77777777" w:rsidR="0088140C" w:rsidRDefault="0088140C">
            <w:pPr>
              <w:spacing w:after="120"/>
              <w:rPr>
                <w:rFonts w:eastAsia="宋体"/>
                <w:szCs w:val="20"/>
                <w:lang w:eastAsia="zh-CN"/>
              </w:rPr>
            </w:pPr>
          </w:p>
        </w:tc>
        <w:tc>
          <w:tcPr>
            <w:tcW w:w="7904" w:type="dxa"/>
          </w:tcPr>
          <w:p w14:paraId="6A34B067" w14:textId="77777777" w:rsidR="0088140C" w:rsidRDefault="0088140C">
            <w:pPr>
              <w:spacing w:after="120"/>
              <w:rPr>
                <w:rFonts w:eastAsia="宋体"/>
                <w:szCs w:val="20"/>
                <w:lang w:eastAsia="zh-CN"/>
              </w:rPr>
            </w:pPr>
          </w:p>
        </w:tc>
      </w:tr>
      <w:tr w:rsidR="0088140C" w14:paraId="345D8DE8" w14:textId="77777777">
        <w:tc>
          <w:tcPr>
            <w:tcW w:w="1384" w:type="dxa"/>
          </w:tcPr>
          <w:p w14:paraId="42FF8DF0" w14:textId="77777777" w:rsidR="0088140C" w:rsidRDefault="0088140C">
            <w:pPr>
              <w:spacing w:after="120"/>
              <w:rPr>
                <w:rFonts w:eastAsia="宋体"/>
                <w:szCs w:val="20"/>
                <w:lang w:eastAsia="zh-CN"/>
              </w:rPr>
            </w:pPr>
          </w:p>
        </w:tc>
        <w:tc>
          <w:tcPr>
            <w:tcW w:w="7904" w:type="dxa"/>
          </w:tcPr>
          <w:p w14:paraId="60F50F6C" w14:textId="77777777" w:rsidR="0088140C" w:rsidRDefault="0088140C">
            <w:pPr>
              <w:spacing w:after="120"/>
              <w:rPr>
                <w:rFonts w:eastAsia="宋体"/>
                <w:szCs w:val="20"/>
                <w:lang w:eastAsia="zh-CN"/>
              </w:rPr>
            </w:pPr>
          </w:p>
        </w:tc>
      </w:tr>
      <w:tr w:rsidR="0088140C" w14:paraId="1D8B103B" w14:textId="77777777">
        <w:tc>
          <w:tcPr>
            <w:tcW w:w="1384" w:type="dxa"/>
          </w:tcPr>
          <w:p w14:paraId="0419D7CC" w14:textId="77777777" w:rsidR="0088140C" w:rsidRDefault="0088140C">
            <w:pPr>
              <w:spacing w:after="120"/>
              <w:rPr>
                <w:rFonts w:eastAsia="宋体"/>
                <w:szCs w:val="20"/>
                <w:lang w:eastAsia="zh-CN"/>
              </w:rPr>
            </w:pPr>
          </w:p>
        </w:tc>
        <w:tc>
          <w:tcPr>
            <w:tcW w:w="7904" w:type="dxa"/>
          </w:tcPr>
          <w:p w14:paraId="6E7870C4" w14:textId="77777777" w:rsidR="0088140C" w:rsidRDefault="0088140C">
            <w:pPr>
              <w:spacing w:after="120"/>
              <w:rPr>
                <w:rFonts w:eastAsia="宋体"/>
                <w:szCs w:val="20"/>
                <w:lang w:eastAsia="zh-CN"/>
              </w:rPr>
            </w:pPr>
          </w:p>
        </w:tc>
      </w:tr>
      <w:tr w:rsidR="0088140C" w14:paraId="217A0ECC" w14:textId="77777777">
        <w:tc>
          <w:tcPr>
            <w:tcW w:w="1384" w:type="dxa"/>
          </w:tcPr>
          <w:p w14:paraId="7AFA792D" w14:textId="77777777" w:rsidR="0088140C" w:rsidRDefault="0088140C">
            <w:pPr>
              <w:spacing w:after="120"/>
              <w:rPr>
                <w:rFonts w:eastAsia="宋体"/>
                <w:szCs w:val="20"/>
                <w:lang w:eastAsia="zh-CN"/>
              </w:rPr>
            </w:pPr>
          </w:p>
        </w:tc>
        <w:tc>
          <w:tcPr>
            <w:tcW w:w="7904" w:type="dxa"/>
          </w:tcPr>
          <w:p w14:paraId="7607BA11" w14:textId="77777777" w:rsidR="0088140C" w:rsidRDefault="0088140C">
            <w:pPr>
              <w:spacing w:after="120"/>
              <w:rPr>
                <w:rFonts w:eastAsia="宋体"/>
                <w:szCs w:val="20"/>
                <w:lang w:eastAsia="zh-CN"/>
              </w:rPr>
            </w:pPr>
          </w:p>
        </w:tc>
      </w:tr>
      <w:tr w:rsidR="0088140C" w14:paraId="3B83DB36" w14:textId="77777777">
        <w:tc>
          <w:tcPr>
            <w:tcW w:w="1384" w:type="dxa"/>
          </w:tcPr>
          <w:p w14:paraId="62965BE2" w14:textId="77777777" w:rsidR="0088140C" w:rsidRDefault="0088140C">
            <w:pPr>
              <w:spacing w:after="120"/>
              <w:rPr>
                <w:rFonts w:eastAsia="宋体"/>
                <w:szCs w:val="20"/>
                <w:lang w:eastAsia="zh-CN"/>
              </w:rPr>
            </w:pPr>
          </w:p>
        </w:tc>
        <w:tc>
          <w:tcPr>
            <w:tcW w:w="7904" w:type="dxa"/>
          </w:tcPr>
          <w:p w14:paraId="3D4FDAA6" w14:textId="77777777" w:rsidR="0088140C" w:rsidRDefault="0088140C">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sl</w:t>
      </w:r>
      <w:r>
        <w:rPr>
          <w:rFonts w:eastAsia="宋体" w:hint="eastAsia"/>
          <w:b/>
          <w:i/>
          <w:lang w:eastAsia="zh-CN"/>
        </w:rPr>
        <w:t>ot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r>
        <w:rPr>
          <w:rFonts w:cs="Arial"/>
          <w:i/>
          <w:iCs/>
          <w:lang w:eastAsia="zh-CN"/>
        </w:rPr>
        <w:t>subslotLengthForPUCCH</w:t>
      </w:r>
      <w:r>
        <w:rPr>
          <w:rFonts w:cs="Arial"/>
          <w:lang w:eastAsia="zh-CN"/>
        </w:rPr>
        <w:t xml:space="preserve">, a slot for an associated PUCCH transmission includes a number of symbols indicated by </w:t>
      </w:r>
      <w:r>
        <w:rPr>
          <w:rFonts w:cs="Arial"/>
          <w:i/>
          <w:iCs/>
          <w:lang w:eastAsia="zh-CN"/>
        </w:rPr>
        <w:t>subslotLengthForPUCCH</w:t>
      </w:r>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e"/>
      </w:pPr>
      <w:bookmarkStart w:id="73"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73"/>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lastRenderedPageBreak/>
        <w:t>In the remaining of this Clause</w:t>
      </w:r>
      <w:ins w:id="7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F1A28BD" w14:textId="77777777" w:rsidR="0088140C" w:rsidRDefault="0088140C">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75"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904"/>
      </w:tblGrid>
      <w:tr w:rsidR="0088140C" w14:paraId="687B29E9" w14:textId="77777777">
        <w:tc>
          <w:tcPr>
            <w:tcW w:w="1384" w:type="dxa"/>
          </w:tcPr>
          <w:p w14:paraId="645107D3"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13A628E2"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759622F7" w14:textId="77777777">
        <w:tc>
          <w:tcPr>
            <w:tcW w:w="1384" w:type="dxa"/>
          </w:tcPr>
          <w:p w14:paraId="5803B83E"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21C0123E" w14:textId="77777777" w:rsidR="0088140C" w:rsidRDefault="0088140C">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PUCCH-config</w:t>
            </w:r>
            <w:r>
              <w:rPr>
                <w:rFonts w:cs="Times"/>
              </w:rPr>
              <w:t> that includes </w:t>
            </w:r>
            <w:r>
              <w:rPr>
                <w:rFonts w:cs="Times"/>
                <w:i/>
                <w:iCs/>
              </w:rPr>
              <w:t xml:space="preserve">subslotLengthForPUCCH, </w:t>
            </w:r>
            <w:r>
              <w:rPr>
                <w:rFonts w:cs="Times"/>
              </w:rPr>
              <w:t xml:space="preserve">the UE does not expect the </w:t>
            </w:r>
            <w:r>
              <w:rPr>
                <w:rFonts w:cs="Times"/>
                <w:i/>
                <w:iCs/>
              </w:rPr>
              <w:t>PUCCH-config</w:t>
            </w:r>
            <w:r>
              <w:rPr>
                <w:rFonts w:cs="Times"/>
              </w:rPr>
              <w:t xml:space="preserve"> to include </w:t>
            </w:r>
            <w:r>
              <w:rPr>
                <w:rFonts w:cs="Times"/>
                <w:i/>
                <w:iCs/>
              </w:rPr>
              <w:t>nrofSlots</w:t>
            </w:r>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6088A7B1" w14:textId="77777777" w:rsidR="0088140C" w:rsidRDefault="0088140C">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88140C" w14:paraId="524733C8" w14:textId="77777777">
        <w:tc>
          <w:tcPr>
            <w:tcW w:w="1384" w:type="dxa"/>
          </w:tcPr>
          <w:p w14:paraId="1BC84CA0"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6E30695E" w14:textId="77777777" w:rsidR="0088140C" w:rsidRDefault="0088140C">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r>
              <w:rPr>
                <w:rFonts w:cs="Arial"/>
                <w:i/>
                <w:lang w:eastAsia="zh-CN" w:bidi="ar"/>
              </w:rPr>
              <w:t>subslotLength-ForPUCCH</w:t>
            </w:r>
            <w:r>
              <w:rPr>
                <w:rFonts w:cs="Arial"/>
                <w:iCs/>
                <w:lang w:eastAsia="zh-CN" w:bidi="ar"/>
              </w:rPr>
              <w:t xml:space="preserve">, the clause 9.2.6 will not be touched any way. </w:t>
            </w:r>
          </w:p>
        </w:tc>
      </w:tr>
      <w:tr w:rsidR="0088140C" w14:paraId="4A8EE3A9" w14:textId="77777777">
        <w:tc>
          <w:tcPr>
            <w:tcW w:w="1384" w:type="dxa"/>
          </w:tcPr>
          <w:p w14:paraId="109A6A95" w14:textId="77777777" w:rsidR="0088140C" w:rsidRDefault="00C008C2">
            <w:pPr>
              <w:spacing w:after="120"/>
              <w:rPr>
                <w:rFonts w:eastAsia="宋体"/>
                <w:szCs w:val="20"/>
                <w:lang w:eastAsia="zh-CN"/>
              </w:rPr>
            </w:pPr>
            <w:r>
              <w:rPr>
                <w:rFonts w:eastAsia="宋体"/>
                <w:szCs w:val="20"/>
                <w:lang w:eastAsia="zh-CN"/>
              </w:rPr>
              <w:t>Nokia</w:t>
            </w:r>
          </w:p>
        </w:tc>
        <w:tc>
          <w:tcPr>
            <w:tcW w:w="7904" w:type="dxa"/>
          </w:tcPr>
          <w:p w14:paraId="0EF79153" w14:textId="559766F8" w:rsidR="0088140C" w:rsidRDefault="00C008C2">
            <w:pPr>
              <w:spacing w:after="120"/>
              <w:rPr>
                <w:rFonts w:eastAsia="宋体"/>
                <w:szCs w:val="20"/>
                <w:lang w:eastAsia="zh-CN"/>
              </w:rPr>
            </w:pPr>
            <w:r>
              <w:rPr>
                <w:rFonts w:eastAsia="宋体"/>
                <w:szCs w:val="20"/>
                <w:lang w:eastAsia="zh-CN"/>
              </w:rPr>
              <w:t>Agree with CATT and ZTE that Clause 9.2.6 does not need to be listed.</w:t>
            </w:r>
            <w:r w:rsidR="00F8221A">
              <w:rPr>
                <w:rFonts w:eastAsia="宋体"/>
                <w:szCs w:val="20"/>
                <w:lang w:eastAsia="zh-CN"/>
              </w:rPr>
              <w:t xml:space="preserve"> It is not clear to us why 9.2.5 needs to be mentioned. </w:t>
            </w:r>
            <w:r>
              <w:rPr>
                <w:rFonts w:eastAsia="宋体"/>
                <w:szCs w:val="20"/>
                <w:lang w:eastAsia="zh-CN"/>
              </w:rPr>
              <w:t xml:space="preserve">   </w:t>
            </w:r>
          </w:p>
        </w:tc>
      </w:tr>
      <w:tr w:rsidR="0088140C" w14:paraId="245FAA40" w14:textId="77777777">
        <w:tc>
          <w:tcPr>
            <w:tcW w:w="1384" w:type="dxa"/>
          </w:tcPr>
          <w:p w14:paraId="66C0A14F" w14:textId="533FE5E5"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06F94884" w14:textId="4A9BBAC0" w:rsidR="0088140C" w:rsidRDefault="00CA39F1">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88140C" w14:paraId="4B83DF33" w14:textId="77777777">
        <w:tc>
          <w:tcPr>
            <w:tcW w:w="1384" w:type="dxa"/>
          </w:tcPr>
          <w:p w14:paraId="051318DE" w14:textId="77777777" w:rsidR="0088140C" w:rsidRDefault="0088140C">
            <w:pPr>
              <w:spacing w:after="120"/>
              <w:rPr>
                <w:rFonts w:eastAsia="宋体"/>
                <w:szCs w:val="20"/>
                <w:lang w:eastAsia="zh-CN"/>
              </w:rPr>
            </w:pPr>
          </w:p>
        </w:tc>
        <w:tc>
          <w:tcPr>
            <w:tcW w:w="7904" w:type="dxa"/>
          </w:tcPr>
          <w:p w14:paraId="48ADB84B" w14:textId="77777777" w:rsidR="0088140C" w:rsidRDefault="0088140C">
            <w:pPr>
              <w:spacing w:after="120"/>
              <w:rPr>
                <w:rFonts w:eastAsia="宋体"/>
                <w:szCs w:val="20"/>
                <w:lang w:eastAsia="zh-CN"/>
              </w:rPr>
            </w:pPr>
          </w:p>
        </w:tc>
      </w:tr>
      <w:tr w:rsidR="0088140C" w14:paraId="3E79AC0B" w14:textId="77777777">
        <w:tc>
          <w:tcPr>
            <w:tcW w:w="1384" w:type="dxa"/>
          </w:tcPr>
          <w:p w14:paraId="1D168C15" w14:textId="77777777" w:rsidR="0088140C" w:rsidRDefault="0088140C">
            <w:pPr>
              <w:spacing w:after="120"/>
              <w:rPr>
                <w:rFonts w:eastAsia="宋体"/>
                <w:szCs w:val="20"/>
                <w:lang w:eastAsia="zh-CN"/>
              </w:rPr>
            </w:pPr>
          </w:p>
        </w:tc>
        <w:tc>
          <w:tcPr>
            <w:tcW w:w="7904" w:type="dxa"/>
          </w:tcPr>
          <w:p w14:paraId="0508D255" w14:textId="77777777" w:rsidR="0088140C" w:rsidRDefault="0088140C">
            <w:pPr>
              <w:spacing w:after="120"/>
              <w:rPr>
                <w:rFonts w:eastAsia="宋体"/>
                <w:szCs w:val="20"/>
                <w:lang w:eastAsia="zh-CN"/>
              </w:rPr>
            </w:pPr>
          </w:p>
        </w:tc>
      </w:tr>
      <w:tr w:rsidR="0088140C" w14:paraId="0F3620A7" w14:textId="77777777">
        <w:tc>
          <w:tcPr>
            <w:tcW w:w="1384" w:type="dxa"/>
          </w:tcPr>
          <w:p w14:paraId="5CC9FF6E" w14:textId="77777777" w:rsidR="0088140C" w:rsidRDefault="0088140C">
            <w:pPr>
              <w:spacing w:after="120"/>
              <w:rPr>
                <w:rFonts w:eastAsia="宋体"/>
                <w:szCs w:val="20"/>
                <w:lang w:eastAsia="zh-CN"/>
              </w:rPr>
            </w:pPr>
          </w:p>
        </w:tc>
        <w:tc>
          <w:tcPr>
            <w:tcW w:w="7904" w:type="dxa"/>
          </w:tcPr>
          <w:p w14:paraId="4C590C35" w14:textId="77777777" w:rsidR="0088140C" w:rsidRDefault="0088140C">
            <w:pPr>
              <w:spacing w:after="120"/>
              <w:rPr>
                <w:rFonts w:eastAsia="宋体"/>
                <w:szCs w:val="20"/>
                <w:lang w:eastAsia="zh-CN"/>
              </w:rPr>
            </w:pPr>
          </w:p>
        </w:tc>
      </w:tr>
      <w:tr w:rsidR="0088140C" w14:paraId="2DEBCDA2" w14:textId="77777777">
        <w:tc>
          <w:tcPr>
            <w:tcW w:w="1384" w:type="dxa"/>
          </w:tcPr>
          <w:p w14:paraId="2A8F6084" w14:textId="77777777" w:rsidR="0088140C" w:rsidRDefault="0088140C">
            <w:pPr>
              <w:spacing w:after="120"/>
              <w:rPr>
                <w:rFonts w:eastAsia="宋体"/>
                <w:szCs w:val="20"/>
                <w:lang w:eastAsia="zh-CN"/>
              </w:rPr>
            </w:pPr>
          </w:p>
        </w:tc>
        <w:tc>
          <w:tcPr>
            <w:tcW w:w="7904" w:type="dxa"/>
          </w:tcPr>
          <w:p w14:paraId="5976641F" w14:textId="77777777" w:rsidR="0088140C" w:rsidRDefault="0088140C">
            <w:pPr>
              <w:spacing w:after="120"/>
              <w:rPr>
                <w:rFonts w:eastAsia="宋体"/>
                <w:szCs w:val="20"/>
                <w:lang w:eastAsia="zh-CN"/>
              </w:rPr>
            </w:pPr>
          </w:p>
        </w:tc>
      </w:tr>
      <w:tr w:rsidR="0088140C" w14:paraId="3E5FCC4E" w14:textId="77777777">
        <w:tc>
          <w:tcPr>
            <w:tcW w:w="1384" w:type="dxa"/>
          </w:tcPr>
          <w:p w14:paraId="4A3C878F" w14:textId="77777777" w:rsidR="0088140C" w:rsidRDefault="0088140C">
            <w:pPr>
              <w:spacing w:after="120"/>
              <w:rPr>
                <w:rFonts w:eastAsia="宋体"/>
                <w:szCs w:val="20"/>
                <w:lang w:eastAsia="zh-CN"/>
              </w:rPr>
            </w:pPr>
          </w:p>
        </w:tc>
        <w:tc>
          <w:tcPr>
            <w:tcW w:w="7904" w:type="dxa"/>
          </w:tcPr>
          <w:p w14:paraId="0F294C46" w14:textId="77777777" w:rsidR="0088140C" w:rsidRDefault="0088140C">
            <w:pPr>
              <w:spacing w:after="120"/>
              <w:rPr>
                <w:rFonts w:eastAsia="宋体"/>
                <w:szCs w:val="20"/>
                <w:lang w:eastAsia="zh-CN"/>
              </w:rPr>
            </w:pPr>
          </w:p>
        </w:tc>
      </w:tr>
      <w:tr w:rsidR="0088140C" w14:paraId="0EF6FA96" w14:textId="77777777">
        <w:tc>
          <w:tcPr>
            <w:tcW w:w="1384" w:type="dxa"/>
          </w:tcPr>
          <w:p w14:paraId="7C2DB2FC" w14:textId="77777777" w:rsidR="0088140C" w:rsidRDefault="0088140C">
            <w:pPr>
              <w:spacing w:after="120"/>
              <w:rPr>
                <w:rFonts w:eastAsia="宋体"/>
                <w:szCs w:val="20"/>
                <w:lang w:eastAsia="zh-CN"/>
              </w:rPr>
            </w:pPr>
          </w:p>
        </w:tc>
        <w:tc>
          <w:tcPr>
            <w:tcW w:w="7904" w:type="dxa"/>
          </w:tcPr>
          <w:p w14:paraId="003867E9" w14:textId="77777777" w:rsidR="0088140C" w:rsidRDefault="0088140C">
            <w:pPr>
              <w:spacing w:after="120"/>
              <w:rPr>
                <w:rFonts w:eastAsia="宋体"/>
                <w:szCs w:val="20"/>
                <w:lang w:eastAsia="zh-CN"/>
              </w:rPr>
            </w:pPr>
          </w:p>
        </w:tc>
      </w:tr>
      <w:tr w:rsidR="0088140C" w14:paraId="1B000918" w14:textId="77777777">
        <w:tc>
          <w:tcPr>
            <w:tcW w:w="1384" w:type="dxa"/>
          </w:tcPr>
          <w:p w14:paraId="33F81506" w14:textId="77777777" w:rsidR="0088140C" w:rsidRDefault="0088140C">
            <w:pPr>
              <w:spacing w:after="120"/>
              <w:rPr>
                <w:rFonts w:eastAsia="宋体"/>
                <w:szCs w:val="20"/>
                <w:lang w:eastAsia="zh-CN"/>
              </w:rPr>
            </w:pPr>
          </w:p>
        </w:tc>
        <w:tc>
          <w:tcPr>
            <w:tcW w:w="7904" w:type="dxa"/>
          </w:tcPr>
          <w:p w14:paraId="4F4B68CB" w14:textId="77777777" w:rsidR="0088140C" w:rsidRDefault="0088140C">
            <w:pPr>
              <w:spacing w:after="120"/>
              <w:rPr>
                <w:rFonts w:eastAsia="宋体"/>
                <w:szCs w:val="20"/>
                <w:lang w:eastAsia="zh-CN"/>
              </w:rPr>
            </w:pPr>
          </w:p>
        </w:tc>
      </w:tr>
      <w:tr w:rsidR="0088140C" w14:paraId="5C89E370" w14:textId="77777777">
        <w:tc>
          <w:tcPr>
            <w:tcW w:w="1384" w:type="dxa"/>
          </w:tcPr>
          <w:p w14:paraId="6B698CEC" w14:textId="77777777" w:rsidR="0088140C" w:rsidRDefault="0088140C">
            <w:pPr>
              <w:spacing w:after="120"/>
              <w:rPr>
                <w:rFonts w:eastAsia="宋体"/>
                <w:szCs w:val="20"/>
                <w:lang w:eastAsia="zh-CN"/>
              </w:rPr>
            </w:pPr>
          </w:p>
        </w:tc>
        <w:tc>
          <w:tcPr>
            <w:tcW w:w="7904" w:type="dxa"/>
          </w:tcPr>
          <w:p w14:paraId="4B502435" w14:textId="77777777" w:rsidR="0088140C" w:rsidRDefault="0088140C">
            <w:pPr>
              <w:spacing w:after="120"/>
              <w:rPr>
                <w:rFonts w:eastAsia="宋体"/>
                <w:szCs w:val="20"/>
                <w:lang w:eastAsia="zh-CN"/>
              </w:rPr>
            </w:pPr>
          </w:p>
        </w:tc>
      </w:tr>
      <w:tr w:rsidR="0088140C" w14:paraId="1B3B82D5" w14:textId="77777777">
        <w:tc>
          <w:tcPr>
            <w:tcW w:w="1384" w:type="dxa"/>
          </w:tcPr>
          <w:p w14:paraId="30E725E4" w14:textId="77777777" w:rsidR="0088140C" w:rsidRDefault="0088140C">
            <w:pPr>
              <w:spacing w:after="120"/>
              <w:rPr>
                <w:rFonts w:eastAsia="宋体"/>
                <w:szCs w:val="20"/>
                <w:lang w:eastAsia="zh-CN"/>
              </w:rPr>
            </w:pPr>
          </w:p>
        </w:tc>
        <w:tc>
          <w:tcPr>
            <w:tcW w:w="7904" w:type="dxa"/>
          </w:tcPr>
          <w:p w14:paraId="2EA56C61" w14:textId="77777777" w:rsidR="0088140C" w:rsidRDefault="0088140C">
            <w:pPr>
              <w:spacing w:after="120"/>
              <w:rPr>
                <w:rFonts w:eastAsia="宋体"/>
                <w:szCs w:val="20"/>
                <w:lang w:eastAsia="zh-CN"/>
              </w:rPr>
            </w:pPr>
          </w:p>
        </w:tc>
      </w:tr>
      <w:tr w:rsidR="0088140C" w14:paraId="24B8DA8D" w14:textId="77777777">
        <w:tc>
          <w:tcPr>
            <w:tcW w:w="1384" w:type="dxa"/>
          </w:tcPr>
          <w:p w14:paraId="5516E4B1" w14:textId="77777777" w:rsidR="0088140C" w:rsidRDefault="0088140C">
            <w:pPr>
              <w:spacing w:after="120"/>
              <w:rPr>
                <w:rFonts w:eastAsia="宋体"/>
                <w:szCs w:val="20"/>
                <w:lang w:eastAsia="zh-CN"/>
              </w:rPr>
            </w:pPr>
          </w:p>
        </w:tc>
        <w:tc>
          <w:tcPr>
            <w:tcW w:w="7904" w:type="dxa"/>
          </w:tcPr>
          <w:p w14:paraId="6A5046CB" w14:textId="77777777" w:rsidR="0088140C" w:rsidRDefault="0088140C">
            <w:pPr>
              <w:spacing w:after="120"/>
              <w:rPr>
                <w:rFonts w:eastAsia="宋体"/>
                <w:szCs w:val="20"/>
                <w:lang w:eastAsia="zh-CN"/>
              </w:rPr>
            </w:pPr>
          </w:p>
        </w:tc>
      </w:tr>
      <w:tr w:rsidR="0088140C" w14:paraId="19BAD6F9" w14:textId="77777777">
        <w:tc>
          <w:tcPr>
            <w:tcW w:w="1384" w:type="dxa"/>
          </w:tcPr>
          <w:p w14:paraId="62A50FEA" w14:textId="77777777" w:rsidR="0088140C" w:rsidRDefault="0088140C">
            <w:pPr>
              <w:spacing w:after="120"/>
              <w:rPr>
                <w:rFonts w:eastAsia="宋体"/>
                <w:szCs w:val="20"/>
                <w:lang w:eastAsia="zh-CN"/>
              </w:rPr>
            </w:pPr>
          </w:p>
        </w:tc>
        <w:tc>
          <w:tcPr>
            <w:tcW w:w="7904" w:type="dxa"/>
          </w:tcPr>
          <w:p w14:paraId="716062CA" w14:textId="77777777" w:rsidR="0088140C" w:rsidRDefault="0088140C">
            <w:pPr>
              <w:spacing w:after="120"/>
              <w:rPr>
                <w:rFonts w:eastAsia="宋体"/>
                <w:szCs w:val="20"/>
                <w:lang w:eastAsia="zh-CN"/>
              </w:rPr>
            </w:pPr>
          </w:p>
        </w:tc>
      </w:tr>
      <w:tr w:rsidR="0088140C" w14:paraId="2ADAC237" w14:textId="77777777">
        <w:tc>
          <w:tcPr>
            <w:tcW w:w="1384" w:type="dxa"/>
          </w:tcPr>
          <w:p w14:paraId="2FD5BE0A" w14:textId="77777777" w:rsidR="0088140C" w:rsidRDefault="0088140C">
            <w:pPr>
              <w:spacing w:after="120"/>
              <w:rPr>
                <w:rFonts w:eastAsia="宋体"/>
                <w:szCs w:val="20"/>
                <w:lang w:eastAsia="zh-CN"/>
              </w:rPr>
            </w:pPr>
          </w:p>
        </w:tc>
        <w:tc>
          <w:tcPr>
            <w:tcW w:w="7904" w:type="dxa"/>
          </w:tcPr>
          <w:p w14:paraId="35E84639" w14:textId="77777777" w:rsidR="0088140C" w:rsidRDefault="0088140C">
            <w:pPr>
              <w:spacing w:after="120"/>
              <w:rPr>
                <w:rFonts w:eastAsia="宋体"/>
                <w:szCs w:val="20"/>
                <w:lang w:eastAsia="zh-CN"/>
              </w:rPr>
            </w:pPr>
          </w:p>
        </w:tc>
      </w:tr>
      <w:tr w:rsidR="0088140C" w14:paraId="6B586C21" w14:textId="77777777">
        <w:tc>
          <w:tcPr>
            <w:tcW w:w="1384" w:type="dxa"/>
          </w:tcPr>
          <w:p w14:paraId="255972BA" w14:textId="77777777" w:rsidR="0088140C" w:rsidRDefault="0088140C">
            <w:pPr>
              <w:spacing w:after="120"/>
              <w:rPr>
                <w:rFonts w:eastAsia="宋体"/>
                <w:szCs w:val="20"/>
                <w:lang w:eastAsia="zh-CN"/>
              </w:rPr>
            </w:pPr>
          </w:p>
        </w:tc>
        <w:tc>
          <w:tcPr>
            <w:tcW w:w="7904" w:type="dxa"/>
          </w:tcPr>
          <w:p w14:paraId="73930CA1" w14:textId="77777777" w:rsidR="0088140C" w:rsidRDefault="0088140C">
            <w:pPr>
              <w:spacing w:after="120"/>
              <w:rPr>
                <w:rFonts w:eastAsia="宋体"/>
                <w:szCs w:val="20"/>
                <w:lang w:eastAsia="zh-CN"/>
              </w:rPr>
            </w:pPr>
          </w:p>
        </w:tc>
      </w:tr>
      <w:tr w:rsidR="0088140C" w14:paraId="25E369E6" w14:textId="77777777">
        <w:tc>
          <w:tcPr>
            <w:tcW w:w="1384" w:type="dxa"/>
          </w:tcPr>
          <w:p w14:paraId="3A3920B4" w14:textId="77777777" w:rsidR="0088140C" w:rsidRDefault="0088140C">
            <w:pPr>
              <w:spacing w:after="120"/>
              <w:rPr>
                <w:rFonts w:eastAsia="宋体"/>
                <w:szCs w:val="20"/>
                <w:lang w:eastAsia="zh-CN"/>
              </w:rPr>
            </w:pPr>
          </w:p>
        </w:tc>
        <w:tc>
          <w:tcPr>
            <w:tcW w:w="7904" w:type="dxa"/>
          </w:tcPr>
          <w:p w14:paraId="3CA876D4" w14:textId="77777777" w:rsidR="0088140C" w:rsidRDefault="0088140C">
            <w:pPr>
              <w:spacing w:after="120"/>
              <w:rPr>
                <w:rFonts w:eastAsia="宋体"/>
                <w:szCs w:val="20"/>
                <w:lang w:eastAsia="zh-CN"/>
              </w:rPr>
            </w:pPr>
          </w:p>
        </w:tc>
      </w:tr>
      <w:tr w:rsidR="0088140C" w14:paraId="373F8094" w14:textId="77777777">
        <w:tc>
          <w:tcPr>
            <w:tcW w:w="1384" w:type="dxa"/>
          </w:tcPr>
          <w:p w14:paraId="20626FF4" w14:textId="77777777" w:rsidR="0088140C" w:rsidRDefault="0088140C">
            <w:pPr>
              <w:spacing w:after="120"/>
              <w:rPr>
                <w:rFonts w:eastAsia="宋体"/>
                <w:szCs w:val="20"/>
                <w:lang w:eastAsia="zh-CN"/>
              </w:rPr>
            </w:pPr>
          </w:p>
        </w:tc>
        <w:tc>
          <w:tcPr>
            <w:tcW w:w="7904" w:type="dxa"/>
          </w:tcPr>
          <w:p w14:paraId="7B6D9D7B" w14:textId="77777777" w:rsidR="0088140C" w:rsidRDefault="0088140C">
            <w:pPr>
              <w:spacing w:after="120"/>
              <w:rPr>
                <w:rFonts w:eastAsia="宋体"/>
                <w:szCs w:val="20"/>
                <w:lang w:eastAsia="zh-CN"/>
              </w:rPr>
            </w:pPr>
          </w:p>
        </w:tc>
      </w:tr>
      <w:tr w:rsidR="0088140C" w14:paraId="6107AC72" w14:textId="77777777">
        <w:tc>
          <w:tcPr>
            <w:tcW w:w="1384" w:type="dxa"/>
          </w:tcPr>
          <w:p w14:paraId="1A348236" w14:textId="77777777" w:rsidR="0088140C" w:rsidRDefault="0088140C">
            <w:pPr>
              <w:spacing w:after="120"/>
              <w:rPr>
                <w:rFonts w:eastAsia="宋体"/>
                <w:szCs w:val="20"/>
                <w:lang w:eastAsia="zh-CN"/>
              </w:rPr>
            </w:pPr>
          </w:p>
        </w:tc>
        <w:tc>
          <w:tcPr>
            <w:tcW w:w="7904" w:type="dxa"/>
          </w:tcPr>
          <w:p w14:paraId="6B74204A" w14:textId="77777777" w:rsidR="0088140C" w:rsidRDefault="0088140C">
            <w:pPr>
              <w:spacing w:after="120"/>
              <w:rPr>
                <w:rFonts w:eastAsia="宋体"/>
                <w:szCs w:val="20"/>
                <w:lang w:eastAsia="zh-CN"/>
              </w:rPr>
            </w:pPr>
          </w:p>
        </w:tc>
      </w:tr>
      <w:tr w:rsidR="0088140C" w14:paraId="4B70EC21" w14:textId="77777777">
        <w:tc>
          <w:tcPr>
            <w:tcW w:w="1384" w:type="dxa"/>
          </w:tcPr>
          <w:p w14:paraId="7E6F6B1A" w14:textId="77777777" w:rsidR="0088140C" w:rsidRDefault="0088140C">
            <w:pPr>
              <w:spacing w:after="120"/>
              <w:rPr>
                <w:rFonts w:eastAsia="宋体"/>
                <w:szCs w:val="20"/>
                <w:lang w:eastAsia="zh-CN"/>
              </w:rPr>
            </w:pPr>
          </w:p>
        </w:tc>
        <w:tc>
          <w:tcPr>
            <w:tcW w:w="7904" w:type="dxa"/>
          </w:tcPr>
          <w:p w14:paraId="136CAE8C" w14:textId="77777777" w:rsidR="0088140C" w:rsidRDefault="0088140C">
            <w:pPr>
              <w:spacing w:after="120"/>
              <w:rPr>
                <w:rFonts w:eastAsia="宋体"/>
                <w:szCs w:val="20"/>
                <w:lang w:eastAsia="zh-CN"/>
              </w:rPr>
            </w:pPr>
          </w:p>
        </w:tc>
      </w:tr>
      <w:tr w:rsidR="0088140C" w14:paraId="13A7765F" w14:textId="77777777">
        <w:tc>
          <w:tcPr>
            <w:tcW w:w="1384" w:type="dxa"/>
          </w:tcPr>
          <w:p w14:paraId="461F7B77" w14:textId="77777777" w:rsidR="0088140C" w:rsidRDefault="0088140C">
            <w:pPr>
              <w:spacing w:after="120"/>
              <w:rPr>
                <w:rFonts w:eastAsia="宋体"/>
                <w:szCs w:val="20"/>
                <w:lang w:eastAsia="zh-CN"/>
              </w:rPr>
            </w:pPr>
          </w:p>
        </w:tc>
        <w:tc>
          <w:tcPr>
            <w:tcW w:w="7904" w:type="dxa"/>
          </w:tcPr>
          <w:p w14:paraId="40D05707" w14:textId="77777777" w:rsidR="0088140C" w:rsidRDefault="0088140C">
            <w:pPr>
              <w:spacing w:after="120"/>
              <w:rPr>
                <w:rFonts w:eastAsia="宋体"/>
                <w:szCs w:val="20"/>
                <w:lang w:eastAsia="zh-CN"/>
              </w:rPr>
            </w:pPr>
          </w:p>
        </w:tc>
      </w:tr>
    </w:tbl>
    <w:p w14:paraId="1A74D149" w14:textId="77777777" w:rsidR="0088140C" w:rsidRDefault="0088140C">
      <w:pPr>
        <w:numPr>
          <w:ilvl w:val="0"/>
          <w:numId w:val="1"/>
        </w:numPr>
        <w:rPr>
          <w:rFonts w:eastAsia="宋体"/>
          <w:color w:val="FF0000"/>
          <w:lang w:eastAsia="zh-CN"/>
        </w:rPr>
      </w:pPr>
    </w:p>
    <w:p w14:paraId="0E8DAEE5" w14:textId="77777777" w:rsidR="0088140C" w:rsidRDefault="0088140C">
      <w:pPr>
        <w:pStyle w:val="a1"/>
        <w:rPr>
          <w:rFonts w:eastAsia="宋体"/>
          <w:lang w:eastAsia="zh-CN"/>
        </w:rPr>
      </w:pPr>
    </w:p>
    <w:p w14:paraId="6C7B44B5" w14:textId="77777777" w:rsidR="0088140C" w:rsidRDefault="0088140C">
      <w:pPr>
        <w:spacing w:afterLines="50" w:after="120"/>
        <w:jc w:val="both"/>
        <w:rPr>
          <w:rFonts w:eastAsia="宋体"/>
          <w:sz w:val="22"/>
          <w:u w:val="single"/>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85021C">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85021C">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85021C">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85021C">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85021C">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85021C">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85021C">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85021C">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Huawei, HiSilicon</w:t>
      </w:r>
    </w:p>
    <w:p w14:paraId="2E7E16D2" w14:textId="77777777" w:rsidR="0088140C" w:rsidRDefault="0085021C">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85021C">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2C58B" w14:textId="77777777" w:rsidR="006154CF" w:rsidRDefault="006154CF">
      <w:r>
        <w:separator/>
      </w:r>
    </w:p>
  </w:endnote>
  <w:endnote w:type="continuationSeparator" w:id="0">
    <w:p w14:paraId="1CA342E9" w14:textId="77777777" w:rsidR="006154CF" w:rsidRDefault="006154CF">
      <w:r>
        <w:continuationSeparator/>
      </w:r>
    </w:p>
  </w:endnote>
  <w:endnote w:type="continuationNotice" w:id="1">
    <w:p w14:paraId="4F6A070B" w14:textId="77777777" w:rsidR="006154CF" w:rsidRDefault="00615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MingLiU"/>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4F6D6" w14:textId="77777777" w:rsidR="006154CF" w:rsidRDefault="006154CF">
      <w:r>
        <w:separator/>
      </w:r>
    </w:p>
  </w:footnote>
  <w:footnote w:type="continuationSeparator" w:id="0">
    <w:p w14:paraId="541B9C51" w14:textId="77777777" w:rsidR="006154CF" w:rsidRDefault="006154CF">
      <w:r>
        <w:continuationSeparator/>
      </w:r>
    </w:p>
  </w:footnote>
  <w:footnote w:type="continuationNotice" w:id="1">
    <w:p w14:paraId="78532A38" w14:textId="77777777" w:rsidR="006154CF" w:rsidRDefault="00615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EF63" w14:textId="77777777" w:rsidR="0085021C" w:rsidRDefault="0085021C">
    <w:pPr>
      <w:pStyle w:val="affa"/>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bordersDoNotSurroundHeader/>
  <w:bordersDoNotSurroundFooter/>
  <w:defaultTabStop w:val="130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0">
    <w:name w:val="heading 3"/>
    <w:basedOn w:val="a0"/>
    <w:next w:val="a0"/>
    <w:link w:val="31"/>
    <w:qFormat/>
    <w:pPr>
      <w:keepNext/>
      <w:spacing w:before="240" w:after="60"/>
      <w:outlineLvl w:val="2"/>
    </w:pPr>
    <w:rPr>
      <w:rFonts w:ascii="Arial" w:eastAsia="MS Mincho"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标题 4 字符"/>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等线" w:hAnsi="Arial"/>
      <w:b/>
      <w:bCs/>
      <w:lang w:val="en-GB"/>
    </w:rPr>
  </w:style>
  <w:style w:type="character" w:customStyle="1" w:styleId="NOChar">
    <w:name w:val="NO Char"/>
    <w:link w:val="NO"/>
    <w:rPr>
      <w:rFonts w:ascii="Times New Roman" w:hAnsi="Times New Roman"/>
      <w:lang w:val="en-GB" w:eastAsia="en-US"/>
    </w:rPr>
  </w:style>
  <w:style w:type="character" w:customStyle="1" w:styleId="ad">
    <w:name w:val="题注 字符"/>
    <w:link w:val="ae"/>
    <w:rPr>
      <w:rFonts w:ascii="Times New Roman" w:eastAsia="Times New Roman" w:hAnsi="Times New Roman"/>
      <w:b/>
      <w:bCs/>
      <w:sz w:val="18"/>
      <w:szCs w:val="18"/>
      <w:lang w:eastAsia="en-US"/>
    </w:rPr>
  </w:style>
  <w:style w:type="character" w:customStyle="1" w:styleId="af">
    <w:name w:val="正文文本缩进 字符"/>
    <w:link w:val="af0"/>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窗体顶端 字符"/>
    <w:link w:val="z-0"/>
    <w:uiPriority w:val="99"/>
    <w:rPr>
      <w:rFonts w:ascii="Arial" w:hAnsi="Arial"/>
      <w:vanish/>
      <w:sz w:val="16"/>
      <w:szCs w:val="16"/>
    </w:rPr>
  </w:style>
  <w:style w:type="character" w:customStyle="1" w:styleId="IvDbodytextChar">
    <w:name w:val="IvD bodytext Char"/>
    <w:link w:val="IvDbodytext"/>
    <w:rPr>
      <w:rFonts w:ascii="Arial" w:eastAsia="等线"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1">
    <w:name w:val="脚注文本 字符"/>
    <w:link w:val="af2"/>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3">
    <w:name w:val="纯文本 字符"/>
    <w:link w:val="af4"/>
    <w:uiPriority w:val="99"/>
    <w:rPr>
      <w:rFonts w:ascii="Courier New" w:hAnsi="Courier New"/>
      <w:lang w:val="nb-NO" w:eastAsia="en-GB"/>
    </w:rPr>
  </w:style>
  <w:style w:type="character" w:customStyle="1" w:styleId="opdicttext22">
    <w:name w:val="op_dict_text22"/>
  </w:style>
  <w:style w:type="character" w:customStyle="1" w:styleId="af5">
    <w:name w:val="批注文字 字符"/>
    <w:link w:val="af6"/>
    <w:uiPriority w:val="99"/>
    <w:qFormat/>
    <w:rPr>
      <w:rFonts w:ascii="Times New Roman" w:eastAsia="Times New Roman" w:hAnsi="Times New Roman" w:cs="Times New Roman"/>
      <w:sz w:val="20"/>
      <w:szCs w:val="20"/>
      <w:lang w:val="en-US"/>
    </w:rPr>
  </w:style>
  <w:style w:type="character" w:customStyle="1" w:styleId="af7">
    <w:name w:val="図表番号 (文字)"/>
    <w:aliases w:val="cap (文字),cap Char (文字) (文字)1"/>
    <w:rPr>
      <w:rFonts w:eastAsia="MS Gothic"/>
      <w:b/>
      <w:kern w:val="2"/>
      <w:sz w:val="24"/>
      <w:lang w:val="en-GB"/>
    </w:rPr>
  </w:style>
  <w:style w:type="character" w:customStyle="1" w:styleId="32">
    <w:name w:val="正文文本缩进 3 字符"/>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标题 7 字符"/>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8">
    <w:name w:val="확인되지 않은 멘션"/>
    <w:uiPriority w:val="99"/>
    <w:unhideWhenUsed/>
    <w:rPr>
      <w:color w:val="808080"/>
      <w:shd w:val="clear" w:color="auto" w:fill="E6E6E6"/>
    </w:rPr>
  </w:style>
  <w:style w:type="character" w:customStyle="1" w:styleId="34">
    <w:name w:val="正文文本 3 字符"/>
    <w:link w:val="35"/>
    <w:rPr>
      <w:rFonts w:ascii="Times New Roman" w:eastAsia="MS Gothic" w:hAnsi="Times New Roman"/>
      <w:sz w:val="24"/>
      <w:lang w:val="en-GB" w:eastAsia="ja-JP"/>
    </w:rPr>
  </w:style>
  <w:style w:type="character" w:customStyle="1" w:styleId="36">
    <w:name w:val="列表 3 字符"/>
    <w:link w:val="37"/>
    <w:rPr>
      <w:rFonts w:ascii="Times New Roman" w:eastAsia="Times New Roman" w:hAnsi="Times New Roman"/>
      <w:szCs w:val="24"/>
      <w:lang w:eastAsia="en-US"/>
    </w:rPr>
  </w:style>
  <w:style w:type="character" w:customStyle="1" w:styleId="af9">
    <w:name w:val="批注主题 字符"/>
    <w:link w:val="afa"/>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b">
    <w:name w:val="Placeholder Text"/>
    <w:uiPriority w:val="99"/>
    <w:rPr>
      <w:color w:val="808080"/>
    </w:rPr>
  </w:style>
  <w:style w:type="character" w:customStyle="1" w:styleId="HTML">
    <w:name w:val="HTML 预设格式 字符"/>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c">
    <w:name w:val="页脚 字符"/>
    <w:link w:val="afd"/>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e">
    <w:name w:val="正文文本 字符"/>
    <w:link w:val="a1"/>
    <w:rPr>
      <w:rFonts w:ascii="Times New Roman" w:eastAsia="MS Mincho" w:hAnsi="Times New Roman" w:cs="Times New Roman"/>
      <w:sz w:val="20"/>
      <w:szCs w:val="24"/>
      <w:lang w:val="en-US"/>
    </w:rPr>
  </w:style>
  <w:style w:type="character" w:customStyle="1" w:styleId="Char">
    <w:name w:val="样式 正文 Char"/>
    <w:link w:val="aff"/>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0">
    <w:name w:val="标题 字符"/>
    <w:link w:val="aff1"/>
    <w:rPr>
      <w:rFonts w:ascii="Arial" w:eastAsia="MS Mincho" w:hAnsi="Arial"/>
      <w:b/>
      <w:sz w:val="24"/>
      <w:lang w:val="de-DE" w:eastAsia="ja-JP"/>
    </w:rPr>
  </w:style>
  <w:style w:type="character" w:customStyle="1" w:styleId="aff2">
    <w:name w:val="批注框文本 字符"/>
    <w:link w:val="aff3"/>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1">
    <w:name w:val="z-窗体底端 字符"/>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列表 2 字符"/>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正文文本 2 字符"/>
    <w:link w:val="24"/>
    <w:rPr>
      <w:rFonts w:ascii="Times New Roman" w:eastAsia="MS Mincho" w:hAnsi="Times New Roman"/>
      <w:color w:val="FFFF00"/>
      <w:lang w:val="en-GB" w:eastAsia="ja-JP"/>
    </w:rPr>
  </w:style>
  <w:style w:type="character" w:customStyle="1" w:styleId="31">
    <w:name w:val="标题 3 字符"/>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f4">
    <w:name w:val="テキスト (文字)"/>
    <w:link w:val="aff5"/>
    <w:rPr>
      <w:rFonts w:ascii="Century" w:eastAsia="MS Mincho" w:hAnsi="Century"/>
      <w:kern w:val="2"/>
      <w:sz w:val="21"/>
      <w:szCs w:val="22"/>
      <w:lang w:val="en-GB" w:eastAsia="ja-JP"/>
    </w:rPr>
  </w:style>
  <w:style w:type="character" w:styleId="aff6">
    <w:name w:val="Unresolved Mention"/>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aff7">
    <w:name w:val="日期 字符"/>
    <w:link w:val="aff8"/>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等线"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正文文本首行缩进 2 字符"/>
    <w:link w:val="26"/>
    <w:rPr>
      <w:rFonts w:ascii="Times New Roman" w:eastAsia="MS Mincho" w:hAnsi="Times New Roman"/>
      <w:lang w:val="en-GB" w:eastAsia="en-US"/>
    </w:rPr>
  </w:style>
  <w:style w:type="character" w:customStyle="1" w:styleId="20">
    <w:name w:val="标题 2 字符"/>
    <w:link w:val="2"/>
    <w:rPr>
      <w:rFonts w:ascii="Helvetica" w:eastAsia="MS Mincho" w:hAnsi="Helvetica" w:cs="Arial"/>
      <w:b/>
      <w:bCs/>
      <w:iCs/>
      <w:szCs w:val="28"/>
      <w:lang w:eastAsia="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7">
    <w:name w:val="正文文本缩进 2 字符"/>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9">
    <w:name w:val="页眉 字符"/>
    <w:link w:val="affa"/>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b">
    <w:name w:val="列表 字符"/>
    <w:link w:val="affc"/>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标题 6 字符"/>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标题 8 字符"/>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styleId="affd">
    <w:name w:val="Mention"/>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affe">
    <w:name w:val="列表段落 字符"/>
    <w:link w:val="af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标题 1 字符"/>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等线"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标题 9 字符"/>
    <w:link w:val="9"/>
    <w:uiPriority w:val="9"/>
    <w:rPr>
      <w:rFonts w:ascii="Arial" w:eastAsia="黑体" w:hAnsi="Arial"/>
      <w:sz w:val="21"/>
      <w:szCs w:val="21"/>
      <w:lang w:eastAsia="en-US"/>
    </w:rPr>
  </w:style>
  <w:style w:type="character" w:customStyle="1" w:styleId="high-light-bg4">
    <w:name w:val="high-light-bg4"/>
  </w:style>
  <w:style w:type="character" w:customStyle="1" w:styleId="afff0">
    <w:name w:val="文档结构图 字符"/>
    <w:link w:val="afff1"/>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2">
    <w:name w:val="副标题 字符"/>
    <w:link w:val="afff3"/>
    <w:uiPriority w:val="11"/>
    <w:rPr>
      <w:rFonts w:ascii="Cambria" w:hAnsi="Cambria"/>
      <w:b/>
      <w:i/>
      <w:iCs/>
      <w:color w:val="4F81BD"/>
      <w:spacing w:val="15"/>
      <w:szCs w:val="24"/>
    </w:rPr>
  </w:style>
  <w:style w:type="paragraph" w:styleId="aff3">
    <w:name w:val="Balloon Text"/>
    <w:basedOn w:val="a0"/>
    <w:link w:val="aff2"/>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a0"/>
    <w:pPr>
      <w:ind w:left="2268" w:hanging="2268"/>
    </w:pPr>
  </w:style>
  <w:style w:type="paragraph" w:styleId="af6">
    <w:name w:val="annotation text"/>
    <w:basedOn w:val="a0"/>
    <w:link w:val="af5"/>
    <w:uiPriority w:val="99"/>
    <w:unhideWhenUsed/>
    <w:qFormat/>
    <w:rPr>
      <w:szCs w:val="20"/>
    </w:rPr>
  </w:style>
  <w:style w:type="paragraph" w:styleId="ae">
    <w:name w:val="caption"/>
    <w:basedOn w:val="a0"/>
    <w:next w:val="a0"/>
    <w:link w:val="ad"/>
    <w:qFormat/>
    <w:pPr>
      <w:spacing w:after="200"/>
    </w:pPr>
    <w:rPr>
      <w:b/>
      <w:bCs/>
      <w:sz w:val="18"/>
      <w:szCs w:val="18"/>
    </w:rPr>
  </w:style>
  <w:style w:type="paragraph" w:styleId="TOC5">
    <w:name w:val="toc 5"/>
    <w:basedOn w:val="TOC4"/>
    <w:pPr>
      <w:ind w:left="1701" w:hanging="1701"/>
    </w:pPr>
  </w:style>
  <w:style w:type="paragraph" w:styleId="38">
    <w:name w:val="List Bullet 3"/>
    <w:basedOn w:val="29"/>
    <w:pPr>
      <w:widowControl w:val="0"/>
      <w:spacing w:after="120"/>
      <w:ind w:left="720"/>
      <w:jc w:val="both"/>
    </w:pPr>
    <w:rPr>
      <w:rFonts w:ascii="Arial" w:eastAsia="等线" w:hAnsi="Arial" w:cs="Arial"/>
      <w:kern w:val="2"/>
      <w:sz w:val="21"/>
      <w:szCs w:val="22"/>
      <w:lang w:eastAsia="ja-JP"/>
    </w:rPr>
  </w:style>
  <w:style w:type="paragraph" w:styleId="afd">
    <w:name w:val="footer"/>
    <w:basedOn w:val="a0"/>
    <w:link w:val="afc"/>
    <w:unhideWhenUsed/>
    <w:pPr>
      <w:tabs>
        <w:tab w:val="center" w:pos="4536"/>
        <w:tab w:val="right" w:pos="9072"/>
      </w:tabs>
    </w:pPr>
  </w:style>
  <w:style w:type="paragraph" w:styleId="41">
    <w:name w:val="List Bullet 4"/>
    <w:basedOn w:val="38"/>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f4">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1">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4">
    <w:name w:val="Plain Text"/>
    <w:basedOn w:val="a0"/>
    <w:link w:val="af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5">
    <w:name w:val="Body Text 3"/>
    <w:basedOn w:val="a0"/>
    <w:link w:val="34"/>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afe"/>
    <w:pPr>
      <w:spacing w:after="120"/>
      <w:jc w:val="both"/>
    </w:pPr>
    <w:rPr>
      <w:rFonts w:eastAsia="MS Mincho"/>
    </w:rPr>
  </w:style>
  <w:style w:type="paragraph" w:styleId="afff1">
    <w:name w:val="Document Map"/>
    <w:basedOn w:val="a0"/>
    <w:link w:val="afff0"/>
    <w:pPr>
      <w:shd w:val="clear" w:color="auto" w:fill="000080"/>
      <w:spacing w:after="180"/>
    </w:pPr>
    <w:rPr>
      <w:rFonts w:ascii="Tahoma" w:eastAsia="宋体" w:hAnsi="Tahoma" w:cs="Tahoma"/>
      <w:szCs w:val="20"/>
      <w:lang w:val="en-GB"/>
    </w:rPr>
  </w:style>
  <w:style w:type="paragraph" w:styleId="afff5">
    <w:name w:val="Normal Indent"/>
    <w:basedOn w:val="a0"/>
    <w:pPr>
      <w:widowControl w:val="0"/>
      <w:ind w:firstLine="420"/>
      <w:jc w:val="both"/>
    </w:pPr>
    <w:rPr>
      <w:rFonts w:eastAsia="宋体"/>
      <w:kern w:val="2"/>
      <w:sz w:val="21"/>
      <w:szCs w:val="20"/>
      <w:lang w:eastAsia="zh-CN"/>
    </w:rPr>
  </w:style>
  <w:style w:type="paragraph" w:styleId="2a">
    <w:name w:val="List Number 2"/>
    <w:basedOn w:val="afff4"/>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f1">
    <w:name w:val="Title"/>
    <w:basedOn w:val="a0"/>
    <w:link w:val="aff0"/>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TOC6">
    <w:name w:val="toc 6"/>
    <w:basedOn w:val="TOC5"/>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2">
    <w:name w:val="footnote text"/>
    <w:basedOn w:val="a0"/>
    <w:link w:val="af1"/>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f0">
    <w:name w:val="Body Text Indent"/>
    <w:basedOn w:val="a0"/>
    <w:link w:val="af"/>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6">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f">
    <w:name w:val="List Paragraph"/>
    <w:basedOn w:val="a0"/>
    <w:link w:val="affe"/>
    <w:uiPriority w:val="34"/>
    <w:qFormat/>
    <w:pPr>
      <w:ind w:left="720"/>
      <w:contextualSpacing/>
    </w:pPr>
  </w:style>
  <w:style w:type="paragraph" w:styleId="affc">
    <w:name w:val="List"/>
    <w:basedOn w:val="a0"/>
    <w:link w:val="affb"/>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TOC3">
    <w:name w:val="toc 3"/>
    <w:basedOn w:val="TOC2"/>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a">
    <w:name w:val="annotation subject"/>
    <w:basedOn w:val="af6"/>
    <w:next w:val="af6"/>
    <w:link w:val="af9"/>
    <w:unhideWhenUsed/>
    <w:rPr>
      <w:b/>
      <w:bCs/>
    </w:rPr>
  </w:style>
  <w:style w:type="paragraph" w:customStyle="1" w:styleId="owapara">
    <w:name w:val="owapara"/>
    <w:basedOn w:val="a0"/>
    <w:rPr>
      <w:rFonts w:eastAsia="Calibri"/>
      <w:sz w:val="24"/>
    </w:rPr>
  </w:style>
  <w:style w:type="paragraph" w:styleId="TOC9">
    <w:name w:val="toc 9"/>
    <w:basedOn w:val="TOC8"/>
    <w:pPr>
      <w:ind w:left="1418" w:hanging="1418"/>
    </w:pPr>
  </w:style>
  <w:style w:type="paragraph" w:styleId="afff7">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宋体"/>
      <w:szCs w:val="20"/>
      <w:lang w:val="en-GB"/>
    </w:rPr>
  </w:style>
  <w:style w:type="paragraph" w:styleId="26">
    <w:name w:val="Body Text First Indent 2"/>
    <w:basedOn w:val="af0"/>
    <w:link w:val="25"/>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b">
    <w:name w:val="index 2"/>
    <w:basedOn w:val="11"/>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f3">
    <w:name w:val="Subtitle"/>
    <w:basedOn w:val="a0"/>
    <w:next w:val="a0"/>
    <w:link w:val="afff2"/>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f8"/>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2c">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a">
    <w:name w:val="header"/>
    <w:basedOn w:val="a0"/>
    <w:link w:val="aff9"/>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8">
    <w:name w:val="Date"/>
    <w:basedOn w:val="a0"/>
    <w:next w:val="a0"/>
    <w:link w:val="aff7"/>
    <w:uiPriority w:val="99"/>
    <w:pPr>
      <w:overflowPunct w:val="0"/>
      <w:autoSpaceDE w:val="0"/>
      <w:autoSpaceDN w:val="0"/>
      <w:adjustRightInd w:val="0"/>
      <w:jc w:val="both"/>
      <w:textAlignment w:val="baseline"/>
    </w:pPr>
    <w:rPr>
      <w:rFonts w:eastAsia="宋体"/>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8">
    <w:name w:val="List Bullet"/>
    <w:basedOn w:val="affc"/>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styleId="afff9">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fa">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b">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等线"/>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等线"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5">
    <w:name w:val="テキスト"/>
    <w:basedOn w:val="a0"/>
    <w:link w:val="aff4"/>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f">
    <w:name w:val="样式 正文"/>
    <w:basedOn w:val="a0"/>
    <w:link w:val="Char"/>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c">
    <w:name w:val="表格文字居左"/>
    <w:basedOn w:val="a0"/>
    <w:next w:val="a0"/>
    <w:pPr>
      <w:widowControl w:val="0"/>
      <w:jc w:val="both"/>
    </w:pPr>
    <w:rPr>
      <w:rFonts w:ascii="Arial" w:eastAsia="宋体" w:hAnsi="Arial" w:cs="宋体"/>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f8"/>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f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a"/>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d">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e"/>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9">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e">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0">
    <w:name w:val="Table Elegant"/>
    <w:basedOn w:val="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d">
    <w:name w:val="Table Classic 2"/>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Grid 2"/>
    <w:basedOn w:val="a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3"/>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Grid 3"/>
    <w:basedOn w:val="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Plain Table 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3"/>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0"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3.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4.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C4D7E20-EBEF-4F0C-B295-3FA233417B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6861</Words>
  <Characters>39112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45882</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徐婧(Cathy)</cp:lastModifiedBy>
  <cp:revision>2</cp:revision>
  <dcterms:created xsi:type="dcterms:W3CDTF">2021-01-26T12:46:00Z</dcterms:created>
  <dcterms:modified xsi:type="dcterms:W3CDTF">2021-01-26T12:46:00Z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ies>
</file>