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Heading1"/>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w:t>
      </w:r>
      <w:proofErr w:type="spellStart"/>
      <w:r>
        <w:rPr>
          <w:highlight w:val="cyan"/>
          <w:lang w:eastAsia="zh-CN"/>
        </w:rPr>
        <w:t>FormatsExt</w:t>
      </w:r>
      <w:proofErr w:type="spellEnd"/>
      <w:r>
        <w:rPr>
          <w:highlight w:val="cyan"/>
          <w:lang w:eastAsia="zh-CN"/>
        </w:rPr>
        <w:t xml:space="preserve">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Heading1"/>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p>
    <w:tbl>
      <w:tblPr>
        <w:tblStyle w:val="TableGrid"/>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w:t>
            </w:r>
            <w:proofErr w:type="spellStart"/>
            <w:r>
              <w:rPr>
                <w:i/>
                <w:color w:val="000000"/>
                <w:szCs w:val="24"/>
              </w:rPr>
              <w:t>FormatsExt</w:t>
            </w:r>
            <w:proofErr w:type="spellEnd"/>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w:t>
            </w:r>
            <w:proofErr w:type="spellStart"/>
            <w:r>
              <w:rPr>
                <w:i/>
                <w:color w:val="000000"/>
                <w:szCs w:val="24"/>
              </w:rPr>
              <w:t>FormatsExt</w:t>
            </w:r>
            <w:proofErr w:type="spellEnd"/>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zh-CN"/>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w:t>
                  </w:r>
                  <w:proofErr w:type="spellStart"/>
                  <w:r>
                    <w:rPr>
                      <w:rFonts w:ascii="Arial" w:eastAsia="Times New Roman" w:hAnsi="Arial"/>
                      <w:b/>
                      <w:i/>
                      <w:sz w:val="18"/>
                      <w:lang w:eastAsia="sv-SE"/>
                    </w:rPr>
                    <w:t>FormatsExt</w:t>
                  </w:r>
                  <w:proofErr w:type="spellEnd"/>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dci-</w:t>
                  </w:r>
                  <w:proofErr w:type="spellStart"/>
                  <w:r>
                    <w:rPr>
                      <w:rFonts w:ascii="Arial" w:eastAsia="Times New Roman" w:hAnsi="Arial"/>
                      <w:i/>
                      <w:iCs/>
                      <w:sz w:val="18"/>
                      <w:lang w:eastAsia="sv-SE"/>
                    </w:rPr>
                    <w:t>FormatsExt</w:t>
                  </w:r>
                  <w:proofErr w:type="spellEnd"/>
                  <w:r>
                    <w:rPr>
                      <w:rFonts w:ascii="Arial" w:eastAsia="Times New Roman" w:hAnsi="Arial"/>
                      <w:i/>
                      <w:iCs/>
                      <w:sz w:val="18"/>
                      <w:lang w:eastAsia="sv-SE"/>
                    </w:rPr>
                    <w:t xml:space="preserve">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w:t>
            </w:r>
            <w:proofErr w:type="spellStart"/>
            <w:r>
              <w:rPr>
                <w:i/>
                <w:color w:val="000000"/>
                <w:szCs w:val="24"/>
              </w:rPr>
              <w:t>FormatsExt</w:t>
            </w:r>
            <w:proofErr w:type="spellEnd"/>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TableGrid"/>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w:t>
            </w:r>
            <w:proofErr w:type="spellStart"/>
            <w:r>
              <w:rPr>
                <w:i/>
              </w:rPr>
              <w:t>FormatsExt</w:t>
            </w:r>
            <w:proofErr w:type="spellEnd"/>
            <w:r>
              <w:t xml:space="preserve"> in TS 38.213 </w:t>
            </w:r>
            <w:r>
              <w:rPr>
                <w:rFonts w:eastAsia="MS Mincho"/>
              </w:rPr>
              <w:t xml:space="preserve">to keep insistent with the description of the </w:t>
            </w:r>
            <w:r>
              <w:rPr>
                <w:rFonts w:eastAsia="MS Mincho"/>
                <w:i/>
              </w:rPr>
              <w:t>dci-</w:t>
            </w:r>
            <w:proofErr w:type="spellStart"/>
            <w:r>
              <w:rPr>
                <w:rFonts w:eastAsia="MS Mincho"/>
                <w:i/>
              </w:rPr>
              <w:t>FormatsExt</w:t>
            </w:r>
            <w:proofErr w:type="spellEnd"/>
            <w:r>
              <w:rPr>
                <w:rFonts w:eastAsia="MS Mincho"/>
              </w:rPr>
              <w:t xml:space="preserve"> in TS 38.331. </w:t>
            </w:r>
          </w:p>
          <w:tbl>
            <w:tblPr>
              <w:tblStyle w:val="TableGrid"/>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TableGrid"/>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TableGrid"/>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dci-</w:t>
            </w:r>
            <w:proofErr w:type="spellStart"/>
            <w:r w:rsidR="00D3630A">
              <w:rPr>
                <w:rFonts w:ascii="Arial" w:eastAsia="Times New Roman" w:hAnsi="Arial"/>
                <w:b/>
                <w:i/>
                <w:sz w:val="18"/>
                <w:lang w:eastAsia="sv-SE"/>
              </w:rPr>
              <w:t>FormatsExt</w:t>
            </w:r>
            <w:proofErr w:type="spellEnd"/>
            <w:r w:rsidR="00D3630A">
              <w:rPr>
                <w:rFonts w:ascii="Arial" w:eastAsia="Times New Roman" w:hAnsi="Arial"/>
                <w:b/>
                <w:i/>
                <w:sz w:val="18"/>
                <w:lang w:eastAsia="sv-SE"/>
              </w:rPr>
              <w:t xml:space="preserve">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w:t>
            </w:r>
            <w:proofErr w:type="spellStart"/>
            <w:r w:rsidR="00F50428">
              <w:rPr>
                <w:rFonts w:ascii="Arial" w:eastAsia="Times New Roman" w:hAnsi="Arial"/>
                <w:b/>
                <w:i/>
                <w:sz w:val="18"/>
                <w:lang w:eastAsia="sv-SE"/>
              </w:rPr>
              <w:t>FormatsSL</w:t>
            </w:r>
            <w:proofErr w:type="spellEnd"/>
            <w:r w:rsidR="00F50428">
              <w:rPr>
                <w:rFonts w:ascii="Arial" w:eastAsia="Times New Roman" w:hAnsi="Arial"/>
                <w:b/>
                <w:i/>
                <w:sz w:val="18"/>
                <w:lang w:eastAsia="sv-SE"/>
              </w:rPr>
              <w:t>)</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proofErr w:type="spellStart"/>
            <w:r>
              <w:rPr>
                <w:rFonts w:eastAsiaTheme="minorEastAsia" w:hint="eastAsia"/>
                <w:iCs/>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MS Mincho"/>
                <w:iCs/>
                <w:kern w:val="2"/>
                <w:lang w:eastAsia="ja-JP"/>
              </w:rPr>
            </w:pPr>
            <w:r>
              <w:rPr>
                <w:rFonts w:eastAsia="MS Mincho"/>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MS Mincho"/>
                <w:iCs/>
                <w:kern w:val="2"/>
                <w:lang w:eastAsia="ja-JP"/>
              </w:rPr>
            </w:pPr>
            <w:r w:rsidRPr="00C22E42">
              <w:rPr>
                <w:rFonts w:eastAsia="MS Mincho"/>
                <w:iCs/>
                <w:kern w:val="2"/>
                <w:lang w:eastAsia="ja-JP"/>
              </w:rPr>
              <w:t xml:space="preserve">For </w:t>
            </w:r>
            <w:r w:rsidRPr="00C22E42">
              <w:rPr>
                <w:i/>
                <w:color w:val="000000"/>
                <w:szCs w:val="24"/>
              </w:rPr>
              <w:t>dci-</w:t>
            </w:r>
            <w:proofErr w:type="spellStart"/>
            <w:r w:rsidRPr="00C22E42">
              <w:rPr>
                <w:i/>
                <w:color w:val="000000"/>
                <w:szCs w:val="24"/>
              </w:rPr>
              <w:t>FormatsExt</w:t>
            </w:r>
            <w:proofErr w:type="spellEnd"/>
            <w:r w:rsidRPr="00C22E42">
              <w:rPr>
                <w:rFonts w:eastAsia="MS Mincho"/>
                <w:iCs/>
                <w:kern w:val="2"/>
                <w:lang w:eastAsia="ja-JP"/>
              </w:rPr>
              <w:t xml:space="preserve">, the proposed TP </w:t>
            </w:r>
            <w:r w:rsidR="004140BA">
              <w:rPr>
                <w:rFonts w:eastAsia="MS Mincho"/>
                <w:iCs/>
                <w:kern w:val="2"/>
                <w:lang w:eastAsia="ja-JP"/>
              </w:rPr>
              <w:t xml:space="preserve">is still problematic. </w:t>
            </w:r>
            <w:r w:rsidRPr="00355ED3">
              <w:rPr>
                <w:rFonts w:eastAsia="MS Mincho"/>
                <w:iCs/>
                <w:kern w:val="2"/>
                <w:lang w:eastAsia="ja-JP"/>
              </w:rPr>
              <w:t>It’s unclear to us what “corresponding capability” means</w:t>
            </w:r>
            <w:r>
              <w:rPr>
                <w:rFonts w:eastAsia="MS Mincho"/>
                <w:iCs/>
                <w:kern w:val="2"/>
                <w:lang w:eastAsia="ja-JP"/>
              </w:rPr>
              <w:t xml:space="preserve">, and why this condition is applied to </w:t>
            </w:r>
            <w:r>
              <w:rPr>
                <w:rFonts w:ascii="Courier New" w:hAnsi="Courier New" w:cs="Courier New"/>
                <w:sz w:val="16"/>
                <w:szCs w:val="16"/>
              </w:rPr>
              <w:t>formats0-1-And-1-1And-0-2-And-1-2</w:t>
            </w:r>
            <w:r w:rsidRPr="00C22E42">
              <w:rPr>
                <w:rFonts w:eastAsia="MS Mincho"/>
                <w:iCs/>
                <w:kern w:val="2"/>
                <w:lang w:eastAsia="ja-JP"/>
              </w:rPr>
              <w:t xml:space="preserve"> , but not to </w:t>
            </w:r>
            <w:r>
              <w:rPr>
                <w:rFonts w:ascii="Courier New" w:hAnsi="Courier New" w:cs="Courier New"/>
                <w:sz w:val="16"/>
                <w:szCs w:val="16"/>
              </w:rPr>
              <w:t>formats0-2-And-1-2</w:t>
            </w:r>
            <w:r w:rsidRPr="00C22E42">
              <w:rPr>
                <w:rFonts w:eastAsia="MS Mincho"/>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MS Mincho"/>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MS Mincho"/>
                <w:iCs/>
                <w:kern w:val="2"/>
                <w:lang w:eastAsia="ja-JP"/>
              </w:rPr>
            </w:pPr>
            <w:r w:rsidRPr="004140BA">
              <w:rPr>
                <w:rFonts w:eastAsia="MS Mincho"/>
                <w:iCs/>
                <w:kern w:val="2"/>
                <w:lang w:eastAsia="ja-JP"/>
              </w:rPr>
              <w:t xml:space="preserve">For </w:t>
            </w:r>
            <w:r w:rsidRPr="004140BA">
              <w:rPr>
                <w:i/>
                <w:color w:val="000000"/>
                <w:szCs w:val="24"/>
              </w:rPr>
              <w:t>dci-</w:t>
            </w:r>
            <w:proofErr w:type="spellStart"/>
            <w:r w:rsidRPr="004140BA">
              <w:rPr>
                <w:i/>
                <w:color w:val="000000"/>
                <w:szCs w:val="24"/>
              </w:rPr>
              <w:t>FormatsSL</w:t>
            </w:r>
            <w:proofErr w:type="spellEnd"/>
            <w:r w:rsidRPr="004140BA">
              <w:rPr>
                <w:i/>
                <w:color w:val="000000"/>
                <w:szCs w:val="24"/>
              </w:rPr>
              <w:t>,</w:t>
            </w:r>
            <w:r w:rsidRPr="004140BA">
              <w:rPr>
                <w:iCs/>
                <w:color w:val="000000"/>
                <w:szCs w:val="24"/>
              </w:rPr>
              <w:t xml:space="preserve"> w</w:t>
            </w:r>
            <w:r w:rsidRPr="004140BA">
              <w:rPr>
                <w:rFonts w:eastAsia="MS Mincho"/>
                <w:iCs/>
                <w:kern w:val="2"/>
                <w:lang w:eastAsia="ja-JP"/>
              </w:rPr>
              <w:t xml:space="preserve">e </w:t>
            </w:r>
            <w:r w:rsidR="004140BA">
              <w:rPr>
                <w:rFonts w:eastAsia="MS Mincho"/>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w:t>
            </w:r>
            <w:proofErr w:type="spellStart"/>
            <w:r w:rsidR="004140BA" w:rsidRPr="00C22E42">
              <w:rPr>
                <w:i/>
                <w:color w:val="000000"/>
                <w:szCs w:val="24"/>
              </w:rPr>
              <w:t>FormatsExt</w:t>
            </w:r>
            <w:proofErr w:type="spellEnd"/>
            <w:r w:rsidR="004140BA">
              <w:rPr>
                <w:rFonts w:eastAsia="MS Mincho"/>
                <w:iCs/>
                <w:kern w:val="2"/>
                <w:lang w:eastAsia="ja-JP"/>
              </w:rPr>
              <w:t xml:space="preserve">  can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MS Mincho"/>
                <w:iCs/>
                <w:kern w:val="2"/>
                <w:lang w:eastAsia="ja-JP"/>
              </w:rPr>
            </w:pPr>
          </w:p>
        </w:tc>
      </w:tr>
      <w:tr w:rsidR="00355FE3" w14:paraId="264142BA" w14:textId="77777777" w:rsidTr="00C22E42">
        <w:tc>
          <w:tcPr>
            <w:tcW w:w="2113" w:type="dxa"/>
          </w:tcPr>
          <w:p w14:paraId="648F100D" w14:textId="0640940A"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5F67A567" w14:textId="63CB0706" w:rsidR="00355FE3" w:rsidRDefault="00355FE3" w:rsidP="00CF2592">
            <w:pPr>
              <w:keepNext/>
              <w:keepLines/>
              <w:overflowPunct w:val="0"/>
              <w:snapToGrid/>
              <w:spacing w:after="0"/>
              <w:jc w:val="left"/>
              <w:textAlignment w:val="baseline"/>
              <w:rPr>
                <w:rFonts w:eastAsia="MS Mincho"/>
                <w:iCs/>
                <w:kern w:val="2"/>
                <w:lang w:eastAsia="ja-JP"/>
              </w:rPr>
            </w:pPr>
            <w:r w:rsidRPr="00871BDD">
              <w:rPr>
                <w:sz w:val="20"/>
              </w:rPr>
              <w:t xml:space="preserve">We agree with the TP in principle. </w:t>
            </w:r>
            <w:r w:rsidR="00136D64" w:rsidRPr="00871BDD">
              <w:rPr>
                <w:sz w:val="20"/>
              </w:rPr>
              <w:t>For ‘</w:t>
            </w:r>
            <w:r w:rsidR="00136D64">
              <w:rPr>
                <w:sz w:val="20"/>
              </w:rPr>
              <w:t xml:space="preserve">corresponding capability’ part, the further clarification is needed as Intel mentioned. </w:t>
            </w:r>
          </w:p>
        </w:tc>
      </w:tr>
      <w:tr w:rsidR="00841614" w14:paraId="33D0E77E" w14:textId="77777777" w:rsidTr="00C22E42">
        <w:tc>
          <w:tcPr>
            <w:tcW w:w="2113" w:type="dxa"/>
          </w:tcPr>
          <w:p w14:paraId="5414E693" w14:textId="17391600"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7ACBC0CE" w14:textId="20BFBAD0" w:rsidR="00841614" w:rsidRDefault="00841614" w:rsidP="00841614">
            <w:pPr>
              <w:keepNext/>
              <w:keepLines/>
              <w:overflowPunct w:val="0"/>
              <w:snapToGrid/>
              <w:spacing w:after="0"/>
              <w:jc w:val="left"/>
              <w:textAlignment w:val="baseline"/>
              <w:rPr>
                <w:iCs/>
                <w:szCs w:val="20"/>
                <w:shd w:val="clear" w:color="auto" w:fill="FFFFFF"/>
                <w:lang w:eastAsia="zh-CN"/>
              </w:rPr>
            </w:pPr>
            <w:r>
              <w:rPr>
                <w:rFonts w:eastAsia="MS Mincho" w:hint="eastAsia"/>
                <w:kern w:val="2"/>
                <w:lang w:eastAsia="ja-JP"/>
              </w:rPr>
              <w:t>R</w:t>
            </w:r>
            <w:r>
              <w:rPr>
                <w:rFonts w:eastAsia="MS Mincho"/>
                <w:kern w:val="2"/>
                <w:lang w:eastAsia="ja-JP"/>
              </w:rPr>
              <w:t xml:space="preserve">egarding the </w:t>
            </w:r>
            <w:r w:rsidRPr="00355ED3">
              <w:rPr>
                <w:rFonts w:eastAsia="MS Mincho"/>
                <w:iCs/>
                <w:kern w:val="2"/>
                <w:lang w:eastAsia="ja-JP"/>
              </w:rPr>
              <w:t>“corresponding capability”</w:t>
            </w:r>
            <w:r>
              <w:rPr>
                <w:rFonts w:eastAsia="MS Mincho"/>
                <w:iCs/>
                <w:kern w:val="2"/>
                <w:lang w:eastAsia="ja-JP"/>
              </w:rPr>
              <w:t xml:space="preserve">, our view is the </w:t>
            </w:r>
            <w:r w:rsidRPr="00355ED3">
              <w:rPr>
                <w:rFonts w:eastAsia="MS Mincho"/>
                <w:iCs/>
                <w:kern w:val="2"/>
                <w:lang w:eastAsia="ja-JP"/>
              </w:rPr>
              <w:t>“corresponding capability”</w:t>
            </w:r>
            <w:r>
              <w:rPr>
                <w:rFonts w:eastAsia="MS Mincho"/>
                <w:iCs/>
                <w:kern w:val="2"/>
                <w:lang w:eastAsia="ja-JP"/>
              </w:rPr>
              <w:t xml:space="preserve"> means a capability that UE can monitor </w:t>
            </w:r>
            <w:r>
              <w:rPr>
                <w:iCs/>
                <w:lang w:eastAsia="zh-CN"/>
              </w:rPr>
              <w:t xml:space="preserve">both </w:t>
            </w:r>
            <w:r>
              <w:rPr>
                <w:iCs/>
                <w:szCs w:val="20"/>
                <w:shd w:val="clear" w:color="auto" w:fill="FFFFFF"/>
                <w:lang w:eastAsia="zh-CN"/>
              </w:rPr>
              <w:t>DCI format 0_1/1_1 and DCI format 0_2/1_2 in one search space set. It intended to reflect the agreement reached in RAN1#99 meeting.</w:t>
            </w:r>
          </w:p>
          <w:p w14:paraId="75B0ABA0"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15B4FEA8" w14:textId="77777777" w:rsidR="00841614" w:rsidRPr="00037A95" w:rsidRDefault="00841614" w:rsidP="00841614">
            <w:pPr>
              <w:rPr>
                <w:sz w:val="21"/>
                <w:highlight w:val="green"/>
                <w:lang w:eastAsia="x-none"/>
              </w:rPr>
            </w:pPr>
            <w:r w:rsidRPr="00037A95">
              <w:rPr>
                <w:sz w:val="21"/>
                <w:highlight w:val="green"/>
                <w:lang w:eastAsia="x-none"/>
              </w:rPr>
              <w:t>Agreement</w:t>
            </w:r>
          </w:p>
          <w:p w14:paraId="5B9A2B4D" w14:textId="77777777" w:rsidR="00841614" w:rsidRPr="00037A95" w:rsidRDefault="00841614" w:rsidP="00841614">
            <w:pPr>
              <w:rPr>
                <w:iCs/>
                <w:sz w:val="21"/>
                <w:szCs w:val="20"/>
                <w:shd w:val="clear" w:color="auto" w:fill="FFFFFF"/>
                <w:lang w:eastAsia="zh-CN"/>
              </w:rPr>
            </w:pPr>
            <w:r w:rsidRPr="00037A95">
              <w:rPr>
                <w:iCs/>
                <w:sz w:val="21"/>
                <w:lang w:eastAsia="zh-CN"/>
              </w:rPr>
              <w:t xml:space="preserve">It is allowed to configure both </w:t>
            </w:r>
            <w:r w:rsidRPr="00037A95">
              <w:rPr>
                <w:iCs/>
                <w:sz w:val="21"/>
                <w:szCs w:val="20"/>
                <w:shd w:val="clear" w:color="auto" w:fill="FFFFFF"/>
                <w:lang w:eastAsia="zh-CN"/>
              </w:rPr>
              <w:t xml:space="preserve">DCI format 0_1/1_1 and DCI format 0_2/1_2 to be monitored in a certain search space set for scheduling the same cell. </w:t>
            </w:r>
          </w:p>
          <w:p w14:paraId="447C129F" w14:textId="77777777" w:rsidR="00841614" w:rsidRPr="00037A95" w:rsidRDefault="00841614" w:rsidP="00841614">
            <w:pPr>
              <w:numPr>
                <w:ilvl w:val="0"/>
                <w:numId w:val="16"/>
              </w:numPr>
              <w:autoSpaceDE/>
              <w:autoSpaceDN/>
              <w:adjustRightInd/>
              <w:snapToGrid/>
              <w:spacing w:after="0" w:line="240" w:lineRule="auto"/>
              <w:jc w:val="left"/>
              <w:rPr>
                <w:rFonts w:eastAsia="Batang"/>
                <w:iCs/>
                <w:sz w:val="21"/>
                <w:szCs w:val="24"/>
                <w:lang w:eastAsia="zh-CN"/>
              </w:rPr>
            </w:pPr>
            <w:r w:rsidRPr="00037A95">
              <w:rPr>
                <w:iCs/>
                <w:sz w:val="21"/>
                <w:szCs w:val="20"/>
                <w:shd w:val="clear" w:color="auto" w:fill="FFFFFF"/>
                <w:lang w:eastAsia="zh-CN"/>
              </w:rPr>
              <w:t>This feature is UE optional</w:t>
            </w:r>
            <w:r w:rsidRPr="00037A95">
              <w:rPr>
                <w:iCs/>
                <w:sz w:val="21"/>
                <w:lang w:eastAsia="zh-CN"/>
              </w:rPr>
              <w:t xml:space="preserve"> </w:t>
            </w:r>
          </w:p>
          <w:p w14:paraId="66E33BF2"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367F991E" w14:textId="163503E8"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R</w:t>
            </w:r>
            <w:r>
              <w:rPr>
                <w:rFonts w:eastAsia="MS Mincho"/>
                <w:kern w:val="2"/>
                <w:lang w:eastAsia="ja-JP"/>
              </w:rPr>
              <w:t xml:space="preserve">egarding </w:t>
            </w:r>
            <w:r w:rsidRPr="00037A95">
              <w:rPr>
                <w:rFonts w:eastAsia="MS Mincho"/>
                <w:i/>
                <w:kern w:val="2"/>
                <w:lang w:eastAsia="ja-JP"/>
              </w:rPr>
              <w:t>dci-</w:t>
            </w:r>
            <w:proofErr w:type="spellStart"/>
            <w:r w:rsidRPr="00037A95">
              <w:rPr>
                <w:rFonts w:eastAsia="MS Mincho"/>
                <w:i/>
                <w:kern w:val="2"/>
                <w:lang w:eastAsia="ja-JP"/>
              </w:rPr>
              <w:t>FormatsSL</w:t>
            </w:r>
            <w:proofErr w:type="spellEnd"/>
            <w:r>
              <w:rPr>
                <w:rFonts w:eastAsia="MS Mincho"/>
                <w:kern w:val="2"/>
                <w:lang w:eastAsia="ja-JP"/>
              </w:rPr>
              <w:t xml:space="preserve">, our SL colleagues proposed a change (one part of TP#1 in R1-2101533) as below to address the missing indication </w:t>
            </w:r>
            <w:r w:rsidRPr="000B2270">
              <w:rPr>
                <w:rFonts w:eastAsia="MS Mincho"/>
                <w:i/>
                <w:kern w:val="2"/>
                <w:lang w:eastAsia="ja-JP"/>
              </w:rPr>
              <w:t>dci-</w:t>
            </w:r>
            <w:proofErr w:type="spellStart"/>
            <w:r w:rsidRPr="000B2270">
              <w:rPr>
                <w:rFonts w:eastAsia="MS Mincho"/>
                <w:i/>
                <w:kern w:val="2"/>
                <w:lang w:eastAsia="ja-JP"/>
              </w:rPr>
              <w:t>FormatsSL</w:t>
            </w:r>
            <w:proofErr w:type="spellEnd"/>
            <w:r>
              <w:rPr>
                <w:rFonts w:eastAsia="MS Mincho"/>
                <w:kern w:val="2"/>
                <w:lang w:eastAsia="ja-JP"/>
              </w:rPr>
              <w:t xml:space="preserve">. In addition, vivo proposed in SL topic to clarify the </w:t>
            </w:r>
            <w:r w:rsidRPr="000B2270">
              <w:rPr>
                <w:rFonts w:eastAsia="MS Mincho"/>
                <w:i/>
                <w:kern w:val="2"/>
                <w:lang w:eastAsia="ja-JP"/>
              </w:rPr>
              <w:t>dci-</w:t>
            </w:r>
            <w:proofErr w:type="spellStart"/>
            <w:r w:rsidRPr="000B2270">
              <w:rPr>
                <w:rFonts w:eastAsia="MS Mincho"/>
                <w:i/>
                <w:kern w:val="2"/>
                <w:lang w:eastAsia="ja-JP"/>
              </w:rPr>
              <w:t>FormatsSL</w:t>
            </w:r>
            <w:proofErr w:type="spellEnd"/>
            <w:r>
              <w:rPr>
                <w:rFonts w:eastAsia="MS Mincho"/>
                <w:i/>
                <w:kern w:val="2"/>
                <w:lang w:eastAsia="ja-JP"/>
              </w:rPr>
              <w:t xml:space="preserve"> </w:t>
            </w:r>
            <w:r w:rsidRPr="0035403A">
              <w:rPr>
                <w:rFonts w:eastAsia="MS Mincho"/>
                <w:kern w:val="2"/>
                <w:lang w:eastAsia="ja-JP"/>
              </w:rPr>
              <w:t xml:space="preserve">in </w:t>
            </w:r>
            <w:r>
              <w:rPr>
                <w:rFonts w:eastAsia="MS Mincho"/>
                <w:kern w:val="2"/>
                <w:lang w:eastAsia="ja-JP"/>
              </w:rPr>
              <w:t>section 2.2 in R1-2100411. It seems the relevant issues are not treated in SL email discussions in this meeting.</w:t>
            </w:r>
          </w:p>
          <w:p w14:paraId="5821E472" w14:textId="77777777" w:rsidR="00841614" w:rsidRDefault="00841614" w:rsidP="00841614">
            <w:pPr>
              <w:keepNext/>
              <w:keepLines/>
              <w:overflowPunct w:val="0"/>
              <w:snapToGrid/>
              <w:spacing w:after="0"/>
              <w:jc w:val="left"/>
              <w:textAlignment w:val="baseline"/>
              <w:rPr>
                <w:rFonts w:eastAsia="MS Mincho"/>
                <w:kern w:val="2"/>
                <w:lang w:eastAsia="ja-JP"/>
              </w:rPr>
            </w:pPr>
          </w:p>
          <w:p w14:paraId="2745CD5F"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w:t>
            </w:r>
            <w:r>
              <w:rPr>
                <w:rFonts w:eastAsia="MS Mincho"/>
                <w:kern w:val="2"/>
                <w:lang w:eastAsia="ja-JP"/>
              </w:rPr>
              <w:t>-------------------------One part of TP#1 in R1-2101533---------------</w:t>
            </w:r>
          </w:p>
          <w:p w14:paraId="3BE474D4" w14:textId="77777777" w:rsidR="00841614" w:rsidRDefault="00841614" w:rsidP="00841614">
            <w:pPr>
              <w:keepNext/>
              <w:keepLines/>
              <w:overflowPunct w:val="0"/>
              <w:snapToGrid/>
              <w:spacing w:after="0"/>
              <w:jc w:val="left"/>
              <w:textAlignment w:val="baseline"/>
              <w:rPr>
                <w:rFonts w:eastAsia="MS Mincho"/>
                <w:kern w:val="2"/>
                <w:lang w:eastAsia="ja-JP"/>
              </w:rPr>
            </w:pPr>
            <w:r>
              <w:rPr>
                <w:sz w:val="20"/>
                <w:lang w:val="x-none"/>
              </w:rPr>
              <w:t xml:space="preserve">if search space set </w:t>
            </w:r>
            <m:oMath>
              <m:r>
                <w:rPr>
                  <w:rFonts w:ascii="Cambria Math" w:hAnsi="Cambria Math"/>
                  <w:sz w:val="20"/>
                  <w:lang w:val="x-none"/>
                </w:rPr>
                <m:t>s</m:t>
              </m:r>
            </m:oMath>
            <w:r>
              <w:rPr>
                <w:sz w:val="20"/>
                <w:lang w:val="x-none"/>
              </w:rPr>
              <w:t xml:space="preserve"> is a USS</w:t>
            </w:r>
            <w:r>
              <w:rPr>
                <w:sz w:val="20"/>
              </w:rPr>
              <w:t xml:space="preserve"> set</w:t>
            </w:r>
            <w:r>
              <w:rPr>
                <w:sz w:val="20"/>
                <w:lang w:val="x-none"/>
              </w:rPr>
              <w:t xml:space="preserve">, an indication by </w:t>
            </w:r>
            <w:r>
              <w:rPr>
                <w:i/>
                <w:sz w:val="20"/>
                <w:lang w:val="x-none"/>
              </w:rPr>
              <w:t>dci-Formats</w:t>
            </w:r>
            <w:r>
              <w:rPr>
                <w:sz w:val="20"/>
                <w:lang w:val="x-none"/>
              </w:rPr>
              <w:t xml:space="preserve"> to monitor PDCCH</w:t>
            </w:r>
            <w:r>
              <w:rPr>
                <w:sz w:val="20"/>
              </w:rPr>
              <w:t xml:space="preserve"> candidates</w:t>
            </w:r>
            <w:r>
              <w:rPr>
                <w:sz w:val="20"/>
                <w:lang w:val="x-none"/>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Pr>
                <w:sz w:val="20"/>
                <w:lang w:val="x-none"/>
              </w:rPr>
              <w:t>to monitor PDCCH</w:t>
            </w:r>
            <w:r>
              <w:rPr>
                <w:sz w:val="20"/>
              </w:rPr>
              <w:t xml:space="preserve"> candidates for DCI format 0_0 and DCI format 1_0, </w:t>
            </w:r>
            <w:r>
              <w:rPr>
                <w:sz w:val="20"/>
                <w:lang w:val="x-none"/>
              </w:rPr>
              <w:t>or for DCI format 0_1 and DCI format 1_1</w:t>
            </w:r>
            <w:r>
              <w:rPr>
                <w:sz w:val="20"/>
              </w:rPr>
              <w:t xml:space="preserve">, or for DCI format 0_2 and DCI format 1_2, or, if a UE indicates a corresponding capability, for </w:t>
            </w:r>
            <w:r>
              <w:rPr>
                <w:sz w:val="20"/>
                <w:lang w:val="x-none"/>
              </w:rPr>
              <w:t>DCI format 0_1, DCI format 1_1</w:t>
            </w:r>
            <w:r>
              <w:rPr>
                <w:sz w:val="20"/>
              </w:rPr>
              <w:t xml:space="preserve">, DCI format 0_2, and DCI format 1_2,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3_0, or for DCI format 3_1, or for DCI format 3_0 and DCI format 3_1</w:t>
            </w:r>
          </w:p>
          <w:p w14:paraId="4662AF26" w14:textId="77777777" w:rsidR="00841614" w:rsidRPr="0035403A"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w:t>
            </w:r>
          </w:p>
          <w:p w14:paraId="52E61F3E" w14:textId="77777777" w:rsidR="00841614" w:rsidRDefault="00841614" w:rsidP="00841614">
            <w:pPr>
              <w:keepNext/>
              <w:keepLines/>
              <w:overflowPunct w:val="0"/>
              <w:snapToGrid/>
              <w:spacing w:after="0"/>
              <w:jc w:val="left"/>
              <w:textAlignment w:val="baseline"/>
              <w:rPr>
                <w:rFonts w:eastAsia="MS Mincho"/>
                <w:kern w:val="2"/>
                <w:lang w:eastAsia="ja-JP"/>
              </w:rPr>
            </w:pPr>
          </w:p>
          <w:p w14:paraId="61497094"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 xml:space="preserve">Lastly, we are fine with either way to fix the issue </w:t>
            </w:r>
            <w:r w:rsidRPr="00037A95">
              <w:rPr>
                <w:rFonts w:eastAsia="MS Mincho"/>
                <w:i/>
                <w:kern w:val="2"/>
                <w:lang w:eastAsia="ja-JP"/>
              </w:rPr>
              <w:t>dci-</w:t>
            </w:r>
            <w:proofErr w:type="spellStart"/>
            <w:r w:rsidRPr="00037A95">
              <w:rPr>
                <w:rFonts w:eastAsia="MS Mincho"/>
                <w:i/>
                <w:kern w:val="2"/>
                <w:lang w:eastAsia="ja-JP"/>
              </w:rPr>
              <w:t>FormatsSL</w:t>
            </w:r>
            <w:proofErr w:type="spellEnd"/>
            <w:r>
              <w:rPr>
                <w:rFonts w:eastAsia="MS Mincho"/>
                <w:kern w:val="2"/>
                <w:lang w:eastAsia="ja-JP"/>
              </w:rPr>
              <w:t xml:space="preserve"> in URLLC if URLLC session can have a CR including the SL as below or leave it to the SL. </w:t>
            </w:r>
          </w:p>
          <w:p w14:paraId="5970BC8C" w14:textId="77777777" w:rsidR="00841614" w:rsidRDefault="00841614" w:rsidP="00841614">
            <w:pPr>
              <w:keepNext/>
              <w:keepLines/>
              <w:overflowPunct w:val="0"/>
              <w:snapToGrid/>
              <w:spacing w:after="0"/>
              <w:jc w:val="left"/>
              <w:textAlignment w:val="baseline"/>
              <w:rPr>
                <w:rFonts w:eastAsia="MS Mincho"/>
                <w:kern w:val="2"/>
                <w:lang w:eastAsia="ja-JP"/>
              </w:rPr>
            </w:pPr>
          </w:p>
          <w:p w14:paraId="54FE3E72" w14:textId="77777777" w:rsidR="00841614" w:rsidRPr="000B6906" w:rsidRDefault="00841614" w:rsidP="00841614">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 xml:space="preserve">for DCI format 3_0,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3_1, or for DCI format 3_0 and DCI format 3_1</w:t>
            </w:r>
            <w:r w:rsidRPr="00E616BF">
              <w:rPr>
                <w:sz w:val="20"/>
              </w:rPr>
              <w:t xml:space="preserve"> </w:t>
            </w:r>
          </w:p>
          <w:p w14:paraId="40DE863F" w14:textId="77777777" w:rsidR="00841614" w:rsidRPr="00871BDD" w:rsidRDefault="00841614" w:rsidP="00CF2592">
            <w:pPr>
              <w:keepNext/>
              <w:keepLines/>
              <w:overflowPunct w:val="0"/>
              <w:snapToGrid/>
              <w:spacing w:after="0"/>
              <w:jc w:val="left"/>
              <w:textAlignment w:val="baseline"/>
              <w:rPr>
                <w:sz w:val="20"/>
              </w:rPr>
            </w:pPr>
          </w:p>
        </w:tc>
      </w:tr>
      <w:tr w:rsidR="00CF33F5" w14:paraId="14EA55F8" w14:textId="77777777" w:rsidTr="00C22E42">
        <w:tc>
          <w:tcPr>
            <w:tcW w:w="2113" w:type="dxa"/>
          </w:tcPr>
          <w:p w14:paraId="60662918" w14:textId="12947107" w:rsidR="00CF33F5" w:rsidRPr="00CF33F5" w:rsidRDefault="00CF33F5" w:rsidP="00CF2592">
            <w:pPr>
              <w:spacing w:beforeLines="50" w:before="120"/>
              <w:rPr>
                <w:rFonts w:eastAsia="MS Mincho"/>
                <w:iCs/>
                <w:kern w:val="2"/>
                <w:lang w:eastAsia="ja-JP"/>
              </w:rPr>
            </w:pPr>
            <w:r>
              <w:rPr>
                <w:rFonts w:eastAsia="MS Mincho"/>
                <w:iCs/>
                <w:kern w:val="2"/>
                <w:lang w:eastAsia="ja-JP"/>
              </w:rPr>
              <w:t>OPPO</w:t>
            </w:r>
          </w:p>
        </w:tc>
        <w:tc>
          <w:tcPr>
            <w:tcW w:w="7194" w:type="dxa"/>
          </w:tcPr>
          <w:p w14:paraId="4A435A41" w14:textId="6EA1BFE6" w:rsidR="00CF33F5" w:rsidRPr="00CF33F5" w:rsidRDefault="00CF33F5" w:rsidP="00841614">
            <w:pPr>
              <w:keepNext/>
              <w:keepLines/>
              <w:overflowPunct w:val="0"/>
              <w:snapToGrid/>
              <w:spacing w:after="0"/>
              <w:jc w:val="left"/>
              <w:textAlignment w:val="baseline"/>
              <w:rPr>
                <w:rFonts w:eastAsiaTheme="minorEastAsia"/>
                <w:kern w:val="2"/>
                <w:lang w:eastAsia="zh-CN"/>
              </w:rPr>
            </w:pPr>
            <w:r>
              <w:rPr>
                <w:rFonts w:eastAsiaTheme="minorEastAsia" w:hint="eastAsia"/>
                <w:kern w:val="2"/>
                <w:lang w:eastAsia="zh-CN"/>
              </w:rPr>
              <w:t>A</w:t>
            </w:r>
            <w:r>
              <w:rPr>
                <w:rFonts w:eastAsiaTheme="minorEastAsia"/>
                <w:kern w:val="2"/>
                <w:lang w:eastAsia="zh-CN"/>
              </w:rPr>
              <w:t>gree with TP</w:t>
            </w:r>
          </w:p>
        </w:tc>
      </w:tr>
      <w:tr w:rsidR="007B14F8" w14:paraId="7864D55F" w14:textId="77777777" w:rsidTr="00C22E42">
        <w:tc>
          <w:tcPr>
            <w:tcW w:w="2113" w:type="dxa"/>
          </w:tcPr>
          <w:p w14:paraId="7516F435" w14:textId="1C246BD7" w:rsidR="007B14F8" w:rsidRDefault="007B14F8" w:rsidP="00CF2592">
            <w:pPr>
              <w:spacing w:beforeLines="50" w:before="120"/>
              <w:rPr>
                <w:rFonts w:eastAsia="MS Mincho"/>
                <w:iCs/>
                <w:kern w:val="2"/>
                <w:lang w:eastAsia="ja-JP"/>
              </w:rPr>
            </w:pPr>
            <w:r>
              <w:rPr>
                <w:rFonts w:eastAsia="MS Mincho"/>
                <w:iCs/>
                <w:kern w:val="2"/>
                <w:lang w:eastAsia="ja-JP"/>
              </w:rPr>
              <w:t>Qualcomm</w:t>
            </w:r>
          </w:p>
        </w:tc>
        <w:tc>
          <w:tcPr>
            <w:tcW w:w="7194" w:type="dxa"/>
          </w:tcPr>
          <w:p w14:paraId="0CA38653" w14:textId="058AFB4C" w:rsidR="007B14F8" w:rsidRDefault="007B14F8" w:rsidP="00841614">
            <w:pPr>
              <w:keepNext/>
              <w:keepLines/>
              <w:overflowPunct w:val="0"/>
              <w:snapToGrid/>
              <w:spacing w:after="0"/>
              <w:jc w:val="left"/>
              <w:textAlignment w:val="baseline"/>
              <w:rPr>
                <w:rFonts w:eastAsiaTheme="minorEastAsia" w:hint="eastAsia"/>
                <w:kern w:val="2"/>
                <w:lang w:eastAsia="zh-CN"/>
              </w:rPr>
            </w:pPr>
            <w:r>
              <w:rPr>
                <w:rFonts w:eastAsiaTheme="minorEastAsia"/>
                <w:kern w:val="2"/>
                <w:lang w:eastAsia="zh-CN"/>
              </w:rPr>
              <w:t xml:space="preserve">Agree with TP. For the SL related discussion, we prefer to leave it to SL maintenance. </w:t>
            </w:r>
          </w:p>
        </w:tc>
      </w:tr>
    </w:tbl>
    <w:p w14:paraId="26573CDE" w14:textId="77777777" w:rsidR="00B24C12" w:rsidRDefault="00B24C12">
      <w:pPr>
        <w:spacing w:after="0"/>
      </w:pPr>
    </w:p>
    <w:p w14:paraId="26573CDF" w14:textId="77777777" w:rsidR="00B24C12" w:rsidRDefault="000E6589">
      <w:pPr>
        <w:pStyle w:val="Heading1"/>
        <w:tabs>
          <w:tab w:val="left" w:pos="432"/>
        </w:tabs>
        <w:spacing w:before="240"/>
        <w:ind w:left="431" w:hanging="431"/>
        <w:rPr>
          <w:lang w:eastAsia="zh-CN"/>
        </w:rPr>
      </w:pPr>
      <w:r>
        <w:rPr>
          <w:lang w:eastAsia="zh-CN"/>
        </w:rPr>
        <w:t>Issue A-5: PDSCH resource mapping with RE symbol level granularity</w:t>
      </w:r>
    </w:p>
    <w:p w14:paraId="26573CE0" w14:textId="77777777" w:rsidR="00B24C12" w:rsidRDefault="000E6589">
      <w:pPr>
        <w:pStyle w:val="Heading2"/>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TableGrid"/>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w:t>
            </w:r>
            <w:proofErr w:type="spellStart"/>
            <w:r>
              <w:rPr>
                <w:i/>
              </w:rPr>
              <w:t>ResourceSetsToAddModList</w:t>
            </w:r>
            <w:proofErr w:type="spellEnd"/>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w:t>
            </w:r>
            <w:proofErr w:type="spellStart"/>
            <w:r>
              <w:rPr>
                <w:i/>
              </w:rPr>
              <w:t>ResourceSetsToAddModList</w:t>
            </w:r>
            <w:proofErr w:type="spellEnd"/>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w:t>
            </w:r>
            <w:proofErr w:type="spellStart"/>
            <w:r>
              <w:rPr>
                <w:rFonts w:eastAsiaTheme="minorEastAsia"/>
                <w:i/>
                <w:iCs/>
                <w:szCs w:val="24"/>
              </w:rPr>
              <w:t>ResourceSetsToAddModList</w:t>
            </w:r>
            <w:proofErr w:type="spellEnd"/>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proofErr w:type="spellStart"/>
            <w:r>
              <w:rPr>
                <w:i/>
              </w:rPr>
              <w:t>aperiodicZP</w:t>
            </w:r>
            <w:proofErr w:type="spellEnd"/>
            <w:r>
              <w:rPr>
                <w:i/>
              </w:rPr>
              <w:t>-CSI-RS-</w:t>
            </w:r>
            <w:proofErr w:type="spellStart"/>
            <w:r>
              <w:rPr>
                <w:i/>
              </w:rPr>
              <w:t>ResourceSetsToAddModList</w:t>
            </w:r>
            <w:proofErr w:type="spellEnd"/>
            <w:r>
              <w:rPr>
                <w:i/>
              </w:rPr>
              <w:t xml:space="preserve"> </w:t>
            </w:r>
            <w:r>
              <w:rPr>
                <w:rFonts w:eastAsiaTheme="minorEastAsia"/>
                <w:szCs w:val="24"/>
              </w:rPr>
              <w:t>are available for the PDSCH</w:t>
            </w:r>
            <w:r>
              <w:rPr>
                <w:rFonts w:eastAsia="MS Mincho"/>
              </w:rPr>
              <w:t>.</w:t>
            </w:r>
          </w:p>
          <w:tbl>
            <w:tblPr>
              <w:tblStyle w:val="TableGrid"/>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TableGrid"/>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TableGrid"/>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w:t>
            </w:r>
            <w:proofErr w:type="spellStart"/>
            <w:r>
              <w:rPr>
                <w:i/>
                <w:color w:val="000000"/>
                <w:sz w:val="20"/>
              </w:rPr>
              <w:t>ResourceSetsToAddModList</w:t>
            </w:r>
            <w:proofErr w:type="spellEnd"/>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proofErr w:type="spellStart"/>
            <w:r>
              <w:rPr>
                <w:rFonts w:hint="eastAsia"/>
                <w:iCs/>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6B1F960E" w14:textId="77777777" w:rsidR="00A40DBA" w:rsidRDefault="00A40DBA" w:rsidP="00CF2592">
            <w:pPr>
              <w:spacing w:beforeLines="50" w:before="120"/>
              <w:rPr>
                <w:rFonts w:eastAsia="MS Mincho"/>
                <w:iCs/>
                <w:kern w:val="2"/>
                <w:lang w:eastAsia="ja-JP"/>
              </w:rPr>
            </w:pPr>
            <w:r>
              <w:rPr>
                <w:rFonts w:eastAsia="MS Mincho"/>
                <w:iCs/>
                <w:kern w:val="2"/>
                <w:lang w:eastAsia="ja-JP"/>
              </w:rPr>
              <w:t>Agree with the TP.</w:t>
            </w:r>
          </w:p>
          <w:p w14:paraId="35CC8681" w14:textId="1D611C65" w:rsidR="00A40DBA" w:rsidRDefault="00A40DBA" w:rsidP="00CF2592">
            <w:pPr>
              <w:spacing w:beforeLines="50" w:before="120"/>
              <w:rPr>
                <w:rFonts w:eastAsia="MS Mincho"/>
                <w:iCs/>
                <w:kern w:val="2"/>
                <w:lang w:eastAsia="ja-JP"/>
              </w:rPr>
            </w:pPr>
            <w:r>
              <w:rPr>
                <w:rFonts w:eastAsia="MS Mincho"/>
                <w:iCs/>
                <w:kern w:val="2"/>
                <w:lang w:eastAsia="ja-JP"/>
              </w:rPr>
              <w:t xml:space="preserve">Regarding CATT comment, it is not necessary to change to ‘and’ in our view. TP with ‘or’  is OK for </w:t>
            </w:r>
            <w:r w:rsidRPr="00A40DBA">
              <w:rPr>
                <w:rFonts w:eastAsia="MS Mincho" w:hint="eastAsia"/>
                <w:iCs/>
                <w:kern w:val="2"/>
                <w:lang w:eastAsia="ja-JP"/>
              </w:rPr>
              <w:t>simultaneously</w:t>
            </w:r>
            <w:r w:rsidRPr="00A40DBA">
              <w:rPr>
                <w:rFonts w:eastAsia="MS Mincho"/>
                <w:iCs/>
                <w:kern w:val="2"/>
                <w:lang w:eastAsia="ja-JP"/>
              </w:rPr>
              <w:t xml:space="preserve"> configured case</w:t>
            </w:r>
            <w:r>
              <w:rPr>
                <w:rFonts w:eastAsia="MS Mincho"/>
                <w:iCs/>
                <w:kern w:val="2"/>
                <w:lang w:eastAsia="ja-JP"/>
              </w:rPr>
              <w:t xml:space="preserve">  --- REs corresponding to either are available to PDSCH</w:t>
            </w:r>
            <w:r w:rsidRPr="00A40DBA">
              <w:rPr>
                <w:rFonts w:eastAsia="MS Mincho"/>
                <w:iCs/>
                <w:kern w:val="2"/>
                <w:lang w:eastAsia="ja-JP"/>
              </w:rPr>
              <w:t>.</w:t>
            </w:r>
            <w:r>
              <w:rPr>
                <w:rFonts w:eastAsia="MS Mincho"/>
                <w:iCs/>
                <w:kern w:val="2"/>
                <w:lang w:eastAsia="ja-JP"/>
              </w:rPr>
              <w:t xml:space="preserve"> Change to</w:t>
            </w:r>
            <w:r w:rsidRPr="00A40DBA">
              <w:rPr>
                <w:rFonts w:eastAsia="MS Mincho"/>
                <w:iCs/>
                <w:kern w:val="2"/>
                <w:lang w:eastAsia="ja-JP"/>
              </w:rPr>
              <w:t xml:space="preserve"> ‘and’ could incorrectly imply that both HAVE to be simultaneously configured.</w:t>
            </w:r>
          </w:p>
        </w:tc>
      </w:tr>
      <w:tr w:rsidR="00355FE3" w14:paraId="212C43A8" w14:textId="77777777" w:rsidTr="00A40DBA">
        <w:tc>
          <w:tcPr>
            <w:tcW w:w="2113" w:type="dxa"/>
          </w:tcPr>
          <w:p w14:paraId="48C661ED" w14:textId="3982CDEB"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7DA795D7" w14:textId="2654A285" w:rsidR="00355FE3" w:rsidRDefault="009C5D8B" w:rsidP="00CF2592">
            <w:pPr>
              <w:spacing w:beforeLines="50" w:before="120"/>
              <w:rPr>
                <w:rFonts w:eastAsia="MS Mincho"/>
                <w:iCs/>
                <w:kern w:val="2"/>
                <w:lang w:eastAsia="ja-JP"/>
              </w:rPr>
            </w:pPr>
            <w:r>
              <w:rPr>
                <w:rFonts w:hint="eastAsia"/>
                <w:iCs/>
                <w:kern w:val="2"/>
                <w:lang w:eastAsia="zh-CN"/>
              </w:rPr>
              <w:t>Agree with the TP.</w:t>
            </w:r>
            <w:r>
              <w:rPr>
                <w:iCs/>
                <w:kern w:val="2"/>
                <w:lang w:eastAsia="zh-CN"/>
              </w:rPr>
              <w:t xml:space="preserve"> </w:t>
            </w:r>
            <w:r>
              <w:rPr>
                <w:rFonts w:hint="eastAsia"/>
                <w:iCs/>
                <w:kern w:val="2"/>
                <w:lang w:eastAsia="zh-CN"/>
              </w:rPr>
              <w:t xml:space="preserve"> </w:t>
            </w:r>
            <w:r>
              <w:rPr>
                <w:iCs/>
                <w:kern w:val="2"/>
                <w:lang w:eastAsia="zh-CN"/>
              </w:rPr>
              <w:t xml:space="preserve">We also have the </w:t>
            </w:r>
            <w:r w:rsidR="00871BDD">
              <w:rPr>
                <w:iCs/>
                <w:kern w:val="2"/>
                <w:lang w:eastAsia="zh-CN"/>
              </w:rPr>
              <w:t>same</w:t>
            </w:r>
            <w:r>
              <w:rPr>
                <w:iCs/>
                <w:kern w:val="2"/>
                <w:lang w:eastAsia="zh-CN"/>
              </w:rPr>
              <w:t xml:space="preserve"> </w:t>
            </w:r>
            <w:r w:rsidR="00871BDD">
              <w:rPr>
                <w:iCs/>
                <w:kern w:val="2"/>
                <w:lang w:eastAsia="zh-CN"/>
              </w:rPr>
              <w:t>view</w:t>
            </w:r>
            <w:r>
              <w:rPr>
                <w:iCs/>
                <w:kern w:val="2"/>
                <w:lang w:eastAsia="zh-CN"/>
              </w:rPr>
              <w:t xml:space="preserve"> with Ericsson.</w:t>
            </w:r>
          </w:p>
        </w:tc>
      </w:tr>
      <w:tr w:rsidR="00841614" w14:paraId="1D1E79D5" w14:textId="77777777" w:rsidTr="00A40DBA">
        <w:tc>
          <w:tcPr>
            <w:tcW w:w="2113" w:type="dxa"/>
          </w:tcPr>
          <w:p w14:paraId="52E28921" w14:textId="0F4E8E0D"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35348F83" w14:textId="6FD3B5E7" w:rsidR="00841614" w:rsidRDefault="00841614" w:rsidP="00841614">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also share the same view with Ericsson regarding the ‘or’.</w:t>
            </w:r>
          </w:p>
          <w:p w14:paraId="3C7251BB" w14:textId="105E45E4" w:rsidR="00841614" w:rsidRDefault="00841614" w:rsidP="0084161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the Res, I further check the TS38.214-g40 and “REs” other than “Res” is used in specification as below. It is my mistake when I made the TP. I apologize for my mistake.</w:t>
            </w:r>
          </w:p>
          <w:p w14:paraId="0BABE45E" w14:textId="11EEDAC5" w:rsidR="007456AE" w:rsidRDefault="007456AE" w:rsidP="00841614">
            <w:pPr>
              <w:spacing w:beforeLines="50" w:before="120"/>
              <w:rPr>
                <w:rFonts w:eastAsia="MS Mincho"/>
                <w:iCs/>
                <w:kern w:val="2"/>
                <w:lang w:eastAsia="ja-JP"/>
              </w:rPr>
            </w:pPr>
            <w:r>
              <w:rPr>
                <w:rFonts w:eastAsia="MS Mincho" w:hint="eastAsia"/>
                <w:iCs/>
                <w:kern w:val="2"/>
                <w:lang w:eastAsia="ja-JP"/>
              </w:rPr>
              <w:t>-</w:t>
            </w:r>
            <w:r>
              <w:rPr>
                <w:rFonts w:eastAsia="MS Mincho"/>
                <w:iCs/>
                <w:kern w:val="2"/>
                <w:lang w:eastAsia="ja-JP"/>
              </w:rPr>
              <w:t>------------</w:t>
            </w:r>
          </w:p>
          <w:p w14:paraId="08B6552B" w14:textId="77777777" w:rsidR="00841614" w:rsidRPr="000B6906" w:rsidRDefault="00841614" w:rsidP="00841614">
            <w:pPr>
              <w:rPr>
                <w:color w:val="000000"/>
                <w:sz w:val="20"/>
                <w:szCs w:val="20"/>
              </w:rPr>
            </w:pPr>
            <w:r>
              <w:rPr>
                <w:rFonts w:eastAsia="MS Mincho"/>
                <w:iCs/>
                <w:kern w:val="2"/>
                <w:lang w:eastAsia="ja-JP"/>
              </w:rPr>
              <w:t xml:space="preserve"> </w:t>
            </w:r>
            <w:r w:rsidRPr="000B6906">
              <w:rPr>
                <w:color w:val="000000"/>
                <w:sz w:val="20"/>
                <w:szCs w:val="20"/>
              </w:rPr>
              <w:t xml:space="preserve">The UE may be configured with a DCI field for triggering the aperiodic ZP-CSI-RS. A list of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provided by higher layer parameter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i/>
                <w:color w:val="000000"/>
                <w:sz w:val="20"/>
                <w:szCs w:val="20"/>
              </w:rPr>
              <w:t xml:space="preserve"> </w:t>
            </w:r>
            <w:r w:rsidRPr="000B6906">
              <w:rPr>
                <w:color w:val="000000"/>
                <w:sz w:val="20"/>
                <w:szCs w:val="20"/>
              </w:rPr>
              <w:t>in</w:t>
            </w:r>
            <w:r w:rsidRPr="000B6906">
              <w:rPr>
                <w:i/>
                <w:color w:val="000000"/>
                <w:sz w:val="20"/>
                <w:szCs w:val="20"/>
              </w:rPr>
              <w:t xml:space="preserve"> </w:t>
            </w:r>
            <w:bookmarkStart w:id="24" w:name="_Hlk512443092"/>
            <w:r w:rsidRPr="000B6906">
              <w:rPr>
                <w:i/>
                <w:sz w:val="20"/>
                <w:szCs w:val="20"/>
              </w:rPr>
              <w:t>PDSCH-Config</w:t>
            </w:r>
            <w:bookmarkEnd w:id="24"/>
            <w:r w:rsidRPr="000B6906">
              <w:rPr>
                <w:i/>
                <w:color w:val="000000"/>
                <w:sz w:val="20"/>
                <w:szCs w:val="20"/>
              </w:rPr>
              <w:t xml:space="preserve"> </w:t>
            </w:r>
            <w:r w:rsidRPr="000B6906">
              <w:rPr>
                <w:color w:val="000000"/>
                <w:sz w:val="20"/>
                <w:szCs w:val="20"/>
              </w:rPr>
              <w:t xml:space="preserve">, is configured for aperiodic triggering. The maximum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configured per BWP is 3. The bit-length of DCI field </w:t>
            </w:r>
            <w:r w:rsidRPr="000B6906">
              <w:rPr>
                <w:i/>
                <w:color w:val="000000"/>
                <w:sz w:val="20"/>
                <w:szCs w:val="20"/>
              </w:rPr>
              <w:t>ZP CSI-RS trigger</w:t>
            </w:r>
            <w:r w:rsidRPr="000B6906">
              <w:rPr>
                <w:color w:val="000000"/>
                <w:sz w:val="20"/>
                <w:szCs w:val="20"/>
              </w:rPr>
              <w:t xml:space="preserve"> depends on the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configured (up to 2 bits). Each non-zero codepoint of </w:t>
            </w:r>
            <w:r w:rsidRPr="000B6906">
              <w:rPr>
                <w:i/>
                <w:color w:val="000000"/>
                <w:sz w:val="20"/>
                <w:szCs w:val="20"/>
              </w:rPr>
              <w:t>ZP CSI-RS trigger</w:t>
            </w:r>
            <w:r w:rsidRPr="000B6906">
              <w:rPr>
                <w:color w:val="000000"/>
                <w:sz w:val="20"/>
                <w:szCs w:val="20"/>
              </w:rPr>
              <w:t xml:space="preserve"> in DCI format 1_1 triggers one aperiodic </w:t>
            </w:r>
            <w:r w:rsidRPr="000B6906">
              <w:rPr>
                <w:i/>
                <w:sz w:val="20"/>
                <w:szCs w:val="20"/>
              </w:rPr>
              <w:t>ZP-CSI-RS-</w:t>
            </w:r>
            <w:proofErr w:type="spellStart"/>
            <w:r w:rsidRPr="000B6906">
              <w:rPr>
                <w:sz w:val="20"/>
                <w:szCs w:val="20"/>
              </w:rPr>
              <w:t>ResourceSet</w:t>
            </w:r>
            <w:proofErr w:type="spellEnd"/>
            <w:r w:rsidRPr="000B6906">
              <w:rPr>
                <w:sz w:val="20"/>
                <w:szCs w:val="20"/>
              </w:rPr>
              <w:t xml:space="preserve"> in the list </w:t>
            </w:r>
            <w:r w:rsidRPr="000B6906">
              <w:rPr>
                <w:i/>
                <w:sz w:val="20"/>
                <w:szCs w:val="20"/>
              </w:rPr>
              <w:t>aperiodic-ZP-CSI-RS-</w:t>
            </w:r>
            <w:proofErr w:type="spellStart"/>
            <w:r w:rsidRPr="000B6906">
              <w:rPr>
                <w:i/>
                <w:sz w:val="20"/>
                <w:szCs w:val="20"/>
              </w:rPr>
              <w:t>ResourceSetsToAddModList</w:t>
            </w:r>
            <w:proofErr w:type="spellEnd"/>
            <w:r w:rsidRPr="000B6906">
              <w:rPr>
                <w:sz w:val="20"/>
                <w:szCs w:val="20"/>
              </w:rPr>
              <w:t xml:space="preserve"> by indicating the aperiodic ZP CSI-RS resource set ID. The DCI codepoint '01' triggers the resource set with ZP-CSI-RS-</w:t>
            </w:r>
            <w:proofErr w:type="spellStart"/>
            <w:r w:rsidRPr="000B6906">
              <w:rPr>
                <w:sz w:val="20"/>
                <w:szCs w:val="20"/>
              </w:rPr>
              <w:t>ResourceSetIds</w:t>
            </w:r>
            <w:proofErr w:type="spellEnd"/>
            <w:r w:rsidRPr="000B6906">
              <w:rPr>
                <w:sz w:val="20"/>
                <w:szCs w:val="20"/>
              </w:rPr>
              <w:t xml:space="preserve"> = 1, the DCI codepoint '10' triggers the resource set with ZP-CSI-RS-</w:t>
            </w:r>
            <w:proofErr w:type="spellStart"/>
            <w:r w:rsidRPr="000B6906">
              <w:rPr>
                <w:sz w:val="20"/>
                <w:szCs w:val="20"/>
              </w:rPr>
              <w:t>ResourceSetIds</w:t>
            </w:r>
            <w:proofErr w:type="spellEnd"/>
            <w:r w:rsidRPr="000B6906">
              <w:rPr>
                <w:sz w:val="20"/>
                <w:szCs w:val="20"/>
              </w:rPr>
              <w:t xml:space="preserve"> = 2, and the DCI codepoint '11' triggers the resource set with ZP-CSI-RS-</w:t>
            </w:r>
            <w:proofErr w:type="spellStart"/>
            <w:r w:rsidRPr="000B6906">
              <w:rPr>
                <w:sz w:val="20"/>
                <w:szCs w:val="20"/>
              </w:rPr>
              <w:t>ResourceSetIds</w:t>
            </w:r>
            <w:proofErr w:type="spellEnd"/>
            <w:r w:rsidRPr="000B6906">
              <w:rPr>
                <w:sz w:val="20"/>
                <w:szCs w:val="20"/>
              </w:rPr>
              <w:t xml:space="preserve"> = 3</w:t>
            </w:r>
            <w:r w:rsidRPr="000B6906">
              <w:rPr>
                <w:color w:val="000000"/>
                <w:sz w:val="20"/>
                <w:szCs w:val="20"/>
              </w:rPr>
              <w:t xml:space="preserve">. Codepoint '00' is reserved for not triggering aperiodic ZP CSI-RS. </w:t>
            </w:r>
            <w:r w:rsidRPr="000B6906">
              <w:rPr>
                <w:sz w:val="20"/>
                <w:szCs w:val="20"/>
                <w:lang w:eastAsia="zh-CN"/>
              </w:rPr>
              <w:t xml:space="preserve">When receiving PDSCH scheduled by DCI format 1_0 or PDSCHs with SPS activated by DCI format 1_0, the </w:t>
            </w:r>
            <w:r w:rsidRPr="00C813C5">
              <w:rPr>
                <w:sz w:val="20"/>
                <w:szCs w:val="20"/>
                <w:highlight w:val="yellow"/>
                <w:lang w:eastAsia="zh-CN"/>
              </w:rPr>
              <w:t>REs</w:t>
            </w:r>
            <w:r w:rsidRPr="000B6906">
              <w:rPr>
                <w:sz w:val="20"/>
                <w:szCs w:val="20"/>
                <w:lang w:eastAsia="zh-CN"/>
              </w:rPr>
              <w:t xml:space="preserve"> corresponding to configured resources in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sz w:val="20"/>
                <w:szCs w:val="20"/>
                <w:lang w:eastAsia="zh-CN"/>
              </w:rPr>
              <w:t xml:space="preserve"> </w:t>
            </w:r>
            <w:r w:rsidRPr="000B6906">
              <w:rPr>
                <w:color w:val="FF0000"/>
                <w:sz w:val="20"/>
                <w:szCs w:val="20"/>
                <w:lang w:eastAsia="zh-CN"/>
              </w:rPr>
              <w:t xml:space="preserve">or in </w:t>
            </w:r>
            <w:r w:rsidRPr="000B6906">
              <w:rPr>
                <w:i/>
                <w:color w:val="FF0000"/>
                <w:sz w:val="20"/>
                <w:szCs w:val="20"/>
              </w:rPr>
              <w:t xml:space="preserve">aperiodicZP-CSI-RS-ResourceSetsToAddModListDCI-1-2 </w:t>
            </w:r>
            <w:r w:rsidRPr="000B6906">
              <w:rPr>
                <w:sz w:val="20"/>
                <w:szCs w:val="20"/>
                <w:lang w:eastAsia="zh-CN"/>
              </w:rPr>
              <w:t xml:space="preserve">are available for PDSCH. </w:t>
            </w:r>
          </w:p>
          <w:p w14:paraId="57B385BD" w14:textId="77777777" w:rsidR="00841614" w:rsidRPr="00841614" w:rsidRDefault="00841614" w:rsidP="00CF2592">
            <w:pPr>
              <w:spacing w:beforeLines="50" w:before="120"/>
              <w:rPr>
                <w:iCs/>
                <w:kern w:val="2"/>
                <w:lang w:eastAsia="zh-CN"/>
              </w:rPr>
            </w:pPr>
          </w:p>
        </w:tc>
      </w:tr>
      <w:tr w:rsidR="00CF33F5" w14:paraId="6A267F91" w14:textId="77777777" w:rsidTr="00A40DBA">
        <w:tc>
          <w:tcPr>
            <w:tcW w:w="2113" w:type="dxa"/>
          </w:tcPr>
          <w:p w14:paraId="22291BA8" w14:textId="2194A089" w:rsidR="00CF33F5" w:rsidRPr="00CF33F5" w:rsidRDefault="00CF33F5" w:rsidP="00CF2592">
            <w:pPr>
              <w:spacing w:beforeLines="50" w:before="120"/>
              <w:rPr>
                <w:rFonts w:eastAsiaTheme="minorEastAsia"/>
                <w:iCs/>
                <w:kern w:val="2"/>
                <w:lang w:eastAsia="zh-CN"/>
              </w:rPr>
            </w:pPr>
            <w:r>
              <w:rPr>
                <w:rFonts w:eastAsiaTheme="minorEastAsia" w:hint="eastAsia"/>
                <w:iCs/>
                <w:kern w:val="2"/>
                <w:lang w:eastAsia="zh-CN"/>
              </w:rPr>
              <w:t>O</w:t>
            </w:r>
            <w:r>
              <w:rPr>
                <w:rFonts w:eastAsiaTheme="minorEastAsia"/>
                <w:iCs/>
                <w:kern w:val="2"/>
                <w:lang w:eastAsia="zh-CN"/>
              </w:rPr>
              <w:t>PPO</w:t>
            </w:r>
          </w:p>
        </w:tc>
        <w:tc>
          <w:tcPr>
            <w:tcW w:w="7194" w:type="dxa"/>
          </w:tcPr>
          <w:p w14:paraId="1E16C23E" w14:textId="3A302A0A" w:rsidR="00CF33F5" w:rsidRPr="00CF33F5" w:rsidRDefault="00CF33F5" w:rsidP="00841614">
            <w:pPr>
              <w:spacing w:beforeLines="50" w:before="120"/>
              <w:rPr>
                <w:rFonts w:eastAsiaTheme="minorEastAsia"/>
                <w:iCs/>
                <w:kern w:val="2"/>
                <w:lang w:eastAsia="zh-CN"/>
              </w:rPr>
            </w:pPr>
            <w:r>
              <w:rPr>
                <w:rFonts w:eastAsiaTheme="minorEastAsia" w:hint="eastAsia"/>
                <w:iCs/>
                <w:kern w:val="2"/>
                <w:lang w:eastAsia="zh-CN"/>
              </w:rPr>
              <w:t>A</w:t>
            </w:r>
            <w:r>
              <w:rPr>
                <w:rFonts w:eastAsiaTheme="minorEastAsia"/>
                <w:iCs/>
                <w:kern w:val="2"/>
                <w:lang w:eastAsia="zh-CN"/>
              </w:rPr>
              <w:t>gree with TP and share view with Ericsson.</w:t>
            </w:r>
          </w:p>
        </w:tc>
      </w:tr>
      <w:tr w:rsidR="007B14F8" w14:paraId="19CA87CE" w14:textId="77777777" w:rsidTr="00A40DBA">
        <w:tc>
          <w:tcPr>
            <w:tcW w:w="2113" w:type="dxa"/>
          </w:tcPr>
          <w:p w14:paraId="6AB5A0C8" w14:textId="4465E8DA" w:rsidR="007B14F8" w:rsidRDefault="007B14F8" w:rsidP="00CF2592">
            <w:pPr>
              <w:spacing w:beforeLines="50" w:before="120"/>
              <w:rPr>
                <w:rFonts w:eastAsiaTheme="minorEastAsia" w:hint="eastAsia"/>
                <w:iCs/>
                <w:kern w:val="2"/>
                <w:lang w:eastAsia="zh-CN"/>
              </w:rPr>
            </w:pPr>
            <w:r>
              <w:rPr>
                <w:rFonts w:eastAsiaTheme="minorEastAsia"/>
                <w:iCs/>
                <w:kern w:val="2"/>
                <w:lang w:eastAsia="zh-CN"/>
              </w:rPr>
              <w:t>Qualcomm</w:t>
            </w:r>
          </w:p>
        </w:tc>
        <w:tc>
          <w:tcPr>
            <w:tcW w:w="7194" w:type="dxa"/>
          </w:tcPr>
          <w:p w14:paraId="54E61543" w14:textId="4A9ACD68" w:rsidR="007B14F8" w:rsidRDefault="007B14F8" w:rsidP="00841614">
            <w:pPr>
              <w:spacing w:beforeLines="50" w:before="120"/>
              <w:rPr>
                <w:rFonts w:eastAsiaTheme="minorEastAsia" w:hint="eastAsia"/>
                <w:iCs/>
                <w:kern w:val="2"/>
                <w:lang w:eastAsia="zh-CN"/>
              </w:rPr>
            </w:pPr>
            <w:r>
              <w:rPr>
                <w:rFonts w:eastAsiaTheme="minorEastAsia"/>
                <w:iCs/>
                <w:kern w:val="2"/>
                <w:lang w:eastAsia="zh-CN"/>
              </w:rPr>
              <w:t xml:space="preserve">Agree with the TP and share same view with Ericsson. </w:t>
            </w:r>
          </w:p>
        </w:tc>
      </w:tr>
    </w:tbl>
    <w:p w14:paraId="26573D09" w14:textId="77777777" w:rsidR="00B24C12" w:rsidRDefault="00B24C12">
      <w:pPr>
        <w:rPr>
          <w:b/>
          <w:lang w:eastAsia="zh-CN"/>
        </w:rPr>
      </w:pPr>
    </w:p>
    <w:p w14:paraId="26573D0A" w14:textId="77777777" w:rsidR="00B24C12" w:rsidRDefault="000E6589">
      <w:pPr>
        <w:pStyle w:val="Heading1"/>
        <w:numPr>
          <w:ilvl w:val="0"/>
          <w:numId w:val="0"/>
        </w:numPr>
        <w:ind w:left="432" w:hanging="432"/>
      </w:pPr>
      <w:bookmarkStart w:id="25" w:name="_Ref71620620"/>
      <w:bookmarkStart w:id="26" w:name="_Ref124671424"/>
      <w:bookmarkStart w:id="27" w:name="_Ref124589665"/>
      <w:r>
        <w:t>References</w:t>
      </w:r>
    </w:p>
    <w:bookmarkEnd w:id="4"/>
    <w:bookmarkEnd w:id="25"/>
    <w:bookmarkEnd w:id="26"/>
    <w:bookmarkEnd w:id="27"/>
    <w:p w14:paraId="26573D0B" w14:textId="77777777" w:rsidR="00B24C12" w:rsidRDefault="000E6589">
      <w:pPr>
        <w:pStyle w:val="ListParagraph"/>
        <w:numPr>
          <w:ilvl w:val="0"/>
          <w:numId w:val="15"/>
        </w:numPr>
        <w:rPr>
          <w:lang w:eastAsia="zh-CN"/>
        </w:rPr>
      </w:pPr>
      <w:r>
        <w:rPr>
          <w:rStyle w:val="Hyperlink"/>
          <w:lang w:eastAsia="zh-CN"/>
        </w:rPr>
        <w:t>R1-2101535</w:t>
      </w:r>
      <w:r>
        <w:rPr>
          <w:lang w:eastAsia="zh-CN"/>
        </w:rPr>
        <w:tab/>
        <w:t xml:space="preserve">Correction on inconsistence between TS 38.213 and TS 38.331 in terms of the </w:t>
      </w:r>
      <w:r>
        <w:rPr>
          <w:i/>
          <w:lang w:eastAsia="zh-CN"/>
        </w:rPr>
        <w:t>dci-</w:t>
      </w:r>
      <w:proofErr w:type="spellStart"/>
      <w:r>
        <w:rPr>
          <w:i/>
          <w:lang w:eastAsia="zh-CN"/>
        </w:rPr>
        <w:t>FormatsExt</w:t>
      </w:r>
      <w:proofErr w:type="spellEnd"/>
      <w:r>
        <w:rPr>
          <w:lang w:eastAsia="zh-CN"/>
        </w:rPr>
        <w:t xml:space="preserve"> for NR URLLC  Sharp</w:t>
      </w:r>
    </w:p>
    <w:p w14:paraId="26573D0C" w14:textId="77777777" w:rsidR="00B24C12" w:rsidRDefault="00AA1004">
      <w:pPr>
        <w:pStyle w:val="ListParagraph"/>
        <w:numPr>
          <w:ilvl w:val="0"/>
          <w:numId w:val="15"/>
        </w:numPr>
        <w:rPr>
          <w:lang w:eastAsia="zh-CN"/>
        </w:rPr>
      </w:pPr>
      <w:hyperlink r:id="rId13" w:history="1">
        <w:r w:rsidR="000E6589">
          <w:rPr>
            <w:rStyle w:val="Hyperlink"/>
            <w:lang w:eastAsia="zh-CN"/>
          </w:rPr>
          <w:t>R1-</w:t>
        </w:r>
        <w:r w:rsidR="000E6589">
          <w:rPr>
            <w:rStyle w:val="Hyperlink"/>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AA1004">
      <w:pPr>
        <w:pStyle w:val="ListParagraph"/>
        <w:numPr>
          <w:ilvl w:val="0"/>
          <w:numId w:val="15"/>
        </w:numPr>
        <w:rPr>
          <w:lang w:eastAsia="zh-CN"/>
        </w:rPr>
      </w:pPr>
      <w:hyperlink r:id="rId14" w:history="1">
        <w:r w:rsidR="000E6589">
          <w:rPr>
            <w:rStyle w:val="Hyperlink"/>
            <w:lang w:eastAsia="zh-CN"/>
          </w:rPr>
          <w:t>R1-2101262</w:t>
        </w:r>
      </w:hyperlink>
      <w:r w:rsidR="000E6589">
        <w:rPr>
          <w:lang w:eastAsia="zh-CN"/>
        </w:rPr>
        <w:tab/>
        <w:t>Corrections on PDCCH enhancements</w:t>
      </w:r>
      <w:r w:rsidR="000E6589">
        <w:rPr>
          <w:lang w:eastAsia="zh-CN"/>
        </w:rPr>
        <w:tab/>
        <w:t xml:space="preserve">Huawei, </w:t>
      </w:r>
      <w:proofErr w:type="spellStart"/>
      <w:r w:rsidR="000E6589">
        <w:rPr>
          <w:lang w:eastAsia="zh-CN"/>
        </w:rPr>
        <w:t>HiSilicon</w:t>
      </w:r>
      <w:proofErr w:type="spellEnd"/>
    </w:p>
    <w:p w14:paraId="26573D0E" w14:textId="77777777" w:rsidR="00B24C12" w:rsidRDefault="00AA1004">
      <w:pPr>
        <w:pStyle w:val="ListParagraph"/>
        <w:numPr>
          <w:ilvl w:val="0"/>
          <w:numId w:val="15"/>
        </w:numPr>
        <w:rPr>
          <w:lang w:eastAsia="zh-CN"/>
        </w:rPr>
      </w:pPr>
      <w:hyperlink r:id="rId15" w:history="1">
        <w:r w:rsidR="000E6589">
          <w:rPr>
            <w:rStyle w:val="Hyperlink"/>
            <w:lang w:eastAsia="zh-CN"/>
          </w:rPr>
          <w:t>R1-2100792</w:t>
        </w:r>
      </w:hyperlink>
      <w:r w:rsidR="000E6589">
        <w:rPr>
          <w:lang w:eastAsia="zh-CN"/>
        </w:rPr>
        <w:tab/>
        <w:t>Remaining issues of PDCCH enhancements for URLLC</w:t>
      </w:r>
      <w:r w:rsidR="000E6589">
        <w:rPr>
          <w:lang w:eastAsia="zh-CN"/>
        </w:rPr>
        <w:tab/>
      </w:r>
      <w:proofErr w:type="spellStart"/>
      <w:r w:rsidR="000E6589">
        <w:rPr>
          <w:lang w:eastAsia="zh-CN"/>
        </w:rPr>
        <w:t>Spreadtrum</w:t>
      </w:r>
      <w:proofErr w:type="spellEnd"/>
      <w:r w:rsidR="000E6589">
        <w:rPr>
          <w:lang w:eastAsia="zh-CN"/>
        </w:rPr>
        <w:t xml:space="preserve"> Communications</w:t>
      </w:r>
    </w:p>
    <w:p w14:paraId="26573D0F" w14:textId="77777777" w:rsidR="00B24C12" w:rsidRDefault="00AA1004">
      <w:pPr>
        <w:pStyle w:val="ListParagraph"/>
        <w:numPr>
          <w:ilvl w:val="0"/>
          <w:numId w:val="15"/>
        </w:numPr>
        <w:rPr>
          <w:lang w:eastAsia="zh-CN"/>
        </w:rPr>
      </w:pPr>
      <w:hyperlink r:id="rId16" w:history="1">
        <w:r w:rsidR="000E6589">
          <w:rPr>
            <w:rStyle w:val="Hyperlink"/>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21FB3" w14:textId="77777777" w:rsidR="00AA1004" w:rsidRDefault="00AA1004" w:rsidP="00C61784">
      <w:pPr>
        <w:spacing w:after="0" w:line="240" w:lineRule="auto"/>
      </w:pPr>
      <w:r>
        <w:separator/>
      </w:r>
    </w:p>
  </w:endnote>
  <w:endnote w:type="continuationSeparator" w:id="0">
    <w:p w14:paraId="702D7019" w14:textId="77777777" w:rsidR="00AA1004" w:rsidRDefault="00AA1004"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67743" w14:textId="77777777" w:rsidR="00AA1004" w:rsidRDefault="00AA1004" w:rsidP="00C61784">
      <w:pPr>
        <w:spacing w:after="0" w:line="240" w:lineRule="auto"/>
      </w:pPr>
      <w:r>
        <w:separator/>
      </w:r>
    </w:p>
  </w:footnote>
  <w:footnote w:type="continuationSeparator" w:id="0">
    <w:p w14:paraId="16BE5162" w14:textId="77777777" w:rsidR="00AA1004" w:rsidRDefault="00AA1004"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64"/>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5FE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6AE"/>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4F8"/>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614"/>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1BDD"/>
    <w:rsid w:val="0087245F"/>
    <w:rsid w:val="00872D3F"/>
    <w:rsid w:val="008733E4"/>
    <w:rsid w:val="00873B6D"/>
    <w:rsid w:val="00873F15"/>
    <w:rsid w:val="00874096"/>
    <w:rsid w:val="00874237"/>
    <w:rsid w:val="0087487E"/>
    <w:rsid w:val="008756A4"/>
    <w:rsid w:val="00875A10"/>
    <w:rsid w:val="00875F73"/>
    <w:rsid w:val="008767FF"/>
    <w:rsid w:val="00876A75"/>
    <w:rsid w:val="00876B9C"/>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D8B"/>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0D7"/>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004"/>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3F5"/>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0AF3"/>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9BA"/>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30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pPr>
      <w:ind w:leftChars="1400" w:left="2940"/>
    </w:pPr>
  </w:style>
  <w:style w:type="paragraph" w:styleId="BodyTextIndent2">
    <w:name w:val="Body Text Indent 2"/>
    <w:basedOn w:val="Normal"/>
    <w:link w:val="BodyTextIndent2Char"/>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rPr>
      <w:rFonts w:eastAsia="MS Gothic"/>
      <w:kern w:val="2"/>
      <w:sz w:val="24"/>
      <w:lang w:val="en-GB" w:eastAsia="ja-JP"/>
    </w:rPr>
  </w:style>
  <w:style w:type="paragraph" w:customStyle="1" w:styleId="ListBulletLast">
    <w:name w:val="List Bullet Last"/>
    <w:basedOn w:val="ListBullet"/>
    <w:next w:val="BodyTex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0">
    <w:name w:val="网格型1"/>
    <w:basedOn w:val="TableNormal"/>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rPr>
      <w:b/>
      <w:bCs/>
      <w:sz w:val="24"/>
      <w:szCs w:val="22"/>
    </w:rPr>
  </w:style>
  <w:style w:type="table" w:customStyle="1" w:styleId="11">
    <w:name w:val="表 (格子)1"/>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FootnoteTextChar">
    <w:name w:val="Footnote Text Char"/>
    <w:link w:val="FootnoteText"/>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link w:val="Heading4"/>
    <w:uiPriority w:val="8"/>
    <w:rPr>
      <w:b/>
      <w:bCs/>
      <w:sz w:val="22"/>
      <w:szCs w:val="28"/>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pPr>
      <w:widowControl w:val="0"/>
      <w:numPr>
        <w:numId w:val="13"/>
      </w:numPr>
      <w:snapToGrid/>
      <w:spacing w:after="60" w:line="276" w:lineRule="auto"/>
      <w:jc w:val="left"/>
    </w:pPr>
    <w:rPr>
      <w:rFonts w:eastAsia="Times New Roman"/>
      <w:szCs w:val="20"/>
      <w:lang w:val="en-GB"/>
    </w:rPr>
  </w:style>
  <w:style w:type="table" w:customStyle="1" w:styleId="21">
    <w:name w:val="网格型2"/>
    <w:basedOn w:val="TableNormal"/>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9E2A28-C809-4108-A636-DD93D008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2778</Words>
  <Characters>15840</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Wei Yang</cp:lastModifiedBy>
  <cp:revision>3</cp:revision>
  <cp:lastPrinted>2007-06-18T22:08:00Z</cp:lastPrinted>
  <dcterms:created xsi:type="dcterms:W3CDTF">2021-01-26T13:45:00Z</dcterms:created>
  <dcterms:modified xsi:type="dcterms:W3CDTF">2021-01-26T19:10:00Z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