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4"/>
    <w:bookmarkStart w:id="1" w:name="OLE_LINK25"/>
    <w:p w14:paraId="26573C9F" w14:textId="77777777" w:rsidR="00B24C12" w:rsidRDefault="000E6589">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6573D10" wp14:editId="26573D1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w:pict>
              <v:shape w14:anchorId="150926F5"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#104</w:t>
      </w:r>
      <w:r>
        <w:rPr>
          <w:rFonts w:hint="eastAsia"/>
          <w:b/>
          <w:kern w:val="2"/>
          <w:lang w:eastAsia="zh-CN"/>
        </w:rPr>
        <w:t>-</w:t>
      </w:r>
      <w:r>
        <w:rPr>
          <w:b/>
          <w:kern w:val="2"/>
          <w:lang w:eastAsia="zh-CN"/>
        </w:rPr>
        <w:t>e</w:t>
      </w:r>
      <w:r>
        <w:rPr>
          <w:b/>
          <w:kern w:val="2"/>
          <w:lang w:eastAsia="zh-CN"/>
        </w:rPr>
        <w:tab/>
        <w:t xml:space="preserve">  R1-20xxxxx</w:t>
      </w:r>
    </w:p>
    <w:p w14:paraId="26573CA0" w14:textId="77777777" w:rsidR="00B24C12" w:rsidRDefault="000E6589">
      <w:pPr>
        <w:jc w:val="left"/>
        <w:rPr>
          <w:b/>
          <w:kern w:val="2"/>
          <w:lang w:eastAsia="zh-CN"/>
        </w:rPr>
      </w:pPr>
      <w:r>
        <w:rPr>
          <w:b/>
          <w:kern w:val="2"/>
          <w:lang w:eastAsia="zh-CN"/>
        </w:rPr>
        <w:t xml:space="preserve">E-meeting, </w:t>
      </w:r>
      <w:r>
        <w:rPr>
          <w:b/>
          <w:bCs/>
          <w:lang w:eastAsia="zh-CN"/>
        </w:rPr>
        <w:t>January 25 – February 5</w:t>
      </w:r>
      <w:r>
        <w:rPr>
          <w:b/>
          <w:kern w:val="2"/>
          <w:lang w:eastAsia="zh-CN"/>
        </w:rPr>
        <w:t>, 2021</w:t>
      </w:r>
    </w:p>
    <w:bookmarkEnd w:id="0"/>
    <w:bookmarkEnd w:id="1"/>
    <w:p w14:paraId="26573CA1" w14:textId="77777777" w:rsidR="00B24C12" w:rsidRDefault="00B24C12">
      <w:pPr>
        <w:pBdr>
          <w:top w:val="single" w:sz="4" w:space="1" w:color="auto"/>
        </w:pBdr>
        <w:spacing w:after="0"/>
        <w:jc w:val="left"/>
        <w:rPr>
          <w:b/>
          <w:kern w:val="2"/>
          <w:sz w:val="16"/>
          <w:szCs w:val="16"/>
          <w:lang w:eastAsia="zh-CN"/>
        </w:rPr>
      </w:pPr>
    </w:p>
    <w:p w14:paraId="26573CA2" w14:textId="77777777" w:rsidR="00B24C12" w:rsidRDefault="000E6589">
      <w:pPr>
        <w:spacing w:after="60"/>
        <w:ind w:left="1555" w:hanging="1555"/>
        <w:jc w:val="left"/>
        <w:rPr>
          <w:b/>
          <w:lang w:eastAsia="zh-CN"/>
        </w:rPr>
      </w:pPr>
      <w:r>
        <w:rPr>
          <w:b/>
          <w:lang w:eastAsia="zh-CN"/>
        </w:rPr>
        <w:t>Agenda Item:</w:t>
      </w:r>
      <w:r>
        <w:rPr>
          <w:b/>
          <w:lang w:eastAsia="zh-CN"/>
        </w:rPr>
        <w:tab/>
        <w:t>7.2.5</w:t>
      </w:r>
    </w:p>
    <w:p w14:paraId="26573CA3" w14:textId="77777777" w:rsidR="00B24C12" w:rsidRDefault="000E6589">
      <w:pPr>
        <w:spacing w:after="60"/>
        <w:ind w:left="1555" w:hanging="1555"/>
        <w:jc w:val="left"/>
        <w:rPr>
          <w:b/>
          <w:kern w:val="2"/>
          <w:lang w:eastAsia="zh-CN"/>
        </w:rPr>
      </w:pPr>
      <w:r>
        <w:rPr>
          <w:b/>
          <w:kern w:val="2"/>
          <w:lang w:eastAsia="zh-CN"/>
        </w:rPr>
        <w:t>Source:</w:t>
      </w:r>
      <w:r>
        <w:rPr>
          <w:b/>
          <w:kern w:val="2"/>
          <w:lang w:eastAsia="zh-CN"/>
        </w:rPr>
        <w:tab/>
        <w:t>Moderator (Huawei)</w:t>
      </w:r>
    </w:p>
    <w:p w14:paraId="26573CA4" w14:textId="77777777" w:rsidR="00B24C12" w:rsidRDefault="000E6589">
      <w:pPr>
        <w:spacing w:after="60"/>
        <w:ind w:left="1555" w:hanging="1555"/>
        <w:jc w:val="left"/>
        <w:rPr>
          <w:b/>
          <w:kern w:val="2"/>
          <w:lang w:eastAsia="zh-CN"/>
        </w:rPr>
      </w:pPr>
      <w:r>
        <w:rPr>
          <w:b/>
          <w:kern w:val="2"/>
          <w:lang w:eastAsia="zh-CN"/>
        </w:rPr>
        <w:t>Title:</w:t>
      </w:r>
      <w:r>
        <w:rPr>
          <w:b/>
          <w:kern w:val="2"/>
          <w:lang w:eastAsia="zh-CN"/>
        </w:rPr>
        <w:tab/>
      </w:r>
      <w:r>
        <w:rPr>
          <w:b/>
          <w:lang w:eastAsia="zh-CN"/>
        </w:rPr>
        <w:t>Summary #1 of email discussion [104-e-NR-L1enh-URLLC-01] on remaining issues on PDCCH enhancements</w:t>
      </w:r>
    </w:p>
    <w:p w14:paraId="26573CA5" w14:textId="77777777" w:rsidR="00B24C12" w:rsidRDefault="000E6589">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26573CA6" w14:textId="77777777" w:rsidR="00B24C12" w:rsidRDefault="00B24C12">
      <w:pPr>
        <w:pBdr>
          <w:bottom w:val="single" w:sz="4" w:space="1" w:color="auto"/>
        </w:pBdr>
        <w:spacing w:after="0"/>
        <w:jc w:val="left"/>
        <w:rPr>
          <w:b/>
          <w:kern w:val="2"/>
          <w:sz w:val="16"/>
          <w:szCs w:val="16"/>
          <w:lang w:eastAsia="zh-CN"/>
        </w:rPr>
      </w:pPr>
    </w:p>
    <w:p w14:paraId="26573CA7" w14:textId="77777777" w:rsidR="00B24C12" w:rsidRDefault="000E6589">
      <w:pPr>
        <w:pStyle w:val="10"/>
      </w:pPr>
      <w:bookmarkStart w:id="2" w:name="_Ref129681862"/>
      <w:bookmarkStart w:id="3" w:name="_Ref124589705"/>
      <w:r>
        <w:t>Introduction</w:t>
      </w:r>
      <w:bookmarkEnd w:id="2"/>
      <w:bookmarkEnd w:id="3"/>
    </w:p>
    <w:p w14:paraId="26573CA8" w14:textId="77777777" w:rsidR="00B24C12" w:rsidRDefault="000E6589">
      <w:pPr>
        <w:rPr>
          <w:color w:val="000000"/>
          <w:lang w:eastAsia="zh-CN"/>
        </w:rPr>
      </w:pPr>
      <w:bookmarkStart w:id="4" w:name="_Ref129681832"/>
      <w:r>
        <w:rPr>
          <w:color w:val="000000"/>
          <w:lang w:eastAsia="zh-CN"/>
        </w:rPr>
        <w:t xml:space="preserve">The email discussion is to discuss the remaining issues on PDCCH enhancements.  </w:t>
      </w:r>
    </w:p>
    <w:p w14:paraId="26573CA9" w14:textId="77777777" w:rsidR="00B24C12" w:rsidRDefault="000E6589">
      <w:pPr>
        <w:rPr>
          <w:highlight w:val="cyan"/>
          <w:lang w:eastAsia="zh-CN"/>
        </w:rPr>
      </w:pPr>
      <w:r>
        <w:rPr>
          <w:highlight w:val="cyan"/>
          <w:lang w:eastAsia="zh-CN"/>
        </w:rPr>
        <w:t>[104-e-NR-L1enh-URLLC-01] Email discussion/approval on remaining issues on PDCCH enhancements – Chengyan (Huawei) by Feb 3</w:t>
      </w:r>
    </w:p>
    <w:p w14:paraId="26573CAA" w14:textId="77777777" w:rsidR="00B24C12" w:rsidRDefault="000E6589">
      <w:pPr>
        <w:numPr>
          <w:ilvl w:val="0"/>
          <w:numId w:val="14"/>
        </w:numPr>
        <w:autoSpaceDE/>
        <w:autoSpaceDN/>
        <w:adjustRightInd/>
        <w:snapToGrid/>
        <w:spacing w:after="0"/>
        <w:jc w:val="left"/>
        <w:rPr>
          <w:highlight w:val="cyan"/>
          <w:lang w:eastAsia="zh-CN"/>
        </w:rPr>
      </w:pPr>
      <w:r>
        <w:rPr>
          <w:highlight w:val="cyan"/>
          <w:lang w:eastAsia="zh-CN"/>
        </w:rPr>
        <w:t>Issue A-1: Correction on dci-</w:t>
      </w:r>
      <w:proofErr w:type="spellStart"/>
      <w:r>
        <w:rPr>
          <w:highlight w:val="cyan"/>
          <w:lang w:eastAsia="zh-CN"/>
        </w:rPr>
        <w:t>FormatsExt</w:t>
      </w:r>
      <w:proofErr w:type="spellEnd"/>
      <w:r>
        <w:rPr>
          <w:highlight w:val="cyan"/>
          <w:lang w:eastAsia="zh-CN"/>
        </w:rPr>
        <w:t xml:space="preserve"> in section 10.1 in TS 38.213</w:t>
      </w:r>
    </w:p>
    <w:p w14:paraId="26573CAB" w14:textId="77777777" w:rsidR="00B24C12" w:rsidRDefault="000E6589">
      <w:pPr>
        <w:numPr>
          <w:ilvl w:val="0"/>
          <w:numId w:val="14"/>
        </w:numPr>
        <w:autoSpaceDE/>
        <w:autoSpaceDN/>
        <w:adjustRightInd/>
        <w:snapToGrid/>
        <w:spacing w:after="0"/>
        <w:jc w:val="left"/>
        <w:rPr>
          <w:highlight w:val="cyan"/>
          <w:lang w:eastAsia="zh-CN"/>
        </w:rPr>
      </w:pPr>
      <w:r>
        <w:rPr>
          <w:highlight w:val="cyan"/>
          <w:lang w:eastAsia="zh-CN"/>
        </w:rPr>
        <w:t>Issue A-5: PDSCH resource mapping with RE symbol level granularity</w:t>
      </w:r>
    </w:p>
    <w:p w14:paraId="26573CAC" w14:textId="77777777" w:rsidR="00B24C12" w:rsidRDefault="000E6589">
      <w:pPr>
        <w:adjustRightInd/>
        <w:spacing w:beforeLines="50" w:before="120"/>
        <w:rPr>
          <w:sz w:val="20"/>
          <w:szCs w:val="20"/>
        </w:rPr>
      </w:pPr>
      <w:r>
        <w:rPr>
          <w:rFonts w:eastAsiaTheme="minorEastAsia"/>
          <w:lang w:eastAsia="zh-CN"/>
        </w:rPr>
        <w:t xml:space="preserve">This document summarizes the above issue and provide some initial proposals for discussion. Companies are encouraged to provide the </w:t>
      </w:r>
      <w:r>
        <w:rPr>
          <w:rFonts w:eastAsiaTheme="minorEastAsia"/>
          <w:color w:val="FF0000"/>
          <w:lang w:eastAsia="zh-CN"/>
        </w:rPr>
        <w:t xml:space="preserve">first round views </w:t>
      </w:r>
      <w:r>
        <w:rPr>
          <w:color w:val="FF0000"/>
        </w:rPr>
        <w:t>by 01/26, 8:00pm PST</w:t>
      </w:r>
      <w:r>
        <w:rPr>
          <w:rFonts w:eastAsiaTheme="minorEastAsia"/>
          <w:lang w:eastAsia="zh-CN"/>
        </w:rPr>
        <w:t xml:space="preserve">, then we can adjust the proposals and prepare the TPs for the next step discussions.  </w:t>
      </w:r>
    </w:p>
    <w:p w14:paraId="26573CAD" w14:textId="77777777" w:rsidR="00B24C12" w:rsidRDefault="000E6589">
      <w:pPr>
        <w:pStyle w:val="10"/>
        <w:tabs>
          <w:tab w:val="left" w:pos="432"/>
        </w:tabs>
        <w:spacing w:before="240"/>
        <w:ind w:left="431" w:hanging="431"/>
        <w:rPr>
          <w:lang w:eastAsia="zh-CN"/>
        </w:rPr>
      </w:pPr>
      <w:r>
        <w:rPr>
          <w:lang w:eastAsia="zh-CN"/>
        </w:rPr>
        <w:t xml:space="preserve">Issue A-1: </w:t>
      </w:r>
      <w:r>
        <w:rPr>
          <w:rFonts w:cs="Times"/>
          <w:szCs w:val="20"/>
          <w:lang w:eastAsia="zh-CN"/>
        </w:rPr>
        <w:t xml:space="preserve">Correction on </w:t>
      </w:r>
      <w:r>
        <w:rPr>
          <w:rFonts w:cs="Times"/>
          <w:i/>
          <w:szCs w:val="20"/>
          <w:lang w:eastAsia="zh-CN"/>
        </w:rPr>
        <w:t>dci-</w:t>
      </w:r>
      <w:proofErr w:type="spellStart"/>
      <w:r>
        <w:rPr>
          <w:rFonts w:cs="Times"/>
          <w:i/>
          <w:szCs w:val="20"/>
          <w:lang w:eastAsia="zh-CN"/>
        </w:rPr>
        <w:t>FormatsExt</w:t>
      </w:r>
      <w:proofErr w:type="spellEnd"/>
      <w:r>
        <w:rPr>
          <w:rFonts w:cs="Times"/>
          <w:i/>
          <w:szCs w:val="20"/>
          <w:lang w:eastAsia="zh-CN"/>
        </w:rPr>
        <w:t xml:space="preserve"> </w:t>
      </w:r>
      <w:r>
        <w:rPr>
          <w:lang w:eastAsia="ko-KR"/>
        </w:rPr>
        <w:t>in section 10.1 in TS 38.213</w:t>
      </w:r>
      <w:r>
        <w:rPr>
          <w:rFonts w:hint="eastAsia"/>
          <w:lang w:eastAsia="zh-CN"/>
        </w:rPr>
        <w:t xml:space="preserve"> </w:t>
      </w:r>
    </w:p>
    <w:p w14:paraId="26573CAE" w14:textId="77777777" w:rsidR="00B24C12" w:rsidRDefault="000E6589">
      <w:pPr>
        <w:outlineLvl w:val="1"/>
        <w:rPr>
          <w:color w:val="000000"/>
          <w:lang w:eastAsia="ko-KR"/>
        </w:rPr>
      </w:pPr>
      <w:r>
        <w:rPr>
          <w:b/>
          <w:lang w:eastAsia="zh-CN"/>
        </w:rPr>
        <w:t>I</w:t>
      </w:r>
      <w:r>
        <w:rPr>
          <w:rFonts w:hint="eastAsia"/>
          <w:b/>
          <w:lang w:eastAsia="zh-CN"/>
        </w:rPr>
        <w:t xml:space="preserve">ssue </w:t>
      </w:r>
      <w:r>
        <w:rPr>
          <w:b/>
          <w:lang w:eastAsia="zh-CN"/>
        </w:rPr>
        <w:t>A-1</w:t>
      </w:r>
      <w:r>
        <w:rPr>
          <w:lang w:eastAsia="zh-CN"/>
        </w:rPr>
        <w:t xml:space="preserve">: </w:t>
      </w:r>
      <w:r>
        <w:rPr>
          <w:rFonts w:cs="Times"/>
          <w:szCs w:val="20"/>
          <w:lang w:eastAsia="zh-CN"/>
        </w:rPr>
        <w:t xml:space="preserve">Correction on </w:t>
      </w:r>
      <w:r>
        <w:rPr>
          <w:rFonts w:cs="Times"/>
          <w:i/>
          <w:szCs w:val="20"/>
          <w:lang w:eastAsia="zh-CN"/>
        </w:rPr>
        <w:t>dci-</w:t>
      </w:r>
      <w:proofErr w:type="spellStart"/>
      <w:r>
        <w:rPr>
          <w:rFonts w:cs="Times"/>
          <w:i/>
          <w:szCs w:val="20"/>
          <w:lang w:eastAsia="zh-CN"/>
        </w:rPr>
        <w:t>FormatsExt</w:t>
      </w:r>
      <w:proofErr w:type="spellEnd"/>
      <w:r>
        <w:rPr>
          <w:rFonts w:cs="Times"/>
          <w:i/>
          <w:szCs w:val="20"/>
          <w:lang w:eastAsia="zh-CN"/>
        </w:rPr>
        <w:t xml:space="preserve"> </w:t>
      </w:r>
      <w:r>
        <w:rPr>
          <w:lang w:eastAsia="ko-KR"/>
        </w:rPr>
        <w:t>in section 10.1 in TS 38.213</w:t>
      </w:r>
    </w:p>
    <w:tbl>
      <w:tblPr>
        <w:tblStyle w:val="aff"/>
        <w:tblW w:w="0" w:type="auto"/>
        <w:tblLook w:val="04A0" w:firstRow="1" w:lastRow="0" w:firstColumn="1" w:lastColumn="0" w:noHBand="0" w:noVBand="1"/>
      </w:tblPr>
      <w:tblGrid>
        <w:gridCol w:w="9307"/>
      </w:tblGrid>
      <w:tr w:rsidR="00B24C12" w14:paraId="26573CC6" w14:textId="77777777">
        <w:tc>
          <w:tcPr>
            <w:tcW w:w="9307" w:type="dxa"/>
          </w:tcPr>
          <w:p w14:paraId="26573CAF" w14:textId="77777777" w:rsidR="00B24C12" w:rsidRDefault="000E6589">
            <w:pPr>
              <w:rPr>
                <w:i/>
              </w:rPr>
            </w:pPr>
            <w:r>
              <w:rPr>
                <w:i/>
              </w:rPr>
              <w:t>Sharp R1-2101535</w:t>
            </w:r>
          </w:p>
          <w:p w14:paraId="26573CB0" w14:textId="77777777" w:rsidR="00B24C12" w:rsidRDefault="000E6589">
            <w:r>
              <w:t>I</w:t>
            </w:r>
            <w:r>
              <w:rPr>
                <w:szCs w:val="24"/>
              </w:rPr>
              <w:t xml:space="preserve">n Rel-16, DCI format 0_2 and DCI format 1_2 have been introduced for Rel-16 URLLC operation. A </w:t>
            </w:r>
            <w:r>
              <w:rPr>
                <w:i/>
                <w:color w:val="000000"/>
                <w:szCs w:val="24"/>
              </w:rPr>
              <w:t>dci-</w:t>
            </w:r>
            <w:proofErr w:type="spellStart"/>
            <w:r>
              <w:rPr>
                <w:i/>
                <w:color w:val="000000"/>
                <w:szCs w:val="24"/>
              </w:rPr>
              <w:t>FormatsExt</w:t>
            </w:r>
            <w:proofErr w:type="spellEnd"/>
            <w:r>
              <w:t xml:space="preserve"> is used to indicate whether a UE to monitor the DCI format 0_2 and DCI format 1_2 in the USS. To be more specific, in TS 38.331 [1] as below, </w:t>
            </w:r>
            <w:bookmarkStart w:id="5" w:name="_Hlk61439047"/>
            <w:r>
              <w:t xml:space="preserve">the </w:t>
            </w:r>
            <w:r>
              <w:rPr>
                <w:i/>
                <w:color w:val="000000"/>
                <w:szCs w:val="24"/>
              </w:rPr>
              <w:t>dci-</w:t>
            </w:r>
            <w:proofErr w:type="spellStart"/>
            <w:r>
              <w:rPr>
                <w:i/>
                <w:color w:val="000000"/>
                <w:szCs w:val="24"/>
              </w:rPr>
              <w:t>FormatsExt</w:t>
            </w:r>
            <w:proofErr w:type="spellEnd"/>
            <w:r>
              <w:t xml:space="preserve"> is used to indicate whether a UE to monitor PDCCH candidates for the DCI format 0_2 and DCI format 1_2, or for the DCI format 0_1, DCI format 1_1, DCI format 0_2, and DCI format 1_2</w:t>
            </w:r>
            <w:bookmarkEnd w:id="5"/>
            <w:r>
              <w:t xml:space="preserve"> in a USS.  </w:t>
            </w:r>
          </w:p>
          <w:p w14:paraId="26573CB1" w14:textId="77777777" w:rsidR="00B24C12" w:rsidRDefault="000E6589">
            <w:r>
              <w:rPr>
                <w:rFonts w:hint="eastAsia"/>
                <w:noProof/>
                <w:lang w:eastAsia="zh-CN"/>
              </w:rPr>
              <w:drawing>
                <wp:inline distT="0" distB="0" distL="0" distR="0" wp14:anchorId="26573D12" wp14:editId="26573D13">
                  <wp:extent cx="6327140" cy="15652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327140" cy="1565400"/>
                          </a:xfrm>
                          <a:prstGeom prst="rect">
                            <a:avLst/>
                          </a:prstGeom>
                          <a:noFill/>
                          <a:ln>
                            <a:noFill/>
                          </a:ln>
                        </pic:spPr>
                      </pic:pic>
                    </a:graphicData>
                  </a:graphic>
                </wp:inline>
              </w:drawing>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B24C12" w14:paraId="26573CB4" w14:textId="77777777">
              <w:tc>
                <w:tcPr>
                  <w:tcW w:w="9918" w:type="dxa"/>
                  <w:tcBorders>
                    <w:top w:val="single" w:sz="4" w:space="0" w:color="auto"/>
                    <w:left w:val="single" w:sz="4" w:space="0" w:color="auto"/>
                    <w:bottom w:val="single" w:sz="4" w:space="0" w:color="auto"/>
                    <w:right w:val="single" w:sz="4" w:space="0" w:color="auto"/>
                  </w:tcBorders>
                </w:tcPr>
                <w:p w14:paraId="26573CB2" w14:textId="77777777" w:rsidR="00B24C12" w:rsidRDefault="000E6589">
                  <w:pPr>
                    <w:keepNext/>
                    <w:keepLines/>
                    <w:overflowPunct w:val="0"/>
                    <w:snapToGrid/>
                    <w:spacing w:after="0"/>
                    <w:jc w:val="left"/>
                    <w:textAlignment w:val="baseline"/>
                    <w:rPr>
                      <w:rFonts w:ascii="Arial" w:eastAsia="Times New Roman" w:hAnsi="Arial"/>
                      <w:b/>
                      <w:i/>
                      <w:sz w:val="18"/>
                      <w:lang w:eastAsia="sv-SE"/>
                    </w:rPr>
                  </w:pPr>
                  <w:r>
                    <w:rPr>
                      <w:rFonts w:ascii="Arial" w:eastAsia="Times New Roman" w:hAnsi="Arial"/>
                      <w:b/>
                      <w:i/>
                      <w:sz w:val="18"/>
                      <w:lang w:eastAsia="sv-SE"/>
                    </w:rPr>
                    <w:t>dci-</w:t>
                  </w:r>
                  <w:proofErr w:type="spellStart"/>
                  <w:r>
                    <w:rPr>
                      <w:rFonts w:ascii="Arial" w:eastAsia="Times New Roman" w:hAnsi="Arial"/>
                      <w:b/>
                      <w:i/>
                      <w:sz w:val="18"/>
                      <w:lang w:eastAsia="sv-SE"/>
                    </w:rPr>
                    <w:t>FormatsExt</w:t>
                  </w:r>
                  <w:proofErr w:type="spellEnd"/>
                </w:p>
                <w:p w14:paraId="26573CB3" w14:textId="77777777" w:rsidR="00B24C12" w:rsidRDefault="000E6589">
                  <w:pPr>
                    <w:keepNext/>
                    <w:keepLines/>
                    <w:overflowPunct w:val="0"/>
                    <w:snapToGrid/>
                    <w:spacing w:after="0"/>
                    <w:jc w:val="left"/>
                    <w:textAlignment w:val="baseline"/>
                    <w:rPr>
                      <w:rFonts w:ascii="Arial" w:eastAsia="Times New Roman" w:hAnsi="Arial"/>
                      <w:sz w:val="18"/>
                      <w:lang w:eastAsia="sv-SE"/>
                    </w:rPr>
                  </w:pPr>
                  <w:r>
                    <w:rPr>
                      <w:rFonts w:ascii="Arial" w:eastAsia="Times New Roman" w:hAnsi="Arial"/>
                      <w:sz w:val="18"/>
                      <w:lang w:eastAsia="sv-SE"/>
                    </w:rPr>
                    <w:t xml:space="preserve">If this field is present, the field </w:t>
                  </w:r>
                  <w:r>
                    <w:rPr>
                      <w:rFonts w:ascii="Arial" w:eastAsia="Times New Roman" w:hAnsi="Arial"/>
                      <w:i/>
                      <w:iCs/>
                      <w:sz w:val="18"/>
                      <w:lang w:eastAsia="sv-SE"/>
                    </w:rPr>
                    <w:t>dci-Formats</w:t>
                  </w:r>
                  <w:r>
                    <w:rPr>
                      <w:rFonts w:ascii="Arial" w:eastAsia="Times New Roman" w:hAnsi="Arial"/>
                      <w:sz w:val="18"/>
                      <w:lang w:eastAsia="sv-SE"/>
                    </w:rPr>
                    <w:t xml:space="preserve"> is ignored and </w:t>
                  </w:r>
                  <w:r>
                    <w:rPr>
                      <w:rFonts w:ascii="Arial" w:eastAsia="Times New Roman" w:hAnsi="Arial"/>
                      <w:i/>
                      <w:iCs/>
                      <w:sz w:val="18"/>
                      <w:lang w:eastAsia="sv-SE"/>
                    </w:rPr>
                    <w:t>dci-</w:t>
                  </w:r>
                  <w:proofErr w:type="spellStart"/>
                  <w:r>
                    <w:rPr>
                      <w:rFonts w:ascii="Arial" w:eastAsia="Times New Roman" w:hAnsi="Arial"/>
                      <w:i/>
                      <w:iCs/>
                      <w:sz w:val="18"/>
                      <w:lang w:eastAsia="sv-SE"/>
                    </w:rPr>
                    <w:t>FormatsExt</w:t>
                  </w:r>
                  <w:proofErr w:type="spellEnd"/>
                  <w:r>
                    <w:rPr>
                      <w:rFonts w:ascii="Arial" w:eastAsia="Times New Roman" w:hAnsi="Arial"/>
                      <w:i/>
                      <w:iCs/>
                      <w:sz w:val="18"/>
                      <w:lang w:eastAsia="sv-SE"/>
                    </w:rPr>
                    <w:t xml:space="preserve"> </w:t>
                  </w:r>
                  <w:r>
                    <w:rPr>
                      <w:rFonts w:ascii="Arial" w:eastAsia="Times New Roman" w:hAnsi="Arial"/>
                      <w:sz w:val="18"/>
                      <w:lang w:eastAsia="sv-SE"/>
                    </w:rPr>
                    <w:t>is used instead to indicate whether the UE monitors in this USS for DCI format 0_2 and 1_2 or formats 0_1 and 1_1 and 0_2 and 1_2 (see TS 38.212 [17], clause 7.3.1 and TS 38.213 [13], clause 10.1).</w:t>
                  </w:r>
                </w:p>
              </w:tc>
            </w:tr>
          </w:tbl>
          <w:p w14:paraId="26573CB5" w14:textId="77777777" w:rsidR="00B24C12" w:rsidRDefault="00B24C12"/>
          <w:p w14:paraId="26573CB6" w14:textId="77777777" w:rsidR="00B24C12" w:rsidRDefault="000E6589">
            <w:r>
              <w:t xml:space="preserve">On the other hand, in TS 38.213 [2] as below, it seems </w:t>
            </w:r>
            <w:bookmarkStart w:id="6" w:name="_Hlk61439141"/>
            <w:r>
              <w:t xml:space="preserve">that the </w:t>
            </w:r>
            <w:r>
              <w:rPr>
                <w:i/>
                <w:color w:val="000000"/>
                <w:szCs w:val="24"/>
              </w:rPr>
              <w:t>dci-</w:t>
            </w:r>
            <w:proofErr w:type="spellStart"/>
            <w:r>
              <w:rPr>
                <w:i/>
                <w:color w:val="000000"/>
                <w:szCs w:val="24"/>
              </w:rPr>
              <w:t>FormatsExt</w:t>
            </w:r>
            <w:proofErr w:type="spellEnd"/>
            <w:r>
              <w:t xml:space="preserve"> can be also used to indicate a UE to monitor PDCCH candidates for the DCI format 0_0 and DCI format 1_0, or for DCI format 0_1 and DCI format 1_1, which are not allowed in the TS 38.331</w:t>
            </w:r>
            <w:bookmarkEnd w:id="6"/>
            <w:r>
              <w:t xml:space="preserve">. </w:t>
            </w:r>
          </w:p>
          <w:tbl>
            <w:tblPr>
              <w:tblStyle w:val="aff"/>
              <w:tblW w:w="0" w:type="auto"/>
              <w:tblLook w:val="04A0" w:firstRow="1" w:lastRow="0" w:firstColumn="1" w:lastColumn="0" w:noHBand="0" w:noVBand="1"/>
            </w:tblPr>
            <w:tblGrid>
              <w:gridCol w:w="9081"/>
            </w:tblGrid>
            <w:tr w:rsidR="00B24C12" w14:paraId="26573CBB" w14:textId="77777777">
              <w:tc>
                <w:tcPr>
                  <w:tcW w:w="9954" w:type="dxa"/>
                </w:tcPr>
                <w:p w14:paraId="26573CB7" w14:textId="77777777" w:rsidR="00B24C12" w:rsidRDefault="000E6589">
                  <w:pPr>
                    <w:jc w:val="center"/>
                  </w:pPr>
                  <w:r>
                    <w:rPr>
                      <w:rFonts w:hint="eastAsia"/>
                    </w:rPr>
                    <w:lastRenderedPageBreak/>
                    <w:t>T</w:t>
                  </w:r>
                  <w:r>
                    <w:t>S 38.213 V16.4.0</w:t>
                  </w:r>
                  <w:r>
                    <w:rPr>
                      <w:rFonts w:hint="eastAsia"/>
                    </w:rPr>
                    <w:t xml:space="preserve"> </w:t>
                  </w:r>
                  <w:r>
                    <w:t>(2020-12)</w:t>
                  </w:r>
                </w:p>
                <w:p w14:paraId="26573CB8" w14:textId="77777777" w:rsidR="00B24C12" w:rsidRDefault="000E6589">
                  <w:pPr>
                    <w:keepNext/>
                    <w:keepLines/>
                    <w:snapToGrid/>
                    <w:spacing w:before="180" w:after="180"/>
                    <w:ind w:left="850" w:hanging="850"/>
                    <w:jc w:val="left"/>
                    <w:outlineLvl w:val="1"/>
                    <w:rPr>
                      <w:rFonts w:ascii="Arial" w:hAnsi="Arial"/>
                      <w:sz w:val="32"/>
                    </w:rPr>
                  </w:pPr>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 xml:space="preserve">UE procedure for determining physical downlink control channel assignment </w:t>
                  </w:r>
                </w:p>
                <w:p w14:paraId="26573CB9" w14:textId="77777777" w:rsidR="00B24C12" w:rsidRPr="00E616BF" w:rsidRDefault="000E6589">
                  <w:pPr>
                    <w:snapToGrid/>
                    <w:spacing w:after="180"/>
                    <w:ind w:left="568" w:hanging="284"/>
                    <w:jc w:val="left"/>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sidRPr="00E616BF">
                    <w:rPr>
                      <w:sz w:val="20"/>
                    </w:rPr>
                    <w:t>to monitor PDCCH</w:t>
                  </w:r>
                  <w:r>
                    <w:rPr>
                      <w:sz w:val="20"/>
                    </w:rPr>
                    <w:t xml:space="preserve"> candidates </w:t>
                  </w:r>
                  <w:r>
                    <w:rPr>
                      <w:sz w:val="20"/>
                      <w:highlight w:val="yellow"/>
                    </w:rPr>
                    <w:t xml:space="preserve">for </w:t>
                  </w:r>
                  <w:r>
                    <w:rPr>
                      <w:color w:val="000000" w:themeColor="text1"/>
                      <w:sz w:val="20"/>
                      <w:highlight w:val="yellow"/>
                    </w:rPr>
                    <w:t xml:space="preserve">DCI format 0_0 and DCI format 1_0, </w:t>
                  </w:r>
                  <w:r w:rsidRPr="00E616BF">
                    <w:rPr>
                      <w:color w:val="000000" w:themeColor="text1"/>
                      <w:sz w:val="20"/>
                      <w:highlight w:val="yellow"/>
                    </w:rPr>
                    <w:t>or for DCI format 0_1 and DCI format 1_1</w:t>
                  </w:r>
                  <w:r>
                    <w:rPr>
                      <w:color w:val="000000" w:themeColor="text1"/>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sidRPr="00E616BF">
                    <w:rPr>
                      <w:sz w:val="20"/>
                    </w:rPr>
                    <w:t xml:space="preserve"> </w:t>
                  </w:r>
                </w:p>
                <w:p w14:paraId="26573CBA" w14:textId="77777777" w:rsidR="00B24C12" w:rsidRDefault="00B24C12">
                  <w:pPr>
                    <w:jc w:val="center"/>
                  </w:pPr>
                </w:p>
              </w:tc>
            </w:tr>
          </w:tbl>
          <w:p w14:paraId="26573CBC" w14:textId="77777777" w:rsidR="00B24C12" w:rsidRDefault="00B24C12">
            <w:pPr>
              <w:rPr>
                <w:rFonts w:eastAsia="MS Mincho"/>
              </w:rPr>
            </w:pPr>
          </w:p>
          <w:p w14:paraId="26573CBD" w14:textId="77777777" w:rsidR="00B24C12" w:rsidRDefault="000E6589">
            <w:pPr>
              <w:rPr>
                <w:rFonts w:eastAsia="MS Mincho"/>
              </w:rPr>
            </w:pPr>
            <w:r>
              <w:rPr>
                <w:rFonts w:eastAsia="MS Mincho"/>
                <w:b/>
                <w:u w:val="single"/>
              </w:rPr>
              <w:t>Proposal:</w:t>
            </w:r>
            <w:r>
              <w:rPr>
                <w:rFonts w:eastAsia="MS Mincho" w:hint="eastAsia"/>
                <w:b/>
              </w:rPr>
              <w:t xml:space="preserve"> </w:t>
            </w:r>
            <w:r>
              <w:rPr>
                <w:rFonts w:eastAsia="MS Mincho"/>
              </w:rPr>
              <w:t xml:space="preserve">Adopt the following TP </w:t>
            </w:r>
            <w:r>
              <w:t xml:space="preserve">relating to </w:t>
            </w:r>
            <w:r>
              <w:rPr>
                <w:i/>
              </w:rPr>
              <w:t>dci-</w:t>
            </w:r>
            <w:proofErr w:type="spellStart"/>
            <w:r>
              <w:rPr>
                <w:i/>
              </w:rPr>
              <w:t>FormatsExt</w:t>
            </w:r>
            <w:proofErr w:type="spellEnd"/>
            <w:r>
              <w:t xml:space="preserve"> in TS 38.213 </w:t>
            </w:r>
            <w:r>
              <w:rPr>
                <w:rFonts w:eastAsia="MS Mincho"/>
              </w:rPr>
              <w:t xml:space="preserve">to keep insistent with the description of the </w:t>
            </w:r>
            <w:r>
              <w:rPr>
                <w:rFonts w:eastAsia="MS Mincho"/>
                <w:i/>
              </w:rPr>
              <w:t>dci-</w:t>
            </w:r>
            <w:proofErr w:type="spellStart"/>
            <w:r>
              <w:rPr>
                <w:rFonts w:eastAsia="MS Mincho"/>
                <w:i/>
              </w:rPr>
              <w:t>FormatsExt</w:t>
            </w:r>
            <w:proofErr w:type="spellEnd"/>
            <w:r>
              <w:rPr>
                <w:rFonts w:eastAsia="MS Mincho"/>
              </w:rPr>
              <w:t xml:space="preserve"> in TS 38.331. </w:t>
            </w:r>
          </w:p>
          <w:tbl>
            <w:tblPr>
              <w:tblStyle w:val="aff"/>
              <w:tblW w:w="0" w:type="auto"/>
              <w:tblLook w:val="04A0" w:firstRow="1" w:lastRow="0" w:firstColumn="1" w:lastColumn="0" w:noHBand="0" w:noVBand="1"/>
            </w:tblPr>
            <w:tblGrid>
              <w:gridCol w:w="9081"/>
            </w:tblGrid>
            <w:tr w:rsidR="00B24C12" w14:paraId="26573CC4" w14:textId="77777777">
              <w:tc>
                <w:tcPr>
                  <w:tcW w:w="9081" w:type="dxa"/>
                </w:tcPr>
                <w:p w14:paraId="26573CBE" w14:textId="77777777" w:rsidR="00B24C12" w:rsidRDefault="000E6589">
                  <w:r>
                    <w:rPr>
                      <w:rFonts w:hint="eastAsia"/>
                    </w:rPr>
                    <w:t>T</w:t>
                  </w:r>
                  <w:r>
                    <w:t>P</w:t>
                  </w:r>
                </w:p>
                <w:p w14:paraId="26573CBF" w14:textId="77777777" w:rsidR="00B24C12" w:rsidRDefault="000E6589">
                  <w:pPr>
                    <w:keepNext/>
                    <w:keepLines/>
                    <w:snapToGrid/>
                    <w:spacing w:before="120" w:after="180"/>
                    <w:outlineLvl w:val="2"/>
                  </w:pPr>
                  <w:r>
                    <w:rPr>
                      <w:rFonts w:hint="eastAsia"/>
                    </w:rPr>
                    <w:t>T</w:t>
                  </w:r>
                  <w:r>
                    <w:t>S 38.213 V16.4.0</w:t>
                  </w:r>
                  <w:r>
                    <w:rPr>
                      <w:rFonts w:hint="eastAsia"/>
                    </w:rPr>
                    <w:t xml:space="preserve"> </w:t>
                  </w:r>
                  <w:r>
                    <w:t>(2020-12)</w:t>
                  </w:r>
                </w:p>
                <w:p w14:paraId="26573CC0" w14:textId="77777777" w:rsidR="00B24C12" w:rsidRDefault="000E6589">
                  <w:pPr>
                    <w:keepNext/>
                    <w:keepLines/>
                    <w:snapToGrid/>
                    <w:spacing w:before="180" w:after="180"/>
                    <w:ind w:left="850" w:hanging="850"/>
                    <w:outlineLvl w:val="1"/>
                    <w:rPr>
                      <w:rFonts w:ascii="Arial" w:hAnsi="Arial"/>
                      <w:sz w:val="32"/>
                    </w:rPr>
                  </w:pPr>
                  <w:bookmarkStart w:id="7" w:name="_Toc29899575"/>
                  <w:bookmarkStart w:id="8" w:name="_Toc29917312"/>
                  <w:bookmarkStart w:id="9" w:name="_Toc26719423"/>
                  <w:bookmarkStart w:id="10" w:name="_Toc36498186"/>
                  <w:bookmarkStart w:id="11" w:name="_Toc45699213"/>
                  <w:bookmarkStart w:id="12" w:name="_Toc60601330"/>
                  <w:bookmarkStart w:id="13" w:name="_Toc12021486"/>
                  <w:bookmarkStart w:id="14" w:name="_Toc20311598"/>
                  <w:bookmarkStart w:id="15" w:name="_Toc29894858"/>
                  <w:bookmarkStart w:id="16" w:name="_Toc29899157"/>
                  <w:bookmarkStart w:id="17" w:name="_Ref491451763"/>
                  <w:bookmarkStart w:id="18" w:name="_Ref491466492"/>
                  <w:bookmarkStart w:id="19" w:name="OLE_LINK14"/>
                  <w:bookmarkStart w:id="20" w:name="OLE_LINK15"/>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UE procedure for determining physical downlink control channel assignment</w:t>
                  </w:r>
                  <w:bookmarkEnd w:id="7"/>
                  <w:bookmarkEnd w:id="8"/>
                  <w:bookmarkEnd w:id="9"/>
                  <w:bookmarkEnd w:id="10"/>
                  <w:bookmarkEnd w:id="11"/>
                  <w:bookmarkEnd w:id="12"/>
                  <w:bookmarkEnd w:id="13"/>
                  <w:bookmarkEnd w:id="14"/>
                  <w:bookmarkEnd w:id="15"/>
                  <w:bookmarkEnd w:id="16"/>
                  <w:r>
                    <w:rPr>
                      <w:rFonts w:ascii="Arial" w:hAnsi="Arial"/>
                      <w:sz w:val="32"/>
                    </w:rPr>
                    <w:t xml:space="preserve"> </w:t>
                  </w:r>
                  <w:bookmarkEnd w:id="17"/>
                  <w:bookmarkEnd w:id="18"/>
                </w:p>
                <w:p w14:paraId="26573CC1" w14:textId="77777777" w:rsidR="00B24C12" w:rsidRDefault="000E6589">
                  <w:pPr>
                    <w:rPr>
                      <w:color w:val="FF0000"/>
                      <w:sz w:val="20"/>
                      <w:lang w:eastAsia="zh-CN"/>
                    </w:rPr>
                  </w:pPr>
                  <w:r>
                    <w:rPr>
                      <w:color w:val="FF0000"/>
                      <w:sz w:val="20"/>
                      <w:lang w:eastAsia="zh-CN"/>
                    </w:rPr>
                    <w:t xml:space="preserve">&lt; </w:t>
                  </w:r>
                  <w:r>
                    <w:rPr>
                      <w:color w:val="FF0000"/>
                      <w:sz w:val="20"/>
                    </w:rPr>
                    <w:t>Unchanged parts are omitted</w:t>
                  </w:r>
                  <w:r>
                    <w:rPr>
                      <w:color w:val="FF0000"/>
                      <w:sz w:val="20"/>
                      <w:lang w:eastAsia="zh-CN"/>
                    </w:rPr>
                    <w:t xml:space="preserve"> &gt;</w:t>
                  </w:r>
                </w:p>
                <w:p w14:paraId="26573CC2" w14:textId="77777777" w:rsidR="00B24C12" w:rsidRPr="00E616BF" w:rsidRDefault="000E6589">
                  <w:pPr>
                    <w:snapToGrid/>
                    <w:spacing w:after="180"/>
                    <w:ind w:left="568" w:hanging="284"/>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sidRPr="00E616BF">
                    <w:rPr>
                      <w:sz w:val="20"/>
                    </w:rPr>
                    <w:t>to monitor PDCCH</w:t>
                  </w:r>
                  <w:r>
                    <w:rPr>
                      <w:sz w:val="20"/>
                    </w:rPr>
                    <w:t xml:space="preserve"> candidates for </w:t>
                  </w:r>
                  <w:r>
                    <w:rPr>
                      <w:strike/>
                      <w:color w:val="C00000"/>
                      <w:sz w:val="20"/>
                    </w:rPr>
                    <w:t xml:space="preserve">DCI format 0_0 and DCI format 1_0, </w:t>
                  </w:r>
                  <w:r w:rsidRPr="00E616BF">
                    <w:rPr>
                      <w:strike/>
                      <w:color w:val="C00000"/>
                      <w:sz w:val="20"/>
                    </w:rPr>
                    <w:t>or for DCI format 0_1 and DCI format 1_1</w:t>
                  </w:r>
                  <w:r>
                    <w:rPr>
                      <w:strike/>
                      <w:color w:val="C00000"/>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bookmarkStart w:id="21" w:name="_Hlk61439501"/>
                  <w:r>
                    <w:rPr>
                      <w:sz w:val="20"/>
                    </w:rPr>
                    <w:t>for DCI format 3_0, or for DCI format 3_1, or for DCI format 3_0 and DCI format 3_1</w:t>
                  </w:r>
                  <w:bookmarkEnd w:id="21"/>
                  <w:r w:rsidRPr="00E616BF">
                    <w:rPr>
                      <w:sz w:val="20"/>
                    </w:rPr>
                    <w:t xml:space="preserve"> </w:t>
                  </w:r>
                </w:p>
                <w:bookmarkEnd w:id="19"/>
                <w:bookmarkEnd w:id="20"/>
                <w:p w14:paraId="26573CC3" w14:textId="77777777" w:rsidR="00B24C12" w:rsidRDefault="000E6589">
                  <w:pPr>
                    <w:keepNext/>
                    <w:outlineLvl w:val="1"/>
                    <w:rPr>
                      <w:color w:val="000000"/>
                      <w:lang w:eastAsia="ko-KR"/>
                    </w:rPr>
                  </w:pPr>
                  <w:r>
                    <w:rPr>
                      <w:color w:val="FF0000"/>
                      <w:sz w:val="20"/>
                      <w:lang w:eastAsia="zh-CN"/>
                    </w:rPr>
                    <w:t>&lt; Unchanged parts are omitted &gt;</w:t>
                  </w:r>
                </w:p>
              </w:tc>
            </w:tr>
          </w:tbl>
          <w:p w14:paraId="26573CC5" w14:textId="77777777" w:rsidR="00B24C12" w:rsidRDefault="00B24C12">
            <w:pPr>
              <w:keepNext/>
              <w:outlineLvl w:val="1"/>
              <w:rPr>
                <w:color w:val="000000"/>
                <w:lang w:eastAsia="ko-KR"/>
              </w:rPr>
            </w:pPr>
          </w:p>
        </w:tc>
      </w:tr>
    </w:tbl>
    <w:p w14:paraId="26573CC7" w14:textId="77777777" w:rsidR="00B24C12" w:rsidRDefault="00B24C12">
      <w:pPr>
        <w:spacing w:after="240"/>
        <w:rPr>
          <w:b/>
          <w:lang w:eastAsia="zh-CN"/>
        </w:rPr>
      </w:pPr>
    </w:p>
    <w:p w14:paraId="26573CC8" w14:textId="77777777" w:rsidR="00B24C12" w:rsidRDefault="000E6589">
      <w:pPr>
        <w:spacing w:beforeLines="50" w:before="120"/>
        <w:rPr>
          <w:kern w:val="2"/>
          <w:lang w:eastAsia="zh-CN"/>
        </w:rPr>
      </w:pPr>
      <w:r>
        <w:rPr>
          <w:b/>
          <w:kern w:val="2"/>
          <w:lang w:eastAsia="zh-CN"/>
        </w:rPr>
        <w:t>Feature lead view</w:t>
      </w:r>
      <w:r>
        <w:rPr>
          <w:kern w:val="2"/>
          <w:lang w:eastAsia="zh-CN"/>
        </w:rPr>
        <w:t xml:space="preserve">: </w:t>
      </w:r>
      <w:r>
        <w:rPr>
          <w:rFonts w:hint="eastAsia"/>
          <w:kern w:val="2"/>
          <w:lang w:eastAsia="zh-CN"/>
        </w:rPr>
        <w:t>T</w:t>
      </w:r>
      <w:r>
        <w:rPr>
          <w:kern w:val="2"/>
          <w:lang w:eastAsia="zh-CN"/>
        </w:rPr>
        <w:t xml:space="preserve">he issue is valid and needs to be addressed. </w:t>
      </w:r>
    </w:p>
    <w:p w14:paraId="26573CC9" w14:textId="77777777" w:rsidR="00B24C12" w:rsidRDefault="00B24C12">
      <w:pPr>
        <w:spacing w:beforeLines="50" w:before="120"/>
        <w:rPr>
          <w:kern w:val="2"/>
          <w:lang w:eastAsia="zh-CN"/>
        </w:rPr>
      </w:pPr>
    </w:p>
    <w:p w14:paraId="26573CCA" w14:textId="77777777" w:rsidR="00B24C12" w:rsidRDefault="000E6589">
      <w:pPr>
        <w:spacing w:afterLines="50"/>
        <w:jc w:val="left"/>
        <w:rPr>
          <w:i/>
          <w:color w:val="000000"/>
          <w:kern w:val="2"/>
          <w:lang w:eastAsia="zh-CN"/>
        </w:rPr>
      </w:pPr>
      <w:r>
        <w:rPr>
          <w:b/>
          <w:i/>
          <w:color w:val="000000"/>
          <w:kern w:val="2"/>
          <w:highlight w:val="yellow"/>
          <w:lang w:eastAsia="zh-CN"/>
        </w:rPr>
        <w:t>Proposal A-1</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38.213 Section 10.1.</w:t>
      </w:r>
    </w:p>
    <w:tbl>
      <w:tblPr>
        <w:tblStyle w:val="aff"/>
        <w:tblW w:w="0" w:type="auto"/>
        <w:tblLook w:val="04A0" w:firstRow="1" w:lastRow="0" w:firstColumn="1" w:lastColumn="0" w:noHBand="0" w:noVBand="1"/>
      </w:tblPr>
      <w:tblGrid>
        <w:gridCol w:w="9307"/>
      </w:tblGrid>
      <w:tr w:rsidR="00B24C12" w14:paraId="26573CCF" w14:textId="77777777">
        <w:tc>
          <w:tcPr>
            <w:tcW w:w="9307" w:type="dxa"/>
          </w:tcPr>
          <w:p w14:paraId="26573CCB" w14:textId="77777777" w:rsidR="00B24C12" w:rsidRDefault="000E6589">
            <w:pPr>
              <w:keepNext/>
              <w:keepLines/>
              <w:snapToGrid/>
              <w:spacing w:before="180" w:after="180"/>
              <w:ind w:left="850" w:hanging="850"/>
              <w:outlineLvl w:val="1"/>
              <w:rPr>
                <w:rFonts w:ascii="Arial" w:hAnsi="Arial"/>
                <w:sz w:val="32"/>
              </w:rPr>
            </w:pPr>
            <w:r>
              <w:rPr>
                <w:rFonts w:ascii="Arial" w:hAnsi="Arial"/>
                <w:sz w:val="32"/>
              </w:rPr>
              <w:lastRenderedPageBreak/>
              <w:t>10</w:t>
            </w:r>
            <w:r>
              <w:rPr>
                <w:rFonts w:ascii="Arial" w:hAnsi="Arial" w:hint="eastAsia"/>
                <w:sz w:val="32"/>
              </w:rPr>
              <w:t>.1</w:t>
            </w:r>
            <w:r>
              <w:rPr>
                <w:rFonts w:ascii="Arial" w:hAnsi="Arial" w:hint="eastAsia"/>
                <w:sz w:val="32"/>
              </w:rPr>
              <w:tab/>
            </w:r>
            <w:r>
              <w:rPr>
                <w:rFonts w:ascii="Arial" w:hAnsi="Arial"/>
                <w:sz w:val="32"/>
              </w:rPr>
              <w:t xml:space="preserve">UE procedure for determining physical downlink control channel assignment </w:t>
            </w:r>
          </w:p>
          <w:p w14:paraId="26573CCC" w14:textId="77777777" w:rsidR="00B24C12" w:rsidRDefault="000E6589">
            <w:pPr>
              <w:jc w:val="center"/>
              <w:rPr>
                <w:color w:val="FF0000"/>
                <w:sz w:val="20"/>
                <w:lang w:eastAsia="zh-CN"/>
              </w:rPr>
            </w:pPr>
            <w:r>
              <w:rPr>
                <w:color w:val="FF0000"/>
                <w:sz w:val="20"/>
                <w:lang w:eastAsia="zh-CN"/>
              </w:rPr>
              <w:t xml:space="preserve">&lt; </w:t>
            </w:r>
            <w:r>
              <w:rPr>
                <w:color w:val="FF0000"/>
                <w:sz w:val="20"/>
              </w:rPr>
              <w:t>Unchanged parts are omitted</w:t>
            </w:r>
            <w:r>
              <w:rPr>
                <w:color w:val="FF0000"/>
                <w:sz w:val="20"/>
                <w:lang w:eastAsia="zh-CN"/>
              </w:rPr>
              <w:t xml:space="preserve"> &gt;</w:t>
            </w:r>
          </w:p>
          <w:p w14:paraId="26573CCD" w14:textId="77777777" w:rsidR="00B24C12" w:rsidRPr="00E616BF" w:rsidRDefault="000E6589">
            <w:pPr>
              <w:snapToGrid/>
              <w:spacing w:after="180"/>
              <w:ind w:left="568" w:hanging="284"/>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sidRPr="00E616BF">
              <w:rPr>
                <w:sz w:val="20"/>
              </w:rPr>
              <w:t>to monitor PDCCH</w:t>
            </w:r>
            <w:r>
              <w:rPr>
                <w:sz w:val="20"/>
              </w:rPr>
              <w:t xml:space="preserve"> candidates for </w:t>
            </w:r>
            <w:r>
              <w:rPr>
                <w:strike/>
                <w:color w:val="FF0000"/>
                <w:sz w:val="20"/>
              </w:rPr>
              <w:t xml:space="preserve">DCI format 0_0 and DCI format 1_0, </w:t>
            </w:r>
            <w:r w:rsidRPr="00E616BF">
              <w:rPr>
                <w:strike/>
                <w:color w:val="FF0000"/>
                <w:sz w:val="20"/>
              </w:rPr>
              <w:t>or for DCI format 0_1 and DCI format 1_1</w:t>
            </w:r>
            <w:r>
              <w:rPr>
                <w:strike/>
                <w:color w:val="FF0000"/>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sidRPr="00E616BF">
              <w:rPr>
                <w:sz w:val="20"/>
              </w:rPr>
              <w:t xml:space="preserve"> </w:t>
            </w:r>
          </w:p>
          <w:p w14:paraId="26573CCE" w14:textId="77777777" w:rsidR="00B24C12" w:rsidRDefault="000E6589">
            <w:pPr>
              <w:snapToGrid/>
              <w:spacing w:after="180"/>
              <w:ind w:left="568"/>
              <w:jc w:val="center"/>
              <w:rPr>
                <w:sz w:val="20"/>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tc>
      </w:tr>
    </w:tbl>
    <w:p w14:paraId="26573CD0" w14:textId="77777777" w:rsidR="00B24C12" w:rsidRDefault="00B24C12">
      <w:pPr>
        <w:spacing w:beforeLines="50" w:before="120"/>
        <w:rPr>
          <w:b/>
          <w:lang w:eastAsia="zh-CN"/>
        </w:rPr>
      </w:pPr>
    </w:p>
    <w:p w14:paraId="26573CD1" w14:textId="77777777" w:rsidR="00B24C12" w:rsidRDefault="000E6589">
      <w:pPr>
        <w:spacing w:beforeLines="50" w:before="120"/>
        <w:rPr>
          <w:lang w:eastAsia="zh-CN"/>
        </w:rPr>
      </w:pPr>
      <w:r>
        <w:rPr>
          <w:b/>
          <w:lang w:eastAsia="zh-CN"/>
        </w:rPr>
        <w:t>Please provide your views on the above proposal A-1.</w:t>
      </w:r>
    </w:p>
    <w:tbl>
      <w:tblPr>
        <w:tblStyle w:val="aff"/>
        <w:tblW w:w="0" w:type="auto"/>
        <w:tblLook w:val="04A0" w:firstRow="1" w:lastRow="0" w:firstColumn="1" w:lastColumn="0" w:noHBand="0" w:noVBand="1"/>
      </w:tblPr>
      <w:tblGrid>
        <w:gridCol w:w="2113"/>
        <w:gridCol w:w="7194"/>
      </w:tblGrid>
      <w:tr w:rsidR="00B24C12" w14:paraId="26573CD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D2" w14:textId="77777777" w:rsidR="00B24C12" w:rsidRDefault="000E658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D3" w14:textId="77777777" w:rsidR="00B24C12" w:rsidRDefault="000E6589">
            <w:pPr>
              <w:spacing w:beforeLines="50" w:before="120"/>
              <w:rPr>
                <w:i/>
                <w:kern w:val="2"/>
                <w:lang w:eastAsia="zh-CN"/>
              </w:rPr>
            </w:pPr>
            <w:r>
              <w:rPr>
                <w:i/>
                <w:kern w:val="2"/>
                <w:lang w:eastAsia="zh-CN"/>
              </w:rPr>
              <w:t>View</w:t>
            </w:r>
          </w:p>
        </w:tc>
      </w:tr>
      <w:tr w:rsidR="00B24C12" w14:paraId="26573CD7" w14:textId="77777777">
        <w:tc>
          <w:tcPr>
            <w:tcW w:w="2113" w:type="dxa"/>
            <w:tcBorders>
              <w:top w:val="single" w:sz="4" w:space="0" w:color="auto"/>
              <w:left w:val="single" w:sz="4" w:space="0" w:color="auto"/>
              <w:bottom w:val="single" w:sz="4" w:space="0" w:color="auto"/>
              <w:right w:val="single" w:sz="4" w:space="0" w:color="auto"/>
            </w:tcBorders>
          </w:tcPr>
          <w:p w14:paraId="26573CD5" w14:textId="77777777" w:rsidR="00B24C12" w:rsidRDefault="000E6589">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6573CD6" w14:textId="77777777" w:rsidR="00B24C12" w:rsidRDefault="000E6589">
            <w:pPr>
              <w:spacing w:beforeLines="50" w:before="120"/>
              <w:rPr>
                <w:kern w:val="2"/>
                <w:lang w:eastAsia="zh-CN"/>
              </w:rPr>
            </w:pPr>
            <w:r>
              <w:rPr>
                <w:rFonts w:hint="eastAsia"/>
                <w:kern w:val="2"/>
                <w:lang w:eastAsia="zh-CN"/>
              </w:rPr>
              <w:t>We support the TP.</w:t>
            </w:r>
          </w:p>
        </w:tc>
      </w:tr>
      <w:tr w:rsidR="00B24C12" w14:paraId="26573CDA" w14:textId="77777777">
        <w:tc>
          <w:tcPr>
            <w:tcW w:w="2113" w:type="dxa"/>
            <w:tcBorders>
              <w:top w:val="single" w:sz="4" w:space="0" w:color="auto"/>
              <w:left w:val="single" w:sz="4" w:space="0" w:color="auto"/>
              <w:bottom w:val="single" w:sz="4" w:space="0" w:color="auto"/>
              <w:right w:val="single" w:sz="4" w:space="0" w:color="auto"/>
            </w:tcBorders>
          </w:tcPr>
          <w:p w14:paraId="26573CD8" w14:textId="77777777" w:rsidR="00B24C12" w:rsidRDefault="000E658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6573CD9" w14:textId="77777777" w:rsidR="00B24C12" w:rsidRDefault="000E6589">
            <w:pPr>
              <w:spacing w:beforeLines="50" w:before="120"/>
              <w:rPr>
                <w:iCs/>
                <w:kern w:val="2"/>
                <w:lang w:eastAsia="zh-CN"/>
              </w:rPr>
            </w:pPr>
            <w:r>
              <w:rPr>
                <w:rFonts w:hint="eastAsia"/>
                <w:iCs/>
                <w:kern w:val="2"/>
                <w:lang w:eastAsia="zh-CN"/>
              </w:rPr>
              <w:t xml:space="preserve">Agree with the TP. </w:t>
            </w:r>
          </w:p>
        </w:tc>
      </w:tr>
      <w:tr w:rsidR="000E6589" w14:paraId="26573CDD" w14:textId="77777777">
        <w:tc>
          <w:tcPr>
            <w:tcW w:w="2113" w:type="dxa"/>
            <w:tcBorders>
              <w:top w:val="single" w:sz="4" w:space="0" w:color="auto"/>
              <w:left w:val="single" w:sz="4" w:space="0" w:color="auto"/>
              <w:bottom w:val="single" w:sz="4" w:space="0" w:color="auto"/>
              <w:right w:val="single" w:sz="4" w:space="0" w:color="auto"/>
            </w:tcBorders>
          </w:tcPr>
          <w:p w14:paraId="26573CDB" w14:textId="77777777" w:rsidR="000E6589" w:rsidRDefault="000E658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26573CDC" w14:textId="77777777" w:rsidR="000E6589" w:rsidRDefault="000E6589">
            <w:pPr>
              <w:spacing w:beforeLines="50" w:before="120"/>
              <w:rPr>
                <w:iCs/>
                <w:kern w:val="2"/>
                <w:lang w:eastAsia="zh-CN"/>
              </w:rPr>
            </w:pPr>
            <w:r>
              <w:rPr>
                <w:iCs/>
                <w:kern w:val="2"/>
                <w:lang w:eastAsia="zh-CN"/>
              </w:rPr>
              <w:t>We agree with the TP.</w:t>
            </w:r>
          </w:p>
        </w:tc>
      </w:tr>
      <w:tr w:rsidR="00D71EDF" w14:paraId="5C20226D" w14:textId="77777777">
        <w:tc>
          <w:tcPr>
            <w:tcW w:w="2113" w:type="dxa"/>
            <w:tcBorders>
              <w:top w:val="single" w:sz="4" w:space="0" w:color="auto"/>
              <w:left w:val="single" w:sz="4" w:space="0" w:color="auto"/>
              <w:bottom w:val="single" w:sz="4" w:space="0" w:color="auto"/>
              <w:right w:val="single" w:sz="4" w:space="0" w:color="auto"/>
            </w:tcBorders>
          </w:tcPr>
          <w:p w14:paraId="6CA1990B" w14:textId="57710688" w:rsidR="00D71EDF" w:rsidRDefault="00D71EDF">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7BBF365" w14:textId="77777777" w:rsidR="004001B7" w:rsidRDefault="00D71EDF" w:rsidP="00F50428">
            <w:pPr>
              <w:keepNext/>
              <w:keepLines/>
              <w:overflowPunct w:val="0"/>
              <w:snapToGrid/>
              <w:spacing w:after="0"/>
              <w:jc w:val="left"/>
              <w:textAlignment w:val="baseline"/>
              <w:rPr>
                <w:iCs/>
                <w:kern w:val="2"/>
                <w:lang w:eastAsia="zh-CN"/>
              </w:rPr>
            </w:pPr>
            <w:r>
              <w:rPr>
                <w:iCs/>
                <w:kern w:val="2"/>
                <w:lang w:eastAsia="zh-CN"/>
              </w:rPr>
              <w:t xml:space="preserve">Support in principle. </w:t>
            </w:r>
          </w:p>
          <w:p w14:paraId="0E793CDA" w14:textId="00480740" w:rsidR="00D71EDF" w:rsidRPr="00F50428" w:rsidRDefault="00D71EDF" w:rsidP="00F50428">
            <w:pPr>
              <w:keepNext/>
              <w:keepLines/>
              <w:overflowPunct w:val="0"/>
              <w:snapToGrid/>
              <w:spacing w:after="0"/>
              <w:jc w:val="left"/>
              <w:textAlignment w:val="baseline"/>
              <w:rPr>
                <w:rFonts w:ascii="Arial" w:eastAsia="Times New Roman" w:hAnsi="Arial"/>
                <w:b/>
                <w:i/>
                <w:sz w:val="18"/>
                <w:lang w:eastAsia="sv-SE"/>
              </w:rPr>
            </w:pPr>
            <w:r>
              <w:rPr>
                <w:iCs/>
                <w:kern w:val="2"/>
                <w:lang w:eastAsia="zh-CN"/>
              </w:rPr>
              <w:t xml:space="preserve">While the proposed TP does address </w:t>
            </w:r>
            <w:r w:rsidR="00331EEE">
              <w:rPr>
                <w:iCs/>
                <w:kern w:val="2"/>
                <w:lang w:eastAsia="zh-CN"/>
              </w:rPr>
              <w:t xml:space="preserve">part of the issue, the TP still seems to indicate that </w:t>
            </w:r>
            <w:r w:rsidR="00D3630A">
              <w:rPr>
                <w:rFonts w:ascii="Arial" w:eastAsia="Times New Roman" w:hAnsi="Arial"/>
                <w:b/>
                <w:i/>
                <w:sz w:val="18"/>
                <w:lang w:eastAsia="sv-SE"/>
              </w:rPr>
              <w:t>dci-</w:t>
            </w:r>
            <w:proofErr w:type="spellStart"/>
            <w:r w:rsidR="00D3630A">
              <w:rPr>
                <w:rFonts w:ascii="Arial" w:eastAsia="Times New Roman" w:hAnsi="Arial"/>
                <w:b/>
                <w:i/>
                <w:sz w:val="18"/>
                <w:lang w:eastAsia="sv-SE"/>
              </w:rPr>
              <w:t>FormatsExt</w:t>
            </w:r>
            <w:proofErr w:type="spellEnd"/>
            <w:r w:rsidR="00D3630A">
              <w:rPr>
                <w:rFonts w:ascii="Arial" w:eastAsia="Times New Roman" w:hAnsi="Arial"/>
                <w:b/>
                <w:i/>
                <w:sz w:val="18"/>
                <w:lang w:eastAsia="sv-SE"/>
              </w:rPr>
              <w:t xml:space="preserve"> </w:t>
            </w:r>
            <w:r w:rsidR="00331EEE">
              <w:rPr>
                <w:iCs/>
                <w:kern w:val="2"/>
                <w:lang w:eastAsia="zh-CN"/>
              </w:rPr>
              <w:t>can also indicate monitoring for DCI formats 3_x</w:t>
            </w:r>
            <w:r w:rsidR="00F50428">
              <w:rPr>
                <w:iCs/>
                <w:kern w:val="2"/>
                <w:lang w:eastAsia="zh-CN"/>
              </w:rPr>
              <w:t xml:space="preserve"> that seem related to SL (</w:t>
            </w:r>
            <w:r w:rsidR="00F50428">
              <w:rPr>
                <w:rFonts w:ascii="Arial" w:eastAsia="Times New Roman" w:hAnsi="Arial"/>
                <w:b/>
                <w:i/>
                <w:sz w:val="18"/>
                <w:lang w:eastAsia="sv-SE"/>
              </w:rPr>
              <w:t>dci-</w:t>
            </w:r>
            <w:proofErr w:type="spellStart"/>
            <w:r w:rsidR="00F50428">
              <w:rPr>
                <w:rFonts w:ascii="Arial" w:eastAsia="Times New Roman" w:hAnsi="Arial"/>
                <w:b/>
                <w:i/>
                <w:sz w:val="18"/>
                <w:lang w:eastAsia="sv-SE"/>
              </w:rPr>
              <w:t>FormatsSL</w:t>
            </w:r>
            <w:proofErr w:type="spellEnd"/>
            <w:r w:rsidR="00F50428">
              <w:rPr>
                <w:rFonts w:ascii="Arial" w:eastAsia="Times New Roman" w:hAnsi="Arial"/>
                <w:b/>
                <w:i/>
                <w:sz w:val="18"/>
                <w:lang w:eastAsia="sv-SE"/>
              </w:rPr>
              <w:t>)</w:t>
            </w:r>
            <w:r w:rsidR="00331EEE">
              <w:rPr>
                <w:iCs/>
                <w:kern w:val="2"/>
                <w:lang w:eastAsia="zh-CN"/>
              </w:rPr>
              <w:t xml:space="preserve">. </w:t>
            </w:r>
            <w:r w:rsidR="004001B7">
              <w:rPr>
                <w:iCs/>
                <w:kern w:val="2"/>
                <w:lang w:eastAsia="zh-CN"/>
              </w:rPr>
              <w:t>It may be good to address this as well.</w:t>
            </w:r>
          </w:p>
        </w:tc>
      </w:tr>
      <w:tr w:rsidR="00C61784" w14:paraId="43A7720E" w14:textId="77777777">
        <w:tc>
          <w:tcPr>
            <w:tcW w:w="2113" w:type="dxa"/>
            <w:tcBorders>
              <w:top w:val="single" w:sz="4" w:space="0" w:color="auto"/>
              <w:left w:val="single" w:sz="4" w:space="0" w:color="auto"/>
              <w:bottom w:val="single" w:sz="4" w:space="0" w:color="auto"/>
              <w:right w:val="single" w:sz="4" w:space="0" w:color="auto"/>
            </w:tcBorders>
          </w:tcPr>
          <w:p w14:paraId="4058CBAD" w14:textId="7FAB54E3" w:rsidR="00C61784" w:rsidRPr="00C61784" w:rsidRDefault="00C61784">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98A8F47" w14:textId="68AE7A5A" w:rsidR="00C61784" w:rsidRPr="00C61784" w:rsidRDefault="00C61784" w:rsidP="00134283">
            <w:pPr>
              <w:keepNext/>
              <w:keepLines/>
              <w:overflowPunct w:val="0"/>
              <w:snapToGrid/>
              <w:spacing w:after="0"/>
              <w:jc w:val="left"/>
              <w:textAlignment w:val="baseline"/>
              <w:rPr>
                <w:rFonts w:eastAsia="MS Mincho"/>
                <w:iCs/>
                <w:kern w:val="2"/>
                <w:lang w:eastAsia="ja-JP"/>
              </w:rPr>
            </w:pPr>
            <w:r>
              <w:rPr>
                <w:rFonts w:eastAsia="MS Mincho" w:hint="eastAsia"/>
                <w:iCs/>
                <w:kern w:val="2"/>
                <w:lang w:eastAsia="ja-JP"/>
              </w:rPr>
              <w:t>Support the TP.</w:t>
            </w:r>
            <w:r>
              <w:rPr>
                <w:rFonts w:eastAsia="MS Mincho"/>
                <w:iCs/>
                <w:kern w:val="2"/>
                <w:lang w:eastAsia="ja-JP"/>
              </w:rPr>
              <w:t xml:space="preserve"> Regarding DCI formats 3_x, we think the proposed TP is fine </w:t>
            </w:r>
            <w:r w:rsidR="00134283">
              <w:rPr>
                <w:rFonts w:eastAsia="MS Mincho"/>
                <w:iCs/>
                <w:kern w:val="2"/>
                <w:lang w:eastAsia="ja-JP"/>
              </w:rPr>
              <w:t>because</w:t>
            </w:r>
            <w:r>
              <w:rPr>
                <w:rFonts w:eastAsia="MS Mincho"/>
                <w:iCs/>
                <w:kern w:val="2"/>
                <w:lang w:eastAsia="ja-JP"/>
              </w:rPr>
              <w:t xml:space="preserve"> ‘corresponding capability’ addresses the potential ambiguity raised by Intel.</w:t>
            </w:r>
          </w:p>
        </w:tc>
      </w:tr>
      <w:tr w:rsidR="005A5D18" w14:paraId="0CCB1BF2" w14:textId="77777777">
        <w:tc>
          <w:tcPr>
            <w:tcW w:w="2113" w:type="dxa"/>
            <w:tcBorders>
              <w:top w:val="single" w:sz="4" w:space="0" w:color="auto"/>
              <w:left w:val="single" w:sz="4" w:space="0" w:color="auto"/>
              <w:bottom w:val="single" w:sz="4" w:space="0" w:color="auto"/>
              <w:right w:val="single" w:sz="4" w:space="0" w:color="auto"/>
            </w:tcBorders>
          </w:tcPr>
          <w:p w14:paraId="00EDB40A" w14:textId="16DDCC72" w:rsidR="005A5D18" w:rsidRDefault="005A5D18">
            <w:pPr>
              <w:spacing w:beforeLines="50" w:before="120"/>
              <w:rPr>
                <w:rFonts w:eastAsia="MS Mincho"/>
                <w:iCs/>
                <w:kern w:val="2"/>
                <w:lang w:eastAsia="ja-JP"/>
              </w:rPr>
            </w:pPr>
            <w:r>
              <w:rPr>
                <w:rFonts w:eastAsia="MS Mincho"/>
                <w:iCs/>
                <w:kern w:val="2"/>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A208640" w14:textId="62C0C7F2" w:rsidR="005A5D18" w:rsidRDefault="005A5D18" w:rsidP="00134283">
            <w:pPr>
              <w:keepNext/>
              <w:keepLines/>
              <w:overflowPunct w:val="0"/>
              <w:snapToGrid/>
              <w:spacing w:after="0"/>
              <w:jc w:val="left"/>
              <w:textAlignment w:val="baseline"/>
              <w:rPr>
                <w:rFonts w:eastAsia="MS Mincho"/>
                <w:iCs/>
                <w:kern w:val="2"/>
                <w:lang w:eastAsia="ja-JP"/>
              </w:rPr>
            </w:pPr>
            <w:r>
              <w:rPr>
                <w:iCs/>
                <w:kern w:val="2"/>
                <w:lang w:eastAsia="zh-CN"/>
              </w:rPr>
              <w:t xml:space="preserve">Agree with the TP. </w:t>
            </w:r>
            <w:r>
              <w:rPr>
                <w:iCs/>
                <w:kern w:val="2"/>
                <w:lang w:eastAsia="zh-CN"/>
              </w:rPr>
              <w:br/>
              <w:t xml:space="preserve">On the comment by Intel, if there is an issue with SL – SL maintenance to fix. Moreover, we do agree with DoCoMo comment here. </w:t>
            </w:r>
          </w:p>
        </w:tc>
      </w:tr>
      <w:tr w:rsidR="00E616BF" w14:paraId="7F5433E1" w14:textId="77777777">
        <w:tc>
          <w:tcPr>
            <w:tcW w:w="2113" w:type="dxa"/>
            <w:tcBorders>
              <w:top w:val="single" w:sz="4" w:space="0" w:color="auto"/>
              <w:left w:val="single" w:sz="4" w:space="0" w:color="auto"/>
              <w:bottom w:val="single" w:sz="4" w:space="0" w:color="auto"/>
              <w:right w:val="single" w:sz="4" w:space="0" w:color="auto"/>
            </w:tcBorders>
          </w:tcPr>
          <w:p w14:paraId="67B8BAB5" w14:textId="5C5731D4" w:rsidR="00E616BF" w:rsidRPr="00E616BF" w:rsidRDefault="00E616BF">
            <w:pPr>
              <w:spacing w:beforeLines="50" w:before="120"/>
              <w:rPr>
                <w:rFonts w:eastAsiaTheme="minorEastAsia"/>
                <w:iCs/>
                <w:kern w:val="2"/>
                <w:lang w:eastAsia="zh-CN"/>
              </w:rPr>
            </w:pPr>
            <w:proofErr w:type="spellStart"/>
            <w:r>
              <w:rPr>
                <w:rFonts w:eastAsiaTheme="minorEastAsia" w:hint="eastAsia"/>
                <w:iCs/>
                <w:kern w:val="2"/>
                <w:lang w:eastAsia="zh-CN"/>
              </w:rPr>
              <w:t>Spreadtrum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34DF8DEB" w14:textId="2F81A2C1" w:rsidR="00E616BF" w:rsidRDefault="00E616BF" w:rsidP="00134283">
            <w:pPr>
              <w:keepNext/>
              <w:keepLines/>
              <w:overflowPunct w:val="0"/>
              <w:snapToGrid/>
              <w:spacing w:after="0"/>
              <w:jc w:val="left"/>
              <w:textAlignment w:val="baseline"/>
              <w:rPr>
                <w:iCs/>
                <w:kern w:val="2"/>
                <w:lang w:eastAsia="zh-CN"/>
              </w:rPr>
            </w:pPr>
            <w:r>
              <w:rPr>
                <w:kern w:val="2"/>
                <w:lang w:eastAsia="zh-CN"/>
              </w:rPr>
              <w:t>We support the TP.</w:t>
            </w:r>
          </w:p>
        </w:tc>
      </w:tr>
      <w:tr w:rsidR="00C22E42" w14:paraId="246AF2BC" w14:textId="77777777" w:rsidTr="00C22E42">
        <w:tc>
          <w:tcPr>
            <w:tcW w:w="2113" w:type="dxa"/>
          </w:tcPr>
          <w:p w14:paraId="75BD5C56" w14:textId="77777777" w:rsidR="00C22E42" w:rsidRDefault="00C22E42" w:rsidP="00CF2592">
            <w:pPr>
              <w:spacing w:beforeLines="50" w:before="120"/>
              <w:rPr>
                <w:rFonts w:eastAsia="MS Mincho"/>
                <w:iCs/>
                <w:kern w:val="2"/>
                <w:lang w:eastAsia="ja-JP"/>
              </w:rPr>
            </w:pPr>
            <w:r>
              <w:rPr>
                <w:rFonts w:eastAsia="MS Mincho"/>
                <w:iCs/>
                <w:kern w:val="2"/>
                <w:lang w:eastAsia="ja-JP"/>
              </w:rPr>
              <w:t>Ericsson</w:t>
            </w:r>
          </w:p>
        </w:tc>
        <w:tc>
          <w:tcPr>
            <w:tcW w:w="7194" w:type="dxa"/>
          </w:tcPr>
          <w:p w14:paraId="7C8C3E5C" w14:textId="77777777" w:rsidR="00C22E42" w:rsidRDefault="00C22E42" w:rsidP="00CF2592">
            <w:pPr>
              <w:keepNext/>
              <w:keepLines/>
              <w:overflowPunct w:val="0"/>
              <w:snapToGrid/>
              <w:spacing w:after="0"/>
              <w:jc w:val="left"/>
              <w:textAlignment w:val="baseline"/>
              <w:rPr>
                <w:rFonts w:eastAsia="MS Mincho"/>
                <w:iCs/>
                <w:kern w:val="2"/>
                <w:lang w:eastAsia="ja-JP"/>
              </w:rPr>
            </w:pPr>
            <w:r>
              <w:rPr>
                <w:rFonts w:eastAsia="MS Mincho"/>
                <w:iCs/>
                <w:kern w:val="2"/>
                <w:lang w:eastAsia="ja-JP"/>
              </w:rPr>
              <w:t xml:space="preserve">Support in principle. </w:t>
            </w:r>
          </w:p>
          <w:p w14:paraId="2B4137A6" w14:textId="412B7E11" w:rsidR="00C22E42" w:rsidRPr="00C22E42" w:rsidRDefault="00C22E42" w:rsidP="00C22E42">
            <w:pPr>
              <w:keepNext/>
              <w:keepLines/>
              <w:overflowPunct w:val="0"/>
              <w:snapToGrid/>
              <w:spacing w:after="0"/>
              <w:jc w:val="left"/>
              <w:textAlignment w:val="baseline"/>
              <w:rPr>
                <w:rFonts w:eastAsia="MS Mincho"/>
                <w:iCs/>
                <w:kern w:val="2"/>
                <w:lang w:eastAsia="ja-JP"/>
              </w:rPr>
            </w:pPr>
            <w:r w:rsidRPr="00C22E42">
              <w:rPr>
                <w:rFonts w:eastAsia="MS Mincho"/>
                <w:iCs/>
                <w:kern w:val="2"/>
                <w:lang w:eastAsia="ja-JP"/>
              </w:rPr>
              <w:t xml:space="preserve">For </w:t>
            </w:r>
            <w:r w:rsidRPr="00C22E42">
              <w:rPr>
                <w:i/>
                <w:color w:val="000000"/>
                <w:szCs w:val="24"/>
              </w:rPr>
              <w:t>dci-</w:t>
            </w:r>
            <w:proofErr w:type="spellStart"/>
            <w:r w:rsidRPr="00C22E42">
              <w:rPr>
                <w:i/>
                <w:color w:val="000000"/>
                <w:szCs w:val="24"/>
              </w:rPr>
              <w:t>FormatsExt</w:t>
            </w:r>
            <w:proofErr w:type="spellEnd"/>
            <w:r w:rsidRPr="00C22E42">
              <w:rPr>
                <w:rFonts w:eastAsia="MS Mincho"/>
                <w:iCs/>
                <w:kern w:val="2"/>
                <w:lang w:eastAsia="ja-JP"/>
              </w:rPr>
              <w:t xml:space="preserve">, the proposed TP </w:t>
            </w:r>
            <w:r w:rsidR="004140BA">
              <w:rPr>
                <w:rFonts w:eastAsia="MS Mincho"/>
                <w:iCs/>
                <w:kern w:val="2"/>
                <w:lang w:eastAsia="ja-JP"/>
              </w:rPr>
              <w:t xml:space="preserve">is still problematic. </w:t>
            </w:r>
            <w:r w:rsidRPr="00355ED3">
              <w:rPr>
                <w:rFonts w:eastAsia="MS Mincho"/>
                <w:iCs/>
                <w:kern w:val="2"/>
                <w:lang w:eastAsia="ja-JP"/>
              </w:rPr>
              <w:t>It’s unclear to us what “corresponding capability” means</w:t>
            </w:r>
            <w:r>
              <w:rPr>
                <w:rFonts w:eastAsia="MS Mincho"/>
                <w:iCs/>
                <w:kern w:val="2"/>
                <w:lang w:eastAsia="ja-JP"/>
              </w:rPr>
              <w:t xml:space="preserve">, and why this condition is applied to </w:t>
            </w:r>
            <w:r>
              <w:rPr>
                <w:rFonts w:ascii="Courier New" w:hAnsi="Courier New" w:cs="Courier New"/>
                <w:sz w:val="16"/>
                <w:szCs w:val="16"/>
              </w:rPr>
              <w:t>formats0-1-And-1-1And-0-2-And-1-2</w:t>
            </w:r>
            <w:r w:rsidRPr="00C22E42">
              <w:rPr>
                <w:rFonts w:eastAsia="MS Mincho"/>
                <w:iCs/>
                <w:kern w:val="2"/>
                <w:lang w:eastAsia="ja-JP"/>
              </w:rPr>
              <w:t xml:space="preserve"> , but not to </w:t>
            </w:r>
            <w:r>
              <w:rPr>
                <w:rFonts w:ascii="Courier New" w:hAnsi="Courier New" w:cs="Courier New"/>
                <w:sz w:val="16"/>
                <w:szCs w:val="16"/>
              </w:rPr>
              <w:t>formats0-2-And-1-2</w:t>
            </w:r>
            <w:r w:rsidRPr="00C22E42">
              <w:rPr>
                <w:rFonts w:eastAsia="MS Mincho"/>
                <w:iCs/>
                <w:kern w:val="2"/>
                <w:lang w:eastAsia="ja-JP"/>
              </w:rPr>
              <w:t>.</w:t>
            </w:r>
          </w:p>
          <w:p w14:paraId="435CE8DF" w14:textId="77777777" w:rsidR="004140BA" w:rsidRDefault="004140BA" w:rsidP="004140BA">
            <w:pPr>
              <w:keepNext/>
              <w:keepLines/>
              <w:overflowPunct w:val="0"/>
              <w:snapToGrid/>
              <w:spacing w:after="0"/>
              <w:jc w:val="left"/>
              <w:textAlignment w:val="baseline"/>
              <w:rPr>
                <w:rFonts w:eastAsia="MS Mincho"/>
                <w:iCs/>
                <w:kern w:val="2"/>
                <w:lang w:eastAsia="ja-JP"/>
              </w:rPr>
            </w:pPr>
          </w:p>
          <w:p w14:paraId="0000A843" w14:textId="3641552C" w:rsidR="00C22E42" w:rsidRPr="004140BA" w:rsidRDefault="00C22E42" w:rsidP="004140BA">
            <w:pPr>
              <w:keepNext/>
              <w:keepLines/>
              <w:overflowPunct w:val="0"/>
              <w:snapToGrid/>
              <w:spacing w:after="0"/>
              <w:jc w:val="left"/>
              <w:textAlignment w:val="baseline"/>
              <w:rPr>
                <w:rFonts w:eastAsia="MS Mincho"/>
                <w:iCs/>
                <w:kern w:val="2"/>
                <w:lang w:eastAsia="ja-JP"/>
              </w:rPr>
            </w:pPr>
            <w:r w:rsidRPr="004140BA">
              <w:rPr>
                <w:rFonts w:eastAsia="MS Mincho"/>
                <w:iCs/>
                <w:kern w:val="2"/>
                <w:lang w:eastAsia="ja-JP"/>
              </w:rPr>
              <w:t xml:space="preserve">For </w:t>
            </w:r>
            <w:r w:rsidRPr="004140BA">
              <w:rPr>
                <w:i/>
                <w:color w:val="000000"/>
                <w:szCs w:val="24"/>
              </w:rPr>
              <w:t>dci-</w:t>
            </w:r>
            <w:proofErr w:type="spellStart"/>
            <w:r w:rsidRPr="004140BA">
              <w:rPr>
                <w:i/>
                <w:color w:val="000000"/>
                <w:szCs w:val="24"/>
              </w:rPr>
              <w:t>FormatsSL</w:t>
            </w:r>
            <w:proofErr w:type="spellEnd"/>
            <w:r w:rsidRPr="004140BA">
              <w:rPr>
                <w:i/>
                <w:color w:val="000000"/>
                <w:szCs w:val="24"/>
              </w:rPr>
              <w:t>,</w:t>
            </w:r>
            <w:r w:rsidRPr="004140BA">
              <w:rPr>
                <w:iCs/>
                <w:color w:val="000000"/>
                <w:szCs w:val="24"/>
              </w:rPr>
              <w:t xml:space="preserve"> w</w:t>
            </w:r>
            <w:r w:rsidRPr="004140BA">
              <w:rPr>
                <w:rFonts w:eastAsia="MS Mincho"/>
                <w:iCs/>
                <w:kern w:val="2"/>
                <w:lang w:eastAsia="ja-JP"/>
              </w:rPr>
              <w:t xml:space="preserve">e </w:t>
            </w:r>
            <w:r w:rsidR="004140BA">
              <w:rPr>
                <w:rFonts w:eastAsia="MS Mincho"/>
                <w:iCs/>
                <w:kern w:val="2"/>
                <w:lang w:eastAsia="ja-JP"/>
              </w:rPr>
              <w:t xml:space="preserve">are fine either way to fix it here or leave to SL maintenance. But it seems easier to fix it here. Otherwise, proposed TP reads as if </w:t>
            </w:r>
            <w:r w:rsidR="004140BA" w:rsidRPr="00C22E42">
              <w:rPr>
                <w:i/>
                <w:color w:val="000000"/>
                <w:szCs w:val="24"/>
              </w:rPr>
              <w:t>dci-</w:t>
            </w:r>
            <w:proofErr w:type="spellStart"/>
            <w:r w:rsidR="004140BA" w:rsidRPr="00C22E42">
              <w:rPr>
                <w:i/>
                <w:color w:val="000000"/>
                <w:szCs w:val="24"/>
              </w:rPr>
              <w:t>FormatsExt</w:t>
            </w:r>
            <w:proofErr w:type="spellEnd"/>
            <w:r w:rsidR="004140BA">
              <w:rPr>
                <w:rFonts w:eastAsia="MS Mincho"/>
                <w:iCs/>
                <w:kern w:val="2"/>
                <w:lang w:eastAsia="ja-JP"/>
              </w:rPr>
              <w:t xml:space="preserve">  can indicate DCI format 3_0, 3_1.</w:t>
            </w:r>
          </w:p>
          <w:p w14:paraId="3443B45C" w14:textId="77777777" w:rsidR="00C22E42" w:rsidRPr="00E876D4" w:rsidRDefault="00C22E42" w:rsidP="00CF2592">
            <w:pPr>
              <w:keepNext/>
              <w:keepLines/>
              <w:overflowPunct w:val="0"/>
              <w:snapToGrid/>
              <w:spacing w:after="0"/>
              <w:jc w:val="left"/>
              <w:textAlignment w:val="baseline"/>
              <w:rPr>
                <w:rFonts w:eastAsia="MS Mincho"/>
                <w:iCs/>
                <w:kern w:val="2"/>
                <w:lang w:eastAsia="ja-JP"/>
              </w:rPr>
            </w:pPr>
          </w:p>
        </w:tc>
      </w:tr>
      <w:tr w:rsidR="00355FE3" w14:paraId="264142BA" w14:textId="77777777" w:rsidTr="00C22E42">
        <w:tc>
          <w:tcPr>
            <w:tcW w:w="2113" w:type="dxa"/>
          </w:tcPr>
          <w:p w14:paraId="648F100D" w14:textId="0640940A" w:rsidR="00355FE3" w:rsidRPr="00355FE3" w:rsidRDefault="00355FE3" w:rsidP="00CF2592">
            <w:pPr>
              <w:spacing w:beforeLines="50" w:before="120"/>
              <w:rPr>
                <w:rFonts w:eastAsia="MS Mincho"/>
                <w:iCs/>
                <w:kern w:val="2"/>
                <w:lang w:eastAsia="ja-JP"/>
              </w:rPr>
            </w:pPr>
            <w:r w:rsidRPr="00355FE3">
              <w:rPr>
                <w:rFonts w:eastAsiaTheme="minorEastAsia"/>
                <w:iCs/>
                <w:kern w:val="2"/>
                <w:lang w:eastAsia="zh-CN"/>
              </w:rPr>
              <w:t>vivo</w:t>
            </w:r>
          </w:p>
        </w:tc>
        <w:tc>
          <w:tcPr>
            <w:tcW w:w="7194" w:type="dxa"/>
          </w:tcPr>
          <w:p w14:paraId="5F67A567" w14:textId="63CB0706" w:rsidR="00355FE3" w:rsidRDefault="00355FE3" w:rsidP="00CF2592">
            <w:pPr>
              <w:keepNext/>
              <w:keepLines/>
              <w:overflowPunct w:val="0"/>
              <w:snapToGrid/>
              <w:spacing w:after="0"/>
              <w:jc w:val="left"/>
              <w:textAlignment w:val="baseline"/>
              <w:rPr>
                <w:rFonts w:eastAsia="MS Mincho"/>
                <w:iCs/>
                <w:kern w:val="2"/>
                <w:lang w:eastAsia="ja-JP"/>
              </w:rPr>
            </w:pPr>
            <w:r w:rsidRPr="00871BDD">
              <w:rPr>
                <w:sz w:val="20"/>
              </w:rPr>
              <w:t xml:space="preserve">We agree with the TP in principle. </w:t>
            </w:r>
            <w:r w:rsidR="00136D64" w:rsidRPr="00871BDD">
              <w:rPr>
                <w:sz w:val="20"/>
              </w:rPr>
              <w:t>For ‘</w:t>
            </w:r>
            <w:r w:rsidR="00136D64">
              <w:rPr>
                <w:sz w:val="20"/>
              </w:rPr>
              <w:t xml:space="preserve">corresponding capability’ part, the further clarification is needed as Intel mentioned. </w:t>
            </w:r>
          </w:p>
        </w:tc>
      </w:tr>
      <w:tr w:rsidR="00841614" w14:paraId="33D0E77E" w14:textId="77777777" w:rsidTr="00C22E42">
        <w:tc>
          <w:tcPr>
            <w:tcW w:w="2113" w:type="dxa"/>
          </w:tcPr>
          <w:p w14:paraId="5414E693" w14:textId="17391600" w:rsidR="00841614" w:rsidRPr="00841614" w:rsidRDefault="00841614" w:rsidP="00CF2592">
            <w:pPr>
              <w:spacing w:beforeLines="50" w:before="120"/>
              <w:rPr>
                <w:rFonts w:eastAsia="MS Mincho"/>
                <w:iCs/>
                <w:kern w:val="2"/>
                <w:lang w:eastAsia="ja-JP"/>
              </w:rPr>
            </w:pPr>
            <w:r>
              <w:rPr>
                <w:rFonts w:eastAsia="MS Mincho" w:hint="eastAsia"/>
                <w:iCs/>
                <w:kern w:val="2"/>
                <w:lang w:eastAsia="ja-JP"/>
              </w:rPr>
              <w:lastRenderedPageBreak/>
              <w:t>S</w:t>
            </w:r>
            <w:r>
              <w:rPr>
                <w:rFonts w:eastAsia="MS Mincho"/>
                <w:iCs/>
                <w:kern w:val="2"/>
                <w:lang w:eastAsia="ja-JP"/>
              </w:rPr>
              <w:t>harp</w:t>
            </w:r>
          </w:p>
        </w:tc>
        <w:tc>
          <w:tcPr>
            <w:tcW w:w="7194" w:type="dxa"/>
          </w:tcPr>
          <w:p w14:paraId="7ACBC0CE" w14:textId="20BFBAD0" w:rsidR="00841614" w:rsidRDefault="00841614" w:rsidP="00841614">
            <w:pPr>
              <w:keepNext/>
              <w:keepLines/>
              <w:overflowPunct w:val="0"/>
              <w:snapToGrid/>
              <w:spacing w:after="0"/>
              <w:jc w:val="left"/>
              <w:textAlignment w:val="baseline"/>
              <w:rPr>
                <w:iCs/>
                <w:szCs w:val="20"/>
                <w:shd w:val="clear" w:color="auto" w:fill="FFFFFF"/>
                <w:lang w:eastAsia="zh-CN"/>
              </w:rPr>
            </w:pPr>
            <w:r>
              <w:rPr>
                <w:rFonts w:eastAsia="MS Mincho" w:hint="eastAsia"/>
                <w:kern w:val="2"/>
                <w:lang w:eastAsia="ja-JP"/>
              </w:rPr>
              <w:t>R</w:t>
            </w:r>
            <w:r>
              <w:rPr>
                <w:rFonts w:eastAsia="MS Mincho"/>
                <w:kern w:val="2"/>
                <w:lang w:eastAsia="ja-JP"/>
              </w:rPr>
              <w:t xml:space="preserve">egarding the </w:t>
            </w:r>
            <w:r w:rsidRPr="00355ED3">
              <w:rPr>
                <w:rFonts w:eastAsia="MS Mincho"/>
                <w:iCs/>
                <w:kern w:val="2"/>
                <w:lang w:eastAsia="ja-JP"/>
              </w:rPr>
              <w:t>“corresponding capability”</w:t>
            </w:r>
            <w:r>
              <w:rPr>
                <w:rFonts w:eastAsia="MS Mincho"/>
                <w:iCs/>
                <w:kern w:val="2"/>
                <w:lang w:eastAsia="ja-JP"/>
              </w:rPr>
              <w:t xml:space="preserve">, our view is the </w:t>
            </w:r>
            <w:r w:rsidRPr="00355ED3">
              <w:rPr>
                <w:rFonts w:eastAsia="MS Mincho"/>
                <w:iCs/>
                <w:kern w:val="2"/>
                <w:lang w:eastAsia="ja-JP"/>
              </w:rPr>
              <w:t>“corresponding capability”</w:t>
            </w:r>
            <w:r>
              <w:rPr>
                <w:rFonts w:eastAsia="MS Mincho"/>
                <w:iCs/>
                <w:kern w:val="2"/>
                <w:lang w:eastAsia="ja-JP"/>
              </w:rPr>
              <w:t xml:space="preserve"> means a capability that UE can monitor </w:t>
            </w:r>
            <w:r>
              <w:rPr>
                <w:iCs/>
                <w:lang w:eastAsia="zh-CN"/>
              </w:rPr>
              <w:t xml:space="preserve">both </w:t>
            </w:r>
            <w:r>
              <w:rPr>
                <w:iCs/>
                <w:szCs w:val="20"/>
                <w:shd w:val="clear" w:color="auto" w:fill="FFFFFF"/>
                <w:lang w:eastAsia="zh-CN"/>
              </w:rPr>
              <w:t>DCI format 0_1/1_1 and DCI format 0_2/1_2 in one search space set. It intended to reflect the agreement reached in RAN1#99 meeting.</w:t>
            </w:r>
          </w:p>
          <w:p w14:paraId="75B0ABA0" w14:textId="77777777" w:rsidR="00841614" w:rsidRDefault="00841614" w:rsidP="00841614">
            <w:pPr>
              <w:keepNext/>
              <w:keepLines/>
              <w:overflowPunct w:val="0"/>
              <w:snapToGrid/>
              <w:spacing w:after="0"/>
              <w:jc w:val="left"/>
              <w:textAlignment w:val="baseline"/>
              <w:rPr>
                <w:rFonts w:eastAsia="MS Mincho"/>
                <w:iCs/>
                <w:kern w:val="2"/>
                <w:lang w:eastAsia="ja-JP"/>
              </w:rPr>
            </w:pPr>
          </w:p>
          <w:p w14:paraId="15B4FEA8" w14:textId="77777777" w:rsidR="00841614" w:rsidRPr="00037A95" w:rsidRDefault="00841614" w:rsidP="00841614">
            <w:pPr>
              <w:rPr>
                <w:sz w:val="21"/>
                <w:highlight w:val="green"/>
                <w:lang w:eastAsia="x-none"/>
              </w:rPr>
            </w:pPr>
            <w:r w:rsidRPr="00037A95">
              <w:rPr>
                <w:sz w:val="21"/>
                <w:highlight w:val="green"/>
                <w:lang w:eastAsia="x-none"/>
              </w:rPr>
              <w:t>Agreement</w:t>
            </w:r>
          </w:p>
          <w:p w14:paraId="5B9A2B4D" w14:textId="77777777" w:rsidR="00841614" w:rsidRPr="00037A95" w:rsidRDefault="00841614" w:rsidP="00841614">
            <w:pPr>
              <w:rPr>
                <w:iCs/>
                <w:sz w:val="21"/>
                <w:szCs w:val="20"/>
                <w:shd w:val="clear" w:color="auto" w:fill="FFFFFF"/>
                <w:lang w:eastAsia="zh-CN"/>
              </w:rPr>
            </w:pPr>
            <w:r w:rsidRPr="00037A95">
              <w:rPr>
                <w:iCs/>
                <w:sz w:val="21"/>
                <w:lang w:eastAsia="zh-CN"/>
              </w:rPr>
              <w:t xml:space="preserve">It is allowed to configure both </w:t>
            </w:r>
            <w:r w:rsidRPr="00037A95">
              <w:rPr>
                <w:iCs/>
                <w:sz w:val="21"/>
                <w:szCs w:val="20"/>
                <w:shd w:val="clear" w:color="auto" w:fill="FFFFFF"/>
                <w:lang w:eastAsia="zh-CN"/>
              </w:rPr>
              <w:t xml:space="preserve">DCI format 0_1/1_1 and DCI format 0_2/1_2 to be monitored in a certain search space set for scheduling the same cell. </w:t>
            </w:r>
          </w:p>
          <w:p w14:paraId="447C129F" w14:textId="77777777" w:rsidR="00841614" w:rsidRPr="00037A95" w:rsidRDefault="00841614" w:rsidP="00841614">
            <w:pPr>
              <w:numPr>
                <w:ilvl w:val="0"/>
                <w:numId w:val="16"/>
              </w:numPr>
              <w:autoSpaceDE/>
              <w:autoSpaceDN/>
              <w:adjustRightInd/>
              <w:snapToGrid/>
              <w:spacing w:after="0" w:line="240" w:lineRule="auto"/>
              <w:jc w:val="left"/>
              <w:rPr>
                <w:rFonts w:eastAsia="Batang"/>
                <w:iCs/>
                <w:sz w:val="21"/>
                <w:szCs w:val="24"/>
                <w:lang w:eastAsia="zh-CN"/>
              </w:rPr>
            </w:pPr>
            <w:r w:rsidRPr="00037A95">
              <w:rPr>
                <w:iCs/>
                <w:sz w:val="21"/>
                <w:szCs w:val="20"/>
                <w:shd w:val="clear" w:color="auto" w:fill="FFFFFF"/>
                <w:lang w:eastAsia="zh-CN"/>
              </w:rPr>
              <w:t>This feature is UE optional</w:t>
            </w:r>
            <w:r w:rsidRPr="00037A95">
              <w:rPr>
                <w:iCs/>
                <w:sz w:val="21"/>
                <w:lang w:eastAsia="zh-CN"/>
              </w:rPr>
              <w:t xml:space="preserve"> </w:t>
            </w:r>
          </w:p>
          <w:p w14:paraId="66E33BF2" w14:textId="77777777" w:rsidR="00841614" w:rsidRDefault="00841614" w:rsidP="00841614">
            <w:pPr>
              <w:keepNext/>
              <w:keepLines/>
              <w:overflowPunct w:val="0"/>
              <w:snapToGrid/>
              <w:spacing w:after="0"/>
              <w:jc w:val="left"/>
              <w:textAlignment w:val="baseline"/>
              <w:rPr>
                <w:rFonts w:eastAsia="MS Mincho"/>
                <w:iCs/>
                <w:kern w:val="2"/>
                <w:lang w:eastAsia="ja-JP"/>
              </w:rPr>
            </w:pPr>
          </w:p>
          <w:p w14:paraId="367F991E" w14:textId="163503E8" w:rsidR="00841614" w:rsidRDefault="00841614" w:rsidP="00841614">
            <w:pPr>
              <w:keepNext/>
              <w:keepLines/>
              <w:overflowPunct w:val="0"/>
              <w:snapToGrid/>
              <w:spacing w:after="0"/>
              <w:jc w:val="left"/>
              <w:textAlignment w:val="baseline"/>
              <w:rPr>
                <w:rFonts w:eastAsia="MS Mincho"/>
                <w:kern w:val="2"/>
                <w:lang w:eastAsia="ja-JP"/>
              </w:rPr>
            </w:pPr>
            <w:r>
              <w:rPr>
                <w:rFonts w:eastAsia="MS Mincho" w:hint="eastAsia"/>
                <w:kern w:val="2"/>
                <w:lang w:eastAsia="ja-JP"/>
              </w:rPr>
              <w:t>R</w:t>
            </w:r>
            <w:r>
              <w:rPr>
                <w:rFonts w:eastAsia="MS Mincho"/>
                <w:kern w:val="2"/>
                <w:lang w:eastAsia="ja-JP"/>
              </w:rPr>
              <w:t xml:space="preserve">egarding </w:t>
            </w:r>
            <w:r w:rsidRPr="00037A95">
              <w:rPr>
                <w:rFonts w:eastAsia="MS Mincho"/>
                <w:i/>
                <w:kern w:val="2"/>
                <w:lang w:eastAsia="ja-JP"/>
              </w:rPr>
              <w:t>dci-</w:t>
            </w:r>
            <w:proofErr w:type="spellStart"/>
            <w:r w:rsidRPr="00037A95">
              <w:rPr>
                <w:rFonts w:eastAsia="MS Mincho"/>
                <w:i/>
                <w:kern w:val="2"/>
                <w:lang w:eastAsia="ja-JP"/>
              </w:rPr>
              <w:t>FormatsSL</w:t>
            </w:r>
            <w:proofErr w:type="spellEnd"/>
            <w:r>
              <w:rPr>
                <w:rFonts w:eastAsia="MS Mincho"/>
                <w:kern w:val="2"/>
                <w:lang w:eastAsia="ja-JP"/>
              </w:rPr>
              <w:t xml:space="preserve">, our SL colleagues proposed a change (one part of TP#1 in R1-2101533) as below to address the missing indication </w:t>
            </w:r>
            <w:r w:rsidRPr="000B2270">
              <w:rPr>
                <w:rFonts w:eastAsia="MS Mincho"/>
                <w:i/>
                <w:kern w:val="2"/>
                <w:lang w:eastAsia="ja-JP"/>
              </w:rPr>
              <w:t>dci-</w:t>
            </w:r>
            <w:proofErr w:type="spellStart"/>
            <w:r w:rsidRPr="000B2270">
              <w:rPr>
                <w:rFonts w:eastAsia="MS Mincho"/>
                <w:i/>
                <w:kern w:val="2"/>
                <w:lang w:eastAsia="ja-JP"/>
              </w:rPr>
              <w:t>FormatsSL</w:t>
            </w:r>
            <w:proofErr w:type="spellEnd"/>
            <w:r>
              <w:rPr>
                <w:rFonts w:eastAsia="MS Mincho"/>
                <w:kern w:val="2"/>
                <w:lang w:eastAsia="ja-JP"/>
              </w:rPr>
              <w:t xml:space="preserve">. In addition, vivo proposed in SL topic to clarify the </w:t>
            </w:r>
            <w:r w:rsidRPr="000B2270">
              <w:rPr>
                <w:rFonts w:eastAsia="MS Mincho"/>
                <w:i/>
                <w:kern w:val="2"/>
                <w:lang w:eastAsia="ja-JP"/>
              </w:rPr>
              <w:t>dci-</w:t>
            </w:r>
            <w:proofErr w:type="spellStart"/>
            <w:r w:rsidRPr="000B2270">
              <w:rPr>
                <w:rFonts w:eastAsia="MS Mincho"/>
                <w:i/>
                <w:kern w:val="2"/>
                <w:lang w:eastAsia="ja-JP"/>
              </w:rPr>
              <w:t>FormatsSL</w:t>
            </w:r>
            <w:proofErr w:type="spellEnd"/>
            <w:r>
              <w:rPr>
                <w:rFonts w:eastAsia="MS Mincho"/>
                <w:i/>
                <w:kern w:val="2"/>
                <w:lang w:eastAsia="ja-JP"/>
              </w:rPr>
              <w:t xml:space="preserve"> </w:t>
            </w:r>
            <w:r w:rsidRPr="0035403A">
              <w:rPr>
                <w:rFonts w:eastAsia="MS Mincho"/>
                <w:kern w:val="2"/>
                <w:lang w:eastAsia="ja-JP"/>
              </w:rPr>
              <w:t xml:space="preserve">in </w:t>
            </w:r>
            <w:r>
              <w:rPr>
                <w:rFonts w:eastAsia="MS Mincho"/>
                <w:kern w:val="2"/>
                <w:lang w:eastAsia="ja-JP"/>
              </w:rPr>
              <w:t>section 2.2 in R1-2100411. It seems the relevant issues are not treated in SL email discussions in this meeting.</w:t>
            </w:r>
          </w:p>
          <w:p w14:paraId="5821E472" w14:textId="77777777" w:rsidR="00841614" w:rsidRDefault="00841614" w:rsidP="00841614">
            <w:pPr>
              <w:keepNext/>
              <w:keepLines/>
              <w:overflowPunct w:val="0"/>
              <w:snapToGrid/>
              <w:spacing w:after="0"/>
              <w:jc w:val="left"/>
              <w:textAlignment w:val="baseline"/>
              <w:rPr>
                <w:rFonts w:eastAsia="MS Mincho"/>
                <w:kern w:val="2"/>
                <w:lang w:eastAsia="ja-JP"/>
              </w:rPr>
            </w:pPr>
          </w:p>
          <w:p w14:paraId="2745CD5F" w14:textId="77777777" w:rsidR="00841614" w:rsidRDefault="00841614" w:rsidP="00841614">
            <w:pPr>
              <w:keepNext/>
              <w:keepLines/>
              <w:overflowPunct w:val="0"/>
              <w:snapToGrid/>
              <w:spacing w:after="0"/>
              <w:jc w:val="left"/>
              <w:textAlignment w:val="baseline"/>
              <w:rPr>
                <w:rFonts w:eastAsia="MS Mincho"/>
                <w:kern w:val="2"/>
                <w:lang w:eastAsia="ja-JP"/>
              </w:rPr>
            </w:pPr>
            <w:r>
              <w:rPr>
                <w:rFonts w:eastAsia="MS Mincho" w:hint="eastAsia"/>
                <w:kern w:val="2"/>
                <w:lang w:eastAsia="ja-JP"/>
              </w:rPr>
              <w:t>-</w:t>
            </w:r>
            <w:r>
              <w:rPr>
                <w:rFonts w:eastAsia="MS Mincho"/>
                <w:kern w:val="2"/>
                <w:lang w:eastAsia="ja-JP"/>
              </w:rPr>
              <w:t>-------------------------One part of TP#1 in R1-2101533---------------</w:t>
            </w:r>
          </w:p>
          <w:p w14:paraId="3BE474D4" w14:textId="77777777" w:rsidR="00841614" w:rsidRDefault="00841614" w:rsidP="00841614">
            <w:pPr>
              <w:keepNext/>
              <w:keepLines/>
              <w:overflowPunct w:val="0"/>
              <w:snapToGrid/>
              <w:spacing w:after="0"/>
              <w:jc w:val="left"/>
              <w:textAlignment w:val="baseline"/>
              <w:rPr>
                <w:rFonts w:eastAsia="MS Mincho"/>
                <w:kern w:val="2"/>
                <w:lang w:eastAsia="ja-JP"/>
              </w:rPr>
            </w:pPr>
            <w:r>
              <w:rPr>
                <w:sz w:val="20"/>
                <w:lang w:val="x-none"/>
              </w:rPr>
              <w:t xml:space="preserve">if search space set </w:t>
            </w:r>
            <m:oMath>
              <m:r>
                <w:rPr>
                  <w:rFonts w:ascii="Cambria Math" w:hAnsi="Cambria Math"/>
                  <w:sz w:val="20"/>
                  <w:lang w:val="x-none"/>
                </w:rPr>
                <m:t>s</m:t>
              </m:r>
            </m:oMath>
            <w:r>
              <w:rPr>
                <w:sz w:val="20"/>
                <w:lang w:val="x-none"/>
              </w:rPr>
              <w:t xml:space="preserve"> is a USS</w:t>
            </w:r>
            <w:r>
              <w:rPr>
                <w:sz w:val="20"/>
              </w:rPr>
              <w:t xml:space="preserve"> set</w:t>
            </w:r>
            <w:r>
              <w:rPr>
                <w:sz w:val="20"/>
                <w:lang w:val="x-none"/>
              </w:rPr>
              <w:t xml:space="preserve">, an indication by </w:t>
            </w:r>
            <w:r>
              <w:rPr>
                <w:i/>
                <w:sz w:val="20"/>
                <w:lang w:val="x-none"/>
              </w:rPr>
              <w:t>dci-Formats</w:t>
            </w:r>
            <w:r>
              <w:rPr>
                <w:sz w:val="20"/>
                <w:lang w:val="x-none"/>
              </w:rPr>
              <w:t xml:space="preserve"> to monitor PDCCH</w:t>
            </w:r>
            <w:r>
              <w:rPr>
                <w:sz w:val="20"/>
              </w:rPr>
              <w:t xml:space="preserve"> candidates</w:t>
            </w:r>
            <w:r>
              <w:rPr>
                <w:sz w:val="20"/>
                <w:lang w:val="x-none"/>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Pr>
                <w:sz w:val="20"/>
                <w:lang w:val="x-none"/>
              </w:rPr>
              <w:t>to monitor PDCCH</w:t>
            </w:r>
            <w:r>
              <w:rPr>
                <w:sz w:val="20"/>
              </w:rPr>
              <w:t xml:space="preserve"> candidates for DCI format 0_0 and DCI format 1_0, </w:t>
            </w:r>
            <w:r>
              <w:rPr>
                <w:sz w:val="20"/>
                <w:lang w:val="x-none"/>
              </w:rPr>
              <w:t>or for DCI format 0_1 and DCI format 1_1</w:t>
            </w:r>
            <w:r>
              <w:rPr>
                <w:sz w:val="20"/>
              </w:rPr>
              <w:t xml:space="preserve">, or for DCI format 0_2 and DCI format 1_2, or, if a UE indicates a corresponding capability, for </w:t>
            </w:r>
            <w:r>
              <w:rPr>
                <w:sz w:val="20"/>
                <w:lang w:val="x-none"/>
              </w:rPr>
              <w:t>DCI format 0_1, DCI format 1_1</w:t>
            </w:r>
            <w:r>
              <w:rPr>
                <w:sz w:val="20"/>
              </w:rPr>
              <w:t xml:space="preserve">, DCI format 0_2, and DCI format 1_2, </w:t>
            </w:r>
            <w:r w:rsidRPr="000B2270">
              <w:rPr>
                <w:color w:val="FF0000"/>
                <w:sz w:val="20"/>
              </w:rPr>
              <w:t xml:space="preserve">or an indication by </w:t>
            </w:r>
            <w:r w:rsidRPr="000B2270">
              <w:rPr>
                <w:i/>
                <w:color w:val="FF0000"/>
                <w:sz w:val="20"/>
              </w:rPr>
              <w:t>dci-</w:t>
            </w:r>
            <w:proofErr w:type="spellStart"/>
            <w:r w:rsidRPr="000B2270">
              <w:rPr>
                <w:i/>
                <w:color w:val="FF0000"/>
                <w:sz w:val="20"/>
              </w:rPr>
              <w:t>FormatsSL</w:t>
            </w:r>
            <w:proofErr w:type="spellEnd"/>
            <w:r w:rsidRPr="000B2270">
              <w:rPr>
                <w:color w:val="FF0000"/>
                <w:sz w:val="20"/>
              </w:rPr>
              <w:t xml:space="preserve"> to monitor PDCCH candidates for DCI format 0_0 and DCI format 1_0, or for DCI format 0_1 and DCI format 1_1,</w:t>
            </w:r>
            <w:r>
              <w:rPr>
                <w:sz w:val="20"/>
              </w:rPr>
              <w:t xml:space="preserve"> or for DCI format 3_0, or for DCI format 3_1, or for DCI format 3_0 and DCI format 3_1</w:t>
            </w:r>
          </w:p>
          <w:p w14:paraId="4662AF26" w14:textId="77777777" w:rsidR="00841614" w:rsidRPr="0035403A" w:rsidRDefault="00841614" w:rsidP="00841614">
            <w:pPr>
              <w:keepNext/>
              <w:keepLines/>
              <w:overflowPunct w:val="0"/>
              <w:snapToGrid/>
              <w:spacing w:after="0"/>
              <w:jc w:val="left"/>
              <w:textAlignment w:val="baseline"/>
              <w:rPr>
                <w:rFonts w:eastAsia="MS Mincho"/>
                <w:kern w:val="2"/>
                <w:lang w:eastAsia="ja-JP"/>
              </w:rPr>
            </w:pPr>
            <w:r>
              <w:rPr>
                <w:rFonts w:eastAsia="MS Mincho"/>
                <w:kern w:val="2"/>
                <w:lang w:eastAsia="ja-JP"/>
              </w:rPr>
              <w:t>----------------------------------------</w:t>
            </w:r>
          </w:p>
          <w:p w14:paraId="52E61F3E" w14:textId="77777777" w:rsidR="00841614" w:rsidRDefault="00841614" w:rsidP="00841614">
            <w:pPr>
              <w:keepNext/>
              <w:keepLines/>
              <w:overflowPunct w:val="0"/>
              <w:snapToGrid/>
              <w:spacing w:after="0"/>
              <w:jc w:val="left"/>
              <w:textAlignment w:val="baseline"/>
              <w:rPr>
                <w:rFonts w:eastAsia="MS Mincho"/>
                <w:kern w:val="2"/>
                <w:lang w:eastAsia="ja-JP"/>
              </w:rPr>
            </w:pPr>
          </w:p>
          <w:p w14:paraId="61497094" w14:textId="77777777" w:rsidR="00841614" w:rsidRDefault="00841614" w:rsidP="00841614">
            <w:pPr>
              <w:keepNext/>
              <w:keepLines/>
              <w:overflowPunct w:val="0"/>
              <w:snapToGrid/>
              <w:spacing w:after="0"/>
              <w:jc w:val="left"/>
              <w:textAlignment w:val="baseline"/>
              <w:rPr>
                <w:rFonts w:eastAsia="MS Mincho"/>
                <w:kern w:val="2"/>
                <w:lang w:eastAsia="ja-JP"/>
              </w:rPr>
            </w:pPr>
            <w:r>
              <w:rPr>
                <w:rFonts w:eastAsia="MS Mincho"/>
                <w:kern w:val="2"/>
                <w:lang w:eastAsia="ja-JP"/>
              </w:rPr>
              <w:t xml:space="preserve">Lastly, we are fine with either way to fix the issue </w:t>
            </w:r>
            <w:r w:rsidRPr="00037A95">
              <w:rPr>
                <w:rFonts w:eastAsia="MS Mincho"/>
                <w:i/>
                <w:kern w:val="2"/>
                <w:lang w:eastAsia="ja-JP"/>
              </w:rPr>
              <w:t>dci-</w:t>
            </w:r>
            <w:proofErr w:type="spellStart"/>
            <w:r w:rsidRPr="00037A95">
              <w:rPr>
                <w:rFonts w:eastAsia="MS Mincho"/>
                <w:i/>
                <w:kern w:val="2"/>
                <w:lang w:eastAsia="ja-JP"/>
              </w:rPr>
              <w:t>FormatsSL</w:t>
            </w:r>
            <w:proofErr w:type="spellEnd"/>
            <w:r>
              <w:rPr>
                <w:rFonts w:eastAsia="MS Mincho"/>
                <w:kern w:val="2"/>
                <w:lang w:eastAsia="ja-JP"/>
              </w:rPr>
              <w:t xml:space="preserve"> in URLLC if URLLC session can have a CR including the SL as below or leave it to the SL. </w:t>
            </w:r>
          </w:p>
          <w:p w14:paraId="5970BC8C" w14:textId="77777777" w:rsidR="00841614" w:rsidRDefault="00841614" w:rsidP="00841614">
            <w:pPr>
              <w:keepNext/>
              <w:keepLines/>
              <w:overflowPunct w:val="0"/>
              <w:snapToGrid/>
              <w:spacing w:after="0"/>
              <w:jc w:val="left"/>
              <w:textAlignment w:val="baseline"/>
              <w:rPr>
                <w:rFonts w:eastAsia="MS Mincho"/>
                <w:kern w:val="2"/>
                <w:lang w:eastAsia="ja-JP"/>
              </w:rPr>
            </w:pPr>
          </w:p>
          <w:p w14:paraId="54FE3E72" w14:textId="77777777" w:rsidR="00841614" w:rsidRPr="000B6906" w:rsidRDefault="00841614" w:rsidP="00841614">
            <w:pPr>
              <w:snapToGrid/>
              <w:spacing w:after="180"/>
              <w:ind w:left="568" w:hanging="284"/>
              <w:rPr>
                <w:sz w:val="20"/>
              </w:rPr>
            </w:pPr>
            <w:r w:rsidRPr="00E616BF">
              <w:rPr>
                <w:sz w:val="20"/>
              </w:rPr>
              <w:t>-</w:t>
            </w:r>
            <w:r w:rsidRPr="00E616BF">
              <w:rPr>
                <w:sz w:val="20"/>
              </w:rPr>
              <w:tab/>
              <w:t xml:space="preserve">if search space set </w:t>
            </w:r>
            <m:oMath>
              <m:r>
                <w:rPr>
                  <w:rFonts w:ascii="Cambria Math" w:hAnsi="Cambria Math"/>
                  <w:sz w:val="20"/>
                  <w:lang w:val="zh-CN"/>
                </w:rPr>
                <m:t>s</m:t>
              </m:r>
            </m:oMath>
            <w:r w:rsidRPr="00E616BF">
              <w:rPr>
                <w:sz w:val="20"/>
              </w:rPr>
              <w:t xml:space="preserve"> is a USS</w:t>
            </w:r>
            <w:r>
              <w:rPr>
                <w:sz w:val="20"/>
              </w:rPr>
              <w:t xml:space="preserve"> set</w:t>
            </w:r>
            <w:r w:rsidRPr="00E616BF">
              <w:rPr>
                <w:sz w:val="20"/>
              </w:rPr>
              <w:t xml:space="preserve">, an indication by </w:t>
            </w:r>
            <w:r w:rsidRPr="00E616BF">
              <w:rPr>
                <w:i/>
                <w:sz w:val="20"/>
              </w:rPr>
              <w:t>dci-Formats</w:t>
            </w:r>
            <w:r w:rsidRPr="00E616BF">
              <w:rPr>
                <w:sz w:val="20"/>
              </w:rPr>
              <w:t xml:space="preserve"> to monitor PDCCH</w:t>
            </w:r>
            <w:r>
              <w:rPr>
                <w:sz w:val="20"/>
              </w:rPr>
              <w:t xml:space="preserve"> candidates</w:t>
            </w:r>
            <w:r w:rsidRPr="00E616BF">
              <w:rPr>
                <w:sz w:val="20"/>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sidRPr="00E616BF">
              <w:rPr>
                <w:sz w:val="20"/>
              </w:rPr>
              <w:t>to monitor PDCCH</w:t>
            </w:r>
            <w:r>
              <w:rPr>
                <w:sz w:val="20"/>
              </w:rPr>
              <w:t xml:space="preserve"> candidates for </w:t>
            </w:r>
            <w:r>
              <w:rPr>
                <w:strike/>
                <w:color w:val="FF0000"/>
                <w:sz w:val="20"/>
              </w:rPr>
              <w:t xml:space="preserve">DCI format 0_0 and DCI format 1_0, </w:t>
            </w:r>
            <w:r w:rsidRPr="00E616BF">
              <w:rPr>
                <w:strike/>
                <w:color w:val="FF0000"/>
                <w:sz w:val="20"/>
              </w:rPr>
              <w:t>or for DCI format 0_1 and DCI format 1_1</w:t>
            </w:r>
            <w:r>
              <w:rPr>
                <w:strike/>
                <w:color w:val="FF0000"/>
                <w:sz w:val="20"/>
              </w:rPr>
              <w:t xml:space="preserve">, or for </w:t>
            </w:r>
            <w:r>
              <w:rPr>
                <w:sz w:val="20"/>
              </w:rPr>
              <w:t xml:space="preserve">DCI format 0_2 and DCI format 1_2, or, if a UE indicates a corresponding capability, for </w:t>
            </w:r>
            <w:r w:rsidRPr="00E616BF">
              <w:rPr>
                <w:sz w:val="20"/>
              </w:rPr>
              <w:t>DCI format 0_1, DCI format 1_1</w:t>
            </w:r>
            <w:r>
              <w:rPr>
                <w:sz w:val="20"/>
              </w:rPr>
              <w:t>, DCI format 0_2, and DCI format 1_2, or</w:t>
            </w:r>
            <w:r>
              <w:rPr>
                <w:color w:val="C00000"/>
                <w:sz w:val="20"/>
              </w:rPr>
              <w:t xml:space="preserve"> </w:t>
            </w:r>
            <w:r>
              <w:rPr>
                <w:sz w:val="20"/>
              </w:rPr>
              <w:t xml:space="preserve">for DCI format 3_0, </w:t>
            </w:r>
            <w:r w:rsidRPr="000B2270">
              <w:rPr>
                <w:color w:val="FF0000"/>
                <w:sz w:val="20"/>
              </w:rPr>
              <w:t xml:space="preserve">or an indication by </w:t>
            </w:r>
            <w:r w:rsidRPr="000B2270">
              <w:rPr>
                <w:i/>
                <w:color w:val="FF0000"/>
                <w:sz w:val="20"/>
              </w:rPr>
              <w:t>dci-</w:t>
            </w:r>
            <w:proofErr w:type="spellStart"/>
            <w:r w:rsidRPr="000B2270">
              <w:rPr>
                <w:i/>
                <w:color w:val="FF0000"/>
                <w:sz w:val="20"/>
              </w:rPr>
              <w:t>FormatsSL</w:t>
            </w:r>
            <w:proofErr w:type="spellEnd"/>
            <w:r w:rsidRPr="000B2270">
              <w:rPr>
                <w:color w:val="FF0000"/>
                <w:sz w:val="20"/>
              </w:rPr>
              <w:t xml:space="preserve"> to monitor PDCCH candidates for DCI format 0_0 and DCI format 1_0, or for DCI format 0_1 and DCI format 1_1,</w:t>
            </w:r>
            <w:r>
              <w:rPr>
                <w:sz w:val="20"/>
              </w:rPr>
              <w:t xml:space="preserve"> or for DCI format 3_1, or for DCI format 3_0 and DCI format 3_1</w:t>
            </w:r>
            <w:r w:rsidRPr="00E616BF">
              <w:rPr>
                <w:sz w:val="20"/>
              </w:rPr>
              <w:t xml:space="preserve"> </w:t>
            </w:r>
          </w:p>
          <w:p w14:paraId="40DE863F" w14:textId="77777777" w:rsidR="00841614" w:rsidRPr="00871BDD" w:rsidRDefault="00841614" w:rsidP="00CF2592">
            <w:pPr>
              <w:keepNext/>
              <w:keepLines/>
              <w:overflowPunct w:val="0"/>
              <w:snapToGrid/>
              <w:spacing w:after="0"/>
              <w:jc w:val="left"/>
              <w:textAlignment w:val="baseline"/>
              <w:rPr>
                <w:sz w:val="20"/>
              </w:rPr>
            </w:pPr>
          </w:p>
        </w:tc>
      </w:tr>
      <w:tr w:rsidR="00CF33F5" w14:paraId="14EA55F8" w14:textId="77777777" w:rsidTr="00C22E42">
        <w:tc>
          <w:tcPr>
            <w:tcW w:w="2113" w:type="dxa"/>
          </w:tcPr>
          <w:p w14:paraId="60662918" w14:textId="12947107" w:rsidR="00CF33F5" w:rsidRPr="00CF33F5" w:rsidRDefault="00CF33F5" w:rsidP="00CF2592">
            <w:pPr>
              <w:spacing w:beforeLines="50" w:before="120"/>
              <w:rPr>
                <w:rFonts w:eastAsia="MS Mincho" w:hint="eastAsia"/>
                <w:iCs/>
                <w:kern w:val="2"/>
                <w:lang w:eastAsia="ja-JP"/>
              </w:rPr>
            </w:pPr>
            <w:r>
              <w:rPr>
                <w:rFonts w:eastAsia="MS Mincho"/>
                <w:iCs/>
                <w:kern w:val="2"/>
                <w:lang w:eastAsia="ja-JP"/>
              </w:rPr>
              <w:t>OPPO</w:t>
            </w:r>
          </w:p>
        </w:tc>
        <w:tc>
          <w:tcPr>
            <w:tcW w:w="7194" w:type="dxa"/>
          </w:tcPr>
          <w:p w14:paraId="4A435A41" w14:textId="6EA1BFE6" w:rsidR="00CF33F5" w:rsidRPr="00CF33F5" w:rsidRDefault="00CF33F5" w:rsidP="00841614">
            <w:pPr>
              <w:keepNext/>
              <w:keepLines/>
              <w:overflowPunct w:val="0"/>
              <w:snapToGrid/>
              <w:spacing w:after="0"/>
              <w:jc w:val="left"/>
              <w:textAlignment w:val="baseline"/>
              <w:rPr>
                <w:rFonts w:eastAsiaTheme="minorEastAsia" w:hint="eastAsia"/>
                <w:kern w:val="2"/>
                <w:lang w:eastAsia="zh-CN"/>
              </w:rPr>
            </w:pPr>
            <w:r>
              <w:rPr>
                <w:rFonts w:eastAsiaTheme="minorEastAsia" w:hint="eastAsia"/>
                <w:kern w:val="2"/>
                <w:lang w:eastAsia="zh-CN"/>
              </w:rPr>
              <w:t>A</w:t>
            </w:r>
            <w:r>
              <w:rPr>
                <w:rFonts w:eastAsiaTheme="minorEastAsia"/>
                <w:kern w:val="2"/>
                <w:lang w:eastAsia="zh-CN"/>
              </w:rPr>
              <w:t>gree with TP</w:t>
            </w:r>
          </w:p>
        </w:tc>
      </w:tr>
    </w:tbl>
    <w:p w14:paraId="26573CDE" w14:textId="77777777" w:rsidR="00B24C12" w:rsidRDefault="00B24C12">
      <w:pPr>
        <w:spacing w:after="0"/>
      </w:pPr>
    </w:p>
    <w:p w14:paraId="26573CDF" w14:textId="77777777" w:rsidR="00B24C12" w:rsidRDefault="000E6589">
      <w:pPr>
        <w:pStyle w:val="10"/>
        <w:tabs>
          <w:tab w:val="left" w:pos="432"/>
        </w:tabs>
        <w:spacing w:before="240"/>
        <w:ind w:left="431" w:hanging="431"/>
        <w:rPr>
          <w:lang w:eastAsia="zh-CN"/>
        </w:rPr>
      </w:pPr>
      <w:r>
        <w:rPr>
          <w:lang w:eastAsia="zh-CN"/>
        </w:rPr>
        <w:t>Issue A-5: PDSCH resource mapping with RE symbol level granularity</w:t>
      </w:r>
    </w:p>
    <w:p w14:paraId="26573CE0" w14:textId="77777777" w:rsidR="00B24C12" w:rsidRDefault="000E6589">
      <w:pPr>
        <w:pStyle w:val="20"/>
        <w:numPr>
          <w:ilvl w:val="0"/>
          <w:numId w:val="0"/>
        </w:numPr>
        <w:ind w:left="576" w:hanging="576"/>
        <w:rPr>
          <w:rFonts w:eastAsiaTheme="minorEastAsia"/>
          <w:b w:val="0"/>
          <w:bCs w:val="0"/>
          <w:sz w:val="22"/>
          <w:lang w:eastAsia="zh-CN"/>
        </w:rPr>
      </w:pPr>
      <w:r>
        <w:rPr>
          <w:bCs w:val="0"/>
          <w:sz w:val="22"/>
          <w:lang w:eastAsia="zh-CN"/>
        </w:rPr>
        <w:t>I</w:t>
      </w:r>
      <w:r>
        <w:rPr>
          <w:rFonts w:hint="eastAsia"/>
          <w:bCs w:val="0"/>
          <w:sz w:val="22"/>
          <w:lang w:eastAsia="zh-CN"/>
        </w:rPr>
        <w:t xml:space="preserve">ssue </w:t>
      </w:r>
      <w:r>
        <w:rPr>
          <w:bCs w:val="0"/>
          <w:sz w:val="22"/>
          <w:lang w:eastAsia="zh-CN"/>
        </w:rPr>
        <w:t>A-5</w:t>
      </w:r>
      <w:r>
        <w:rPr>
          <w:b w:val="0"/>
          <w:lang w:eastAsia="zh-CN"/>
        </w:rPr>
        <w:t xml:space="preserve">: </w:t>
      </w:r>
      <w:r>
        <w:rPr>
          <w:rFonts w:eastAsiaTheme="minorEastAsia"/>
          <w:b w:val="0"/>
          <w:bCs w:val="0"/>
          <w:sz w:val="22"/>
          <w:lang w:eastAsia="zh-CN"/>
        </w:rPr>
        <w:t>PDSCH resource mapping with RE symbol level granularity</w:t>
      </w:r>
    </w:p>
    <w:tbl>
      <w:tblPr>
        <w:tblStyle w:val="aff"/>
        <w:tblW w:w="0" w:type="auto"/>
        <w:tblLook w:val="04A0" w:firstRow="1" w:lastRow="0" w:firstColumn="1" w:lastColumn="0" w:noHBand="0" w:noVBand="1"/>
      </w:tblPr>
      <w:tblGrid>
        <w:gridCol w:w="9307"/>
      </w:tblGrid>
      <w:tr w:rsidR="00B24C12" w14:paraId="26573CF0" w14:textId="77777777">
        <w:tc>
          <w:tcPr>
            <w:tcW w:w="9629" w:type="dxa"/>
          </w:tcPr>
          <w:p w14:paraId="26573CE1" w14:textId="77777777" w:rsidR="00B24C12" w:rsidRDefault="00B24C12">
            <w:pPr>
              <w:jc w:val="left"/>
              <w:rPr>
                <w:i/>
                <w:kern w:val="2"/>
                <w:lang w:eastAsia="zh-CN"/>
              </w:rPr>
            </w:pPr>
          </w:p>
          <w:p w14:paraId="26573CE2" w14:textId="77777777" w:rsidR="00B24C12" w:rsidRDefault="000E6589">
            <w:pPr>
              <w:keepNext/>
              <w:keepLines/>
              <w:spacing w:before="180"/>
              <w:outlineLvl w:val="1"/>
              <w:rPr>
                <w:i/>
              </w:rPr>
            </w:pPr>
            <w:r>
              <w:rPr>
                <w:i/>
              </w:rPr>
              <w:lastRenderedPageBreak/>
              <w:t>Sharp (R1-2101536)</w:t>
            </w:r>
          </w:p>
          <w:p w14:paraId="26573CE3" w14:textId="77777777" w:rsidR="00B24C12" w:rsidRDefault="000E6589">
            <w:r>
              <w:t>I</w:t>
            </w:r>
            <w:r>
              <w:rPr>
                <w:szCs w:val="24"/>
              </w:rPr>
              <w:t xml:space="preserve">n Rel-16 URLLC, </w:t>
            </w:r>
            <w:r>
              <w:rPr>
                <w:color w:val="000000"/>
                <w:szCs w:val="24"/>
              </w:rPr>
              <w:t xml:space="preserve">a new higher layer parameter </w:t>
            </w:r>
            <w:r>
              <w:rPr>
                <w:i/>
              </w:rPr>
              <w:t>aperiodicZP-CSI-RS-ResourceSetsToAddModListDCI-1-2</w:t>
            </w:r>
            <w:r>
              <w:rPr>
                <w:color w:val="000000"/>
                <w:szCs w:val="24"/>
              </w:rPr>
              <w:t xml:space="preserve"> </w:t>
            </w:r>
            <w:r>
              <w:t xml:space="preserve">had been introduced to configure aperiodic zero-power CSI-RS resource sets for DCI format 1_2. A general statement on the top of the subclause 5.1.4.2 of TS 38.214 [1], ‘The procedures for PDSCH scheduled by PDCCH with DCI format 1_1 described in this clause equally apply to PDSCH scheduled by PDCCH with DCI format 1_2, by applying the parameters of </w:t>
            </w:r>
            <w:bookmarkStart w:id="22" w:name="_Hlk22923417"/>
            <w:r>
              <w:rPr>
                <w:i/>
              </w:rPr>
              <w:t>aperiodicZP-CSI-RS-ResourceSetsToAddModListDCI-1-2</w:t>
            </w:r>
            <w:bookmarkEnd w:id="22"/>
            <w:r>
              <w:t xml:space="preserve"> instead of </w:t>
            </w:r>
            <w:r>
              <w:rPr>
                <w:i/>
              </w:rPr>
              <w:t>aperiodic-ZP-CSI-RS-</w:t>
            </w:r>
            <w:proofErr w:type="spellStart"/>
            <w:r>
              <w:rPr>
                <w:i/>
              </w:rPr>
              <w:t>ResourceSetsToAddModList</w:t>
            </w:r>
            <w:proofErr w:type="spellEnd"/>
            <w:r>
              <w:t xml:space="preserve">.’, is used to specify a PDSCH rate matching procedure with the aperiodic ZP CSI-RS resource sets for the PDSCH scheduled by DCI format 1_2. </w:t>
            </w:r>
          </w:p>
          <w:p w14:paraId="26573CE4" w14:textId="77777777" w:rsidR="00B24C12" w:rsidRDefault="000E6589">
            <w:r>
              <w:t xml:space="preserve">In the meantime, TS 38.214 only states that the Res corresponding to configured resources in </w:t>
            </w:r>
            <w:r>
              <w:rPr>
                <w:i/>
              </w:rPr>
              <w:t>aperiodic-ZP-CSI-RS-</w:t>
            </w:r>
            <w:proofErr w:type="spellStart"/>
            <w:r>
              <w:rPr>
                <w:i/>
              </w:rPr>
              <w:t>ResourceSetsToAddModList</w:t>
            </w:r>
            <w:proofErr w:type="spellEnd"/>
            <w:r>
              <w:t xml:space="preserve"> are available for PDSCH scheduled by DCI format 1_0 as below highlighted in yellow. However, it cannot be inferred from the current TS 38.214 whether the Res </w:t>
            </w:r>
            <w:r>
              <w:rPr>
                <w:rFonts w:eastAsiaTheme="minorEastAsia"/>
                <w:szCs w:val="24"/>
              </w:rPr>
              <w:t xml:space="preserve">corresponding to configured resources in </w:t>
            </w:r>
            <w:r>
              <w:rPr>
                <w:rFonts w:eastAsiaTheme="minorEastAsia"/>
                <w:i/>
                <w:iCs/>
                <w:szCs w:val="24"/>
              </w:rPr>
              <w:t>aperiodic-ZP-CSI-RS-ResourceSetsToAddModListForDCI-Format1-2-r16</w:t>
            </w:r>
            <w:r>
              <w:rPr>
                <w:rFonts w:eastAsiaTheme="minorEastAsia"/>
                <w:szCs w:val="24"/>
              </w:rPr>
              <w:t xml:space="preserve"> are available for the PDSCH scheduled by DCI format 1_0. </w:t>
            </w:r>
            <w:r>
              <w:t xml:space="preserve">In addition, even taking the general statement into consideration, it is also not clear that, for </w:t>
            </w:r>
            <w:r>
              <w:rPr>
                <w:rFonts w:eastAsiaTheme="minorEastAsia"/>
                <w:szCs w:val="24"/>
              </w:rPr>
              <w:t xml:space="preserve">a given PDSCH scheduled by DCI format 1_0, whether Res corresponding to configured resources in </w:t>
            </w:r>
            <w:r>
              <w:rPr>
                <w:i/>
              </w:rPr>
              <w:t>aperiodicZP-CSI-RS-ResourceSetsToAddModListDCI-1-2</w:t>
            </w:r>
            <w:r>
              <w:rPr>
                <w:rFonts w:eastAsiaTheme="minorEastAsia"/>
                <w:szCs w:val="24"/>
              </w:rPr>
              <w:t xml:space="preserve"> are available for the PDSCH given the general statement only described the rate matching procedures for PDSCH scheduled by DCI format 1_1 apply to PDSCH scheduled by DCI format 1_2.</w:t>
            </w:r>
          </w:p>
          <w:p w14:paraId="26573CE5" w14:textId="77777777" w:rsidR="00B24C12" w:rsidRDefault="000E6589">
            <w:pPr>
              <w:rPr>
                <w:rFonts w:eastAsiaTheme="minorEastAsia"/>
                <w:szCs w:val="24"/>
              </w:rPr>
            </w:pPr>
            <w:r>
              <w:rPr>
                <w:rFonts w:eastAsiaTheme="minorEastAsia"/>
                <w:b/>
                <w:bCs/>
                <w:szCs w:val="24"/>
                <w:u w:val="single"/>
              </w:rPr>
              <w:t>Observation</w:t>
            </w:r>
            <w:r>
              <w:rPr>
                <w:rFonts w:eastAsiaTheme="minorEastAsia"/>
                <w:szCs w:val="24"/>
              </w:rPr>
              <w:t xml:space="preserve">: For a PDSCH scheduled by DCI format 1_0, TS 38.214 describes that </w:t>
            </w:r>
            <w:r>
              <w:t xml:space="preserve">the Res </w:t>
            </w:r>
            <w:r>
              <w:rPr>
                <w:rFonts w:eastAsiaTheme="minorEastAsia"/>
                <w:szCs w:val="24"/>
              </w:rPr>
              <w:t xml:space="preserve">corresponding to configured resources in </w:t>
            </w:r>
            <w:r>
              <w:rPr>
                <w:rFonts w:eastAsiaTheme="minorEastAsia"/>
                <w:i/>
                <w:iCs/>
                <w:szCs w:val="24"/>
              </w:rPr>
              <w:t>aperiodic-ZP-CSI-RS-</w:t>
            </w:r>
            <w:proofErr w:type="spellStart"/>
            <w:r>
              <w:rPr>
                <w:rFonts w:eastAsiaTheme="minorEastAsia"/>
                <w:i/>
                <w:iCs/>
                <w:szCs w:val="24"/>
              </w:rPr>
              <w:t>ResourceSetsToAddModList</w:t>
            </w:r>
            <w:proofErr w:type="spellEnd"/>
            <w:r>
              <w:rPr>
                <w:rFonts w:eastAsiaTheme="minorEastAsia"/>
                <w:szCs w:val="24"/>
              </w:rPr>
              <w:t xml:space="preserve"> are available for the PDSCH, while TS 38.214 does not describe whether Res corresponding to configured resources in </w:t>
            </w:r>
            <w:r>
              <w:rPr>
                <w:i/>
              </w:rPr>
              <w:t>aperiodicZP-CSI-RS-ResourceSetsToAddModListDCI-1-2</w:t>
            </w:r>
            <w:r>
              <w:rPr>
                <w:rFonts w:eastAsiaTheme="minorEastAsia"/>
                <w:szCs w:val="24"/>
              </w:rPr>
              <w:t xml:space="preserve"> are available for the PDSCH.</w:t>
            </w:r>
          </w:p>
          <w:p w14:paraId="26573CE6" w14:textId="77777777" w:rsidR="00B24C12" w:rsidRDefault="000E6589">
            <w:r>
              <w:t xml:space="preserve">Simply following the principle of Rel-15 rate matching behavior with aperiodic ZP CSI-RS that the UE does not rate match PDSCH around the overlapped aperiodic ZP CSI-RS resource by a DL DCI other than the one which scheduled this PDSCH, TS 38.214 should also describe that, for a </w:t>
            </w:r>
            <w:r>
              <w:rPr>
                <w:rFonts w:eastAsiaTheme="minorEastAsia"/>
                <w:szCs w:val="24"/>
              </w:rPr>
              <w:t xml:space="preserve">PDSCH scheduled by the DCI format 1_0, the Res corresponding to configured resources in </w:t>
            </w:r>
            <w:r>
              <w:rPr>
                <w:i/>
              </w:rPr>
              <w:t xml:space="preserve">aperiodicZP-CSI-RS-ResourceSetsToAddModListDCI-1-2 </w:t>
            </w:r>
            <w:r>
              <w:rPr>
                <w:rFonts w:eastAsiaTheme="minorEastAsia"/>
                <w:szCs w:val="24"/>
              </w:rPr>
              <w:t>are available for the PDSCH.</w:t>
            </w:r>
          </w:p>
          <w:p w14:paraId="26573CE7" w14:textId="77777777" w:rsidR="00B24C12" w:rsidRDefault="000E6589">
            <w:pPr>
              <w:rPr>
                <w:rFonts w:eastAsia="MS Mincho"/>
              </w:rPr>
            </w:pPr>
            <w:r>
              <w:rPr>
                <w:rFonts w:eastAsia="MS Mincho"/>
                <w:b/>
                <w:u w:val="single"/>
              </w:rPr>
              <w:t>Proposal:</w:t>
            </w:r>
            <w:r>
              <w:rPr>
                <w:rFonts w:eastAsia="MS Mincho" w:hint="eastAsia"/>
                <w:b/>
              </w:rPr>
              <w:t xml:space="preserve"> </w:t>
            </w:r>
            <w:r>
              <w:rPr>
                <w:rFonts w:eastAsia="MS Mincho"/>
              </w:rPr>
              <w:t xml:space="preserve">Adopt the following TP </w:t>
            </w:r>
            <w:r>
              <w:t xml:space="preserve">in TS 38.214 </w:t>
            </w:r>
            <w:r>
              <w:rPr>
                <w:rFonts w:eastAsia="MS Mincho"/>
              </w:rPr>
              <w:t xml:space="preserve">to describe that, for PDSCH scheduled by DCI format 1_0 or PDSCHs with SPS activated by DCI format 1_0, </w:t>
            </w:r>
            <w:r>
              <w:rPr>
                <w:rFonts w:eastAsiaTheme="minorEastAsia"/>
                <w:szCs w:val="24"/>
              </w:rPr>
              <w:t xml:space="preserve">the Res corresponding to configured resources in </w:t>
            </w:r>
            <w:r>
              <w:rPr>
                <w:i/>
              </w:rPr>
              <w:t>aperiodicZP-CSI-RS-ResourceSetsToAddModListDCI-1-2</w:t>
            </w:r>
            <w:r>
              <w:rPr>
                <w:rFonts w:eastAsiaTheme="minorEastAsia"/>
                <w:szCs w:val="24"/>
              </w:rPr>
              <w:t xml:space="preserve"> are available for the PDSCH, just as the Res corresponding to configured resources in </w:t>
            </w:r>
            <w:proofErr w:type="spellStart"/>
            <w:r>
              <w:rPr>
                <w:i/>
              </w:rPr>
              <w:t>aperiodicZP</w:t>
            </w:r>
            <w:proofErr w:type="spellEnd"/>
            <w:r>
              <w:rPr>
                <w:i/>
              </w:rPr>
              <w:t>-CSI-RS-</w:t>
            </w:r>
            <w:proofErr w:type="spellStart"/>
            <w:r>
              <w:rPr>
                <w:i/>
              </w:rPr>
              <w:t>ResourceSetsToAddModList</w:t>
            </w:r>
            <w:proofErr w:type="spellEnd"/>
            <w:r>
              <w:rPr>
                <w:i/>
              </w:rPr>
              <w:t xml:space="preserve"> </w:t>
            </w:r>
            <w:r>
              <w:rPr>
                <w:rFonts w:eastAsiaTheme="minorEastAsia"/>
                <w:szCs w:val="24"/>
              </w:rPr>
              <w:t>are available for the PDSCH</w:t>
            </w:r>
            <w:r>
              <w:rPr>
                <w:rFonts w:eastAsia="MS Mincho"/>
              </w:rPr>
              <w:t>.</w:t>
            </w:r>
          </w:p>
          <w:tbl>
            <w:tblPr>
              <w:tblStyle w:val="aff"/>
              <w:tblW w:w="0" w:type="auto"/>
              <w:tblLook w:val="04A0" w:firstRow="1" w:lastRow="0" w:firstColumn="1" w:lastColumn="0" w:noHBand="0" w:noVBand="1"/>
            </w:tblPr>
            <w:tblGrid>
              <w:gridCol w:w="9081"/>
            </w:tblGrid>
            <w:tr w:rsidR="00B24C12" w14:paraId="26573CEE" w14:textId="77777777">
              <w:tc>
                <w:tcPr>
                  <w:tcW w:w="9954" w:type="dxa"/>
                </w:tcPr>
                <w:p w14:paraId="26573CE8" w14:textId="77777777" w:rsidR="00B24C12" w:rsidRDefault="000E6589">
                  <w:pPr>
                    <w:jc w:val="center"/>
                  </w:pPr>
                  <w:r>
                    <w:rPr>
                      <w:rFonts w:hint="eastAsia"/>
                    </w:rPr>
                    <w:t>T</w:t>
                  </w:r>
                  <w:r>
                    <w:t>P</w:t>
                  </w:r>
                </w:p>
                <w:p w14:paraId="26573CE9" w14:textId="77777777" w:rsidR="00B24C12" w:rsidRDefault="000E6589">
                  <w:pPr>
                    <w:keepNext/>
                    <w:keepLines/>
                    <w:snapToGrid/>
                    <w:spacing w:before="120" w:after="180"/>
                    <w:jc w:val="left"/>
                    <w:outlineLvl w:val="2"/>
                  </w:pPr>
                  <w:r>
                    <w:rPr>
                      <w:rFonts w:hint="eastAsia"/>
                    </w:rPr>
                    <w:t>T</w:t>
                  </w:r>
                  <w:r>
                    <w:t>S 38.214 V16.4.0</w:t>
                  </w:r>
                  <w:r>
                    <w:rPr>
                      <w:rFonts w:hint="eastAsia"/>
                    </w:rPr>
                    <w:t xml:space="preserve"> </w:t>
                  </w:r>
                  <w:r>
                    <w:t>(2020-12)</w:t>
                  </w:r>
                </w:p>
                <w:p w14:paraId="26573CEA" w14:textId="77777777" w:rsidR="00B24C12" w:rsidRPr="00E616BF" w:rsidRDefault="000E6589">
                  <w:pPr>
                    <w:keepNext/>
                    <w:keepLines/>
                    <w:snapToGrid/>
                    <w:spacing w:before="120" w:after="180"/>
                    <w:jc w:val="left"/>
                    <w:outlineLvl w:val="3"/>
                    <w:rPr>
                      <w:rFonts w:ascii="Arial" w:hAnsi="Arial"/>
                      <w:color w:val="000000"/>
                    </w:rPr>
                  </w:pPr>
                  <w:r w:rsidRPr="00E616BF">
                    <w:rPr>
                      <w:rFonts w:ascii="Arial" w:hAnsi="Arial"/>
                      <w:color w:val="000000"/>
                    </w:rPr>
                    <w:t>5.1.4.2</w:t>
                  </w:r>
                  <w:r w:rsidRPr="00E616BF">
                    <w:rPr>
                      <w:rFonts w:ascii="Arial" w:hAnsi="Arial"/>
                      <w:color w:val="000000"/>
                    </w:rPr>
                    <w:tab/>
                    <w:t>PDSCH resource mapping with RE level granularity</w:t>
                  </w:r>
                </w:p>
                <w:p w14:paraId="26573CEB" w14:textId="77777777" w:rsidR="00B24C12" w:rsidRDefault="000E6589">
                  <w:pPr>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26573CEC" w14:textId="77777777" w:rsidR="00B24C12" w:rsidRDefault="000E6589">
                  <w:pPr>
                    <w:snapToGrid/>
                    <w:spacing w:after="180"/>
                    <w:jc w:val="left"/>
                    <w:rPr>
                      <w:color w:val="000000"/>
                      <w:sz w:val="20"/>
                    </w:rPr>
                  </w:pPr>
                  <w:r>
                    <w:rPr>
                      <w:color w:val="000000"/>
                      <w:sz w:val="20"/>
                    </w:rPr>
                    <w:t xml:space="preserve">The UE may be configured with a DCI field for triggering the aperiodic ZP CSI-RS. A list of </w:t>
                  </w:r>
                  <w:r>
                    <w:rPr>
                      <w:i/>
                      <w:sz w:val="20"/>
                    </w:rPr>
                    <w:t>ZP-CSI-RS-</w:t>
                  </w:r>
                  <w:proofErr w:type="spellStart"/>
                  <w:r>
                    <w:rPr>
                      <w:i/>
                      <w:sz w:val="20"/>
                    </w:rPr>
                    <w:t>ResourceSet</w:t>
                  </w:r>
                  <w:proofErr w:type="spellEnd"/>
                  <w:r>
                    <w:rPr>
                      <w:i/>
                      <w:sz w:val="20"/>
                    </w:rPr>
                    <w:t>(s)</w:t>
                  </w:r>
                  <w:r>
                    <w:rPr>
                      <w:color w:val="000000"/>
                      <w:sz w:val="20"/>
                    </w:rPr>
                    <w:t xml:space="preserve">, provided by higher layer parameter </w:t>
                  </w:r>
                  <w:r>
                    <w:rPr>
                      <w:i/>
                      <w:color w:val="000000"/>
                      <w:sz w:val="20"/>
                    </w:rPr>
                    <w:t>aperiodic-ZP-CSI-RS-</w:t>
                  </w:r>
                  <w:proofErr w:type="spellStart"/>
                  <w:r>
                    <w:rPr>
                      <w:i/>
                      <w:color w:val="000000"/>
                      <w:sz w:val="20"/>
                    </w:rPr>
                    <w:t>ResourceSetsToAddModList</w:t>
                  </w:r>
                  <w:proofErr w:type="spellEnd"/>
                  <w:r>
                    <w:rPr>
                      <w:i/>
                      <w:color w:val="000000"/>
                      <w:sz w:val="20"/>
                    </w:rPr>
                    <w:t xml:space="preserve">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w:t>
                  </w:r>
                  <w:proofErr w:type="spellStart"/>
                  <w:r>
                    <w:rPr>
                      <w:i/>
                      <w:sz w:val="20"/>
                    </w:rPr>
                    <w:t>ResourceSet</w:t>
                  </w:r>
                  <w:proofErr w:type="spellEnd"/>
                  <w:r>
                    <w:rPr>
                      <w:i/>
                      <w:sz w:val="20"/>
                    </w:rPr>
                    <w:t>(s)</w:t>
                  </w:r>
                  <w:r>
                    <w:rPr>
                      <w:color w:val="000000"/>
                      <w:sz w:val="20"/>
                    </w:rPr>
                    <w:t xml:space="preserve"> configured per BWP is 3. The bit-length of DCI field </w:t>
                  </w:r>
                  <w:r>
                    <w:rPr>
                      <w:i/>
                      <w:color w:val="000000"/>
                      <w:sz w:val="20"/>
                    </w:rPr>
                    <w:t>ZP CSI-RS trigger</w:t>
                  </w:r>
                  <w:r>
                    <w:rPr>
                      <w:color w:val="000000"/>
                      <w:sz w:val="20"/>
                    </w:rPr>
                    <w:t xml:space="preserve"> depends on the number of aperiodic </w:t>
                  </w:r>
                  <w:r>
                    <w:rPr>
                      <w:i/>
                      <w:sz w:val="20"/>
                    </w:rPr>
                    <w:t>ZP-CSI-RS-</w:t>
                  </w:r>
                  <w:proofErr w:type="spellStart"/>
                  <w:r>
                    <w:rPr>
                      <w:i/>
                      <w:sz w:val="20"/>
                    </w:rPr>
                    <w:t>ResourceSet</w:t>
                  </w:r>
                  <w:proofErr w:type="spellEnd"/>
                  <w:r>
                    <w:rPr>
                      <w:i/>
                      <w:sz w:val="20"/>
                    </w:rPr>
                    <w:t>(s)</w:t>
                  </w:r>
                  <w:r>
                    <w:rPr>
                      <w:color w:val="000000"/>
                      <w:sz w:val="20"/>
                    </w:rPr>
                    <w:t>configured (up to 2 bits). Each non-zero codepoint of ‘</w:t>
                  </w:r>
                  <w:r>
                    <w:rPr>
                      <w:i/>
                      <w:color w:val="000000"/>
                      <w:sz w:val="20"/>
                    </w:rPr>
                    <w:t>ZP CSI-RS’ trigger</w:t>
                  </w:r>
                  <w:r>
                    <w:rPr>
                      <w:color w:val="000000"/>
                      <w:sz w:val="20"/>
                    </w:rPr>
                    <w:t xml:space="preserve"> in DCI format 1_1 triggers one aperiodic ‘</w:t>
                  </w:r>
                  <w:r>
                    <w:rPr>
                      <w:iCs/>
                      <w:sz w:val="20"/>
                    </w:rPr>
                    <w:t>ZP-CSI-RS-</w:t>
                  </w:r>
                  <w:proofErr w:type="spellStart"/>
                  <w:r>
                    <w:rPr>
                      <w:iCs/>
                      <w:sz w:val="20"/>
                    </w:rPr>
                    <w:t>ResourceSet</w:t>
                  </w:r>
                  <w:proofErr w:type="spellEnd"/>
                  <w:r>
                    <w:rPr>
                      <w:sz w:val="20"/>
                    </w:rPr>
                    <w:t xml:space="preserve">’ in the list </w:t>
                  </w:r>
                  <w:r>
                    <w:rPr>
                      <w:i/>
                      <w:sz w:val="20"/>
                    </w:rPr>
                    <w:t>aperiodic-ZP-CSI-RS-</w:t>
                  </w:r>
                  <w:proofErr w:type="spellStart"/>
                  <w:r>
                    <w:rPr>
                      <w:i/>
                      <w:sz w:val="20"/>
                    </w:rPr>
                    <w:t>ResourceSetsToAddModList</w:t>
                  </w:r>
                  <w:proofErr w:type="spellEnd"/>
                  <w:r>
                    <w:rPr>
                      <w:sz w:val="20"/>
                    </w:rPr>
                    <w:t xml:space="preserve"> by indicating the aperiodic ZP CSI-RS resource set ID. The DCI codepoint ‘01’ triggers the resource set with ‘ZP-CSI-RS-</w:t>
                  </w:r>
                  <w:proofErr w:type="spellStart"/>
                  <w:r>
                    <w:rPr>
                      <w:sz w:val="20"/>
                    </w:rPr>
                    <w:t>ResourceSetId</w:t>
                  </w:r>
                  <w:proofErr w:type="spellEnd"/>
                  <w:r>
                    <w:rPr>
                      <w:sz w:val="20"/>
                    </w:rPr>
                    <w:t>’ set to ‘1’, the DCI codepoint ‘10’ triggers the resource set with ‘ZP-CSI-RS-</w:t>
                  </w:r>
                  <w:proofErr w:type="spellStart"/>
                  <w:r>
                    <w:rPr>
                      <w:sz w:val="20"/>
                    </w:rPr>
                    <w:t>ResourceSetId</w:t>
                  </w:r>
                  <w:proofErr w:type="spellEnd"/>
                  <w:r>
                    <w:rPr>
                      <w:sz w:val="20"/>
                    </w:rPr>
                    <w:t xml:space="preserve">’ set to ‘2’, and the DCI codepoint ‘11’ triggers the resource set </w:t>
                  </w:r>
                  <w:r>
                    <w:rPr>
                      <w:sz w:val="20"/>
                    </w:rPr>
                    <w:lastRenderedPageBreak/>
                    <w:t>with ‘ZP-CSI-RS-</w:t>
                  </w:r>
                  <w:proofErr w:type="spellStart"/>
                  <w:r>
                    <w:rPr>
                      <w:sz w:val="20"/>
                    </w:rPr>
                    <w:t>ResourceSetId</w:t>
                  </w:r>
                  <w:proofErr w:type="spellEnd"/>
                  <w:r>
                    <w:rPr>
                      <w:sz w:val="20"/>
                    </w:rPr>
                    <w:t>’ set to ‘3’</w:t>
                  </w:r>
                  <w:r>
                    <w:rPr>
                      <w:color w:val="000000"/>
                      <w:sz w:val="20"/>
                    </w:rPr>
                    <w:t xml:space="preserve">. Codepoint ‘00’ is reserved for not triggering aperiodic ZP CSI-RS. </w:t>
                  </w:r>
                  <w:r>
                    <w:rPr>
                      <w:sz w:val="20"/>
                      <w:lang w:eastAsia="zh-CN"/>
                    </w:rPr>
                    <w:t xml:space="preserve">When receiving PDSCH scheduled by DCI format 1_0 or PDSCHs with SPS activated by DCI format 1_0, the Res corresponding to configured resources in </w:t>
                  </w:r>
                  <w:r>
                    <w:rPr>
                      <w:i/>
                      <w:color w:val="000000"/>
                      <w:sz w:val="20"/>
                    </w:rPr>
                    <w:t>aperiodic-ZP-CSI-RS-</w:t>
                  </w:r>
                  <w:proofErr w:type="spellStart"/>
                  <w:r>
                    <w:rPr>
                      <w:i/>
                      <w:color w:val="000000"/>
                      <w:sz w:val="20"/>
                    </w:rPr>
                    <w:t>ResourceSetsToAddModList</w:t>
                  </w:r>
                  <w:proofErr w:type="spellEnd"/>
                  <w:r>
                    <w:rPr>
                      <w:sz w:val="20"/>
                      <w:lang w:eastAsia="zh-CN"/>
                    </w:rPr>
                    <w:t xml:space="preserve"> </w:t>
                  </w:r>
                  <w:ins w:id="23" w:author="Sharp" w:date="2021-01-18T18:50:00Z">
                    <w:r>
                      <w:rPr>
                        <w:color w:val="C00000"/>
                        <w:sz w:val="20"/>
                        <w:lang w:eastAsia="zh-CN"/>
                      </w:rPr>
                      <w:t xml:space="preserve">or in </w:t>
                    </w:r>
                    <w:r>
                      <w:rPr>
                        <w:i/>
                        <w:color w:val="C00000"/>
                        <w:sz w:val="20"/>
                      </w:rPr>
                      <w:t xml:space="preserve">aperiodicZP-CSI-RS-ResourceSetsToAddModListDCI-1-2 </w:t>
                    </w:r>
                  </w:ins>
                  <w:r>
                    <w:rPr>
                      <w:sz w:val="20"/>
                      <w:lang w:eastAsia="zh-CN"/>
                    </w:rPr>
                    <w:t xml:space="preserve">are available for PDSCH. </w:t>
                  </w:r>
                </w:p>
                <w:p w14:paraId="26573CED" w14:textId="77777777" w:rsidR="00B24C12" w:rsidRDefault="000E6589">
                  <w:pPr>
                    <w:jc w:val="center"/>
                  </w:pPr>
                  <w:r>
                    <w:rPr>
                      <w:color w:val="FF0000"/>
                      <w:szCs w:val="28"/>
                      <w:lang w:eastAsia="zh-CN"/>
                    </w:rPr>
                    <w:t>&lt; Unchanged parts are omitted &gt;</w:t>
                  </w:r>
                </w:p>
              </w:tc>
            </w:tr>
          </w:tbl>
          <w:p w14:paraId="26573CEF" w14:textId="77777777" w:rsidR="00B24C12" w:rsidRDefault="00B24C12">
            <w:pPr>
              <w:rPr>
                <w:lang w:eastAsia="en-GB"/>
              </w:rPr>
            </w:pPr>
          </w:p>
        </w:tc>
      </w:tr>
    </w:tbl>
    <w:p w14:paraId="26573CF1" w14:textId="77777777" w:rsidR="00B24C12" w:rsidRDefault="00B24C12">
      <w:pPr>
        <w:rPr>
          <w:b/>
          <w:lang w:eastAsia="zh-CN"/>
        </w:rPr>
      </w:pPr>
    </w:p>
    <w:p w14:paraId="26573CF2" w14:textId="77777777" w:rsidR="00B24C12" w:rsidRDefault="000E6589">
      <w:pPr>
        <w:spacing w:after="0"/>
        <w:rPr>
          <w:kern w:val="2"/>
          <w:lang w:eastAsia="zh-CN"/>
        </w:rPr>
      </w:pPr>
      <w:r>
        <w:rPr>
          <w:b/>
          <w:kern w:val="2"/>
          <w:lang w:eastAsia="zh-CN"/>
        </w:rPr>
        <w:t>Feature lead view</w:t>
      </w:r>
      <w:r>
        <w:rPr>
          <w:kern w:val="2"/>
          <w:lang w:eastAsia="zh-CN"/>
        </w:rPr>
        <w:t xml:space="preserve">: The issue is valid and needs to be discussed.  </w:t>
      </w:r>
    </w:p>
    <w:p w14:paraId="26573CF3" w14:textId="77777777" w:rsidR="00B24C12" w:rsidRDefault="00B24C12">
      <w:pPr>
        <w:spacing w:after="0"/>
        <w:rPr>
          <w:kern w:val="2"/>
          <w:lang w:eastAsia="zh-CN"/>
        </w:rPr>
      </w:pPr>
    </w:p>
    <w:p w14:paraId="26573CF4" w14:textId="77777777" w:rsidR="00B24C12" w:rsidRDefault="000E6589">
      <w:pPr>
        <w:spacing w:afterLines="50"/>
        <w:jc w:val="left"/>
        <w:rPr>
          <w:i/>
          <w:color w:val="000000"/>
          <w:kern w:val="2"/>
          <w:lang w:eastAsia="zh-CN"/>
        </w:rPr>
      </w:pPr>
      <w:r>
        <w:rPr>
          <w:b/>
          <w:i/>
          <w:color w:val="000000"/>
          <w:kern w:val="2"/>
          <w:highlight w:val="yellow"/>
          <w:lang w:eastAsia="zh-CN"/>
        </w:rPr>
        <w:t>Proposal A-5</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38.214 Section 5.1.4.2.</w:t>
      </w:r>
    </w:p>
    <w:tbl>
      <w:tblPr>
        <w:tblStyle w:val="aff"/>
        <w:tblW w:w="0" w:type="auto"/>
        <w:tblLook w:val="04A0" w:firstRow="1" w:lastRow="0" w:firstColumn="1" w:lastColumn="0" w:noHBand="0" w:noVBand="1"/>
      </w:tblPr>
      <w:tblGrid>
        <w:gridCol w:w="9307"/>
      </w:tblGrid>
      <w:tr w:rsidR="00B24C12" w14:paraId="26573CF9" w14:textId="77777777">
        <w:tc>
          <w:tcPr>
            <w:tcW w:w="9307" w:type="dxa"/>
          </w:tcPr>
          <w:p w14:paraId="26573CF5" w14:textId="77777777" w:rsidR="00B24C12" w:rsidRPr="00E616BF" w:rsidRDefault="000E6589">
            <w:pPr>
              <w:keepNext/>
              <w:keepLines/>
              <w:snapToGrid/>
              <w:spacing w:before="120" w:after="180"/>
              <w:jc w:val="left"/>
              <w:outlineLvl w:val="3"/>
              <w:rPr>
                <w:rFonts w:ascii="Arial" w:hAnsi="Arial"/>
                <w:color w:val="000000"/>
              </w:rPr>
            </w:pPr>
            <w:r w:rsidRPr="00E616BF">
              <w:rPr>
                <w:rFonts w:ascii="Arial" w:hAnsi="Arial"/>
                <w:color w:val="000000"/>
              </w:rPr>
              <w:t>5.1.4.2</w:t>
            </w:r>
            <w:r w:rsidRPr="00E616BF">
              <w:rPr>
                <w:rFonts w:ascii="Arial" w:hAnsi="Arial"/>
                <w:color w:val="000000"/>
              </w:rPr>
              <w:tab/>
              <w:t>PDSCH resource mapping with RE level granularity</w:t>
            </w:r>
          </w:p>
          <w:p w14:paraId="26573CF6" w14:textId="77777777" w:rsidR="00B24C12" w:rsidRDefault="000E6589">
            <w:pPr>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26573CF7" w14:textId="77777777" w:rsidR="00B24C12" w:rsidRDefault="000E6589">
            <w:pPr>
              <w:snapToGrid/>
              <w:spacing w:after="180"/>
              <w:jc w:val="left"/>
              <w:rPr>
                <w:color w:val="000000"/>
                <w:sz w:val="20"/>
              </w:rPr>
            </w:pPr>
            <w:r>
              <w:rPr>
                <w:color w:val="000000"/>
                <w:sz w:val="20"/>
              </w:rPr>
              <w:t xml:space="preserve">The UE may be configured with a DCI field for triggering the aperiodic ZP CSI-RS. A list of </w:t>
            </w:r>
            <w:r>
              <w:rPr>
                <w:i/>
                <w:sz w:val="20"/>
              </w:rPr>
              <w:t>ZP-CSI-RS-</w:t>
            </w:r>
            <w:proofErr w:type="spellStart"/>
            <w:r>
              <w:rPr>
                <w:i/>
                <w:sz w:val="20"/>
              </w:rPr>
              <w:t>ResourceSet</w:t>
            </w:r>
            <w:proofErr w:type="spellEnd"/>
            <w:r>
              <w:rPr>
                <w:i/>
                <w:sz w:val="20"/>
              </w:rPr>
              <w:t>(s)</w:t>
            </w:r>
            <w:r>
              <w:rPr>
                <w:color w:val="000000"/>
                <w:sz w:val="20"/>
              </w:rPr>
              <w:t xml:space="preserve">, provided by higher layer parameter </w:t>
            </w:r>
            <w:r>
              <w:rPr>
                <w:i/>
                <w:color w:val="000000"/>
                <w:sz w:val="20"/>
              </w:rPr>
              <w:t>aperiodic-ZP-CSI-RS-</w:t>
            </w:r>
            <w:proofErr w:type="spellStart"/>
            <w:r>
              <w:rPr>
                <w:i/>
                <w:color w:val="000000"/>
                <w:sz w:val="20"/>
              </w:rPr>
              <w:t>ResourceSetsToAddModList</w:t>
            </w:r>
            <w:proofErr w:type="spellEnd"/>
            <w:r>
              <w:rPr>
                <w:i/>
                <w:color w:val="000000"/>
                <w:sz w:val="20"/>
              </w:rPr>
              <w:t xml:space="preserve">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w:t>
            </w:r>
            <w:proofErr w:type="spellStart"/>
            <w:r>
              <w:rPr>
                <w:i/>
                <w:sz w:val="20"/>
              </w:rPr>
              <w:t>ResourceSet</w:t>
            </w:r>
            <w:proofErr w:type="spellEnd"/>
            <w:r>
              <w:rPr>
                <w:i/>
                <w:sz w:val="20"/>
              </w:rPr>
              <w:t>(s)</w:t>
            </w:r>
            <w:r>
              <w:rPr>
                <w:color w:val="000000"/>
                <w:sz w:val="20"/>
              </w:rPr>
              <w:t xml:space="preserve"> configured per BWP is 3. The bit-length of DCI field </w:t>
            </w:r>
            <w:r>
              <w:rPr>
                <w:i/>
                <w:color w:val="000000"/>
                <w:sz w:val="20"/>
              </w:rPr>
              <w:t>ZP CSI-RS trigger</w:t>
            </w:r>
            <w:r>
              <w:rPr>
                <w:color w:val="000000"/>
                <w:sz w:val="20"/>
              </w:rPr>
              <w:t xml:space="preserve"> depends on the number of aperiodic </w:t>
            </w:r>
            <w:r>
              <w:rPr>
                <w:i/>
                <w:sz w:val="20"/>
              </w:rPr>
              <w:t>ZP-CSI-RS-</w:t>
            </w:r>
            <w:proofErr w:type="spellStart"/>
            <w:r>
              <w:rPr>
                <w:i/>
                <w:sz w:val="20"/>
              </w:rPr>
              <w:t>ResourceSet</w:t>
            </w:r>
            <w:proofErr w:type="spellEnd"/>
            <w:r>
              <w:rPr>
                <w:i/>
                <w:sz w:val="20"/>
              </w:rPr>
              <w:t>(s)</w:t>
            </w:r>
            <w:r>
              <w:rPr>
                <w:color w:val="000000"/>
                <w:sz w:val="20"/>
              </w:rPr>
              <w:t>configured (up to 2 bits). Each non-zero codepoint of ‘</w:t>
            </w:r>
            <w:r>
              <w:rPr>
                <w:i/>
                <w:color w:val="000000"/>
                <w:sz w:val="20"/>
              </w:rPr>
              <w:t>ZP CSI-RS’ trigger</w:t>
            </w:r>
            <w:r>
              <w:rPr>
                <w:color w:val="000000"/>
                <w:sz w:val="20"/>
              </w:rPr>
              <w:t xml:space="preserve"> in DCI format 1_1 triggers one aperiodic ‘</w:t>
            </w:r>
            <w:r>
              <w:rPr>
                <w:iCs/>
                <w:sz w:val="20"/>
              </w:rPr>
              <w:t>ZP-CSI-RS-</w:t>
            </w:r>
            <w:proofErr w:type="spellStart"/>
            <w:r>
              <w:rPr>
                <w:iCs/>
                <w:sz w:val="20"/>
              </w:rPr>
              <w:t>ResourceSet</w:t>
            </w:r>
            <w:proofErr w:type="spellEnd"/>
            <w:r>
              <w:rPr>
                <w:sz w:val="20"/>
              </w:rPr>
              <w:t xml:space="preserve">’ in the list </w:t>
            </w:r>
            <w:r>
              <w:rPr>
                <w:i/>
                <w:sz w:val="20"/>
              </w:rPr>
              <w:t>aperiodic-ZP-CSI-RS-</w:t>
            </w:r>
            <w:proofErr w:type="spellStart"/>
            <w:r>
              <w:rPr>
                <w:i/>
                <w:sz w:val="20"/>
              </w:rPr>
              <w:t>ResourceSetsToAddModList</w:t>
            </w:r>
            <w:proofErr w:type="spellEnd"/>
            <w:r>
              <w:rPr>
                <w:sz w:val="20"/>
              </w:rPr>
              <w:t xml:space="preserve"> by indicating the aperiodic ZP CSI-RS resource set ID. The DCI codepoint ‘01’ triggers the resource set with ‘ZP-CSI-RS-</w:t>
            </w:r>
            <w:proofErr w:type="spellStart"/>
            <w:r>
              <w:rPr>
                <w:sz w:val="20"/>
              </w:rPr>
              <w:t>ResourceSetId</w:t>
            </w:r>
            <w:proofErr w:type="spellEnd"/>
            <w:r>
              <w:rPr>
                <w:sz w:val="20"/>
              </w:rPr>
              <w:t>’ set to ‘1’, the DCI codepoint ‘10’ triggers the resource set with ‘ZP-CSI-RS-</w:t>
            </w:r>
            <w:proofErr w:type="spellStart"/>
            <w:r>
              <w:rPr>
                <w:sz w:val="20"/>
              </w:rPr>
              <w:t>ResourceSetId</w:t>
            </w:r>
            <w:proofErr w:type="spellEnd"/>
            <w:r>
              <w:rPr>
                <w:sz w:val="20"/>
              </w:rPr>
              <w:t>’ set to ‘2’, and the DCI codepoint ‘11’ triggers the resource set with ‘ZP-CSI-RS-</w:t>
            </w:r>
            <w:proofErr w:type="spellStart"/>
            <w:r>
              <w:rPr>
                <w:sz w:val="20"/>
              </w:rPr>
              <w:t>ResourceSetId</w:t>
            </w:r>
            <w:proofErr w:type="spellEnd"/>
            <w:r>
              <w:rPr>
                <w:sz w:val="20"/>
              </w:rPr>
              <w:t>’ set to ‘3’</w:t>
            </w:r>
            <w:r>
              <w:rPr>
                <w:color w:val="000000"/>
                <w:sz w:val="20"/>
              </w:rPr>
              <w:t xml:space="preserve">. Codepoint ‘00’ is reserved for not triggering aperiodic ZP CSI-RS. </w:t>
            </w:r>
            <w:r>
              <w:rPr>
                <w:sz w:val="20"/>
                <w:lang w:eastAsia="zh-CN"/>
              </w:rPr>
              <w:t xml:space="preserve">When receiving PDSCH scheduled by DCI format 1_0 or PDSCHs with SPS activated by DCI format 1_0, the Res corresponding to configured resources in </w:t>
            </w:r>
            <w:r>
              <w:rPr>
                <w:i/>
                <w:color w:val="000000"/>
                <w:sz w:val="20"/>
              </w:rPr>
              <w:t>aperiodic-ZP-CSI-RS-</w:t>
            </w:r>
            <w:proofErr w:type="spellStart"/>
            <w:r>
              <w:rPr>
                <w:i/>
                <w:color w:val="000000"/>
                <w:sz w:val="20"/>
              </w:rPr>
              <w:t>ResourceSetsToAddModList</w:t>
            </w:r>
            <w:proofErr w:type="spellEnd"/>
            <w:r>
              <w:rPr>
                <w:sz w:val="20"/>
                <w:lang w:eastAsia="zh-CN"/>
              </w:rPr>
              <w:t xml:space="preserve"> </w:t>
            </w:r>
            <w:r>
              <w:rPr>
                <w:color w:val="FF0000"/>
                <w:sz w:val="20"/>
                <w:lang w:eastAsia="zh-CN"/>
              </w:rPr>
              <w:t xml:space="preserve">or in </w:t>
            </w:r>
            <w:r>
              <w:rPr>
                <w:i/>
                <w:color w:val="FF0000"/>
                <w:sz w:val="20"/>
              </w:rPr>
              <w:t>aperiodicZP-CSI-RS-ResourceSetsToAddModListDCI-1-2</w:t>
            </w:r>
            <w:r>
              <w:rPr>
                <w:i/>
                <w:color w:val="C00000"/>
                <w:sz w:val="20"/>
              </w:rPr>
              <w:t xml:space="preserve"> </w:t>
            </w:r>
            <w:r>
              <w:rPr>
                <w:sz w:val="20"/>
                <w:lang w:eastAsia="zh-CN"/>
              </w:rPr>
              <w:t xml:space="preserve">are available for PDSCH. </w:t>
            </w:r>
          </w:p>
          <w:p w14:paraId="26573CF8" w14:textId="77777777" w:rsidR="00B24C12" w:rsidRDefault="000E6589">
            <w:pPr>
              <w:snapToGrid/>
              <w:spacing w:after="180"/>
              <w:ind w:left="568"/>
              <w:jc w:val="center"/>
              <w:rPr>
                <w:sz w:val="20"/>
                <w:lang w:eastAsia="zh-CN"/>
              </w:rPr>
            </w:pPr>
            <w:r>
              <w:rPr>
                <w:color w:val="FF0000"/>
                <w:szCs w:val="28"/>
                <w:lang w:eastAsia="zh-CN"/>
              </w:rPr>
              <w:t>&lt; Unchanged parts are omitted &gt;</w:t>
            </w:r>
          </w:p>
        </w:tc>
      </w:tr>
    </w:tbl>
    <w:p w14:paraId="26573CFA" w14:textId="77777777" w:rsidR="00B24C12" w:rsidRDefault="00B24C12">
      <w:pPr>
        <w:spacing w:after="0"/>
        <w:rPr>
          <w:kern w:val="2"/>
          <w:lang w:eastAsia="zh-CN"/>
        </w:rPr>
      </w:pPr>
    </w:p>
    <w:p w14:paraId="26573CFB" w14:textId="77777777" w:rsidR="00B24C12" w:rsidRDefault="000E6589">
      <w:pPr>
        <w:spacing w:beforeLines="50" w:before="120"/>
        <w:rPr>
          <w:lang w:eastAsia="zh-CN"/>
        </w:rPr>
      </w:pPr>
      <w:r>
        <w:rPr>
          <w:b/>
          <w:lang w:eastAsia="zh-CN"/>
        </w:rPr>
        <w:t xml:space="preserve">Please provide your views on the above proposal A-5. </w:t>
      </w:r>
    </w:p>
    <w:tbl>
      <w:tblPr>
        <w:tblStyle w:val="aff"/>
        <w:tblW w:w="0" w:type="auto"/>
        <w:tblLook w:val="04A0" w:firstRow="1" w:lastRow="0" w:firstColumn="1" w:lastColumn="0" w:noHBand="0" w:noVBand="1"/>
      </w:tblPr>
      <w:tblGrid>
        <w:gridCol w:w="2113"/>
        <w:gridCol w:w="7194"/>
      </w:tblGrid>
      <w:tr w:rsidR="00B24C12" w14:paraId="26573CF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FC" w14:textId="77777777" w:rsidR="00B24C12" w:rsidRDefault="000E658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FD" w14:textId="77777777" w:rsidR="00B24C12" w:rsidRDefault="000E6589">
            <w:pPr>
              <w:spacing w:beforeLines="50" w:before="120"/>
              <w:rPr>
                <w:i/>
                <w:kern w:val="2"/>
                <w:lang w:eastAsia="zh-CN"/>
              </w:rPr>
            </w:pPr>
            <w:r>
              <w:rPr>
                <w:i/>
                <w:kern w:val="2"/>
                <w:lang w:eastAsia="zh-CN"/>
              </w:rPr>
              <w:t>View</w:t>
            </w:r>
          </w:p>
        </w:tc>
      </w:tr>
      <w:tr w:rsidR="00B24C12" w14:paraId="26573D02" w14:textId="77777777">
        <w:tc>
          <w:tcPr>
            <w:tcW w:w="2113" w:type="dxa"/>
            <w:tcBorders>
              <w:top w:val="single" w:sz="4" w:space="0" w:color="auto"/>
              <w:left w:val="single" w:sz="4" w:space="0" w:color="auto"/>
              <w:bottom w:val="single" w:sz="4" w:space="0" w:color="auto"/>
              <w:right w:val="single" w:sz="4" w:space="0" w:color="auto"/>
            </w:tcBorders>
          </w:tcPr>
          <w:p w14:paraId="26573CFF" w14:textId="77777777" w:rsidR="00B24C12" w:rsidRDefault="000E6589">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6573D00" w14:textId="77777777" w:rsidR="00B24C12" w:rsidRDefault="000E6589">
            <w:pPr>
              <w:spacing w:beforeLines="50" w:before="120"/>
              <w:rPr>
                <w:kern w:val="2"/>
                <w:lang w:eastAsia="zh-CN"/>
              </w:rPr>
            </w:pPr>
            <w:r>
              <w:rPr>
                <w:rFonts w:hint="eastAsia"/>
                <w:kern w:val="2"/>
                <w:lang w:eastAsia="zh-CN"/>
              </w:rPr>
              <w:t>We agree with the intention of the above TP.</w:t>
            </w:r>
          </w:p>
          <w:p w14:paraId="26573D01" w14:textId="77777777" w:rsidR="00B24C12" w:rsidRDefault="000E6589">
            <w:pPr>
              <w:spacing w:beforeLines="50" w:before="120"/>
              <w:rPr>
                <w:kern w:val="2"/>
                <w:lang w:eastAsia="zh-CN"/>
              </w:rPr>
            </w:pPr>
            <w:r>
              <w:rPr>
                <w:rFonts w:hint="eastAsia"/>
                <w:kern w:val="2"/>
                <w:lang w:eastAsia="zh-CN"/>
              </w:rPr>
              <w:t xml:space="preserve">A UE can be configured with </w:t>
            </w:r>
            <w:r>
              <w:rPr>
                <w:i/>
                <w:color w:val="000000"/>
                <w:sz w:val="20"/>
              </w:rPr>
              <w:t>aperiodic-ZP-CSI-RS-</w:t>
            </w:r>
            <w:proofErr w:type="spellStart"/>
            <w:r>
              <w:rPr>
                <w:i/>
                <w:color w:val="000000"/>
                <w:sz w:val="20"/>
              </w:rPr>
              <w:t>ResourceSetsToAddModList</w:t>
            </w:r>
            <w:proofErr w:type="spellEnd"/>
            <w:r>
              <w:rPr>
                <w:rFonts w:hint="eastAsia"/>
                <w:sz w:val="20"/>
                <w:lang w:eastAsia="zh-CN"/>
              </w:rPr>
              <w:t xml:space="preserve"> and </w:t>
            </w:r>
            <w:r>
              <w:rPr>
                <w:i/>
                <w:color w:val="000000"/>
                <w:sz w:val="20"/>
              </w:rPr>
              <w:t>aperiodicZP-CSI-RS-ResourceSetsToAddModListDCI-1-2</w:t>
            </w:r>
            <w:r>
              <w:rPr>
                <w:rFonts w:hint="eastAsia"/>
                <w:i/>
                <w:color w:val="000000"/>
                <w:sz w:val="20"/>
                <w:lang w:eastAsia="zh-CN"/>
              </w:rPr>
              <w:t xml:space="preserve"> </w:t>
            </w:r>
            <w:r>
              <w:rPr>
                <w:rFonts w:hint="eastAsia"/>
                <w:color w:val="000000"/>
                <w:sz w:val="20"/>
                <w:lang w:eastAsia="zh-CN"/>
              </w:rPr>
              <w:t xml:space="preserve">simultaneously.  All the ZP CSI RS included in the two lists should be available for the PDSCH scheduled by DCI format 1_0. Hence the </w:t>
            </w:r>
            <w:r>
              <w:rPr>
                <w:color w:val="000000"/>
                <w:sz w:val="20"/>
                <w:lang w:eastAsia="zh-CN"/>
              </w:rPr>
              <w:t>‘</w:t>
            </w:r>
            <w:r>
              <w:rPr>
                <w:rFonts w:hint="eastAsia"/>
                <w:color w:val="000000"/>
                <w:sz w:val="20"/>
                <w:lang w:eastAsia="zh-CN"/>
              </w:rPr>
              <w:t>or</w:t>
            </w:r>
            <w:r>
              <w:rPr>
                <w:color w:val="000000"/>
                <w:sz w:val="20"/>
                <w:lang w:eastAsia="zh-CN"/>
              </w:rPr>
              <w:t>’</w:t>
            </w:r>
            <w:r>
              <w:rPr>
                <w:rFonts w:hint="eastAsia"/>
                <w:color w:val="000000"/>
                <w:sz w:val="20"/>
                <w:lang w:eastAsia="zh-CN"/>
              </w:rPr>
              <w:t xml:space="preserve"> in the above TP should be </w:t>
            </w:r>
            <w:r>
              <w:rPr>
                <w:color w:val="000000"/>
                <w:sz w:val="20"/>
                <w:lang w:eastAsia="zh-CN"/>
              </w:rPr>
              <w:t>‘</w:t>
            </w:r>
            <w:r>
              <w:rPr>
                <w:rFonts w:hint="eastAsia"/>
                <w:color w:val="000000"/>
                <w:sz w:val="20"/>
                <w:lang w:eastAsia="zh-CN"/>
              </w:rPr>
              <w:t>and</w:t>
            </w:r>
            <w:r>
              <w:rPr>
                <w:color w:val="000000"/>
                <w:sz w:val="20"/>
                <w:lang w:eastAsia="zh-CN"/>
              </w:rPr>
              <w:t>’</w:t>
            </w:r>
            <w:r>
              <w:rPr>
                <w:rFonts w:hint="eastAsia"/>
                <w:color w:val="000000"/>
                <w:sz w:val="20"/>
                <w:lang w:eastAsia="zh-CN"/>
              </w:rPr>
              <w:t>.</w:t>
            </w:r>
          </w:p>
        </w:tc>
      </w:tr>
      <w:tr w:rsidR="00B24C12" w14:paraId="26573D05" w14:textId="77777777">
        <w:tc>
          <w:tcPr>
            <w:tcW w:w="2113" w:type="dxa"/>
            <w:tcBorders>
              <w:top w:val="single" w:sz="4" w:space="0" w:color="auto"/>
              <w:left w:val="single" w:sz="4" w:space="0" w:color="auto"/>
              <w:bottom w:val="single" w:sz="4" w:space="0" w:color="auto"/>
              <w:right w:val="single" w:sz="4" w:space="0" w:color="auto"/>
            </w:tcBorders>
          </w:tcPr>
          <w:p w14:paraId="26573D03" w14:textId="77777777" w:rsidR="00B24C12" w:rsidRDefault="000E658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6573D04" w14:textId="77777777" w:rsidR="00B24C12" w:rsidRDefault="000E6589">
            <w:pPr>
              <w:spacing w:beforeLines="50" w:before="120"/>
              <w:rPr>
                <w:iCs/>
                <w:kern w:val="2"/>
                <w:lang w:eastAsia="zh-CN"/>
              </w:rPr>
            </w:pPr>
            <w:r>
              <w:rPr>
                <w:rFonts w:hint="eastAsia"/>
                <w:iCs/>
                <w:kern w:val="2"/>
                <w:lang w:eastAsia="zh-CN"/>
              </w:rPr>
              <w:t>Agree with the TP.</w:t>
            </w:r>
          </w:p>
        </w:tc>
      </w:tr>
      <w:tr w:rsidR="000E6589" w14:paraId="26573D08" w14:textId="77777777">
        <w:tc>
          <w:tcPr>
            <w:tcW w:w="2113" w:type="dxa"/>
            <w:tcBorders>
              <w:top w:val="single" w:sz="4" w:space="0" w:color="auto"/>
              <w:left w:val="single" w:sz="4" w:space="0" w:color="auto"/>
              <w:bottom w:val="single" w:sz="4" w:space="0" w:color="auto"/>
              <w:right w:val="single" w:sz="4" w:space="0" w:color="auto"/>
            </w:tcBorders>
          </w:tcPr>
          <w:p w14:paraId="26573D06" w14:textId="77777777" w:rsidR="000E6589" w:rsidRDefault="000E658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26573D07" w14:textId="77777777" w:rsidR="000E6589" w:rsidRDefault="000E6589">
            <w:pPr>
              <w:spacing w:beforeLines="50" w:before="120"/>
              <w:rPr>
                <w:iCs/>
                <w:kern w:val="2"/>
                <w:lang w:eastAsia="zh-CN"/>
              </w:rPr>
            </w:pPr>
            <w:r>
              <w:rPr>
                <w:iCs/>
                <w:kern w:val="2"/>
                <w:lang w:eastAsia="zh-CN"/>
              </w:rPr>
              <w:t>Agree with the TP with the modification proposed by CATT.</w:t>
            </w:r>
          </w:p>
        </w:tc>
      </w:tr>
      <w:tr w:rsidR="00A25590" w14:paraId="4C53B87E" w14:textId="77777777">
        <w:tc>
          <w:tcPr>
            <w:tcW w:w="2113" w:type="dxa"/>
            <w:tcBorders>
              <w:top w:val="single" w:sz="4" w:space="0" w:color="auto"/>
              <w:left w:val="single" w:sz="4" w:space="0" w:color="auto"/>
              <w:bottom w:val="single" w:sz="4" w:space="0" w:color="auto"/>
              <w:right w:val="single" w:sz="4" w:space="0" w:color="auto"/>
            </w:tcBorders>
          </w:tcPr>
          <w:p w14:paraId="2FF96619" w14:textId="7A519B29" w:rsidR="00A25590" w:rsidRDefault="00A25590">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DCEA9C6" w14:textId="1C2D9569" w:rsidR="00A25590" w:rsidRDefault="00A25590">
            <w:pPr>
              <w:spacing w:beforeLines="50" w:before="120"/>
              <w:rPr>
                <w:iCs/>
                <w:kern w:val="2"/>
                <w:lang w:eastAsia="zh-CN"/>
              </w:rPr>
            </w:pPr>
            <w:r>
              <w:rPr>
                <w:iCs/>
                <w:kern w:val="2"/>
                <w:lang w:eastAsia="zh-CN"/>
              </w:rPr>
              <w:t>Agree with the modification from CATT.</w:t>
            </w:r>
            <w:r w:rsidR="00440473">
              <w:rPr>
                <w:iCs/>
                <w:kern w:val="2"/>
                <w:lang w:eastAsia="zh-CN"/>
              </w:rPr>
              <w:t xml:space="preserve"> Also, perhaps we can use this opportunity to fix “Res” to “REs” in the last sentence.</w:t>
            </w:r>
          </w:p>
        </w:tc>
      </w:tr>
      <w:tr w:rsidR="00134283" w14:paraId="13857D2E" w14:textId="77777777">
        <w:tc>
          <w:tcPr>
            <w:tcW w:w="2113" w:type="dxa"/>
            <w:tcBorders>
              <w:top w:val="single" w:sz="4" w:space="0" w:color="auto"/>
              <w:left w:val="single" w:sz="4" w:space="0" w:color="auto"/>
              <w:bottom w:val="single" w:sz="4" w:space="0" w:color="auto"/>
              <w:right w:val="single" w:sz="4" w:space="0" w:color="auto"/>
            </w:tcBorders>
          </w:tcPr>
          <w:p w14:paraId="11080D7A" w14:textId="04AD5646" w:rsidR="00134283" w:rsidRPr="00134283" w:rsidRDefault="00134283">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CF9BAF0" w14:textId="5730F54A" w:rsidR="00134283" w:rsidRPr="009B14D9" w:rsidRDefault="009B14D9">
            <w:pPr>
              <w:spacing w:beforeLines="50" w:before="120"/>
              <w:rPr>
                <w:rFonts w:eastAsia="MS Mincho"/>
                <w:iCs/>
                <w:kern w:val="2"/>
                <w:lang w:eastAsia="ja-JP"/>
              </w:rPr>
            </w:pPr>
            <w:r>
              <w:rPr>
                <w:rFonts w:eastAsia="MS Mincho" w:hint="eastAsia"/>
                <w:iCs/>
                <w:kern w:val="2"/>
                <w:lang w:eastAsia="ja-JP"/>
              </w:rPr>
              <w:t>Agree with the modification from CATT and also Intel</w:t>
            </w:r>
            <w:r>
              <w:rPr>
                <w:rFonts w:eastAsia="MS Mincho"/>
                <w:iCs/>
                <w:kern w:val="2"/>
                <w:lang w:eastAsia="ja-JP"/>
              </w:rPr>
              <w:t>’s suggestion for ‘Res.’</w:t>
            </w:r>
          </w:p>
        </w:tc>
      </w:tr>
      <w:tr w:rsidR="005A5D18" w14:paraId="7B74F601" w14:textId="77777777">
        <w:tc>
          <w:tcPr>
            <w:tcW w:w="2113" w:type="dxa"/>
            <w:tcBorders>
              <w:top w:val="single" w:sz="4" w:space="0" w:color="auto"/>
              <w:left w:val="single" w:sz="4" w:space="0" w:color="auto"/>
              <w:bottom w:val="single" w:sz="4" w:space="0" w:color="auto"/>
              <w:right w:val="single" w:sz="4" w:space="0" w:color="auto"/>
            </w:tcBorders>
          </w:tcPr>
          <w:p w14:paraId="0E864C28" w14:textId="32D6AABE" w:rsidR="005A5D18" w:rsidRDefault="005A5D18" w:rsidP="005A5D18">
            <w:pPr>
              <w:spacing w:beforeLines="50" w:before="120"/>
              <w:rPr>
                <w:rFonts w:eastAsia="MS Mincho"/>
                <w:iCs/>
                <w:kern w:val="2"/>
                <w:lang w:eastAsia="ja-JP"/>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1245F9D" w14:textId="23329F62" w:rsidR="005A5D18" w:rsidRDefault="005A5D18" w:rsidP="005A5D18">
            <w:pPr>
              <w:spacing w:beforeLines="50" w:before="120"/>
              <w:rPr>
                <w:rFonts w:eastAsia="MS Mincho"/>
                <w:iCs/>
                <w:kern w:val="2"/>
                <w:lang w:eastAsia="ja-JP"/>
              </w:rPr>
            </w:pPr>
            <w:r>
              <w:rPr>
                <w:iCs/>
                <w:kern w:val="2"/>
                <w:lang w:eastAsia="zh-CN"/>
              </w:rPr>
              <w:t xml:space="preserve">Agree with Intel &amp; DOCOMO – i.e. the TP with the modification proposed by CATT (‘or’ </w:t>
            </w:r>
            <w:r w:rsidRPr="00EF6462">
              <w:rPr>
                <w:iCs/>
                <w:kern w:val="2"/>
                <w:lang w:eastAsia="zh-CN"/>
              </w:rPr>
              <w:sym w:font="Wingdings" w:char="F0E0"/>
            </w:r>
            <w:r>
              <w:rPr>
                <w:iCs/>
                <w:kern w:val="2"/>
                <w:lang w:eastAsia="zh-CN"/>
              </w:rPr>
              <w:t xml:space="preserve"> ‘and’) and the fix of ‘REs’ typo proposed by Intel.</w:t>
            </w:r>
          </w:p>
        </w:tc>
      </w:tr>
      <w:tr w:rsidR="00E616BF" w14:paraId="2BEF68AA" w14:textId="77777777">
        <w:tc>
          <w:tcPr>
            <w:tcW w:w="2113" w:type="dxa"/>
            <w:tcBorders>
              <w:top w:val="single" w:sz="4" w:space="0" w:color="auto"/>
              <w:left w:val="single" w:sz="4" w:space="0" w:color="auto"/>
              <w:bottom w:val="single" w:sz="4" w:space="0" w:color="auto"/>
              <w:right w:val="single" w:sz="4" w:space="0" w:color="auto"/>
            </w:tcBorders>
          </w:tcPr>
          <w:p w14:paraId="20F16128" w14:textId="1A8EFB01" w:rsidR="00E616BF" w:rsidRDefault="00E616BF" w:rsidP="005A5D18">
            <w:pPr>
              <w:spacing w:beforeLines="50" w:before="120"/>
              <w:rPr>
                <w:iCs/>
                <w:kern w:val="2"/>
                <w:lang w:eastAsia="zh-CN"/>
              </w:rPr>
            </w:pPr>
            <w:proofErr w:type="spellStart"/>
            <w:r>
              <w:rPr>
                <w:rFonts w:hint="eastAsia"/>
                <w:iCs/>
                <w:kern w:val="2"/>
                <w:lang w:eastAsia="zh-CN"/>
              </w:rPr>
              <w:lastRenderedPageBreak/>
              <w:t>Spreadtrum</w:t>
            </w:r>
            <w:proofErr w:type="spellEnd"/>
          </w:p>
        </w:tc>
        <w:tc>
          <w:tcPr>
            <w:tcW w:w="7194" w:type="dxa"/>
            <w:tcBorders>
              <w:top w:val="single" w:sz="4" w:space="0" w:color="auto"/>
              <w:left w:val="single" w:sz="4" w:space="0" w:color="auto"/>
              <w:bottom w:val="single" w:sz="4" w:space="0" w:color="auto"/>
              <w:right w:val="single" w:sz="4" w:space="0" w:color="auto"/>
            </w:tcBorders>
          </w:tcPr>
          <w:p w14:paraId="6729069B" w14:textId="08C98C7D" w:rsidR="00E616BF" w:rsidRDefault="00E616BF" w:rsidP="00E616BF">
            <w:pPr>
              <w:spacing w:beforeLines="50" w:before="120"/>
              <w:rPr>
                <w:iCs/>
                <w:kern w:val="2"/>
                <w:lang w:eastAsia="zh-CN"/>
              </w:rPr>
            </w:pPr>
            <w:r>
              <w:rPr>
                <w:iCs/>
                <w:kern w:val="2"/>
                <w:lang w:eastAsia="zh-CN"/>
              </w:rPr>
              <w:t>Agree with Intel &amp; DOCOMO.</w:t>
            </w:r>
          </w:p>
        </w:tc>
      </w:tr>
      <w:tr w:rsidR="00A40DBA" w14:paraId="0250E09A" w14:textId="77777777" w:rsidTr="00A40DBA">
        <w:tc>
          <w:tcPr>
            <w:tcW w:w="2113" w:type="dxa"/>
          </w:tcPr>
          <w:p w14:paraId="17CB3E3E" w14:textId="77777777" w:rsidR="00A40DBA" w:rsidRDefault="00A40DBA" w:rsidP="00CF2592">
            <w:pPr>
              <w:spacing w:beforeLines="50" w:before="120"/>
              <w:rPr>
                <w:rFonts w:eastAsia="MS Mincho"/>
                <w:iCs/>
                <w:kern w:val="2"/>
                <w:lang w:eastAsia="ja-JP"/>
              </w:rPr>
            </w:pPr>
            <w:r>
              <w:rPr>
                <w:rFonts w:eastAsia="MS Mincho"/>
                <w:iCs/>
                <w:kern w:val="2"/>
                <w:lang w:eastAsia="ja-JP"/>
              </w:rPr>
              <w:t>Ericsson</w:t>
            </w:r>
          </w:p>
        </w:tc>
        <w:tc>
          <w:tcPr>
            <w:tcW w:w="7194" w:type="dxa"/>
          </w:tcPr>
          <w:p w14:paraId="6B1F960E" w14:textId="77777777" w:rsidR="00A40DBA" w:rsidRDefault="00A40DBA" w:rsidP="00CF2592">
            <w:pPr>
              <w:spacing w:beforeLines="50" w:before="120"/>
              <w:rPr>
                <w:rFonts w:eastAsia="MS Mincho"/>
                <w:iCs/>
                <w:kern w:val="2"/>
                <w:lang w:eastAsia="ja-JP"/>
              </w:rPr>
            </w:pPr>
            <w:r>
              <w:rPr>
                <w:rFonts w:eastAsia="MS Mincho"/>
                <w:iCs/>
                <w:kern w:val="2"/>
                <w:lang w:eastAsia="ja-JP"/>
              </w:rPr>
              <w:t>Agree with the TP.</w:t>
            </w:r>
          </w:p>
          <w:p w14:paraId="35CC8681" w14:textId="1D611C65" w:rsidR="00A40DBA" w:rsidRDefault="00A40DBA" w:rsidP="00CF2592">
            <w:pPr>
              <w:spacing w:beforeLines="50" w:before="120"/>
              <w:rPr>
                <w:rFonts w:eastAsia="MS Mincho"/>
                <w:iCs/>
                <w:kern w:val="2"/>
                <w:lang w:eastAsia="ja-JP"/>
              </w:rPr>
            </w:pPr>
            <w:r>
              <w:rPr>
                <w:rFonts w:eastAsia="MS Mincho"/>
                <w:iCs/>
                <w:kern w:val="2"/>
                <w:lang w:eastAsia="ja-JP"/>
              </w:rPr>
              <w:t xml:space="preserve">Regarding CATT comment, it is not necessary to change to ‘and’ in our view. TP with ‘or’  is OK for </w:t>
            </w:r>
            <w:r w:rsidRPr="00A40DBA">
              <w:rPr>
                <w:rFonts w:eastAsia="MS Mincho" w:hint="eastAsia"/>
                <w:iCs/>
                <w:kern w:val="2"/>
                <w:lang w:eastAsia="ja-JP"/>
              </w:rPr>
              <w:t>simultaneously</w:t>
            </w:r>
            <w:r w:rsidRPr="00A40DBA">
              <w:rPr>
                <w:rFonts w:eastAsia="MS Mincho"/>
                <w:iCs/>
                <w:kern w:val="2"/>
                <w:lang w:eastAsia="ja-JP"/>
              </w:rPr>
              <w:t xml:space="preserve"> configured case</w:t>
            </w:r>
            <w:r>
              <w:rPr>
                <w:rFonts w:eastAsia="MS Mincho"/>
                <w:iCs/>
                <w:kern w:val="2"/>
                <w:lang w:eastAsia="ja-JP"/>
              </w:rPr>
              <w:t xml:space="preserve">  --- REs corresponding to either are available to PDSCH</w:t>
            </w:r>
            <w:r w:rsidRPr="00A40DBA">
              <w:rPr>
                <w:rFonts w:eastAsia="MS Mincho"/>
                <w:iCs/>
                <w:kern w:val="2"/>
                <w:lang w:eastAsia="ja-JP"/>
              </w:rPr>
              <w:t>.</w:t>
            </w:r>
            <w:r>
              <w:rPr>
                <w:rFonts w:eastAsia="MS Mincho"/>
                <w:iCs/>
                <w:kern w:val="2"/>
                <w:lang w:eastAsia="ja-JP"/>
              </w:rPr>
              <w:t xml:space="preserve"> Change to</w:t>
            </w:r>
            <w:r w:rsidRPr="00A40DBA">
              <w:rPr>
                <w:rFonts w:eastAsia="MS Mincho"/>
                <w:iCs/>
                <w:kern w:val="2"/>
                <w:lang w:eastAsia="ja-JP"/>
              </w:rPr>
              <w:t xml:space="preserve"> ‘and’ could incorrectly imply that both HAVE to be simultaneously configured.</w:t>
            </w:r>
          </w:p>
        </w:tc>
      </w:tr>
      <w:tr w:rsidR="00355FE3" w14:paraId="212C43A8" w14:textId="77777777" w:rsidTr="00A40DBA">
        <w:tc>
          <w:tcPr>
            <w:tcW w:w="2113" w:type="dxa"/>
          </w:tcPr>
          <w:p w14:paraId="48C661ED" w14:textId="3982CDEB" w:rsidR="00355FE3" w:rsidRPr="00355FE3" w:rsidRDefault="00355FE3" w:rsidP="00CF2592">
            <w:pPr>
              <w:spacing w:beforeLines="50" w:before="120"/>
              <w:rPr>
                <w:rFonts w:eastAsia="MS Mincho"/>
                <w:iCs/>
                <w:kern w:val="2"/>
                <w:lang w:eastAsia="ja-JP"/>
              </w:rPr>
            </w:pPr>
            <w:r w:rsidRPr="00355FE3">
              <w:rPr>
                <w:rFonts w:eastAsiaTheme="minorEastAsia"/>
                <w:iCs/>
                <w:kern w:val="2"/>
                <w:lang w:eastAsia="zh-CN"/>
              </w:rPr>
              <w:t>vivo</w:t>
            </w:r>
          </w:p>
        </w:tc>
        <w:tc>
          <w:tcPr>
            <w:tcW w:w="7194" w:type="dxa"/>
          </w:tcPr>
          <w:p w14:paraId="7DA795D7" w14:textId="2654A285" w:rsidR="00355FE3" w:rsidRDefault="009C5D8B" w:rsidP="00CF2592">
            <w:pPr>
              <w:spacing w:beforeLines="50" w:before="120"/>
              <w:rPr>
                <w:rFonts w:eastAsia="MS Mincho"/>
                <w:iCs/>
                <w:kern w:val="2"/>
                <w:lang w:eastAsia="ja-JP"/>
              </w:rPr>
            </w:pPr>
            <w:r>
              <w:rPr>
                <w:rFonts w:hint="eastAsia"/>
                <w:iCs/>
                <w:kern w:val="2"/>
                <w:lang w:eastAsia="zh-CN"/>
              </w:rPr>
              <w:t>Agree with the TP.</w:t>
            </w:r>
            <w:r>
              <w:rPr>
                <w:iCs/>
                <w:kern w:val="2"/>
                <w:lang w:eastAsia="zh-CN"/>
              </w:rPr>
              <w:t xml:space="preserve"> </w:t>
            </w:r>
            <w:r>
              <w:rPr>
                <w:rFonts w:hint="eastAsia"/>
                <w:iCs/>
                <w:kern w:val="2"/>
                <w:lang w:eastAsia="zh-CN"/>
              </w:rPr>
              <w:t xml:space="preserve"> </w:t>
            </w:r>
            <w:r>
              <w:rPr>
                <w:iCs/>
                <w:kern w:val="2"/>
                <w:lang w:eastAsia="zh-CN"/>
              </w:rPr>
              <w:t xml:space="preserve">We also have the </w:t>
            </w:r>
            <w:r w:rsidR="00871BDD">
              <w:rPr>
                <w:iCs/>
                <w:kern w:val="2"/>
                <w:lang w:eastAsia="zh-CN"/>
              </w:rPr>
              <w:t>same</w:t>
            </w:r>
            <w:r>
              <w:rPr>
                <w:iCs/>
                <w:kern w:val="2"/>
                <w:lang w:eastAsia="zh-CN"/>
              </w:rPr>
              <w:t xml:space="preserve"> </w:t>
            </w:r>
            <w:r w:rsidR="00871BDD">
              <w:rPr>
                <w:iCs/>
                <w:kern w:val="2"/>
                <w:lang w:eastAsia="zh-CN"/>
              </w:rPr>
              <w:t>view</w:t>
            </w:r>
            <w:r>
              <w:rPr>
                <w:iCs/>
                <w:kern w:val="2"/>
                <w:lang w:eastAsia="zh-CN"/>
              </w:rPr>
              <w:t xml:space="preserve"> with Ericsson.</w:t>
            </w:r>
          </w:p>
        </w:tc>
      </w:tr>
      <w:tr w:rsidR="00841614" w14:paraId="1D1E79D5" w14:textId="77777777" w:rsidTr="00A40DBA">
        <w:tc>
          <w:tcPr>
            <w:tcW w:w="2113" w:type="dxa"/>
          </w:tcPr>
          <w:p w14:paraId="52E28921" w14:textId="0F4E8E0D" w:rsidR="00841614" w:rsidRPr="00841614" w:rsidRDefault="00841614" w:rsidP="00CF2592">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194" w:type="dxa"/>
          </w:tcPr>
          <w:p w14:paraId="35348F83" w14:textId="6FD3B5E7" w:rsidR="00841614" w:rsidRDefault="00841614" w:rsidP="00841614">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e also share the same view with Ericsson regarding the ‘or’.</w:t>
            </w:r>
          </w:p>
          <w:p w14:paraId="3C7251BB" w14:textId="105E45E4" w:rsidR="00841614" w:rsidRDefault="00841614" w:rsidP="00841614">
            <w:pPr>
              <w:spacing w:beforeLines="50" w:before="120"/>
              <w:rPr>
                <w:rFonts w:eastAsia="MS Mincho"/>
                <w:iCs/>
                <w:kern w:val="2"/>
                <w:lang w:eastAsia="ja-JP"/>
              </w:rPr>
            </w:pPr>
            <w:r>
              <w:rPr>
                <w:rFonts w:eastAsia="MS Mincho" w:hint="eastAsia"/>
                <w:iCs/>
                <w:kern w:val="2"/>
                <w:lang w:eastAsia="ja-JP"/>
              </w:rPr>
              <w:t>R</w:t>
            </w:r>
            <w:r>
              <w:rPr>
                <w:rFonts w:eastAsia="MS Mincho"/>
                <w:iCs/>
                <w:kern w:val="2"/>
                <w:lang w:eastAsia="ja-JP"/>
              </w:rPr>
              <w:t>egarding the Res, I further check the TS38.214-g40 and “REs” other than “Res” is used in specification as below. It is my mistake when I made the TP. I apologize for my mistake.</w:t>
            </w:r>
          </w:p>
          <w:p w14:paraId="0BABE45E" w14:textId="11EEDAC5" w:rsidR="007456AE" w:rsidRDefault="007456AE" w:rsidP="00841614">
            <w:pPr>
              <w:spacing w:beforeLines="50" w:before="120"/>
              <w:rPr>
                <w:rFonts w:eastAsia="MS Mincho"/>
                <w:iCs/>
                <w:kern w:val="2"/>
                <w:lang w:eastAsia="ja-JP"/>
              </w:rPr>
            </w:pPr>
            <w:r>
              <w:rPr>
                <w:rFonts w:eastAsia="MS Mincho" w:hint="eastAsia"/>
                <w:iCs/>
                <w:kern w:val="2"/>
                <w:lang w:eastAsia="ja-JP"/>
              </w:rPr>
              <w:t>-</w:t>
            </w:r>
            <w:r>
              <w:rPr>
                <w:rFonts w:eastAsia="MS Mincho"/>
                <w:iCs/>
                <w:kern w:val="2"/>
                <w:lang w:eastAsia="ja-JP"/>
              </w:rPr>
              <w:t>------------</w:t>
            </w:r>
          </w:p>
          <w:p w14:paraId="08B6552B" w14:textId="77777777" w:rsidR="00841614" w:rsidRPr="000B6906" w:rsidRDefault="00841614" w:rsidP="00841614">
            <w:pPr>
              <w:rPr>
                <w:color w:val="000000"/>
                <w:sz w:val="20"/>
                <w:szCs w:val="20"/>
              </w:rPr>
            </w:pPr>
            <w:r>
              <w:rPr>
                <w:rFonts w:eastAsia="MS Mincho"/>
                <w:iCs/>
                <w:kern w:val="2"/>
                <w:lang w:eastAsia="ja-JP"/>
              </w:rPr>
              <w:t xml:space="preserve"> </w:t>
            </w:r>
            <w:r w:rsidRPr="000B6906">
              <w:rPr>
                <w:color w:val="000000"/>
                <w:sz w:val="20"/>
                <w:szCs w:val="20"/>
              </w:rPr>
              <w:t xml:space="preserve">The UE may be configured with a DCI field for triggering the aperiodic ZP-CSI-RS. A list of </w:t>
            </w:r>
            <w:r w:rsidRPr="000B6906">
              <w:rPr>
                <w:i/>
                <w:sz w:val="20"/>
                <w:szCs w:val="20"/>
              </w:rPr>
              <w:t>ZP-CSI-RS-</w:t>
            </w:r>
            <w:proofErr w:type="spellStart"/>
            <w:r w:rsidRPr="000B6906">
              <w:rPr>
                <w:i/>
                <w:sz w:val="20"/>
                <w:szCs w:val="20"/>
              </w:rPr>
              <w:t>ResourceSet</w:t>
            </w:r>
            <w:proofErr w:type="spellEnd"/>
            <w:r w:rsidRPr="000B6906">
              <w:rPr>
                <w:i/>
                <w:sz w:val="20"/>
                <w:szCs w:val="20"/>
              </w:rPr>
              <w:t>(s)</w:t>
            </w:r>
            <w:r w:rsidRPr="000B6906">
              <w:rPr>
                <w:color w:val="000000"/>
                <w:sz w:val="20"/>
                <w:szCs w:val="20"/>
              </w:rPr>
              <w:t xml:space="preserve">, provided by higher layer parameter </w:t>
            </w:r>
            <w:r w:rsidRPr="000B6906">
              <w:rPr>
                <w:i/>
                <w:color w:val="000000"/>
                <w:sz w:val="20"/>
                <w:szCs w:val="20"/>
              </w:rPr>
              <w:t>aperiodic-ZP-CSI-RS-</w:t>
            </w:r>
            <w:proofErr w:type="spellStart"/>
            <w:r w:rsidRPr="000B6906">
              <w:rPr>
                <w:i/>
                <w:color w:val="000000"/>
                <w:sz w:val="20"/>
                <w:szCs w:val="20"/>
              </w:rPr>
              <w:t>ResourceSetsToAddModList</w:t>
            </w:r>
            <w:proofErr w:type="spellEnd"/>
            <w:r w:rsidRPr="000B6906">
              <w:rPr>
                <w:i/>
                <w:color w:val="000000"/>
                <w:sz w:val="20"/>
                <w:szCs w:val="20"/>
              </w:rPr>
              <w:t xml:space="preserve"> </w:t>
            </w:r>
            <w:r w:rsidRPr="000B6906">
              <w:rPr>
                <w:color w:val="000000"/>
                <w:sz w:val="20"/>
                <w:szCs w:val="20"/>
              </w:rPr>
              <w:t>in</w:t>
            </w:r>
            <w:r w:rsidRPr="000B6906">
              <w:rPr>
                <w:i/>
                <w:color w:val="000000"/>
                <w:sz w:val="20"/>
                <w:szCs w:val="20"/>
              </w:rPr>
              <w:t xml:space="preserve"> </w:t>
            </w:r>
            <w:bookmarkStart w:id="24" w:name="_Hlk512443092"/>
            <w:r w:rsidRPr="000B6906">
              <w:rPr>
                <w:i/>
                <w:sz w:val="20"/>
                <w:szCs w:val="20"/>
              </w:rPr>
              <w:t>PDSCH-Config</w:t>
            </w:r>
            <w:bookmarkEnd w:id="24"/>
            <w:r w:rsidRPr="000B6906">
              <w:rPr>
                <w:i/>
                <w:color w:val="000000"/>
                <w:sz w:val="20"/>
                <w:szCs w:val="20"/>
              </w:rPr>
              <w:t xml:space="preserve"> </w:t>
            </w:r>
            <w:r w:rsidRPr="000B6906">
              <w:rPr>
                <w:color w:val="000000"/>
                <w:sz w:val="20"/>
                <w:szCs w:val="20"/>
              </w:rPr>
              <w:t xml:space="preserve">, is configured for aperiodic triggering. The maximum number of aperiodic </w:t>
            </w:r>
            <w:r w:rsidRPr="000B6906">
              <w:rPr>
                <w:i/>
                <w:sz w:val="20"/>
                <w:szCs w:val="20"/>
              </w:rPr>
              <w:t>ZP-CSI-RS-</w:t>
            </w:r>
            <w:proofErr w:type="spellStart"/>
            <w:r w:rsidRPr="000B6906">
              <w:rPr>
                <w:i/>
                <w:sz w:val="20"/>
                <w:szCs w:val="20"/>
              </w:rPr>
              <w:t>ResourceSet</w:t>
            </w:r>
            <w:proofErr w:type="spellEnd"/>
            <w:r w:rsidRPr="000B6906">
              <w:rPr>
                <w:i/>
                <w:sz w:val="20"/>
                <w:szCs w:val="20"/>
              </w:rPr>
              <w:t>(s)</w:t>
            </w:r>
            <w:r w:rsidRPr="000B6906">
              <w:rPr>
                <w:color w:val="000000"/>
                <w:sz w:val="20"/>
                <w:szCs w:val="20"/>
              </w:rPr>
              <w:t xml:space="preserve"> configured per BWP is 3. The bit-length of DCI field </w:t>
            </w:r>
            <w:r w:rsidRPr="000B6906">
              <w:rPr>
                <w:i/>
                <w:color w:val="000000"/>
                <w:sz w:val="20"/>
                <w:szCs w:val="20"/>
              </w:rPr>
              <w:t>ZP CSI-RS trigger</w:t>
            </w:r>
            <w:r w:rsidRPr="000B6906">
              <w:rPr>
                <w:color w:val="000000"/>
                <w:sz w:val="20"/>
                <w:szCs w:val="20"/>
              </w:rPr>
              <w:t xml:space="preserve"> depends on the number of aperiodic </w:t>
            </w:r>
            <w:r w:rsidRPr="000B6906">
              <w:rPr>
                <w:i/>
                <w:sz w:val="20"/>
                <w:szCs w:val="20"/>
              </w:rPr>
              <w:t>ZP-CSI-RS-</w:t>
            </w:r>
            <w:proofErr w:type="spellStart"/>
            <w:r w:rsidRPr="000B6906">
              <w:rPr>
                <w:i/>
                <w:sz w:val="20"/>
                <w:szCs w:val="20"/>
              </w:rPr>
              <w:t>ResourceSet</w:t>
            </w:r>
            <w:proofErr w:type="spellEnd"/>
            <w:r w:rsidRPr="000B6906">
              <w:rPr>
                <w:i/>
                <w:sz w:val="20"/>
                <w:szCs w:val="20"/>
              </w:rPr>
              <w:t>(s)</w:t>
            </w:r>
            <w:r w:rsidRPr="000B6906">
              <w:rPr>
                <w:color w:val="000000"/>
                <w:sz w:val="20"/>
                <w:szCs w:val="20"/>
              </w:rPr>
              <w:t xml:space="preserve">configured (up to 2 bits). Each non-zero codepoint of </w:t>
            </w:r>
            <w:r w:rsidRPr="000B6906">
              <w:rPr>
                <w:i/>
                <w:color w:val="000000"/>
                <w:sz w:val="20"/>
                <w:szCs w:val="20"/>
              </w:rPr>
              <w:t>ZP CSI-RS trigger</w:t>
            </w:r>
            <w:r w:rsidRPr="000B6906">
              <w:rPr>
                <w:color w:val="000000"/>
                <w:sz w:val="20"/>
                <w:szCs w:val="20"/>
              </w:rPr>
              <w:t xml:space="preserve"> in DCI format 1_1 triggers one aperiodic </w:t>
            </w:r>
            <w:r w:rsidRPr="000B6906">
              <w:rPr>
                <w:i/>
                <w:sz w:val="20"/>
                <w:szCs w:val="20"/>
              </w:rPr>
              <w:t>ZP-CSI-RS-</w:t>
            </w:r>
            <w:proofErr w:type="spellStart"/>
            <w:r w:rsidRPr="000B6906">
              <w:rPr>
                <w:sz w:val="20"/>
                <w:szCs w:val="20"/>
              </w:rPr>
              <w:t>ResourceSet</w:t>
            </w:r>
            <w:proofErr w:type="spellEnd"/>
            <w:r w:rsidRPr="000B6906">
              <w:rPr>
                <w:sz w:val="20"/>
                <w:szCs w:val="20"/>
              </w:rPr>
              <w:t xml:space="preserve"> in the list </w:t>
            </w:r>
            <w:r w:rsidRPr="000B6906">
              <w:rPr>
                <w:i/>
                <w:sz w:val="20"/>
                <w:szCs w:val="20"/>
              </w:rPr>
              <w:t>aperiodic-ZP-CSI-RS-</w:t>
            </w:r>
            <w:proofErr w:type="spellStart"/>
            <w:r w:rsidRPr="000B6906">
              <w:rPr>
                <w:i/>
                <w:sz w:val="20"/>
                <w:szCs w:val="20"/>
              </w:rPr>
              <w:t>ResourceSetsToAddModList</w:t>
            </w:r>
            <w:proofErr w:type="spellEnd"/>
            <w:r w:rsidRPr="000B6906">
              <w:rPr>
                <w:sz w:val="20"/>
                <w:szCs w:val="20"/>
              </w:rPr>
              <w:t xml:space="preserve"> by indicating the aperiodic ZP CSI-RS resource set ID. The DCI codepoint '01' triggers the resource set with ZP-CSI-RS-</w:t>
            </w:r>
            <w:proofErr w:type="spellStart"/>
            <w:r w:rsidRPr="000B6906">
              <w:rPr>
                <w:sz w:val="20"/>
                <w:szCs w:val="20"/>
              </w:rPr>
              <w:t>ResourceSetIds</w:t>
            </w:r>
            <w:proofErr w:type="spellEnd"/>
            <w:r w:rsidRPr="000B6906">
              <w:rPr>
                <w:sz w:val="20"/>
                <w:szCs w:val="20"/>
              </w:rPr>
              <w:t xml:space="preserve"> = 1, the DCI codepoint '10' triggers the resource set with ZP-CSI-RS-</w:t>
            </w:r>
            <w:proofErr w:type="spellStart"/>
            <w:r w:rsidRPr="000B6906">
              <w:rPr>
                <w:sz w:val="20"/>
                <w:szCs w:val="20"/>
              </w:rPr>
              <w:t>ResourceSetIds</w:t>
            </w:r>
            <w:proofErr w:type="spellEnd"/>
            <w:r w:rsidRPr="000B6906">
              <w:rPr>
                <w:sz w:val="20"/>
                <w:szCs w:val="20"/>
              </w:rPr>
              <w:t xml:space="preserve"> = 2, and the DCI codepoint '11' triggers the resource set with ZP-CSI-RS-</w:t>
            </w:r>
            <w:proofErr w:type="spellStart"/>
            <w:r w:rsidRPr="000B6906">
              <w:rPr>
                <w:sz w:val="20"/>
                <w:szCs w:val="20"/>
              </w:rPr>
              <w:t>ResourceSetIds</w:t>
            </w:r>
            <w:proofErr w:type="spellEnd"/>
            <w:r w:rsidRPr="000B6906">
              <w:rPr>
                <w:sz w:val="20"/>
                <w:szCs w:val="20"/>
              </w:rPr>
              <w:t xml:space="preserve"> = 3</w:t>
            </w:r>
            <w:r w:rsidRPr="000B6906">
              <w:rPr>
                <w:color w:val="000000"/>
                <w:sz w:val="20"/>
                <w:szCs w:val="20"/>
              </w:rPr>
              <w:t xml:space="preserve">. Codepoint '00' is reserved for not triggering aperiodic ZP CSI-RS. </w:t>
            </w:r>
            <w:r w:rsidRPr="000B6906">
              <w:rPr>
                <w:sz w:val="20"/>
                <w:szCs w:val="20"/>
                <w:lang w:eastAsia="zh-CN"/>
              </w:rPr>
              <w:t xml:space="preserve">When receiving PDSCH scheduled by DCI format 1_0 or PDSCHs with SPS activated by DCI format 1_0, the </w:t>
            </w:r>
            <w:r w:rsidRPr="00C813C5">
              <w:rPr>
                <w:sz w:val="20"/>
                <w:szCs w:val="20"/>
                <w:highlight w:val="yellow"/>
                <w:lang w:eastAsia="zh-CN"/>
              </w:rPr>
              <w:t>REs</w:t>
            </w:r>
            <w:r w:rsidRPr="000B6906">
              <w:rPr>
                <w:sz w:val="20"/>
                <w:szCs w:val="20"/>
                <w:lang w:eastAsia="zh-CN"/>
              </w:rPr>
              <w:t xml:space="preserve"> corresponding to configured resources in </w:t>
            </w:r>
            <w:r w:rsidRPr="000B6906">
              <w:rPr>
                <w:i/>
                <w:color w:val="000000"/>
                <w:sz w:val="20"/>
                <w:szCs w:val="20"/>
              </w:rPr>
              <w:t>aperiodic-ZP-CSI-RS-</w:t>
            </w:r>
            <w:proofErr w:type="spellStart"/>
            <w:r w:rsidRPr="000B6906">
              <w:rPr>
                <w:i/>
                <w:color w:val="000000"/>
                <w:sz w:val="20"/>
                <w:szCs w:val="20"/>
              </w:rPr>
              <w:t>ResourceSetsToAddModList</w:t>
            </w:r>
            <w:proofErr w:type="spellEnd"/>
            <w:r w:rsidRPr="000B6906">
              <w:rPr>
                <w:sz w:val="20"/>
                <w:szCs w:val="20"/>
                <w:lang w:eastAsia="zh-CN"/>
              </w:rPr>
              <w:t xml:space="preserve"> </w:t>
            </w:r>
            <w:r w:rsidRPr="000B6906">
              <w:rPr>
                <w:color w:val="FF0000"/>
                <w:sz w:val="20"/>
                <w:szCs w:val="20"/>
                <w:lang w:eastAsia="zh-CN"/>
              </w:rPr>
              <w:t xml:space="preserve">or in </w:t>
            </w:r>
            <w:r w:rsidRPr="000B6906">
              <w:rPr>
                <w:i/>
                <w:color w:val="FF0000"/>
                <w:sz w:val="20"/>
                <w:szCs w:val="20"/>
              </w:rPr>
              <w:t xml:space="preserve">aperiodicZP-CSI-RS-ResourceSetsToAddModListDCI-1-2 </w:t>
            </w:r>
            <w:r w:rsidRPr="000B6906">
              <w:rPr>
                <w:sz w:val="20"/>
                <w:szCs w:val="20"/>
                <w:lang w:eastAsia="zh-CN"/>
              </w:rPr>
              <w:t xml:space="preserve">are available for PDSCH. </w:t>
            </w:r>
          </w:p>
          <w:p w14:paraId="57B385BD" w14:textId="77777777" w:rsidR="00841614" w:rsidRPr="00841614" w:rsidRDefault="00841614" w:rsidP="00CF2592">
            <w:pPr>
              <w:spacing w:beforeLines="50" w:before="120"/>
              <w:rPr>
                <w:iCs/>
                <w:kern w:val="2"/>
                <w:lang w:eastAsia="zh-CN"/>
              </w:rPr>
            </w:pPr>
          </w:p>
        </w:tc>
      </w:tr>
      <w:tr w:rsidR="00CF33F5" w14:paraId="6A267F91" w14:textId="77777777" w:rsidTr="00A40DBA">
        <w:tc>
          <w:tcPr>
            <w:tcW w:w="2113" w:type="dxa"/>
          </w:tcPr>
          <w:p w14:paraId="22291BA8" w14:textId="2194A089" w:rsidR="00CF33F5" w:rsidRPr="00CF33F5" w:rsidRDefault="00CF33F5" w:rsidP="00CF2592">
            <w:pPr>
              <w:spacing w:beforeLines="50" w:before="120"/>
              <w:rPr>
                <w:rFonts w:eastAsiaTheme="minorEastAsia" w:hint="eastAsia"/>
                <w:iCs/>
                <w:kern w:val="2"/>
                <w:lang w:eastAsia="zh-CN"/>
              </w:rPr>
            </w:pPr>
            <w:r>
              <w:rPr>
                <w:rFonts w:eastAsiaTheme="minorEastAsia" w:hint="eastAsia"/>
                <w:iCs/>
                <w:kern w:val="2"/>
                <w:lang w:eastAsia="zh-CN"/>
              </w:rPr>
              <w:t>O</w:t>
            </w:r>
            <w:r>
              <w:rPr>
                <w:rFonts w:eastAsiaTheme="minorEastAsia"/>
                <w:iCs/>
                <w:kern w:val="2"/>
                <w:lang w:eastAsia="zh-CN"/>
              </w:rPr>
              <w:t>PPO</w:t>
            </w:r>
          </w:p>
        </w:tc>
        <w:tc>
          <w:tcPr>
            <w:tcW w:w="7194" w:type="dxa"/>
          </w:tcPr>
          <w:p w14:paraId="1E16C23E" w14:textId="3A302A0A" w:rsidR="00CF33F5" w:rsidRPr="00CF33F5" w:rsidRDefault="00CF33F5" w:rsidP="00841614">
            <w:pPr>
              <w:spacing w:beforeLines="50" w:before="120"/>
              <w:rPr>
                <w:rFonts w:eastAsiaTheme="minorEastAsia" w:hint="eastAsia"/>
                <w:iCs/>
                <w:kern w:val="2"/>
                <w:lang w:eastAsia="zh-CN"/>
              </w:rPr>
            </w:pPr>
            <w:r>
              <w:rPr>
                <w:rFonts w:eastAsiaTheme="minorEastAsia" w:hint="eastAsia"/>
                <w:iCs/>
                <w:kern w:val="2"/>
                <w:lang w:eastAsia="zh-CN"/>
              </w:rPr>
              <w:t>A</w:t>
            </w:r>
            <w:r>
              <w:rPr>
                <w:rFonts w:eastAsiaTheme="minorEastAsia"/>
                <w:iCs/>
                <w:kern w:val="2"/>
                <w:lang w:eastAsia="zh-CN"/>
              </w:rPr>
              <w:t>gree with TP and share view with Ericsson.</w:t>
            </w:r>
            <w:bookmarkStart w:id="25" w:name="_GoBack"/>
            <w:bookmarkEnd w:id="25"/>
          </w:p>
        </w:tc>
      </w:tr>
    </w:tbl>
    <w:p w14:paraId="26573D09" w14:textId="77777777" w:rsidR="00B24C12" w:rsidRDefault="00B24C12">
      <w:pPr>
        <w:rPr>
          <w:b/>
          <w:lang w:eastAsia="zh-CN"/>
        </w:rPr>
      </w:pPr>
    </w:p>
    <w:p w14:paraId="26573D0A" w14:textId="77777777" w:rsidR="00B24C12" w:rsidRDefault="000E6589">
      <w:pPr>
        <w:pStyle w:val="10"/>
        <w:numPr>
          <w:ilvl w:val="0"/>
          <w:numId w:val="0"/>
        </w:numPr>
        <w:ind w:left="432" w:hanging="432"/>
      </w:pPr>
      <w:bookmarkStart w:id="26" w:name="_Ref71620620"/>
      <w:bookmarkStart w:id="27" w:name="_Ref124671424"/>
      <w:bookmarkStart w:id="28" w:name="_Ref124589665"/>
      <w:r>
        <w:t>References</w:t>
      </w:r>
    </w:p>
    <w:bookmarkEnd w:id="4"/>
    <w:bookmarkEnd w:id="26"/>
    <w:bookmarkEnd w:id="27"/>
    <w:bookmarkEnd w:id="28"/>
    <w:p w14:paraId="26573D0B" w14:textId="77777777" w:rsidR="00B24C12" w:rsidRDefault="000E6589">
      <w:pPr>
        <w:pStyle w:val="aff7"/>
        <w:numPr>
          <w:ilvl w:val="0"/>
          <w:numId w:val="15"/>
        </w:numPr>
        <w:rPr>
          <w:lang w:eastAsia="zh-CN"/>
        </w:rPr>
      </w:pPr>
      <w:r>
        <w:rPr>
          <w:rStyle w:val="aff4"/>
          <w:lang w:eastAsia="zh-CN"/>
        </w:rPr>
        <w:t>R1-2101535</w:t>
      </w:r>
      <w:r>
        <w:rPr>
          <w:lang w:eastAsia="zh-CN"/>
        </w:rPr>
        <w:tab/>
        <w:t xml:space="preserve">Correction on inconsistence between TS 38.213 and TS 38.331 in terms of the </w:t>
      </w:r>
      <w:r>
        <w:rPr>
          <w:i/>
          <w:lang w:eastAsia="zh-CN"/>
        </w:rPr>
        <w:t>dci-</w:t>
      </w:r>
      <w:proofErr w:type="spellStart"/>
      <w:r>
        <w:rPr>
          <w:i/>
          <w:lang w:eastAsia="zh-CN"/>
        </w:rPr>
        <w:t>FormatsExt</w:t>
      </w:r>
      <w:proofErr w:type="spellEnd"/>
      <w:r>
        <w:rPr>
          <w:lang w:eastAsia="zh-CN"/>
        </w:rPr>
        <w:t xml:space="preserve"> for NR URLLC  Sharp</w:t>
      </w:r>
    </w:p>
    <w:p w14:paraId="26573D0C" w14:textId="77777777" w:rsidR="00B24C12" w:rsidRDefault="00981C23">
      <w:pPr>
        <w:pStyle w:val="aff7"/>
        <w:numPr>
          <w:ilvl w:val="0"/>
          <w:numId w:val="15"/>
        </w:numPr>
        <w:rPr>
          <w:lang w:eastAsia="zh-CN"/>
        </w:rPr>
      </w:pPr>
      <w:hyperlink r:id="rId13" w:history="1">
        <w:r w:rsidR="000E6589">
          <w:rPr>
            <w:rStyle w:val="aff4"/>
            <w:lang w:eastAsia="zh-CN"/>
          </w:rPr>
          <w:t>R1-</w:t>
        </w:r>
        <w:r w:rsidR="000E6589">
          <w:rPr>
            <w:rStyle w:val="aff4"/>
            <w:rFonts w:hint="eastAsia"/>
          </w:rPr>
          <w:t>2101177</w:t>
        </w:r>
      </w:hyperlink>
      <w:r w:rsidR="000E6589">
        <w:rPr>
          <w:lang w:eastAsia="zh-CN"/>
        </w:rPr>
        <w:tab/>
      </w:r>
      <w:r w:rsidR="000E6589">
        <w:rPr>
          <w:rFonts w:hint="eastAsia"/>
          <w:lang w:eastAsia="zh-CN"/>
        </w:rPr>
        <w:t>Remaining issues on PDCCH as PDSCH SLIV reference</w:t>
      </w:r>
      <w:r w:rsidR="000E6589">
        <w:rPr>
          <w:lang w:eastAsia="zh-CN"/>
        </w:rPr>
        <w:t xml:space="preserve"> </w:t>
      </w:r>
      <w:r w:rsidR="000E6589">
        <w:rPr>
          <w:rFonts w:hint="eastAsia"/>
          <w:lang w:eastAsia="zh-CN"/>
        </w:rPr>
        <w:t>Samsung</w:t>
      </w:r>
      <w:r w:rsidR="000E6589">
        <w:rPr>
          <w:lang w:eastAsia="zh-CN"/>
        </w:rPr>
        <w:t xml:space="preserve"> </w:t>
      </w:r>
    </w:p>
    <w:p w14:paraId="26573D0D" w14:textId="77777777" w:rsidR="00B24C12" w:rsidRDefault="00981C23">
      <w:pPr>
        <w:pStyle w:val="aff7"/>
        <w:numPr>
          <w:ilvl w:val="0"/>
          <w:numId w:val="15"/>
        </w:numPr>
        <w:rPr>
          <w:lang w:eastAsia="zh-CN"/>
        </w:rPr>
      </w:pPr>
      <w:hyperlink r:id="rId14" w:history="1">
        <w:r w:rsidR="000E6589">
          <w:rPr>
            <w:rStyle w:val="aff4"/>
            <w:lang w:eastAsia="zh-CN"/>
          </w:rPr>
          <w:t>R1-2101262</w:t>
        </w:r>
      </w:hyperlink>
      <w:r w:rsidR="000E6589">
        <w:rPr>
          <w:lang w:eastAsia="zh-CN"/>
        </w:rPr>
        <w:tab/>
        <w:t>Corrections on PDCCH enhancements</w:t>
      </w:r>
      <w:r w:rsidR="000E6589">
        <w:rPr>
          <w:lang w:eastAsia="zh-CN"/>
        </w:rPr>
        <w:tab/>
        <w:t xml:space="preserve">Huawei, </w:t>
      </w:r>
      <w:proofErr w:type="spellStart"/>
      <w:r w:rsidR="000E6589">
        <w:rPr>
          <w:lang w:eastAsia="zh-CN"/>
        </w:rPr>
        <w:t>HiSilicon</w:t>
      </w:r>
      <w:proofErr w:type="spellEnd"/>
    </w:p>
    <w:p w14:paraId="26573D0E" w14:textId="77777777" w:rsidR="00B24C12" w:rsidRDefault="00981C23">
      <w:pPr>
        <w:pStyle w:val="aff7"/>
        <w:numPr>
          <w:ilvl w:val="0"/>
          <w:numId w:val="15"/>
        </w:numPr>
        <w:rPr>
          <w:lang w:eastAsia="zh-CN"/>
        </w:rPr>
      </w:pPr>
      <w:hyperlink r:id="rId15" w:history="1">
        <w:r w:rsidR="000E6589">
          <w:rPr>
            <w:rStyle w:val="aff4"/>
            <w:lang w:eastAsia="zh-CN"/>
          </w:rPr>
          <w:t>R1-2100792</w:t>
        </w:r>
      </w:hyperlink>
      <w:r w:rsidR="000E6589">
        <w:rPr>
          <w:lang w:eastAsia="zh-CN"/>
        </w:rPr>
        <w:tab/>
        <w:t>Remaining issues of PDCCH enhancements for URLLC</w:t>
      </w:r>
      <w:r w:rsidR="000E6589">
        <w:rPr>
          <w:lang w:eastAsia="zh-CN"/>
        </w:rPr>
        <w:tab/>
      </w:r>
      <w:proofErr w:type="spellStart"/>
      <w:r w:rsidR="000E6589">
        <w:rPr>
          <w:lang w:eastAsia="zh-CN"/>
        </w:rPr>
        <w:t>Spreadtrum</w:t>
      </w:r>
      <w:proofErr w:type="spellEnd"/>
      <w:r w:rsidR="000E6589">
        <w:rPr>
          <w:lang w:eastAsia="zh-CN"/>
        </w:rPr>
        <w:t xml:space="preserve"> Communications</w:t>
      </w:r>
    </w:p>
    <w:p w14:paraId="26573D0F" w14:textId="77777777" w:rsidR="00B24C12" w:rsidRDefault="00981C23">
      <w:pPr>
        <w:pStyle w:val="aff7"/>
        <w:numPr>
          <w:ilvl w:val="0"/>
          <w:numId w:val="15"/>
        </w:numPr>
        <w:rPr>
          <w:lang w:eastAsia="zh-CN"/>
        </w:rPr>
      </w:pPr>
      <w:hyperlink r:id="rId16" w:history="1">
        <w:r w:rsidR="000E6589">
          <w:rPr>
            <w:rStyle w:val="aff4"/>
            <w:lang w:eastAsia="zh-CN"/>
          </w:rPr>
          <w:t>R1-2101536</w:t>
        </w:r>
      </w:hyperlink>
      <w:r w:rsidR="000E6589">
        <w:rPr>
          <w:lang w:eastAsia="zh-CN"/>
        </w:rPr>
        <w:tab/>
        <w:t>Remaining issue on PDSCH rate matching for DCI format 1_0 for NR URLLC</w:t>
      </w:r>
      <w:r w:rsidR="000E6589">
        <w:rPr>
          <w:lang w:eastAsia="zh-CN"/>
        </w:rPr>
        <w:tab/>
        <w:t>Sharp</w:t>
      </w:r>
    </w:p>
    <w:sectPr w:rsidR="00B24C1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E7223" w14:textId="77777777" w:rsidR="00981C23" w:rsidRDefault="00981C23" w:rsidP="00C61784">
      <w:pPr>
        <w:spacing w:after="0" w:line="240" w:lineRule="auto"/>
      </w:pPr>
      <w:r>
        <w:separator/>
      </w:r>
    </w:p>
  </w:endnote>
  <w:endnote w:type="continuationSeparator" w:id="0">
    <w:p w14:paraId="400F6F40" w14:textId="77777777" w:rsidR="00981C23" w:rsidRDefault="00981C23" w:rsidP="00C61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49EB1" w14:textId="77777777" w:rsidR="00981C23" w:rsidRDefault="00981C23" w:rsidP="00C61784">
      <w:pPr>
        <w:spacing w:after="0" w:line="240" w:lineRule="auto"/>
      </w:pPr>
      <w:r>
        <w:separator/>
      </w:r>
    </w:p>
  </w:footnote>
  <w:footnote w:type="continuationSeparator" w:id="0">
    <w:p w14:paraId="73C9E892" w14:textId="77777777" w:rsidR="00981C23" w:rsidRDefault="00981C23" w:rsidP="00C61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4"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7"/>
  </w:num>
  <w:num w:numId="5">
    <w:abstractNumId w:val="12"/>
  </w:num>
  <w:num w:numId="6">
    <w:abstractNumId w:val="4"/>
  </w:num>
  <w:num w:numId="7">
    <w:abstractNumId w:val="9"/>
  </w:num>
  <w:num w:numId="8">
    <w:abstractNumId w:val="10"/>
  </w:num>
  <w:num w:numId="9">
    <w:abstractNumId w:val="13"/>
  </w:num>
  <w:num w:numId="10">
    <w:abstractNumId w:val="1"/>
  </w:num>
  <w:num w:numId="11">
    <w:abstractNumId w:val="0"/>
  </w:num>
  <w:num w:numId="12">
    <w:abstractNumId w:val="11"/>
  </w:num>
  <w:num w:numId="13">
    <w:abstractNumId w:val="14"/>
  </w:num>
  <w:num w:numId="14">
    <w:abstractNumId w:val="5"/>
  </w:num>
  <w:num w:numId="15">
    <w:abstractNumId w:val="2"/>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4A1"/>
    <w:rsid w:val="0001262C"/>
    <w:rsid w:val="00012862"/>
    <w:rsid w:val="000128E6"/>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3D2C"/>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4A9"/>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2FBD"/>
    <w:rsid w:val="00093697"/>
    <w:rsid w:val="00093799"/>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6589"/>
    <w:rsid w:val="000E70AC"/>
    <w:rsid w:val="000E70E5"/>
    <w:rsid w:val="000E7963"/>
    <w:rsid w:val="000E7A84"/>
    <w:rsid w:val="000F01B5"/>
    <w:rsid w:val="000F09FB"/>
    <w:rsid w:val="000F0D92"/>
    <w:rsid w:val="000F15BC"/>
    <w:rsid w:val="000F180A"/>
    <w:rsid w:val="000F1C92"/>
    <w:rsid w:val="000F232B"/>
    <w:rsid w:val="000F2936"/>
    <w:rsid w:val="000F297C"/>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30779"/>
    <w:rsid w:val="001307A1"/>
    <w:rsid w:val="001313A8"/>
    <w:rsid w:val="0013198E"/>
    <w:rsid w:val="001321D3"/>
    <w:rsid w:val="00133599"/>
    <w:rsid w:val="00133BF7"/>
    <w:rsid w:val="00134283"/>
    <w:rsid w:val="00134B88"/>
    <w:rsid w:val="00135B24"/>
    <w:rsid w:val="00136A23"/>
    <w:rsid w:val="00136B99"/>
    <w:rsid w:val="00136D00"/>
    <w:rsid w:val="00136D64"/>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3D93"/>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C51"/>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5F0B"/>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7AF"/>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665D"/>
    <w:rsid w:val="001F7121"/>
    <w:rsid w:val="001F751B"/>
    <w:rsid w:val="001F754D"/>
    <w:rsid w:val="001F76F1"/>
    <w:rsid w:val="001F7B5D"/>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5DB"/>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5C72"/>
    <w:rsid w:val="0023619B"/>
    <w:rsid w:val="002362D7"/>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4725C"/>
    <w:rsid w:val="002479DE"/>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82"/>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49"/>
    <w:rsid w:val="002750B1"/>
    <w:rsid w:val="002751CC"/>
    <w:rsid w:val="00275579"/>
    <w:rsid w:val="00276407"/>
    <w:rsid w:val="0027652C"/>
    <w:rsid w:val="00276A35"/>
    <w:rsid w:val="00276BAC"/>
    <w:rsid w:val="0027777F"/>
    <w:rsid w:val="00277835"/>
    <w:rsid w:val="00277D9A"/>
    <w:rsid w:val="00280060"/>
    <w:rsid w:val="00280603"/>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6A81"/>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796"/>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EEE"/>
    <w:rsid w:val="00331FC2"/>
    <w:rsid w:val="00331FC3"/>
    <w:rsid w:val="0033334C"/>
    <w:rsid w:val="003336B3"/>
    <w:rsid w:val="003346BC"/>
    <w:rsid w:val="00334F39"/>
    <w:rsid w:val="003358A8"/>
    <w:rsid w:val="00335B75"/>
    <w:rsid w:val="00335D8C"/>
    <w:rsid w:val="00336072"/>
    <w:rsid w:val="003363A1"/>
    <w:rsid w:val="0033653A"/>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5FE3"/>
    <w:rsid w:val="00357DF4"/>
    <w:rsid w:val="00360180"/>
    <w:rsid w:val="00360232"/>
    <w:rsid w:val="003602D3"/>
    <w:rsid w:val="003602E0"/>
    <w:rsid w:val="00360D01"/>
    <w:rsid w:val="0036209C"/>
    <w:rsid w:val="00362569"/>
    <w:rsid w:val="00362AD1"/>
    <w:rsid w:val="00362D90"/>
    <w:rsid w:val="00362EAF"/>
    <w:rsid w:val="003635ED"/>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88D"/>
    <w:rsid w:val="003C5E6B"/>
    <w:rsid w:val="003C70D0"/>
    <w:rsid w:val="003C7277"/>
    <w:rsid w:val="003C75A5"/>
    <w:rsid w:val="003C7AD7"/>
    <w:rsid w:val="003D018D"/>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4DB"/>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1B7"/>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BA"/>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36D"/>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0473"/>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AE6"/>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97F"/>
    <w:rsid w:val="00507765"/>
    <w:rsid w:val="00510470"/>
    <w:rsid w:val="00510979"/>
    <w:rsid w:val="00511067"/>
    <w:rsid w:val="00511B34"/>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B8E"/>
    <w:rsid w:val="00520954"/>
    <w:rsid w:val="00520C0A"/>
    <w:rsid w:val="005215F7"/>
    <w:rsid w:val="005218B6"/>
    <w:rsid w:val="0052224D"/>
    <w:rsid w:val="00522589"/>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9D2"/>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204"/>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5D18"/>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596C"/>
    <w:rsid w:val="005C6840"/>
    <w:rsid w:val="005C712D"/>
    <w:rsid w:val="005C7C75"/>
    <w:rsid w:val="005D0E4F"/>
    <w:rsid w:val="005D1512"/>
    <w:rsid w:val="005D1E32"/>
    <w:rsid w:val="005D206B"/>
    <w:rsid w:val="005D22B7"/>
    <w:rsid w:val="005D2BDE"/>
    <w:rsid w:val="005D2E4C"/>
    <w:rsid w:val="005D3D76"/>
    <w:rsid w:val="005D4458"/>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9F6"/>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6AC"/>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6F"/>
    <w:rsid w:val="0067769A"/>
    <w:rsid w:val="006806A3"/>
    <w:rsid w:val="006806A6"/>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1B2"/>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4E3"/>
    <w:rsid w:val="006C0994"/>
    <w:rsid w:val="006C1019"/>
    <w:rsid w:val="006C14C4"/>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CD9"/>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56AE"/>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A8"/>
    <w:rsid w:val="0075366C"/>
    <w:rsid w:val="00754359"/>
    <w:rsid w:val="00754411"/>
    <w:rsid w:val="00754BD9"/>
    <w:rsid w:val="00754E7A"/>
    <w:rsid w:val="0075540C"/>
    <w:rsid w:val="00755894"/>
    <w:rsid w:val="00755DB1"/>
    <w:rsid w:val="0075729A"/>
    <w:rsid w:val="007574FC"/>
    <w:rsid w:val="00757C82"/>
    <w:rsid w:val="007600D3"/>
    <w:rsid w:val="00760975"/>
    <w:rsid w:val="00761732"/>
    <w:rsid w:val="007618A5"/>
    <w:rsid w:val="00761FDA"/>
    <w:rsid w:val="007621FF"/>
    <w:rsid w:val="007634E3"/>
    <w:rsid w:val="007636B7"/>
    <w:rsid w:val="00764194"/>
    <w:rsid w:val="00764262"/>
    <w:rsid w:val="0076484F"/>
    <w:rsid w:val="00764952"/>
    <w:rsid w:val="00764CAC"/>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01B"/>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614"/>
    <w:rsid w:val="00841914"/>
    <w:rsid w:val="00841CD2"/>
    <w:rsid w:val="00842B2B"/>
    <w:rsid w:val="00842B77"/>
    <w:rsid w:val="0084309F"/>
    <w:rsid w:val="008438C6"/>
    <w:rsid w:val="008439D9"/>
    <w:rsid w:val="008443BA"/>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752E"/>
    <w:rsid w:val="00857851"/>
    <w:rsid w:val="00857F48"/>
    <w:rsid w:val="008604B5"/>
    <w:rsid w:val="008606CA"/>
    <w:rsid w:val="0086087C"/>
    <w:rsid w:val="00860D8E"/>
    <w:rsid w:val="0086183D"/>
    <w:rsid w:val="00861C08"/>
    <w:rsid w:val="008622E4"/>
    <w:rsid w:val="0086275E"/>
    <w:rsid w:val="00862C89"/>
    <w:rsid w:val="008632A4"/>
    <w:rsid w:val="00863874"/>
    <w:rsid w:val="008638BD"/>
    <w:rsid w:val="00864440"/>
    <w:rsid w:val="00864D2D"/>
    <w:rsid w:val="00864D76"/>
    <w:rsid w:val="008650FC"/>
    <w:rsid w:val="00865489"/>
    <w:rsid w:val="008654CD"/>
    <w:rsid w:val="00865DD8"/>
    <w:rsid w:val="00865E94"/>
    <w:rsid w:val="00866CD5"/>
    <w:rsid w:val="00866EB3"/>
    <w:rsid w:val="0086701A"/>
    <w:rsid w:val="00867BD2"/>
    <w:rsid w:val="008701B9"/>
    <w:rsid w:val="008704CA"/>
    <w:rsid w:val="00870BEA"/>
    <w:rsid w:val="00870E7D"/>
    <w:rsid w:val="008712FD"/>
    <w:rsid w:val="008716A1"/>
    <w:rsid w:val="00871BDD"/>
    <w:rsid w:val="0087245F"/>
    <w:rsid w:val="00872D3F"/>
    <w:rsid w:val="008733E4"/>
    <w:rsid w:val="00873B6D"/>
    <w:rsid w:val="00873F15"/>
    <w:rsid w:val="00874096"/>
    <w:rsid w:val="00874237"/>
    <w:rsid w:val="0087487E"/>
    <w:rsid w:val="008756A4"/>
    <w:rsid w:val="00875A10"/>
    <w:rsid w:val="00875F73"/>
    <w:rsid w:val="008767FF"/>
    <w:rsid w:val="00876A75"/>
    <w:rsid w:val="00876B9C"/>
    <w:rsid w:val="00880341"/>
    <w:rsid w:val="008808EE"/>
    <w:rsid w:val="00880F30"/>
    <w:rsid w:val="00881E27"/>
    <w:rsid w:val="008827DA"/>
    <w:rsid w:val="0088311E"/>
    <w:rsid w:val="0088331D"/>
    <w:rsid w:val="00883365"/>
    <w:rsid w:val="008833E8"/>
    <w:rsid w:val="00884897"/>
    <w:rsid w:val="008852A8"/>
    <w:rsid w:val="00886515"/>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016"/>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522"/>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1C23"/>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4D9"/>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2E0"/>
    <w:rsid w:val="009C4BC2"/>
    <w:rsid w:val="009C4D22"/>
    <w:rsid w:val="009C4D94"/>
    <w:rsid w:val="009C5D8B"/>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0D7"/>
    <w:rsid w:val="00A208D2"/>
    <w:rsid w:val="00A21A36"/>
    <w:rsid w:val="00A21BC1"/>
    <w:rsid w:val="00A22119"/>
    <w:rsid w:val="00A22B21"/>
    <w:rsid w:val="00A2309F"/>
    <w:rsid w:val="00A2397E"/>
    <w:rsid w:val="00A241D5"/>
    <w:rsid w:val="00A24548"/>
    <w:rsid w:val="00A25294"/>
    <w:rsid w:val="00A25456"/>
    <w:rsid w:val="00A254EE"/>
    <w:rsid w:val="00A25590"/>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0DBA"/>
    <w:rsid w:val="00A41347"/>
    <w:rsid w:val="00A430E5"/>
    <w:rsid w:val="00A431CD"/>
    <w:rsid w:val="00A4346B"/>
    <w:rsid w:val="00A4376F"/>
    <w:rsid w:val="00A44284"/>
    <w:rsid w:val="00A4549F"/>
    <w:rsid w:val="00A45617"/>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4F2D"/>
    <w:rsid w:val="00A55304"/>
    <w:rsid w:val="00A56868"/>
    <w:rsid w:val="00A569D4"/>
    <w:rsid w:val="00A5742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7061"/>
    <w:rsid w:val="00A670F0"/>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87B58"/>
    <w:rsid w:val="00A901DF"/>
    <w:rsid w:val="00A90E72"/>
    <w:rsid w:val="00A90E8A"/>
    <w:rsid w:val="00A91BF2"/>
    <w:rsid w:val="00A91BFF"/>
    <w:rsid w:val="00A91C6D"/>
    <w:rsid w:val="00A92095"/>
    <w:rsid w:val="00A922A2"/>
    <w:rsid w:val="00A9258A"/>
    <w:rsid w:val="00A92C36"/>
    <w:rsid w:val="00A92E4D"/>
    <w:rsid w:val="00A93153"/>
    <w:rsid w:val="00A9327B"/>
    <w:rsid w:val="00A93B69"/>
    <w:rsid w:val="00A9435D"/>
    <w:rsid w:val="00A94EB5"/>
    <w:rsid w:val="00A95508"/>
    <w:rsid w:val="00A95BE3"/>
    <w:rsid w:val="00A961BA"/>
    <w:rsid w:val="00A963C7"/>
    <w:rsid w:val="00A975A7"/>
    <w:rsid w:val="00A97C0F"/>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B4A"/>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2E2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879"/>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C12"/>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1BE6"/>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38FA"/>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341C"/>
    <w:rsid w:val="00BA477E"/>
    <w:rsid w:val="00BA68BE"/>
    <w:rsid w:val="00BA6929"/>
    <w:rsid w:val="00BA779D"/>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1C2A"/>
    <w:rsid w:val="00BD21CE"/>
    <w:rsid w:val="00BD2F3B"/>
    <w:rsid w:val="00BD3372"/>
    <w:rsid w:val="00BD4787"/>
    <w:rsid w:val="00BD50AA"/>
    <w:rsid w:val="00BD5135"/>
    <w:rsid w:val="00BD517A"/>
    <w:rsid w:val="00BD61FB"/>
    <w:rsid w:val="00BD640D"/>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781"/>
    <w:rsid w:val="00C21C7A"/>
    <w:rsid w:val="00C21DE1"/>
    <w:rsid w:val="00C22E42"/>
    <w:rsid w:val="00C23130"/>
    <w:rsid w:val="00C234A3"/>
    <w:rsid w:val="00C2393D"/>
    <w:rsid w:val="00C255A5"/>
    <w:rsid w:val="00C2584B"/>
    <w:rsid w:val="00C25942"/>
    <w:rsid w:val="00C25DD9"/>
    <w:rsid w:val="00C2663F"/>
    <w:rsid w:val="00C26DB8"/>
    <w:rsid w:val="00C27190"/>
    <w:rsid w:val="00C27679"/>
    <w:rsid w:val="00C27F25"/>
    <w:rsid w:val="00C30CF4"/>
    <w:rsid w:val="00C3102A"/>
    <w:rsid w:val="00C3212C"/>
    <w:rsid w:val="00C326B4"/>
    <w:rsid w:val="00C326CE"/>
    <w:rsid w:val="00C326F0"/>
    <w:rsid w:val="00C32809"/>
    <w:rsid w:val="00C3335F"/>
    <w:rsid w:val="00C33BB8"/>
    <w:rsid w:val="00C3400F"/>
    <w:rsid w:val="00C346B7"/>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784"/>
    <w:rsid w:val="00C61E7A"/>
    <w:rsid w:val="00C623C9"/>
    <w:rsid w:val="00C62A21"/>
    <w:rsid w:val="00C62CD5"/>
    <w:rsid w:val="00C62EA9"/>
    <w:rsid w:val="00C636E6"/>
    <w:rsid w:val="00C639D6"/>
    <w:rsid w:val="00C63F8E"/>
    <w:rsid w:val="00C64485"/>
    <w:rsid w:val="00C6471D"/>
    <w:rsid w:val="00C647FB"/>
    <w:rsid w:val="00C65197"/>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80073"/>
    <w:rsid w:val="00C8093D"/>
    <w:rsid w:val="00C80A5E"/>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87A"/>
    <w:rsid w:val="00CB7BEF"/>
    <w:rsid w:val="00CC003B"/>
    <w:rsid w:val="00CC0C4A"/>
    <w:rsid w:val="00CC17F0"/>
    <w:rsid w:val="00CC1853"/>
    <w:rsid w:val="00CC1FAE"/>
    <w:rsid w:val="00CC38FE"/>
    <w:rsid w:val="00CC3A23"/>
    <w:rsid w:val="00CC4B71"/>
    <w:rsid w:val="00CC4C25"/>
    <w:rsid w:val="00CC6882"/>
    <w:rsid w:val="00CC6C46"/>
    <w:rsid w:val="00CC6E35"/>
    <w:rsid w:val="00CC737C"/>
    <w:rsid w:val="00CC77FD"/>
    <w:rsid w:val="00CD087D"/>
    <w:rsid w:val="00CD0F5D"/>
    <w:rsid w:val="00CD1C0B"/>
    <w:rsid w:val="00CD1C78"/>
    <w:rsid w:val="00CD239A"/>
    <w:rsid w:val="00CD3145"/>
    <w:rsid w:val="00CD334D"/>
    <w:rsid w:val="00CD406A"/>
    <w:rsid w:val="00CD431B"/>
    <w:rsid w:val="00CD4F69"/>
    <w:rsid w:val="00CD5512"/>
    <w:rsid w:val="00CD5BAA"/>
    <w:rsid w:val="00CD6E3D"/>
    <w:rsid w:val="00CD71AB"/>
    <w:rsid w:val="00CD74D0"/>
    <w:rsid w:val="00CD7BD3"/>
    <w:rsid w:val="00CD7F17"/>
    <w:rsid w:val="00CE0109"/>
    <w:rsid w:val="00CE0128"/>
    <w:rsid w:val="00CE139C"/>
    <w:rsid w:val="00CE1703"/>
    <w:rsid w:val="00CE1A4B"/>
    <w:rsid w:val="00CE1FC5"/>
    <w:rsid w:val="00CE2B79"/>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3F5"/>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0A"/>
    <w:rsid w:val="00D36371"/>
    <w:rsid w:val="00D3689C"/>
    <w:rsid w:val="00D40AF3"/>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DF"/>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5"/>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1026"/>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A75"/>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B4A"/>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6BF"/>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0E0"/>
    <w:rsid w:val="00EC56E0"/>
    <w:rsid w:val="00EC6057"/>
    <w:rsid w:val="00EC62EE"/>
    <w:rsid w:val="00EC6847"/>
    <w:rsid w:val="00EC6BA0"/>
    <w:rsid w:val="00EC7636"/>
    <w:rsid w:val="00EC7DB6"/>
    <w:rsid w:val="00ED06FF"/>
    <w:rsid w:val="00ED07DC"/>
    <w:rsid w:val="00ED0818"/>
    <w:rsid w:val="00ED162F"/>
    <w:rsid w:val="00ED17F0"/>
    <w:rsid w:val="00ED18D7"/>
    <w:rsid w:val="00ED27BB"/>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4A58"/>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4EC5"/>
    <w:rsid w:val="00F46212"/>
    <w:rsid w:val="00F469A2"/>
    <w:rsid w:val="00F46C8F"/>
    <w:rsid w:val="00F47498"/>
    <w:rsid w:val="00F5042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48C"/>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732"/>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4F31"/>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 w:val="00FF79BA"/>
    <w:rsid w:val="18772894"/>
    <w:rsid w:val="366D7F4B"/>
    <w:rsid w:val="485850F4"/>
    <w:rsid w:val="5A932CED"/>
    <w:rsid w:val="6F466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6573C9F"/>
  <w15:docId w15:val="{B7730B46-233C-4020-AC97-11DE0397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unhideWhenUsed="1" w:qFormat="1"/>
    <w:lsdException w:name="index heading" w:semiHidden="1" w:unhideWhenUsed="1"/>
    <w:lsdException w:name="caption" w:uiPriority="99"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unhideWhenUsed="1"/>
    <w:lsdException w:name="List 3"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D3630A"/>
    <w:pPr>
      <w:autoSpaceDE w:val="0"/>
      <w:autoSpaceDN w:val="0"/>
      <w:adjustRightInd w:val="0"/>
      <w:snapToGrid w:val="0"/>
      <w:spacing w:after="120"/>
      <w:jc w:val="both"/>
    </w:pPr>
    <w:rPr>
      <w:sz w:val="22"/>
      <w:szCs w:val="22"/>
    </w:rPr>
  </w:style>
  <w:style w:type="paragraph" w:styleId="10">
    <w:name w:val="heading 1"/>
    <w:basedOn w:val="a0"/>
    <w:next w:val="a0"/>
    <w:link w:val="11"/>
    <w:qFormat/>
    <w:pPr>
      <w:keepNext/>
      <w:numPr>
        <w:numId w:val="1"/>
      </w:numPr>
      <w:tabs>
        <w:tab w:val="clear" w:pos="432"/>
      </w:tabs>
      <w:spacing w:before="120"/>
      <w:outlineLvl w:val="0"/>
    </w:pPr>
    <w:rPr>
      <w:b/>
      <w:bCs/>
      <w:sz w:val="28"/>
      <w:szCs w:val="28"/>
    </w:rPr>
  </w:style>
  <w:style w:type="paragraph" w:styleId="20">
    <w:name w:val="heading 2"/>
    <w:basedOn w:val="a0"/>
    <w:next w:val="a0"/>
    <w:link w:val="21"/>
    <w:qFormat/>
    <w:pPr>
      <w:keepNext/>
      <w:numPr>
        <w:ilvl w:val="1"/>
        <w:numId w:val="1"/>
      </w:numPr>
      <w:spacing w:before="120"/>
      <w:outlineLvl w:val="1"/>
    </w:pPr>
    <w:rPr>
      <w:b/>
      <w:bCs/>
      <w:sz w:val="24"/>
    </w:rPr>
  </w:style>
  <w:style w:type="paragraph" w:styleId="30">
    <w:name w:val="heading 3"/>
    <w:basedOn w:val="a0"/>
    <w:next w:val="a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tabs>
        <w:tab w:val="clear" w:pos="864"/>
      </w:tabs>
      <w:spacing w:before="120"/>
      <w:ind w:left="720" w:hanging="720"/>
      <w:outlineLvl w:val="3"/>
    </w:pPr>
    <w:rPr>
      <w:b/>
      <w:bCs/>
      <w:szCs w:val="28"/>
    </w:rPr>
  </w:style>
  <w:style w:type="paragraph" w:styleId="5">
    <w:name w:val="heading 5"/>
    <w:basedOn w:val="a0"/>
    <w:next w:val="a0"/>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1"/>
      </w:numPr>
      <w:spacing w:before="240" w:after="60"/>
      <w:outlineLvl w:val="5"/>
    </w:pPr>
    <w:rPr>
      <w:b/>
      <w:bCs/>
    </w:rPr>
  </w:style>
  <w:style w:type="paragraph" w:styleId="7">
    <w:name w:val="heading 7"/>
    <w:basedOn w:val="a0"/>
    <w:next w:val="a0"/>
    <w:qFormat/>
    <w:pPr>
      <w:numPr>
        <w:ilvl w:val="6"/>
        <w:numId w:val="1"/>
      </w:numPr>
      <w:spacing w:before="240" w:after="60"/>
      <w:outlineLvl w:val="6"/>
    </w:pPr>
    <w:rPr>
      <w:sz w:val="24"/>
      <w:szCs w:val="24"/>
    </w:rPr>
  </w:style>
  <w:style w:type="paragraph" w:styleId="8">
    <w:name w:val="heading 8"/>
    <w:basedOn w:val="a0"/>
    <w:next w:val="a0"/>
    <w:qFormat/>
    <w:pPr>
      <w:numPr>
        <w:ilvl w:val="7"/>
        <w:numId w:val="1"/>
      </w:numPr>
      <w:spacing w:before="240" w:after="60"/>
      <w:outlineLvl w:val="7"/>
    </w:pPr>
    <w:rPr>
      <w:i/>
      <w:iCs/>
      <w:sz w:val="24"/>
      <w:szCs w:val="24"/>
    </w:rPr>
  </w:style>
  <w:style w:type="paragraph" w:styleId="9">
    <w:name w:val="heading 9"/>
    <w:basedOn w:val="a0"/>
    <w:next w:val="a0"/>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nhideWhenUsed/>
    <w:pPr>
      <w:ind w:leftChars="400" w:left="100" w:hangingChars="200" w:hanging="200"/>
      <w:contextualSpacing/>
    </w:pPr>
  </w:style>
  <w:style w:type="paragraph" w:styleId="a4">
    <w:name w:val="caption"/>
    <w:basedOn w:val="a0"/>
    <w:next w:val="a0"/>
    <w:link w:val="a5"/>
    <w:uiPriority w:val="99"/>
    <w:qFormat/>
    <w:pPr>
      <w:jc w:val="center"/>
    </w:pPr>
    <w:rPr>
      <w:b/>
      <w:bCs/>
      <w:sz w:val="20"/>
      <w:szCs w:val="20"/>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0"/>
    <w:pPr>
      <w:ind w:left="360" w:hanging="360"/>
    </w:pPr>
  </w:style>
  <w:style w:type="paragraph" w:styleId="a8">
    <w:name w:val="Document Map"/>
    <w:basedOn w:val="a0"/>
    <w:link w:val="a9"/>
    <w:semiHidden/>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aa">
    <w:name w:val="annotation text"/>
    <w:basedOn w:val="a0"/>
    <w:link w:val="ab"/>
    <w:uiPriority w:val="99"/>
    <w:unhideWhenUsed/>
    <w:qFormat/>
    <w:rPr>
      <w:sz w:val="20"/>
      <w:szCs w:val="20"/>
    </w:rPr>
  </w:style>
  <w:style w:type="paragraph" w:styleId="32">
    <w:name w:val="Body Text 3"/>
    <w:basedOn w:val="a0"/>
    <w:link w:val="33"/>
    <w:pPr>
      <w:autoSpaceDE/>
      <w:autoSpaceDN/>
      <w:adjustRightInd/>
      <w:snapToGrid/>
      <w:spacing w:after="0"/>
    </w:pPr>
    <w:rPr>
      <w:rFonts w:eastAsia="MS Gothic"/>
      <w:sz w:val="24"/>
      <w:szCs w:val="20"/>
      <w:lang w:val="en-GB" w:eastAsia="ja-JP"/>
    </w:rPr>
  </w:style>
  <w:style w:type="paragraph" w:styleId="ac">
    <w:name w:val="Body Text"/>
    <w:basedOn w:val="a0"/>
    <w:link w:val="ad"/>
    <w:rPr>
      <w:sz w:val="20"/>
      <w:szCs w:val="20"/>
    </w:rPr>
  </w:style>
  <w:style w:type="paragraph" w:styleId="ae">
    <w:name w:val="Body Text Indent"/>
    <w:basedOn w:val="a0"/>
    <w:link w:val="af"/>
    <w:pPr>
      <w:autoSpaceDE/>
      <w:autoSpaceDN/>
      <w:adjustRightInd/>
      <w:snapToGrid/>
      <w:spacing w:after="0"/>
      <w:ind w:left="360"/>
      <w:jc w:val="left"/>
    </w:pPr>
    <w:rPr>
      <w:rFonts w:eastAsia="MS Gothic"/>
      <w:sz w:val="24"/>
      <w:szCs w:val="20"/>
      <w:lang w:val="en-GB" w:eastAsia="ja-JP"/>
    </w:rPr>
  </w:style>
  <w:style w:type="paragraph" w:styleId="22">
    <w:name w:val="List 2"/>
    <w:basedOn w:val="a0"/>
    <w:unhideWhenUsed/>
    <w:pPr>
      <w:ind w:left="566" w:hanging="283"/>
      <w:contextualSpacing/>
    </w:pPr>
  </w:style>
  <w:style w:type="paragraph" w:styleId="23">
    <w:name w:val="List Bullet 2"/>
    <w:basedOn w:val="a6"/>
    <w:pPr>
      <w:snapToGrid/>
      <w:spacing w:after="60"/>
      <w:ind w:left="1080" w:hanging="357"/>
    </w:pPr>
    <w:rPr>
      <w:rFonts w:ascii="Arial" w:eastAsia="MS Gothic" w:hAnsi="Arial"/>
      <w:sz w:val="24"/>
      <w:lang w:eastAsia="ja-JP"/>
    </w:rPr>
  </w:style>
  <w:style w:type="paragraph" w:styleId="af0">
    <w:name w:val="Plain Text"/>
    <w:basedOn w:val="a0"/>
    <w:link w:val="af1"/>
    <w:uiPriority w:val="99"/>
    <w:pPr>
      <w:autoSpaceDE/>
      <w:autoSpaceDN/>
      <w:adjustRightInd/>
      <w:snapToGrid/>
      <w:spacing w:after="0"/>
      <w:jc w:val="left"/>
    </w:pPr>
    <w:rPr>
      <w:rFonts w:ascii="Courier New" w:eastAsia="MS Gothic" w:hAnsi="Courier New"/>
      <w:sz w:val="24"/>
      <w:szCs w:val="20"/>
      <w:lang w:val="en-GB" w:eastAsia="ja-JP"/>
    </w:rPr>
  </w:style>
  <w:style w:type="paragraph" w:styleId="TOC8">
    <w:name w:val="toc 8"/>
    <w:basedOn w:val="a0"/>
    <w:next w:val="a0"/>
    <w:semiHidden/>
    <w:unhideWhenUsed/>
    <w:pPr>
      <w:ind w:leftChars="1400" w:left="2940"/>
    </w:pPr>
  </w:style>
  <w:style w:type="paragraph" w:styleId="24">
    <w:name w:val="Body Text Indent 2"/>
    <w:basedOn w:val="a0"/>
    <w:link w:val="25"/>
    <w:pPr>
      <w:widowControl w:val="0"/>
      <w:snapToGrid/>
      <w:spacing w:after="0"/>
      <w:ind w:left="1656"/>
      <w:textAlignment w:val="baseline"/>
    </w:pPr>
    <w:rPr>
      <w:rFonts w:eastAsia="MS Gothic"/>
      <w:kern w:val="2"/>
      <w:sz w:val="24"/>
      <w:szCs w:val="20"/>
      <w:lang w:val="en-GB" w:eastAsia="ja-JP"/>
    </w:rPr>
  </w:style>
  <w:style w:type="paragraph" w:styleId="af2">
    <w:name w:val="Balloon Text"/>
    <w:basedOn w:val="a0"/>
    <w:rPr>
      <w:rFonts w:ascii="Tahoma" w:hAnsi="Tahoma" w:cs="Tahoma"/>
      <w:sz w:val="16"/>
      <w:szCs w:val="16"/>
    </w:rPr>
  </w:style>
  <w:style w:type="paragraph" w:styleId="af3">
    <w:name w:val="footer"/>
    <w:basedOn w:val="a0"/>
    <w:link w:val="af4"/>
    <w:pPr>
      <w:tabs>
        <w:tab w:val="center" w:pos="4680"/>
        <w:tab w:val="right" w:pos="9360"/>
      </w:tabs>
    </w:pPr>
  </w:style>
  <w:style w:type="paragraph" w:styleId="af5">
    <w:name w:val="header"/>
    <w:basedOn w:val="a0"/>
    <w:link w:val="af6"/>
    <w:pPr>
      <w:tabs>
        <w:tab w:val="center" w:pos="4680"/>
        <w:tab w:val="right" w:pos="9360"/>
      </w:tabs>
    </w:pPr>
  </w:style>
  <w:style w:type="paragraph" w:styleId="TOC1">
    <w:name w:val="toc 1"/>
    <w:basedOn w:val="a0"/>
    <w:next w:val="a0"/>
    <w:semiHidden/>
    <w:pPr>
      <w:autoSpaceDE/>
      <w:autoSpaceDN/>
      <w:adjustRightInd/>
      <w:snapToGrid/>
      <w:spacing w:after="0"/>
      <w:jc w:val="left"/>
    </w:pPr>
    <w:rPr>
      <w:rFonts w:eastAsia="MS Gothic"/>
      <w:sz w:val="24"/>
      <w:szCs w:val="20"/>
      <w:lang w:val="en-GB" w:eastAsia="ja-JP"/>
    </w:rPr>
  </w:style>
  <w:style w:type="paragraph" w:styleId="af7">
    <w:name w:val="footnote text"/>
    <w:basedOn w:val="a0"/>
    <w:link w:val="af8"/>
    <w:semiHidden/>
    <w:rPr>
      <w:sz w:val="20"/>
      <w:szCs w:val="20"/>
    </w:rPr>
  </w:style>
  <w:style w:type="paragraph" w:styleId="af9">
    <w:name w:val="table of figures"/>
    <w:basedOn w:val="TOC1"/>
    <w:next w:val="a0"/>
    <w:semiHidden/>
    <w:pPr>
      <w:tabs>
        <w:tab w:val="right" w:leader="dot" w:pos="9360"/>
      </w:tabs>
      <w:spacing w:before="120" w:after="120"/>
    </w:pPr>
    <w:rPr>
      <w:caps/>
    </w:rPr>
  </w:style>
  <w:style w:type="paragraph" w:styleId="26">
    <w:name w:val="Body Text 2"/>
    <w:basedOn w:val="a0"/>
    <w:pPr>
      <w:spacing w:after="0"/>
      <w:jc w:val="left"/>
    </w:pPr>
    <w:rPr>
      <w:szCs w:val="20"/>
    </w:rPr>
  </w:style>
  <w:style w:type="paragraph" w:styleId="41">
    <w:name w:val="List 4"/>
    <w:basedOn w:val="a0"/>
    <w:pPr>
      <w:ind w:leftChars="600" w:left="100" w:hangingChars="200" w:hanging="200"/>
      <w:contextualSpacing/>
    </w:pPr>
  </w:style>
  <w:style w:type="paragraph" w:styleId="afa">
    <w:name w:val="Normal (Web)"/>
    <w:basedOn w:val="a0"/>
    <w:uiPriority w:val="99"/>
    <w:unhideWhenUsed/>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afb">
    <w:name w:val="Title"/>
    <w:basedOn w:val="a0"/>
    <w:link w:val="afc"/>
    <w:qFormat/>
    <w:pPr>
      <w:autoSpaceDE/>
      <w:autoSpaceDN/>
      <w:adjustRightInd/>
      <w:snapToGrid/>
      <w:spacing w:after="0"/>
      <w:jc w:val="center"/>
    </w:pPr>
    <w:rPr>
      <w:rFonts w:ascii="Arial" w:eastAsia="MS Gothic" w:hAnsi="Arial"/>
      <w:b/>
      <w:sz w:val="24"/>
      <w:szCs w:val="20"/>
      <w:lang w:val="en-GB" w:eastAsia="ja-JP"/>
    </w:rPr>
  </w:style>
  <w:style w:type="paragraph" w:styleId="afd">
    <w:name w:val="annotation subject"/>
    <w:basedOn w:val="aa"/>
    <w:next w:val="aa"/>
    <w:link w:val="afe"/>
    <w:unhideWhenUsed/>
    <w:rPr>
      <w:b/>
      <w:bCs/>
    </w:rPr>
  </w:style>
  <w:style w:type="table" w:styleId="aff">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1"/>
    <w:uiPriority w:val="22"/>
    <w:qFormat/>
    <w:rPr>
      <w:b/>
      <w:bCs/>
    </w:rPr>
  </w:style>
  <w:style w:type="character" w:styleId="aff1">
    <w:name w:val="page number"/>
    <w:rPr>
      <w:rFonts w:eastAsia="Times New Roman"/>
      <w:kern w:val="2"/>
      <w:sz w:val="21"/>
      <w:lang w:val="en-GB"/>
    </w:rPr>
  </w:style>
  <w:style w:type="character" w:styleId="aff2">
    <w:name w:val="FollowedHyperlink"/>
    <w:basedOn w:val="a1"/>
    <w:rPr>
      <w:color w:val="800080"/>
      <w:u w:val="single"/>
    </w:rPr>
  </w:style>
  <w:style w:type="character" w:styleId="aff3">
    <w:name w:val="Emphasis"/>
    <w:uiPriority w:val="20"/>
    <w:qFormat/>
    <w:rPr>
      <w:i/>
      <w:iCs/>
    </w:rPr>
  </w:style>
  <w:style w:type="character" w:styleId="aff4">
    <w:name w:val="Hyperlink"/>
    <w:basedOn w:val="a1"/>
    <w:uiPriority w:val="99"/>
    <w:qFormat/>
    <w:rPr>
      <w:color w:val="0000FF"/>
      <w:u w:val="single"/>
    </w:rPr>
  </w:style>
  <w:style w:type="character" w:styleId="aff5">
    <w:name w:val="annotation reference"/>
    <w:basedOn w:val="a1"/>
    <w:unhideWhenUsed/>
    <w:qFormat/>
    <w:rPr>
      <w:sz w:val="16"/>
      <w:szCs w:val="16"/>
    </w:rPr>
  </w:style>
  <w:style w:type="character" w:styleId="aff6">
    <w:name w:val="footnote reference"/>
    <w:basedOn w:val="a1"/>
    <w:semiHidden/>
    <w:rPr>
      <w:vertAlign w:val="superscript"/>
    </w:rPr>
  </w:style>
  <w:style w:type="character" w:customStyle="1" w:styleId="ad">
    <w:name w:val="正文文本 字符"/>
    <w:basedOn w:val="a1"/>
    <w:link w:val="ac"/>
  </w:style>
  <w:style w:type="character" w:customStyle="1" w:styleId="a5">
    <w:name w:val="题注 字符"/>
    <w:basedOn w:val="a1"/>
    <w:link w:val="a4"/>
    <w:uiPriority w:val="99"/>
    <w:qFormat/>
    <w:rPr>
      <w:b/>
      <w:bCs/>
    </w:rPr>
  </w:style>
  <w:style w:type="paragraph" w:customStyle="1" w:styleId="References">
    <w:name w:val="References"/>
    <w:basedOn w:val="a0"/>
    <w:pPr>
      <w:numPr>
        <w:numId w:val="2"/>
      </w:numPr>
      <w:adjustRightInd/>
      <w:spacing w:after="60"/>
    </w:pPr>
    <w:rPr>
      <w:sz w:val="20"/>
      <w:szCs w:val="16"/>
    </w:rPr>
  </w:style>
  <w:style w:type="paragraph" w:customStyle="1" w:styleId="Style26">
    <w:name w:val="_Style 26"/>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af6">
    <w:name w:val="页眉 字符"/>
    <w:basedOn w:val="a1"/>
    <w:link w:val="af5"/>
    <w:rPr>
      <w:sz w:val="22"/>
      <w:szCs w:val="22"/>
    </w:rPr>
  </w:style>
  <w:style w:type="character" w:customStyle="1" w:styleId="af4">
    <w:name w:val="页脚 字符"/>
    <w:basedOn w:val="a1"/>
    <w:link w:val="af3"/>
    <w:rPr>
      <w:sz w:val="22"/>
      <w:szCs w:val="22"/>
    </w:rPr>
  </w:style>
  <w:style w:type="paragraph" w:customStyle="1" w:styleId="tablecol">
    <w:name w:val="tablecol"/>
    <w:basedOn w:val="tablecell"/>
    <w:qFormat/>
    <w:pPr>
      <w:jc w:val="center"/>
    </w:pPr>
    <w:rPr>
      <w:b/>
    </w:rPr>
  </w:style>
  <w:style w:type="paragraph" w:customStyle="1" w:styleId="B1">
    <w:name w:val="B1"/>
    <w:basedOn w:val="a7"/>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pPr>
      <w:keepLines/>
      <w:autoSpaceDE/>
      <w:autoSpaceDN/>
      <w:adjustRightInd/>
      <w:snapToGrid/>
      <w:spacing w:after="180"/>
      <w:ind w:left="1702" w:hanging="1418"/>
      <w:jc w:val="left"/>
    </w:pPr>
    <w:rPr>
      <w:rFonts w:eastAsia="Times New Roman"/>
      <w:sz w:val="20"/>
      <w:szCs w:val="20"/>
      <w:lang w:val="en-GB"/>
    </w:rPr>
  </w:style>
  <w:style w:type="paragraph" w:styleId="aff7">
    <w:name w:val="List Paragraph"/>
    <w:basedOn w:val="a0"/>
    <w:link w:val="aff8"/>
    <w:uiPriority w:val="34"/>
    <w:qFormat/>
    <w:pPr>
      <w:ind w:left="720"/>
      <w:contextualSpacing/>
    </w:pPr>
  </w:style>
  <w:style w:type="character" w:customStyle="1" w:styleId="ab">
    <w:name w:val="批注文字 字符"/>
    <w:basedOn w:val="a1"/>
    <w:link w:val="aa"/>
    <w:uiPriority w:val="99"/>
    <w:qFormat/>
  </w:style>
  <w:style w:type="character" w:customStyle="1" w:styleId="afe">
    <w:name w:val="批注主题 字符"/>
    <w:basedOn w:val="ab"/>
    <w:link w:val="afd"/>
    <w:semiHidden/>
    <w:qFormat/>
    <w:rPr>
      <w:b/>
      <w:bCs/>
    </w:rPr>
  </w:style>
  <w:style w:type="paragraph" w:customStyle="1" w:styleId="Revision1">
    <w:name w:val="Revision1"/>
    <w:hidden/>
    <w:uiPriority w:val="99"/>
    <w:semiHidden/>
    <w:qFormat/>
    <w:rPr>
      <w:sz w:val="22"/>
      <w:szCs w:val="22"/>
    </w:rPr>
  </w:style>
  <w:style w:type="character" w:customStyle="1" w:styleId="aff8">
    <w:name w:val="列表段落 字符"/>
    <w:link w:val="aff7"/>
    <w:uiPriority w:val="34"/>
    <w:qFormat/>
    <w:rPr>
      <w:sz w:val="22"/>
      <w:szCs w:val="22"/>
    </w:rPr>
  </w:style>
  <w:style w:type="character" w:customStyle="1" w:styleId="B3Char">
    <w:name w:val="B3 Char"/>
    <w:link w:val="B3"/>
    <w:locked/>
    <w:rPr>
      <w:rFonts w:eastAsia="Times New Roman"/>
    </w:rPr>
  </w:style>
  <w:style w:type="paragraph" w:customStyle="1" w:styleId="B3">
    <w:name w:val="B3"/>
    <w:basedOn w:val="31"/>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1">
    <w:name w:val="标题 1 字符"/>
    <w:basedOn w:val="a1"/>
    <w:link w:val="10"/>
    <w:uiPriority w:val="8"/>
    <w:rPr>
      <w:b/>
      <w:bCs/>
      <w:sz w:val="28"/>
      <w:szCs w:val="28"/>
    </w:rPr>
  </w:style>
  <w:style w:type="character" w:styleId="aff9">
    <w:name w:val="Placeholder Text"/>
    <w:basedOn w:val="a1"/>
    <w:uiPriority w:val="99"/>
    <w:semiHidden/>
    <w:rPr>
      <w:color w:val="808080"/>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c"/>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rPr>
      <w:rFonts w:eastAsia="MS Mincho"/>
      <w:szCs w:val="24"/>
    </w:rPr>
  </w:style>
  <w:style w:type="character" w:customStyle="1" w:styleId="B10">
    <w:name w:val="B1 (文字)"/>
    <w:uiPriority w:val="99"/>
    <w:qFormat/>
    <w:rPr>
      <w:rFonts w:ascii="Times New Roman" w:eastAsia="MS Mincho" w:hAnsi="Times New Roman" w:cs="Times New Roman"/>
      <w:sz w:val="20"/>
      <w:szCs w:val="20"/>
      <w:lang w:val="en-GB"/>
    </w:rPr>
  </w:style>
  <w:style w:type="paragraph" w:customStyle="1" w:styleId="textintend2">
    <w:name w:val="text intend 2"/>
    <w:basedOn w:val="a0"/>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c"/>
    <w:pPr>
      <w:numPr>
        <w:numId w:val="0"/>
      </w:numPr>
      <w:tabs>
        <w:tab w:val="clear" w:pos="432"/>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af">
    <w:name w:val="正文文本缩进 字符"/>
    <w:basedOn w:val="a1"/>
    <w:link w:val="ae"/>
    <w:rPr>
      <w:rFonts w:eastAsia="MS Gothic"/>
      <w:sz w:val="24"/>
      <w:lang w:val="en-GB" w:eastAsia="ja-JP"/>
    </w:rPr>
  </w:style>
  <w:style w:type="character" w:customStyle="1" w:styleId="a9">
    <w:name w:val="文档结构图 字符"/>
    <w:basedOn w:val="a1"/>
    <w:link w:val="a8"/>
    <w:semiHidden/>
    <w:rPr>
      <w:rFonts w:ascii="Tahoma" w:eastAsia="MS Gothic" w:hAnsi="Tahoma"/>
      <w:sz w:val="24"/>
      <w:shd w:val="clear" w:color="auto" w:fill="000080"/>
      <w:lang w:val="en-GB" w:eastAsia="ja-JP"/>
    </w:rPr>
  </w:style>
  <w:style w:type="character" w:customStyle="1" w:styleId="af1">
    <w:name w:val="纯文本 字符"/>
    <w:basedOn w:val="a1"/>
    <w:link w:val="af0"/>
    <w:uiPriority w:val="99"/>
    <w:qFormat/>
    <w:rPr>
      <w:rFonts w:ascii="Courier New" w:eastAsia="MS Gothic" w:hAnsi="Courier New"/>
      <w:sz w:val="24"/>
      <w:lang w:val="en-GB" w:eastAsia="ja-JP"/>
    </w:rPr>
  </w:style>
  <w:style w:type="paragraph" w:customStyle="1" w:styleId="ZT">
    <w:name w:val="ZT"/>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style>
  <w:style w:type="paragraph" w:customStyle="1" w:styleId="TF">
    <w:name w:val="TF"/>
    <w:basedOn w:val="TH"/>
    <w:pPr>
      <w:keepNext w:val="0"/>
      <w:spacing w:before="0" w:after="240"/>
    </w:pPr>
    <w:rPr>
      <w:rFonts w:eastAsia="MS Gothic"/>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pPr>
      <w:numPr>
        <w:numId w:val="4"/>
      </w:numPr>
      <w:autoSpaceDE/>
      <w:autoSpaceDN/>
      <w:adjustRightInd/>
      <w:snapToGrid/>
      <w:spacing w:after="180"/>
      <w:jc w:val="left"/>
    </w:pPr>
    <w:rPr>
      <w:rFonts w:eastAsia="MS Gothic"/>
      <w:sz w:val="24"/>
      <w:szCs w:val="20"/>
      <w:lang w:val="en-GB" w:eastAsia="ja-JP"/>
    </w:rPr>
  </w:style>
  <w:style w:type="character" w:customStyle="1" w:styleId="25">
    <w:name w:val="正文文本缩进 2 字符"/>
    <w:basedOn w:val="a1"/>
    <w:link w:val="24"/>
    <w:rPr>
      <w:rFonts w:eastAsia="MS Gothic"/>
      <w:kern w:val="2"/>
      <w:sz w:val="24"/>
      <w:lang w:val="en-GB" w:eastAsia="ja-JP"/>
    </w:rPr>
  </w:style>
  <w:style w:type="paragraph" w:customStyle="1" w:styleId="ListBulletLast">
    <w:name w:val="List Bullet Last"/>
    <w:basedOn w:val="a6"/>
    <w:next w:val="ac"/>
    <w:pPr>
      <w:snapToGrid/>
      <w:spacing w:after="240"/>
      <w:ind w:left="714" w:hanging="357"/>
    </w:pPr>
    <w:rPr>
      <w:rFonts w:ascii="Arial" w:eastAsia="MS Gothic" w:hAnsi="Arial"/>
      <w:sz w:val="24"/>
      <w:lang w:eastAsia="ja-JP"/>
    </w:rPr>
  </w:style>
  <w:style w:type="paragraph" w:customStyle="1" w:styleId="TitleText">
    <w:name w:val="Title Text"/>
    <w:basedOn w:val="a0"/>
    <w:next w:val="a0"/>
    <w:pPr>
      <w:autoSpaceDE/>
      <w:autoSpaceDN/>
      <w:adjustRightInd/>
      <w:snapToGrid/>
      <w:spacing w:after="220"/>
      <w:jc w:val="left"/>
    </w:pPr>
    <w:rPr>
      <w:rFonts w:ascii="Arial" w:eastAsia="MS Gothic" w:hAnsi="Arial"/>
      <w:b/>
      <w:szCs w:val="20"/>
      <w:lang w:val="en-GB" w:eastAsia="ja-JP"/>
    </w:rPr>
  </w:style>
  <w:style w:type="character" w:customStyle="1" w:styleId="afc">
    <w:name w:val="标题 字符"/>
    <w:basedOn w:val="a1"/>
    <w:link w:val="afb"/>
    <w:rPr>
      <w:rFonts w:ascii="Arial" w:eastAsia="MS Gothic" w:hAnsi="Arial"/>
      <w:b/>
      <w:sz w:val="24"/>
      <w:lang w:val="en-GB" w:eastAsia="ja-JP"/>
    </w:rPr>
  </w:style>
  <w:style w:type="character" w:customStyle="1" w:styleId="33">
    <w:name w:val="正文文本 3 字符"/>
    <w:basedOn w:val="a1"/>
    <w:link w:val="32"/>
    <w:rPr>
      <w:rFonts w:eastAsia="MS Gothic"/>
      <w:sz w:val="24"/>
      <w:lang w:val="en-GB" w:eastAsia="ja-JP"/>
    </w:rPr>
  </w:style>
  <w:style w:type="paragraph" w:customStyle="1" w:styleId="TableText">
    <w:name w:val="Table_Text"/>
    <w:basedOn w:val="a0"/>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pPr>
      <w:numPr>
        <w:numId w:val="5"/>
      </w:numPr>
      <w:tabs>
        <w:tab w:val="clear" w:pos="992"/>
        <w:tab w:val="left" w:pos="360"/>
      </w:tabs>
      <w:spacing w:after="120"/>
      <w:ind w:left="360" w:hanging="360"/>
    </w:pPr>
  </w:style>
  <w:style w:type="paragraph" w:customStyle="1" w:styleId="shortcode">
    <w:name w:val="shortcode"/>
    <w:basedOn w:val="ac"/>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a0"/>
    <w:link w:val="ReferenceChar"/>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character" w:customStyle="1" w:styleId="affa">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Pr>
      <w:rFonts w:eastAsia="MS Gothic"/>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textChar">
    <w:name w:val="text Char"/>
    <w:basedOn w:val="a1"/>
    <w:link w:val="text0"/>
    <w:rPr>
      <w:rFonts w:eastAsia="MS Gothic"/>
      <w:sz w:val="24"/>
      <w:lang w:eastAsia="ja-JP"/>
    </w:rPr>
  </w:style>
  <w:style w:type="paragraph" w:customStyle="1" w:styleId="bullet">
    <w:name w:val="bullet"/>
    <w:basedOn w:val="aff7"/>
    <w:link w:val="bulletChar"/>
    <w:qFormat/>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Pr>
      <w:rFonts w:ascii="Calibri" w:eastAsia="Times New Roman" w:hAnsi="Calibri"/>
      <w:kern w:val="2"/>
      <w:szCs w:val="24"/>
      <w:lang w:eastAsia="zh-CN"/>
    </w:rPr>
  </w:style>
  <w:style w:type="table" w:customStyle="1" w:styleId="12">
    <w:name w:val="网格型1"/>
    <w:basedOn w:val="a2"/>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1">
    <w:name w:val="标题 2 字符"/>
    <w:basedOn w:val="a1"/>
    <w:link w:val="20"/>
    <w:rPr>
      <w:b/>
      <w:bCs/>
      <w:sz w:val="24"/>
      <w:szCs w:val="22"/>
    </w:rPr>
  </w:style>
  <w:style w:type="table" w:customStyle="1" w:styleId="13">
    <w:name w:val="表 (格子)1"/>
    <w:basedOn w:val="a2"/>
    <w:qFormat/>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rPr>
      <w:rFonts w:ascii="Arial" w:eastAsia="MS Mincho" w:hAnsi="Arial"/>
      <w:kern w:val="2"/>
      <w:sz w:val="21"/>
      <w:lang w:val="de-DE" w:eastAsia="ja-JP"/>
    </w:rPr>
  </w:style>
  <w:style w:type="table" w:customStyle="1" w:styleId="27">
    <w:name w:val="表 (格子)2"/>
    <w:basedOn w:val="a2"/>
    <w:qFormat/>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c"/>
    <w:link w:val="ProposalChar"/>
    <w:qFormat/>
    <w:pPr>
      <w:numPr>
        <w:numId w:val="7"/>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Pr>
      <w:rFonts w:ascii="Arial" w:eastAsiaTheme="minorHAnsi" w:hAnsi="Arial" w:cstheme="minorBidi"/>
      <w:b/>
      <w:bCs/>
      <w:sz w:val="22"/>
      <w:szCs w:val="22"/>
    </w:rPr>
  </w:style>
  <w:style w:type="paragraph" w:customStyle="1" w:styleId="Observation">
    <w:name w:val="Observation"/>
    <w:basedOn w:val="Proposal"/>
    <w:qFormat/>
    <w:pPr>
      <w:numPr>
        <w:numId w:val="8"/>
      </w:numPr>
      <w:tabs>
        <w:tab w:val="clear" w:pos="1304"/>
      </w:tabs>
      <w:ind w:left="1701" w:hanging="1701"/>
    </w:pPr>
    <w:rPr>
      <w:lang w:eastAsia="ja-JP"/>
    </w:rPr>
  </w:style>
  <w:style w:type="paragraph" w:customStyle="1" w:styleId="Agreement">
    <w:name w:val="Agreement"/>
    <w:basedOn w:val="a0"/>
    <w:next w:val="a0"/>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1"/>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pPr>
      <w:widowControl w:val="0"/>
      <w:numPr>
        <w:numId w:val="10"/>
      </w:numPr>
      <w:tabs>
        <w:tab w:val="clear" w:pos="432"/>
      </w:tabs>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pPr>
      <w:numPr>
        <w:ilvl w:val="1"/>
      </w:numPr>
      <w:ind w:left="200" w:hangingChars="200" w:hanging="200"/>
    </w:pPr>
    <w:rPr>
      <w:rFonts w:eastAsia="MS PMincho"/>
    </w:rPr>
  </w:style>
  <w:style w:type="paragraph" w:customStyle="1" w:styleId="3">
    <w:name w:val="段落番号3"/>
    <w:basedOn w:val="1"/>
    <w:next w:val="a0"/>
    <w:pPr>
      <w:numPr>
        <w:ilvl w:val="2"/>
      </w:numPr>
      <w:ind w:left="250" w:hangingChars="250" w:hanging="250"/>
    </w:pPr>
  </w:style>
  <w:style w:type="character" w:customStyle="1" w:styleId="af8">
    <w:name w:val="脚注文本 字符"/>
    <w:link w:val="af7"/>
    <w:uiPriority w:val="99"/>
    <w:semiHidden/>
  </w:style>
  <w:style w:type="paragraph" w:customStyle="1" w:styleId="Text">
    <w:name w:val="Text"/>
    <w:pPr>
      <w:keepLines/>
      <w:numPr>
        <w:numId w:val="11"/>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0">
    <w:name w:val="标题 4 字符"/>
    <w:link w:val="4"/>
    <w:uiPriority w:val="8"/>
    <w:rPr>
      <w:b/>
      <w:bCs/>
      <w:sz w:val="22"/>
      <w:szCs w:val="28"/>
    </w:rPr>
  </w:style>
  <w:style w:type="paragraph" w:customStyle="1" w:styleId="B5">
    <w:name w:val="B5"/>
    <w:basedOn w:val="a0"/>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a0"/>
    <w:qFormat/>
    <w:pPr>
      <w:numPr>
        <w:ilvl w:val="2"/>
        <w:numId w:val="12"/>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a0"/>
    <w:pPr>
      <w:numPr>
        <w:ilvl w:val="5"/>
        <w:numId w:val="12"/>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reference">
    <w:name w:val="reference"/>
    <w:basedOn w:val="a0"/>
    <w:pPr>
      <w:widowControl w:val="0"/>
      <w:numPr>
        <w:numId w:val="13"/>
      </w:numPr>
      <w:snapToGrid/>
      <w:spacing w:after="60" w:line="276" w:lineRule="auto"/>
      <w:jc w:val="left"/>
    </w:pPr>
    <w:rPr>
      <w:rFonts w:eastAsia="Times New Roman"/>
      <w:szCs w:val="20"/>
      <w:lang w:val="en-GB"/>
    </w:rPr>
  </w:style>
  <w:style w:type="table" w:customStyle="1" w:styleId="28">
    <w:name w:val="网格型2"/>
    <w:basedOn w:val="a2"/>
    <w:uiPriority w:val="39"/>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703.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15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814.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7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5.xml><?xml version="1.0" encoding="utf-8"?>
<ds:datastoreItem xmlns:ds="http://schemas.openxmlformats.org/officeDocument/2006/customXml" ds:itemID="{129E2A28-C809-4108-A636-DD93D0081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2754</Words>
  <Characters>15702</Characters>
  <Application>Microsoft Office Word</Application>
  <DocSecurity>0</DocSecurity>
  <Lines>130</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徐婧(Cathy)</cp:lastModifiedBy>
  <cp:revision>2</cp:revision>
  <cp:lastPrinted>2007-06-18T22:08:00Z</cp:lastPrinted>
  <dcterms:created xsi:type="dcterms:W3CDTF">2021-01-26T13:45:00Z</dcterms:created>
  <dcterms:modified xsi:type="dcterms:W3CDTF">2021-01-26T13:45:00Z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(3)8Jebr6kUnFJSFbmeoiQBRMmtEcoO/cTjQ3bC4qIKmr7rjgMrDsWaazGWCRWaUTXrPP8FdDAA
U6NXKI8YX3MwClPH0aq6wAd2J1ZN6JIb72QgVTiKGjhNf3wybpRadQurBL4ATM80yUhqamK7
lxiD3pZEiTRv5g5dTUCPq3C71HRujNAz/pUKRuIbTtrykTI39bs7bVl9T2glW5G3A8vtCbgL
/yOUSWS7HVKjmTK13B</vt:lpwstr>
  </property>
  <property fmtid="{D5CDD505-2E9C-101B-9397-08002B2CF9AE}" pid="13" name="_2015_ms_pID_725343_00">
    <vt:lpwstr>_2015_ms_pID_725343</vt:lpwstr>
  </property>
  <property fmtid="{D5CDD505-2E9C-101B-9397-08002B2CF9AE}" pid="14" name="_2015_ms_pID_7253431">
    <vt:lpwstr>JF/nf3pRPPBBcDD5nq+bRf4OXVeuOubY4UzCElchD+Ek3iCCCmjBJ7
LSOmJRBNsdC67S/APgK3rZgA1LxhHQFGqb18teLLyl2Z9pd7r4HxqtMgbDAKMG2VrSM97Y3F
qA6zfpca5i2LeuwzNkjVrunDCtGw4r9yk3/PAgaG1AnIqwmXZZFIYtRgWVEwhR9zdEhuMs4T
veiNsFH4a6Twtiz53ctSw7ZsSYxtEfwnPDF7</vt:lpwstr>
  </property>
  <property fmtid="{D5CDD505-2E9C-101B-9397-08002B2CF9AE}" pid="15" name="_2015_ms_pID_7253431_00">
    <vt:lpwstr>_2015_ms_pID_7253431</vt:lpwstr>
  </property>
  <property fmtid="{D5CDD505-2E9C-101B-9397-08002B2CF9AE}" pid="16" name="_2015_ms_pID_7253432">
    <vt:lpwstr>1FsNTTfI9RDuiirDHbAvKzXOedGVd9WKYl3S
YC8E0u8zbLw8weXAvroKf/QpSslVIA==</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1611227609</vt:lpwstr>
  </property>
  <property fmtid="{D5CDD505-2E9C-101B-9397-08002B2CF9AE}" pid="29" name="KSOProductBuildVer">
    <vt:lpwstr>2052-11.8.2.9022</vt:lpwstr>
  </property>
</Properties>
</file>