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10"/>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10"/>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af4"/>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lastRenderedPageBreak/>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f4"/>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af4"/>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lastRenderedPageBreak/>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4"/>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af4"/>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 xml:space="preserve">dci-FormatsExt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dci-FormatsSL)</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hint="eastAsia"/>
                <w:iCs/>
                <w:kern w:val="2"/>
                <w:lang w:eastAsia="zh-CN"/>
              </w:rPr>
            </w:pPr>
            <w:r>
              <w:rPr>
                <w:rFonts w:eastAsiaTheme="minorEastAsia"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bl>
    <w:p w14:paraId="26573CDE" w14:textId="77777777" w:rsidR="00B24C12" w:rsidRDefault="00B24C12">
      <w:pPr>
        <w:spacing w:after="0"/>
      </w:pPr>
    </w:p>
    <w:p w14:paraId="26573CDF" w14:textId="77777777" w:rsidR="00B24C12" w:rsidRDefault="000E6589">
      <w:pPr>
        <w:pStyle w:val="10"/>
        <w:tabs>
          <w:tab w:val="left" w:pos="432"/>
        </w:tabs>
        <w:spacing w:before="240"/>
        <w:ind w:left="431" w:hanging="431"/>
        <w:rPr>
          <w:lang w:eastAsia="zh-CN"/>
        </w:rPr>
      </w:pPr>
      <w:r>
        <w:rPr>
          <w:lang w:eastAsia="zh-CN"/>
        </w:rPr>
        <w:lastRenderedPageBreak/>
        <w:t>Issue A-5: PDSCH resource mapping with RE symbol level granularity</w:t>
      </w:r>
    </w:p>
    <w:p w14:paraId="26573CE0" w14:textId="77777777" w:rsidR="00B24C12" w:rsidRDefault="000E6589">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af4"/>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af4"/>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w:t>
                  </w:r>
                  <w:r>
                    <w:rPr>
                      <w:color w:val="000000"/>
                      <w:sz w:val="20"/>
                    </w:rPr>
                    <w:lastRenderedPageBreak/>
                    <w:t xml:space="preserve">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af4"/>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af4"/>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r>
              <w:rPr>
                <w:rFonts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r>
              <w:rPr>
                <w:iCs/>
                <w:kern w:val="2"/>
                <w:lang w:eastAsia="zh-CN"/>
              </w:rPr>
              <w:t>.</w:t>
            </w:r>
            <w:bookmarkStart w:id="24" w:name="_GoBack"/>
            <w:bookmarkEnd w:id="24"/>
          </w:p>
        </w:tc>
      </w:tr>
    </w:tbl>
    <w:p w14:paraId="26573D09" w14:textId="77777777" w:rsidR="00B24C12" w:rsidRDefault="00B24C12">
      <w:pPr>
        <w:rPr>
          <w:b/>
          <w:lang w:eastAsia="zh-CN"/>
        </w:rPr>
      </w:pPr>
    </w:p>
    <w:p w14:paraId="26573D0A" w14:textId="77777777" w:rsidR="00B24C12" w:rsidRDefault="000E6589">
      <w:pPr>
        <w:pStyle w:val="10"/>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afc"/>
        <w:numPr>
          <w:ilvl w:val="0"/>
          <w:numId w:val="15"/>
        </w:numPr>
        <w:rPr>
          <w:lang w:eastAsia="zh-CN"/>
        </w:rPr>
      </w:pPr>
      <w:r>
        <w:rPr>
          <w:rStyle w:val="af9"/>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14:paraId="26573D0C" w14:textId="77777777" w:rsidR="00B24C12" w:rsidRDefault="00E616BF">
      <w:pPr>
        <w:pStyle w:val="afc"/>
        <w:numPr>
          <w:ilvl w:val="0"/>
          <w:numId w:val="15"/>
        </w:numPr>
        <w:rPr>
          <w:lang w:eastAsia="zh-CN"/>
        </w:rPr>
      </w:pPr>
      <w:hyperlink r:id="rId13" w:history="1">
        <w:r w:rsidR="000E6589">
          <w:rPr>
            <w:rStyle w:val="af9"/>
            <w:lang w:eastAsia="zh-CN"/>
          </w:rPr>
          <w:t>R1-</w:t>
        </w:r>
        <w:r w:rsidR="000E6589">
          <w:rPr>
            <w:rStyle w:val="af9"/>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E616BF">
      <w:pPr>
        <w:pStyle w:val="afc"/>
        <w:numPr>
          <w:ilvl w:val="0"/>
          <w:numId w:val="15"/>
        </w:numPr>
        <w:rPr>
          <w:lang w:eastAsia="zh-CN"/>
        </w:rPr>
      </w:pPr>
      <w:hyperlink r:id="rId14" w:history="1">
        <w:r w:rsidR="000E6589">
          <w:rPr>
            <w:rStyle w:val="af9"/>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E616BF">
      <w:pPr>
        <w:pStyle w:val="afc"/>
        <w:numPr>
          <w:ilvl w:val="0"/>
          <w:numId w:val="15"/>
        </w:numPr>
        <w:rPr>
          <w:lang w:eastAsia="zh-CN"/>
        </w:rPr>
      </w:pPr>
      <w:hyperlink r:id="rId15" w:history="1">
        <w:r w:rsidR="000E6589">
          <w:rPr>
            <w:rStyle w:val="af9"/>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E616BF">
      <w:pPr>
        <w:pStyle w:val="afc"/>
        <w:numPr>
          <w:ilvl w:val="0"/>
          <w:numId w:val="15"/>
        </w:numPr>
        <w:rPr>
          <w:lang w:eastAsia="zh-CN"/>
        </w:rPr>
      </w:pPr>
      <w:hyperlink r:id="rId16" w:history="1">
        <w:r w:rsidR="000E6589">
          <w:rPr>
            <w:rStyle w:val="af9"/>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E152" w14:textId="77777777" w:rsidR="001F665D" w:rsidRDefault="001F665D" w:rsidP="00C61784">
      <w:pPr>
        <w:spacing w:after="0" w:line="240" w:lineRule="auto"/>
      </w:pPr>
      <w:r>
        <w:separator/>
      </w:r>
    </w:p>
  </w:endnote>
  <w:endnote w:type="continuationSeparator" w:id="0">
    <w:p w14:paraId="789E9577" w14:textId="77777777" w:rsidR="001F665D" w:rsidRDefault="001F665D"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DCD7A" w14:textId="77777777" w:rsidR="001F665D" w:rsidRDefault="001F665D" w:rsidP="00C61784">
      <w:pPr>
        <w:spacing w:after="0" w:line="240" w:lineRule="auto"/>
      </w:pPr>
      <w:r>
        <w:separator/>
      </w:r>
    </w:p>
  </w:footnote>
  <w:footnote w:type="continuationSeparator" w:id="0">
    <w:p w14:paraId="2496CD62" w14:textId="77777777" w:rsidR="001F665D" w:rsidRDefault="001F665D" w:rsidP="00C61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630A"/>
    <w:pPr>
      <w:autoSpaceDE w:val="0"/>
      <w:autoSpaceDN w:val="0"/>
      <w:adjustRightInd w:val="0"/>
      <w:snapToGrid w:val="0"/>
      <w:spacing w:after="120"/>
      <w:jc w:val="both"/>
    </w:pPr>
    <w:rPr>
      <w:sz w:val="22"/>
      <w:szCs w:val="22"/>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pPr>
      <w:ind w:left="566" w:hanging="283"/>
      <w:contextualSpacing/>
    </w:pPr>
  </w:style>
  <w:style w:type="paragraph" w:styleId="22">
    <w:name w:val="List Bullet 2"/>
    <w:basedOn w:val="a5"/>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pPr>
      <w:ind w:leftChars="1400" w:left="2940"/>
    </w:pPr>
  </w:style>
  <w:style w:type="paragraph" w:styleId="23">
    <w:name w:val="Body Text Indent 2"/>
    <w:basedOn w:val="a0"/>
    <w:link w:val="2Char0"/>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pPr>
      <w:tabs>
        <w:tab w:val="center" w:pos="4680"/>
        <w:tab w:val="right" w:pos="9360"/>
      </w:tabs>
    </w:pPr>
  </w:style>
  <w:style w:type="paragraph" w:styleId="ae">
    <w:name w:val="header"/>
    <w:basedOn w:val="a0"/>
    <w:link w:val="Char6"/>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rPr>
      <w:sz w:val="20"/>
      <w:szCs w:val="20"/>
    </w:rPr>
  </w:style>
  <w:style w:type="paragraph" w:styleId="af0">
    <w:name w:val="table of figures"/>
    <w:basedOn w:val="11"/>
    <w:next w:val="a0"/>
    <w:semiHidden/>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pPr>
      <w:ind w:leftChars="600" w:left="100" w:hangingChars="200" w:hanging="200"/>
      <w:contextualSpacing/>
    </w:pPr>
  </w:style>
  <w:style w:type="paragraph" w:styleId="af1">
    <w:name w:val="Normal (Web)"/>
    <w:basedOn w:val="a0"/>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style>
  <w:style w:type="character" w:customStyle="1" w:styleId="Char">
    <w:name w:val="题注 Char"/>
    <w:basedOn w:val="a1"/>
    <w:link w:val="a4"/>
    <w:uiPriority w:val="99"/>
    <w:qFormat/>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rPr>
      <w:sz w:val="22"/>
      <w:szCs w:val="22"/>
    </w:rPr>
  </w:style>
  <w:style w:type="character" w:customStyle="1" w:styleId="Char5">
    <w:name w:val="页脚 Char"/>
    <w:basedOn w:val="a1"/>
    <w:link w:val="ad"/>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rPr>
      <w:sz w:val="22"/>
      <w:szCs w:val="22"/>
    </w:rPr>
  </w:style>
  <w:style w:type="character" w:customStyle="1" w:styleId="Chara">
    <w:name w:val="列出段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rPr>
      <w:b/>
      <w:bCs/>
      <w:sz w:val="28"/>
      <w:szCs w:val="28"/>
    </w:rPr>
  </w:style>
  <w:style w:type="character" w:styleId="afd">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rPr>
      <w:rFonts w:eastAsia="MS Gothic"/>
      <w:sz w:val="24"/>
      <w:lang w:val="en-GB" w:eastAsia="ja-JP"/>
    </w:rPr>
  </w:style>
  <w:style w:type="character" w:customStyle="1" w:styleId="Char0">
    <w:name w:val="文档结构图 Char"/>
    <w:basedOn w:val="a1"/>
    <w:link w:val="a7"/>
    <w:semiHidden/>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rPr>
      <w:rFonts w:eastAsia="MS Gothic"/>
      <w:kern w:val="2"/>
      <w:sz w:val="24"/>
      <w:lang w:val="en-GB" w:eastAsia="ja-JP"/>
    </w:rPr>
  </w:style>
  <w:style w:type="paragraph" w:customStyle="1" w:styleId="ListBulletLast">
    <w:name w:val="List Bullet Last"/>
    <w:basedOn w:val="a5"/>
    <w:next w:val="a9"/>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a9"/>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e">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2">
    <w:name w:val="网格型1"/>
    <w:basedOn w:val="a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rPr>
      <w:b/>
      <w:bCs/>
      <w:sz w:val="24"/>
      <w:szCs w:val="22"/>
    </w:rPr>
  </w:style>
  <w:style w:type="table" w:customStyle="1" w:styleId="13">
    <w:name w:val="表 (格子)1"/>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MS PMincho"/>
    </w:rPr>
  </w:style>
  <w:style w:type="paragraph" w:customStyle="1" w:styleId="3">
    <w:name w:val="段落番号3"/>
    <w:basedOn w:val="1"/>
    <w:next w:val="a0"/>
    <w:pPr>
      <w:numPr>
        <w:ilvl w:val="2"/>
      </w:numPr>
      <w:ind w:left="250" w:hangingChars="250" w:hanging="250"/>
    </w:pPr>
  </w:style>
  <w:style w:type="character" w:customStyle="1" w:styleId="Char7">
    <w:name w:val="脚注文本 Char"/>
    <w:link w:val="af"/>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link w:val="4"/>
    <w:uiPriority w:val="8"/>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pPr>
      <w:widowControl w:val="0"/>
      <w:numPr>
        <w:numId w:val="13"/>
      </w:numPr>
      <w:snapToGrid/>
      <w:spacing w:after="60" w:line="276" w:lineRule="auto"/>
      <w:jc w:val="left"/>
    </w:pPr>
    <w:rPr>
      <w:rFonts w:eastAsia="Times New Roman"/>
      <w:szCs w:val="20"/>
      <w:lang w:val="en-GB"/>
    </w:rPr>
  </w:style>
  <w:style w:type="table" w:customStyle="1" w:styleId="26">
    <w:name w:val="网格型2"/>
    <w:basedOn w:val="a2"/>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62738B-1460-416F-A78B-14126505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1992</Words>
  <Characters>11361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Spreadtrum</cp:lastModifiedBy>
  <cp:revision>2</cp:revision>
  <cp:lastPrinted>2007-06-18T22:08:00Z</cp:lastPrinted>
  <dcterms:created xsi:type="dcterms:W3CDTF">2021-01-26T07:34:00Z</dcterms:created>
  <dcterms:modified xsi:type="dcterms:W3CDTF">2021-01-26T07:34:00Z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