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C12" w:rsidRDefault="000E6589">
      <w:pPr>
        <w:tabs>
          <w:tab w:val="right" w:pos="9216"/>
        </w:tabs>
        <w:spacing w:after="0"/>
        <w:jc w:val="left"/>
        <w:rPr>
          <w:b/>
          <w:kern w:val="2"/>
          <w:lang w:eastAsia="zh-CN"/>
        </w:rPr>
      </w:pPr>
      <w:bookmarkStart w:id="0" w:name="OLE_LINK24"/>
      <w:bookmarkStart w:id="1" w:name="OLE_LINK25"/>
      <w:r>
        <w:rPr>
          <w:b/>
          <w:noProof/>
          <w:kern w:val="2"/>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rsidR="00B24C12" w:rsidRDefault="00B24C12">
      <w:pPr>
        <w:pBdr>
          <w:top w:val="single" w:sz="4" w:space="1" w:color="auto"/>
        </w:pBdr>
        <w:spacing w:after="0"/>
        <w:jc w:val="left"/>
        <w:rPr>
          <w:b/>
          <w:kern w:val="2"/>
          <w:sz w:val="16"/>
          <w:szCs w:val="16"/>
          <w:lang w:eastAsia="zh-CN"/>
        </w:rPr>
      </w:pPr>
    </w:p>
    <w:p w:rsidR="00B24C12" w:rsidRDefault="000E6589">
      <w:pPr>
        <w:spacing w:after="60"/>
        <w:ind w:left="1555" w:hanging="1555"/>
        <w:jc w:val="left"/>
        <w:rPr>
          <w:b/>
          <w:lang w:eastAsia="zh-CN"/>
        </w:rPr>
      </w:pPr>
      <w:r>
        <w:rPr>
          <w:b/>
          <w:lang w:eastAsia="zh-CN"/>
        </w:rPr>
        <w:t>Agenda Item:</w:t>
      </w:r>
      <w:r>
        <w:rPr>
          <w:b/>
          <w:lang w:eastAsia="zh-CN"/>
        </w:rPr>
        <w:tab/>
        <w:t>7.2.5</w:t>
      </w:r>
    </w:p>
    <w:p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rsidR="00B24C12" w:rsidRDefault="000E6589">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rsidR="00B24C12" w:rsidRDefault="00B24C12">
      <w:pPr>
        <w:pBdr>
          <w:bottom w:val="single" w:sz="4" w:space="1" w:color="auto"/>
        </w:pBdr>
        <w:spacing w:after="0"/>
        <w:jc w:val="left"/>
        <w:rPr>
          <w:b/>
          <w:kern w:val="2"/>
          <w:sz w:val="16"/>
          <w:szCs w:val="16"/>
          <w:lang w:eastAsia="zh-CN"/>
        </w:rPr>
      </w:pPr>
    </w:p>
    <w:p w:rsidR="00B24C12" w:rsidRDefault="000E6589">
      <w:pPr>
        <w:pStyle w:val="Heading1"/>
      </w:pPr>
      <w:bookmarkStart w:id="2" w:name="_Ref129681862"/>
      <w:bookmarkStart w:id="3" w:name="_Ref124589705"/>
      <w:r>
        <w:t>Introduction</w:t>
      </w:r>
      <w:bookmarkEnd w:id="2"/>
      <w:bookmarkEnd w:id="3"/>
    </w:p>
    <w:p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rsidR="00B24C12" w:rsidRDefault="000E6589">
      <w:pPr>
        <w:rPr>
          <w:highlight w:val="cyan"/>
          <w:lang w:eastAsia="zh-CN"/>
        </w:rPr>
      </w:pPr>
      <w:r>
        <w:rPr>
          <w:highlight w:val="cyan"/>
          <w:lang w:eastAsia="zh-CN"/>
        </w:rPr>
        <w:t>[104-e-NR-L1enh-URLLC-01] Email discussion/approval on remaining issues on PDCCH enhancements – Chengyan (Huawei) by Feb 3</w:t>
      </w:r>
    </w:p>
    <w:p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w:t>
      </w:r>
      <w:r>
        <w:rPr>
          <w:highlight w:val="cyan"/>
          <w:lang w:eastAsia="zh-CN"/>
        </w:rPr>
        <w:t>rrection on dci-FormatsExt in section 10.1 in TS 38.213</w:t>
      </w:r>
    </w:p>
    <w:p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f</w:t>
      </w:r>
      <w:r>
        <w:rPr>
          <w:rFonts w:eastAsiaTheme="minorEastAsia"/>
          <w:color w:val="FF0000"/>
          <w:lang w:eastAsia="zh-CN"/>
        </w:rPr>
        <w:t xml:space="preserve">irst round views </w:t>
      </w:r>
      <w:r>
        <w:rPr>
          <w:color w:val="FF0000"/>
        </w:rPr>
        <w:t>by 01/26, 8:00pm PST</w:t>
      </w:r>
      <w:r>
        <w:rPr>
          <w:rFonts w:eastAsiaTheme="minorEastAsia"/>
          <w:lang w:eastAsia="zh-CN"/>
        </w:rPr>
        <w:t xml:space="preserve">, then we can adjust the proposals and prepare the TPs for the next step discussions.  </w:t>
      </w:r>
    </w:p>
    <w:p w:rsidR="00B24C12" w:rsidRDefault="000E6589">
      <w:pPr>
        <w:pStyle w:val="Heading1"/>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r>
        <w:rPr>
          <w:rFonts w:hint="eastAsia"/>
          <w:lang w:eastAsia="zh-CN"/>
        </w:rPr>
        <w:t xml:space="preserve"> </w:t>
      </w:r>
    </w:p>
    <w:p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 xml:space="preserve">dci-FormatsExt </w:t>
      </w:r>
      <w:r>
        <w:rPr>
          <w:lang w:eastAsia="ko-KR"/>
        </w:rPr>
        <w:t>in section 10.1 in TS</w:t>
      </w:r>
      <w:r>
        <w:rPr>
          <w:lang w:eastAsia="ko-KR"/>
        </w:rPr>
        <w:t xml:space="preserve"> 38.213</w:t>
      </w:r>
    </w:p>
    <w:tbl>
      <w:tblPr>
        <w:tblStyle w:val="TableGrid"/>
        <w:tblW w:w="0" w:type="auto"/>
        <w:tblLook w:val="04A0" w:firstRow="1" w:lastRow="0" w:firstColumn="1" w:lastColumn="0" w:noHBand="0" w:noVBand="1"/>
      </w:tblPr>
      <w:tblGrid>
        <w:gridCol w:w="9307"/>
      </w:tblGrid>
      <w:tr w:rsidR="00B24C12">
        <w:tc>
          <w:tcPr>
            <w:tcW w:w="9307" w:type="dxa"/>
          </w:tcPr>
          <w:p w:rsidR="00B24C12" w:rsidRDefault="000E6589">
            <w:pPr>
              <w:rPr>
                <w:i/>
              </w:rPr>
            </w:pPr>
            <w:r>
              <w:rPr>
                <w:i/>
              </w:rPr>
              <w:t>Sharp R1-2101535</w:t>
            </w:r>
          </w:p>
          <w:p w:rsidR="00B24C12" w:rsidRDefault="000E6589">
            <w:r>
              <w:t>I</w:t>
            </w:r>
            <w:r>
              <w:rPr>
                <w:szCs w:val="24"/>
              </w:rPr>
              <w:t xml:space="preserve">n Rel-16, DCI format 0_2 and DCI format 1_2 have been introduced for Rel-16 URLLC operation. A </w:t>
            </w:r>
            <w:r>
              <w:rPr>
                <w:i/>
                <w:color w:val="000000"/>
                <w:szCs w:val="24"/>
              </w:rPr>
              <w:t>dci-FormatsExt</w:t>
            </w:r>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dci-FormatsExt</w:t>
            </w:r>
            <w:r>
              <w:t xml:space="preserve"> is used to indicate whether a UE to monitor PDCCH candidates for the DCI format 0_2 and DCI fo</w:t>
            </w:r>
            <w:r>
              <w:t>rmat 1_2, or for the DCI format 0_1, DCI format 1_1, DCI format 0_2, and DCI format 1_2</w:t>
            </w:r>
            <w:bookmarkEnd w:id="5"/>
            <w:r>
              <w:t xml:space="preserve"> in a USS.  </w:t>
            </w:r>
          </w:p>
          <w:p w:rsidR="00B24C12" w:rsidRDefault="000E6589">
            <w:r>
              <w:rPr>
                <w:rFonts w:hint="eastAsia"/>
                <w:noProof/>
              </w:rPr>
              <w:drawing>
                <wp:inline distT="0" distB="0" distL="0" distR="0">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tc>
                <w:tcPr>
                  <w:tcW w:w="9918" w:type="dxa"/>
                  <w:tcBorders>
                    <w:top w:val="single" w:sz="4" w:space="0" w:color="auto"/>
                    <w:left w:val="single" w:sz="4" w:space="0" w:color="auto"/>
                    <w:bottom w:val="single" w:sz="4" w:space="0" w:color="auto"/>
                    <w:right w:val="single" w:sz="4" w:space="0" w:color="auto"/>
                  </w:tcBorders>
                </w:tcPr>
                <w:p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dci-FormatsExt</w:t>
                  </w:r>
                </w:p>
                <w:p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 xml:space="preserve">dci-FormatsExt </w:t>
                  </w:r>
                  <w:r>
                    <w:rPr>
                      <w:rFonts w:ascii="Arial" w:eastAsia="Times New Roman" w:hAnsi="Arial"/>
                      <w:sz w:val="18"/>
                      <w:lang w:eastAsia="sv-SE"/>
                    </w:rPr>
                    <w:t>is used instead to indicate whether the UE monitors in this U</w:t>
                  </w:r>
                  <w:r>
                    <w:rPr>
                      <w:rFonts w:ascii="Arial" w:eastAsia="Times New Roman" w:hAnsi="Arial"/>
                      <w:sz w:val="18"/>
                      <w:lang w:eastAsia="sv-SE"/>
                    </w:rPr>
                    <w:t>SS for DCI format 0_2 and 1_2 or formats 0_1 and 1_1 and 0_2 and 1_2 (see TS 38.212 [17], clause 7.3.1 and TS 38.213 [13], clause 10.1).</w:t>
                  </w:r>
                </w:p>
              </w:tc>
            </w:tr>
          </w:tbl>
          <w:p w:rsidR="00B24C12" w:rsidRDefault="00B24C12"/>
          <w:p w:rsidR="00B24C12" w:rsidRDefault="000E6589">
            <w:r>
              <w:t xml:space="preserve">On the other hand, in TS 38.213 [2] as below, it seems </w:t>
            </w:r>
            <w:bookmarkStart w:id="6" w:name="_Hlk61439141"/>
            <w:r>
              <w:t xml:space="preserve">that the </w:t>
            </w:r>
            <w:r>
              <w:rPr>
                <w:i/>
                <w:color w:val="000000"/>
                <w:szCs w:val="24"/>
              </w:rPr>
              <w:t>dci-FormatsExt</w:t>
            </w:r>
            <w:r>
              <w:t xml:space="preserve"> can be also used to indicate a UE to m</w:t>
            </w:r>
            <w:r>
              <w:t>onitor PDCCH candidates for the DCI format 0_0 and DCI format 1_0, or for DCI format 0_1 and DCI format 1_1, which are not allowed in the TS 38.331</w:t>
            </w:r>
            <w:bookmarkEnd w:id="6"/>
            <w:r>
              <w:t xml:space="preserve">. </w:t>
            </w:r>
          </w:p>
          <w:tbl>
            <w:tblPr>
              <w:tblStyle w:val="TableGrid"/>
              <w:tblW w:w="0" w:type="auto"/>
              <w:tblLook w:val="04A0" w:firstRow="1" w:lastRow="0" w:firstColumn="1" w:lastColumn="0" w:noHBand="0" w:noVBand="1"/>
            </w:tblPr>
            <w:tblGrid>
              <w:gridCol w:w="9081"/>
            </w:tblGrid>
            <w:tr w:rsidR="00B24C12">
              <w:tc>
                <w:tcPr>
                  <w:tcW w:w="9954" w:type="dxa"/>
                </w:tcPr>
                <w:p w:rsidR="00B24C12" w:rsidRDefault="000E6589">
                  <w:pPr>
                    <w:jc w:val="center"/>
                  </w:pPr>
                  <w:r>
                    <w:rPr>
                      <w:rFonts w:hint="eastAsia"/>
                    </w:rPr>
                    <w:lastRenderedPageBreak/>
                    <w:t>T</w:t>
                  </w:r>
                  <w:r>
                    <w:t>S 38.213 V16.4.0</w:t>
                  </w:r>
                  <w:r>
                    <w:rPr>
                      <w:rFonts w:hint="eastAsia"/>
                    </w:rPr>
                    <w:t xml:space="preserve"> </w:t>
                  </w:r>
                  <w:r>
                    <w:t>(2020-12)</w:t>
                  </w:r>
                </w:p>
                <w:p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rsidR="00B24C12" w:rsidRDefault="000E6589">
                  <w:pPr>
                    <w:snapToGrid/>
                    <w:spacing w:after="180"/>
                    <w:ind w:left="568" w:hanging="284"/>
                    <w:jc w:val="left"/>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Pr>
                      <w:color w:val="000000" w:themeColor="text1"/>
                      <w:sz w:val="20"/>
                      <w:highlight w:val="yellow"/>
                      <w:lang w:val="zh-CN"/>
                    </w:rPr>
                    <w:t>or for DCI format 0_1 and DCI format 1_1</w:t>
                  </w:r>
                  <w:r>
                    <w:rPr>
                      <w:color w:val="000000" w:themeColor="text1"/>
                      <w:sz w:val="20"/>
                    </w:rPr>
                    <w:t xml:space="preserve">, or for </w:t>
                  </w:r>
                  <w:r>
                    <w:rPr>
                      <w:sz w:val="20"/>
                    </w:rPr>
                    <w:t>DCI format 0_2 a</w:t>
                  </w:r>
                  <w:r>
                    <w:rPr>
                      <w:sz w:val="20"/>
                    </w:rPr>
                    <w:t xml:space="preserve">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rsidR="00B24C12" w:rsidRDefault="00B24C12">
                  <w:pPr>
                    <w:jc w:val="center"/>
                  </w:pPr>
                </w:p>
              </w:tc>
            </w:tr>
          </w:tbl>
          <w:p w:rsidR="00B24C12" w:rsidRDefault="00B24C12">
            <w:pPr>
              <w:rPr>
                <w:rFonts w:eastAsia="MS Mincho"/>
              </w:rPr>
            </w:pPr>
          </w:p>
          <w:p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dci-FormatsExt</w:t>
            </w:r>
            <w:r>
              <w:t xml:space="preserve"> in TS 38.213 </w:t>
            </w:r>
            <w:r>
              <w:rPr>
                <w:rFonts w:eastAsia="MS Mincho"/>
              </w:rPr>
              <w:t xml:space="preserve">to keep insistent with the description of the </w:t>
            </w:r>
            <w:r>
              <w:rPr>
                <w:rFonts w:eastAsia="MS Mincho"/>
                <w:i/>
              </w:rPr>
              <w:t>dci-FormatsExt</w:t>
            </w:r>
            <w:r>
              <w:rPr>
                <w:rFonts w:eastAsia="MS Mincho"/>
              </w:rPr>
              <w:t xml:space="preserve"> in TS 38.331. </w:t>
            </w:r>
          </w:p>
          <w:tbl>
            <w:tblPr>
              <w:tblStyle w:val="TableGrid"/>
              <w:tblW w:w="0" w:type="auto"/>
              <w:tblLook w:val="04A0" w:firstRow="1" w:lastRow="0" w:firstColumn="1" w:lastColumn="0" w:noHBand="0" w:noVBand="1"/>
            </w:tblPr>
            <w:tblGrid>
              <w:gridCol w:w="9081"/>
            </w:tblGrid>
            <w:tr w:rsidR="00B24C12">
              <w:tc>
                <w:tcPr>
                  <w:tcW w:w="9081" w:type="dxa"/>
                </w:tcPr>
                <w:p w:rsidR="00B24C12" w:rsidRDefault="000E6589">
                  <w:r>
                    <w:rPr>
                      <w:rFonts w:hint="eastAsia"/>
                    </w:rPr>
                    <w:t>T</w:t>
                  </w:r>
                  <w:r>
                    <w:t>P</w:t>
                  </w:r>
                </w:p>
                <w:p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rsidR="00B24C12" w:rsidRDefault="000E6589">
                  <w:pPr>
                    <w:rPr>
                      <w:color w:val="FF0000"/>
                      <w:sz w:val="20"/>
                      <w:lang w:eastAsia="zh-CN"/>
                    </w:rPr>
                  </w:pPr>
                  <w:r>
                    <w:rPr>
                      <w:color w:val="FF0000"/>
                      <w:sz w:val="20"/>
                      <w:lang w:eastAsia="zh-CN"/>
                    </w:rPr>
                    <w:t xml:space="preserve">&lt; </w:t>
                  </w:r>
                  <w:r>
                    <w:rPr>
                      <w:color w:val="FF0000"/>
                      <w:sz w:val="20"/>
                    </w:rPr>
                    <w:t>Unch</w:t>
                  </w:r>
                  <w:r>
                    <w:rPr>
                      <w:color w:val="FF0000"/>
                      <w:sz w:val="20"/>
                    </w:rPr>
                    <w:t>anged parts are omitted</w:t>
                  </w:r>
                  <w:r>
                    <w:rPr>
                      <w:color w:val="FF0000"/>
                      <w:sz w:val="20"/>
                      <w:lang w:eastAsia="zh-CN"/>
                    </w:rPr>
                    <w:t xml:space="preserve"> &gt;</w:t>
                  </w:r>
                </w:p>
                <w:p w:rsidR="00B24C12" w:rsidRDefault="000E6589">
                  <w:pPr>
                    <w:snapToGrid/>
                    <w:spacing w:after="180"/>
                    <w:ind w:left="568" w:hanging="284"/>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 xml:space="preserve">to monitor </w:t>
                  </w:r>
                  <w:r>
                    <w:rPr>
                      <w:sz w:val="20"/>
                      <w:lang w:val="zh-CN"/>
                    </w:rPr>
                    <w:t>PDCCH</w:t>
                  </w:r>
                  <w:r>
                    <w:rPr>
                      <w:sz w:val="20"/>
                    </w:rPr>
                    <w:t xml:space="preserve"> candidates for </w:t>
                  </w:r>
                  <w:r>
                    <w:rPr>
                      <w:strike/>
                      <w:color w:val="C00000"/>
                      <w:sz w:val="20"/>
                    </w:rPr>
                    <w:t xml:space="preserve">DCI format 0_0 and DCI format 1_0, </w:t>
                  </w:r>
                  <w:r>
                    <w:rPr>
                      <w:strike/>
                      <w:color w:val="C00000"/>
                      <w:sz w:val="20"/>
                      <w:lang w:val="zh-CN"/>
                    </w:rPr>
                    <w:t>or for DCI format 0_1 and DCI format 1_1</w:t>
                  </w:r>
                  <w:r>
                    <w:rPr>
                      <w:strike/>
                      <w:color w:val="C00000"/>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w:t>
                  </w:r>
                  <w:r>
                    <w:rPr>
                      <w:sz w:val="20"/>
                    </w:rPr>
                    <w:t xml:space="preserve"> 1_2, or</w:t>
                  </w:r>
                  <w:r>
                    <w:rPr>
                      <w:color w:val="C00000"/>
                      <w:sz w:val="20"/>
                    </w:rPr>
                    <w:t xml:space="preserve"> </w:t>
                  </w:r>
                  <w:bookmarkStart w:id="21" w:name="_Hlk61439501"/>
                  <w:r>
                    <w:rPr>
                      <w:sz w:val="20"/>
                    </w:rPr>
                    <w:t>for DCI format 3_0, or for DCI format 3_1, or for DCI format 3_0 and DCI format 3_1</w:t>
                  </w:r>
                  <w:bookmarkEnd w:id="21"/>
                  <w:r>
                    <w:rPr>
                      <w:sz w:val="20"/>
                      <w:lang w:val="zh-CN"/>
                    </w:rPr>
                    <w:t xml:space="preserve"> </w:t>
                  </w:r>
                </w:p>
                <w:bookmarkEnd w:id="19"/>
                <w:bookmarkEnd w:id="20"/>
                <w:p w:rsidR="00B24C12" w:rsidRDefault="000E6589">
                  <w:pPr>
                    <w:keepNext/>
                    <w:outlineLvl w:val="1"/>
                    <w:rPr>
                      <w:color w:val="000000"/>
                      <w:lang w:eastAsia="ko-KR"/>
                    </w:rPr>
                  </w:pPr>
                  <w:r>
                    <w:rPr>
                      <w:color w:val="FF0000"/>
                      <w:sz w:val="20"/>
                      <w:lang w:eastAsia="zh-CN"/>
                    </w:rPr>
                    <w:t>&lt; Unchanged parts are omitted &gt;</w:t>
                  </w:r>
                </w:p>
              </w:tc>
            </w:tr>
          </w:tbl>
          <w:p w:rsidR="00B24C12" w:rsidRDefault="00B24C12">
            <w:pPr>
              <w:keepNext/>
              <w:outlineLvl w:val="1"/>
              <w:rPr>
                <w:color w:val="000000"/>
                <w:lang w:eastAsia="ko-KR"/>
              </w:rPr>
            </w:pPr>
          </w:p>
        </w:tc>
      </w:tr>
    </w:tbl>
    <w:p w:rsidR="00B24C12" w:rsidRDefault="00B24C12">
      <w:pPr>
        <w:spacing w:after="240"/>
        <w:rPr>
          <w:b/>
          <w:lang w:eastAsia="zh-CN"/>
        </w:rPr>
      </w:pPr>
    </w:p>
    <w:p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rsidR="00B24C12" w:rsidRDefault="00B24C12">
      <w:pPr>
        <w:spacing w:beforeLines="50" w:before="120"/>
        <w:rPr>
          <w:kern w:val="2"/>
          <w:lang w:eastAsia="zh-CN"/>
        </w:rPr>
      </w:pPr>
    </w:p>
    <w:p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for </w:t>
      </w:r>
      <w:r>
        <w:rPr>
          <w:rStyle w:val="apple-converted-space"/>
          <w:i/>
          <w:iCs/>
          <w:sz w:val="21"/>
          <w:szCs w:val="21"/>
        </w:rPr>
        <w:t>TS 38.213 Section 10.1.</w:t>
      </w:r>
    </w:p>
    <w:tbl>
      <w:tblPr>
        <w:tblStyle w:val="TableGrid"/>
        <w:tblW w:w="0" w:type="auto"/>
        <w:tblLook w:val="04A0" w:firstRow="1" w:lastRow="0" w:firstColumn="1" w:lastColumn="0" w:noHBand="0" w:noVBand="1"/>
      </w:tblPr>
      <w:tblGrid>
        <w:gridCol w:w="9307"/>
      </w:tblGrid>
      <w:tr w:rsidR="00B24C12">
        <w:tc>
          <w:tcPr>
            <w:tcW w:w="9307" w:type="dxa"/>
          </w:tcPr>
          <w:p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rsidR="00B24C12" w:rsidRDefault="000E6589">
            <w:pPr>
              <w:snapToGrid/>
              <w:spacing w:after="180"/>
              <w:ind w:left="568" w:hanging="284"/>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for </w:t>
            </w:r>
            <w:r>
              <w:rPr>
                <w:strike/>
                <w:color w:val="FF0000"/>
                <w:sz w:val="20"/>
              </w:rPr>
              <w:t xml:space="preserve">DCI format 0_0 and DCI format 1_0, </w:t>
            </w:r>
            <w:r>
              <w:rPr>
                <w:strike/>
                <w:color w:val="FF0000"/>
                <w:sz w:val="20"/>
                <w:lang w:val="zh-CN"/>
              </w:rPr>
              <w:t>or for DCI format 0_1 and DCI format 1_1</w:t>
            </w:r>
            <w:r>
              <w:rPr>
                <w:strike/>
                <w:color w:val="FF0000"/>
                <w:sz w:val="20"/>
              </w:rPr>
              <w:t xml:space="preserve">, or for </w:t>
            </w:r>
            <w:r>
              <w:rPr>
                <w:sz w:val="20"/>
              </w:rPr>
              <w:t>DCI format 0_2 a</w:t>
            </w:r>
            <w:r>
              <w:rPr>
                <w:sz w:val="20"/>
              </w:rPr>
              <w:t xml:space="preserve">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 xml:space="preserve">Unchanged parts are </w:t>
            </w:r>
            <w:r>
              <w:rPr>
                <w:color w:val="FF0000"/>
                <w:szCs w:val="28"/>
              </w:rPr>
              <w:t>omitted</w:t>
            </w:r>
            <w:r>
              <w:rPr>
                <w:color w:val="FF0000"/>
                <w:szCs w:val="28"/>
                <w:lang w:eastAsia="zh-CN"/>
              </w:rPr>
              <w:t xml:space="preserve"> &gt;</w:t>
            </w:r>
          </w:p>
        </w:tc>
      </w:tr>
    </w:tbl>
    <w:p w:rsidR="00B24C12" w:rsidRDefault="00B24C12">
      <w:pPr>
        <w:spacing w:beforeLines="50" w:before="120"/>
        <w:rPr>
          <w:b/>
          <w:lang w:eastAsia="zh-CN"/>
        </w:rPr>
      </w:pPr>
    </w:p>
    <w:p w:rsidR="00B24C12" w:rsidRDefault="000E6589">
      <w:pPr>
        <w:spacing w:beforeLines="50" w:before="120"/>
        <w:rPr>
          <w:lang w:eastAsia="zh-CN"/>
        </w:rPr>
      </w:pPr>
      <w:r>
        <w:rPr>
          <w:b/>
          <w:lang w:eastAsia="zh-CN"/>
        </w:rPr>
        <w:t>Please provide your views on the above proposal A-1.</w:t>
      </w:r>
    </w:p>
    <w:tbl>
      <w:tblPr>
        <w:tblStyle w:val="TableGrid"/>
        <w:tblW w:w="0" w:type="auto"/>
        <w:tblLook w:val="04A0" w:firstRow="1" w:lastRow="0" w:firstColumn="1" w:lastColumn="0" w:noHBand="0" w:noVBand="1"/>
      </w:tblPr>
      <w:tblGrid>
        <w:gridCol w:w="2113"/>
        <w:gridCol w:w="7194"/>
      </w:tblGrid>
      <w:tr w:rsidR="00B24C1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24C12" w:rsidRDefault="000E6589">
            <w:pPr>
              <w:spacing w:beforeLines="50" w:before="120"/>
              <w:rPr>
                <w:i/>
                <w:kern w:val="2"/>
                <w:lang w:eastAsia="zh-CN"/>
              </w:rPr>
            </w:pPr>
            <w:r>
              <w:rPr>
                <w:i/>
                <w:kern w:val="2"/>
                <w:lang w:eastAsia="zh-CN"/>
              </w:rPr>
              <w:t>View</w:t>
            </w:r>
          </w:p>
        </w:tc>
      </w:tr>
      <w:tr w:rsidR="00B24C12">
        <w:tc>
          <w:tcPr>
            <w:tcW w:w="2113"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kern w:val="2"/>
                <w:lang w:eastAsia="zh-CN"/>
              </w:rPr>
            </w:pPr>
            <w:r>
              <w:rPr>
                <w:rFonts w:hint="eastAsia"/>
                <w:kern w:val="2"/>
                <w:lang w:eastAsia="zh-CN"/>
              </w:rPr>
              <w:t>We support the TP.</w:t>
            </w:r>
          </w:p>
        </w:tc>
      </w:tr>
      <w:tr w:rsidR="00B24C12">
        <w:tc>
          <w:tcPr>
            <w:tcW w:w="2113"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iCs/>
                <w:kern w:val="2"/>
                <w:lang w:eastAsia="zh-CN"/>
              </w:rPr>
            </w:pPr>
            <w:r>
              <w:rPr>
                <w:rFonts w:hint="eastAsia"/>
                <w:iCs/>
                <w:kern w:val="2"/>
                <w:lang w:eastAsia="zh-CN"/>
              </w:rPr>
              <w:t xml:space="preserve">Agree with the TP. </w:t>
            </w:r>
          </w:p>
        </w:tc>
      </w:tr>
      <w:tr w:rsidR="000E6589">
        <w:tc>
          <w:tcPr>
            <w:tcW w:w="2113" w:type="dxa"/>
            <w:tcBorders>
              <w:top w:val="single" w:sz="4" w:space="0" w:color="auto"/>
              <w:left w:val="single" w:sz="4" w:space="0" w:color="auto"/>
              <w:bottom w:val="single" w:sz="4" w:space="0" w:color="auto"/>
              <w:right w:val="single" w:sz="4" w:space="0" w:color="auto"/>
            </w:tcBorders>
          </w:tcPr>
          <w:p w:rsidR="000E6589" w:rsidRDefault="000E6589">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0E6589" w:rsidRDefault="000E6589">
            <w:pPr>
              <w:spacing w:beforeLines="50" w:before="120"/>
              <w:rPr>
                <w:rFonts w:hint="eastAsia"/>
                <w:iCs/>
                <w:kern w:val="2"/>
                <w:lang w:eastAsia="zh-CN"/>
              </w:rPr>
            </w:pPr>
            <w:r>
              <w:rPr>
                <w:iCs/>
                <w:kern w:val="2"/>
                <w:lang w:eastAsia="zh-CN"/>
              </w:rPr>
              <w:t>We agree with the TP.</w:t>
            </w:r>
          </w:p>
        </w:tc>
      </w:tr>
    </w:tbl>
    <w:p w:rsidR="00B24C12" w:rsidRDefault="00B24C12">
      <w:pPr>
        <w:spacing w:after="0"/>
      </w:pPr>
    </w:p>
    <w:p w:rsidR="00B24C12" w:rsidRDefault="000E6589">
      <w:pPr>
        <w:pStyle w:val="Heading1"/>
        <w:tabs>
          <w:tab w:val="left" w:pos="432"/>
        </w:tabs>
        <w:spacing w:before="240"/>
        <w:ind w:left="431" w:hanging="431"/>
        <w:rPr>
          <w:lang w:eastAsia="zh-CN"/>
        </w:rPr>
      </w:pPr>
      <w:r>
        <w:rPr>
          <w:lang w:eastAsia="zh-CN"/>
        </w:rPr>
        <w:t>Issue A-5: PDSCH resource mapping with RE symbol level granularity</w:t>
      </w:r>
    </w:p>
    <w:p w:rsidR="00B24C12" w:rsidRDefault="000E6589">
      <w:pPr>
        <w:pStyle w:val="Heading2"/>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 xml:space="preserve">PDSCH resource mapping with RE symbol level </w:t>
      </w:r>
      <w:r>
        <w:rPr>
          <w:rFonts w:eastAsiaTheme="minorEastAsia"/>
          <w:b w:val="0"/>
          <w:bCs w:val="0"/>
          <w:sz w:val="22"/>
          <w:lang w:eastAsia="zh-CN"/>
        </w:rPr>
        <w:t>granularity</w:t>
      </w:r>
    </w:p>
    <w:tbl>
      <w:tblPr>
        <w:tblStyle w:val="TableGrid"/>
        <w:tblW w:w="0" w:type="auto"/>
        <w:tblLook w:val="04A0" w:firstRow="1" w:lastRow="0" w:firstColumn="1" w:lastColumn="0" w:noHBand="0" w:noVBand="1"/>
      </w:tblPr>
      <w:tblGrid>
        <w:gridCol w:w="9307"/>
      </w:tblGrid>
      <w:tr w:rsidR="00B24C12">
        <w:tc>
          <w:tcPr>
            <w:tcW w:w="9629" w:type="dxa"/>
          </w:tcPr>
          <w:p w:rsidR="00B24C12" w:rsidRDefault="00B24C12">
            <w:pPr>
              <w:jc w:val="left"/>
              <w:rPr>
                <w:i/>
                <w:kern w:val="2"/>
                <w:lang w:eastAsia="zh-CN"/>
              </w:rPr>
            </w:pPr>
          </w:p>
          <w:p w:rsidR="00B24C12" w:rsidRDefault="000E6589">
            <w:pPr>
              <w:keepNext/>
              <w:keepLines/>
              <w:spacing w:before="180"/>
              <w:outlineLvl w:val="1"/>
              <w:rPr>
                <w:i/>
              </w:rPr>
            </w:pPr>
            <w:r>
              <w:rPr>
                <w:i/>
              </w:rPr>
              <w:t>Sharp (R1-2101536)</w:t>
            </w:r>
          </w:p>
          <w:p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had been introduced to configure aperiodic zero-power CSI-RS resource sets for DCI format 1_2. A general statement on the top o</w:t>
            </w:r>
            <w:r>
              <w:t xml:space="preserve">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w:t>
            </w:r>
            <w:r>
              <w:rPr>
                <w:i/>
              </w:rPr>
              <w:t>ToAddModListDCI-1-2</w:t>
            </w:r>
            <w:bookmarkEnd w:id="22"/>
            <w:r>
              <w:t xml:space="preserve"> instead of </w:t>
            </w:r>
            <w:r>
              <w:rPr>
                <w:i/>
              </w:rPr>
              <w:t>aperiodic-ZP-CSI-RS-ResourceSetsToAddModList</w:t>
            </w:r>
            <w:r>
              <w:t xml:space="preserve">.’, is used to specify a PDSCH rate matching procedure with the aperiodic ZP CSI-RS resource sets for the PDSCH scheduled by DCI format 1_2. </w:t>
            </w:r>
          </w:p>
          <w:p w:rsidR="00B24C12" w:rsidRDefault="000E6589">
            <w:r>
              <w:t xml:space="preserve">In the meantime, TS 38.214 only states </w:t>
            </w:r>
            <w:r>
              <w:t>that the Re</w:t>
            </w:r>
            <w:r>
              <w:t xml:space="preserve">s corresponding to configured resources in </w:t>
            </w:r>
            <w:r>
              <w:rPr>
                <w:i/>
              </w:rPr>
              <w:t>aperiodic-ZP-CSI-RS-ResourceSetsToAddModList</w:t>
            </w:r>
            <w:r>
              <w:t xml:space="preserve"> are available for PDSCH scheduled by DCI format 1_0 as below highlighted in yellow. However, it cannot be inferred from the current TS 38.214 whether the Re</w:t>
            </w:r>
            <w:r>
              <w:t>s</w:t>
            </w:r>
            <w:r>
              <w:t xml:space="preserve">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a given PDSCH scheduled by DCI format 1_0, whether Re</w:t>
            </w:r>
            <w:r>
              <w:rPr>
                <w:rFonts w:eastAsiaTheme="minorEastAsia"/>
                <w:szCs w:val="24"/>
              </w:rPr>
              <w:t xml:space="preserve">s corresponding to configured resources in </w:t>
            </w:r>
            <w:r>
              <w:rPr>
                <w:i/>
              </w:rPr>
              <w:t>aperiodicZP-CSI-RS-ResourceSetsToAddModListDCI-1-2</w:t>
            </w:r>
            <w:r>
              <w:rPr>
                <w:rFonts w:eastAsiaTheme="minorEastAsia"/>
                <w:szCs w:val="24"/>
              </w:rPr>
              <w:t xml:space="preserve"> are availab</w:t>
            </w:r>
            <w:r>
              <w:rPr>
                <w:rFonts w:eastAsiaTheme="minorEastAsia"/>
                <w:szCs w:val="24"/>
              </w:rPr>
              <w:t xml:space="preserve">le for the PDSCH given the general statement only described the rate matching procedures for PDSCH scheduled by DCI format 1_1 apply to PDSCH </w:t>
            </w:r>
            <w:r>
              <w:rPr>
                <w:rFonts w:eastAsiaTheme="minorEastAsia"/>
                <w:szCs w:val="24"/>
              </w:rPr>
              <w:lastRenderedPageBreak/>
              <w:t>scheduled by DCI format 1_2.</w:t>
            </w:r>
          </w:p>
          <w:p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the Re</w:t>
            </w:r>
            <w:r>
              <w:t xml:space="preserve">s </w:t>
            </w:r>
            <w:r>
              <w:rPr>
                <w:rFonts w:eastAsiaTheme="minorEastAsia"/>
                <w:szCs w:val="24"/>
              </w:rPr>
              <w:t xml:space="preserve">corresponding to configured resources in </w:t>
            </w:r>
            <w:r>
              <w:rPr>
                <w:rFonts w:eastAsiaTheme="minorEastAsia"/>
                <w:i/>
                <w:iCs/>
                <w:szCs w:val="24"/>
              </w:rPr>
              <w:t>aperiodic-ZP-CSI-RS-ResourceSetsToAddModList</w:t>
            </w:r>
            <w:r>
              <w:rPr>
                <w:rFonts w:eastAsiaTheme="minorEastAsia"/>
                <w:szCs w:val="24"/>
              </w:rPr>
              <w:t xml:space="preserve"> are available for the PDSCH, while TS 38.214 does not describe whether Re</w:t>
            </w:r>
            <w:r>
              <w:rPr>
                <w:rFonts w:eastAsiaTheme="minorEastAsia"/>
                <w:szCs w:val="24"/>
              </w:rPr>
              <w:t xml:space="preserve">s corresponding to configured resources in </w:t>
            </w:r>
            <w:r>
              <w:rPr>
                <w:i/>
              </w:rPr>
              <w:t>aperiodicZP-CSI-RS-ResourceSetsToAddModListDCI-1-2</w:t>
            </w:r>
            <w:r>
              <w:rPr>
                <w:rFonts w:eastAsiaTheme="minorEastAsia"/>
                <w:szCs w:val="24"/>
              </w:rPr>
              <w:t xml:space="preserve"> a</w:t>
            </w:r>
            <w:r>
              <w:rPr>
                <w:rFonts w:eastAsiaTheme="minorEastAsia"/>
                <w:szCs w:val="24"/>
              </w:rPr>
              <w:t>re available for the PDSCH.</w:t>
            </w:r>
          </w:p>
          <w:p w:rsidR="00B24C12" w:rsidRDefault="000E6589">
            <w:r>
              <w:t>Simply following the principle of Rel-15 rate matching behavior with aperiodic ZP CSI-RS that the UE does not rate match PDSCH around the overlapped aperiodic ZP CSI-RS resource by a DL DCI other than the one which scheduled thi</w:t>
            </w:r>
            <w:r>
              <w:t xml:space="preserve">s PDSCH, TS 38.214 should also describe that, for a </w:t>
            </w:r>
            <w:r>
              <w:rPr>
                <w:rFonts w:eastAsiaTheme="minorEastAsia"/>
                <w:szCs w:val="24"/>
              </w:rPr>
              <w:t>PDSCH scheduled by the DCI format 1_0, the Re</w:t>
            </w:r>
            <w:r>
              <w:rPr>
                <w:rFonts w:eastAsiaTheme="minorEastAsia"/>
                <w:szCs w:val="24"/>
              </w:rPr>
              <w:t xml:space="preserve">s corresponding to configured resources in </w:t>
            </w:r>
            <w:r>
              <w:rPr>
                <w:i/>
              </w:rPr>
              <w:t xml:space="preserve">aperiodicZP-CSI-RS-ResourceSetsToAddModListDCI-1-2 </w:t>
            </w:r>
            <w:r>
              <w:rPr>
                <w:rFonts w:eastAsiaTheme="minorEastAsia"/>
                <w:szCs w:val="24"/>
              </w:rPr>
              <w:t>are available for the PDSCH.</w:t>
            </w:r>
          </w:p>
          <w:p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the Re</w:t>
            </w:r>
            <w:r>
              <w:rPr>
                <w:rFonts w:eastAsiaTheme="minorEastAsia"/>
                <w:szCs w:val="24"/>
              </w:rPr>
              <w:t xml:space="preserve">s corresponding to configured resources in </w:t>
            </w:r>
            <w:r>
              <w:rPr>
                <w:i/>
              </w:rPr>
              <w:t>aperiodicZP-CSI-RS-ResourceSetsToAddModListDCI-1-2</w:t>
            </w:r>
            <w:r>
              <w:rPr>
                <w:rFonts w:eastAsiaTheme="minorEastAsia"/>
                <w:szCs w:val="24"/>
              </w:rPr>
              <w:t xml:space="preserve"> are available for the PDSCH, just as th</w:t>
            </w:r>
            <w:r>
              <w:rPr>
                <w:rFonts w:eastAsiaTheme="minorEastAsia"/>
                <w:szCs w:val="24"/>
              </w:rPr>
              <w:t>e Re</w:t>
            </w:r>
            <w:r>
              <w:rPr>
                <w:rFonts w:eastAsiaTheme="minorEastAsia"/>
                <w:szCs w:val="24"/>
              </w:rPr>
              <w:t xml:space="preserve">s corresponding to configured resources in </w:t>
            </w:r>
            <w:r>
              <w:rPr>
                <w:i/>
              </w:rPr>
              <w:t xml:space="preserve">aperiodicZP-CSI-RS-ResourceSetsToAddModList </w:t>
            </w:r>
            <w:r>
              <w:rPr>
                <w:rFonts w:eastAsiaTheme="minorEastAsia"/>
                <w:szCs w:val="24"/>
              </w:rPr>
              <w:t>are available for the PDSCH</w:t>
            </w:r>
            <w:r>
              <w:rPr>
                <w:rFonts w:eastAsia="MS Mincho"/>
              </w:rPr>
              <w:t>.</w:t>
            </w:r>
          </w:p>
          <w:tbl>
            <w:tblPr>
              <w:tblStyle w:val="TableGrid"/>
              <w:tblW w:w="0" w:type="auto"/>
              <w:tblLook w:val="04A0" w:firstRow="1" w:lastRow="0" w:firstColumn="1" w:lastColumn="0" w:noHBand="0" w:noVBand="1"/>
            </w:tblPr>
            <w:tblGrid>
              <w:gridCol w:w="9081"/>
            </w:tblGrid>
            <w:tr w:rsidR="00B24C12">
              <w:tc>
                <w:tcPr>
                  <w:tcW w:w="9954" w:type="dxa"/>
                </w:tcPr>
                <w:p w:rsidR="00B24C12" w:rsidRDefault="000E6589">
                  <w:pPr>
                    <w:jc w:val="center"/>
                  </w:pPr>
                  <w:r>
                    <w:rPr>
                      <w:rFonts w:hint="eastAsia"/>
                    </w:rPr>
                    <w:t>T</w:t>
                  </w:r>
                  <w:r>
                    <w:t>P</w:t>
                  </w:r>
                </w:p>
                <w:p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rsidR="00B24C12" w:rsidRDefault="000E6589">
                  <w:pPr>
                    <w:keepNext/>
                    <w:keepLines/>
                    <w:snapToGrid/>
                    <w:spacing w:before="120" w:after="180"/>
                    <w:jc w:val="left"/>
                    <w:outlineLvl w:val="3"/>
                    <w:rPr>
                      <w:rFonts w:ascii="Arial" w:hAnsi="Arial"/>
                      <w:color w:val="000000"/>
                      <w:lang w:val="zh-CN"/>
                    </w:rPr>
                  </w:pPr>
                  <w:r>
                    <w:rPr>
                      <w:rFonts w:ascii="Arial" w:hAnsi="Arial"/>
                      <w:color w:val="000000"/>
                      <w:lang w:val="zh-CN"/>
                    </w:rPr>
                    <w:t>5.1.4.2</w:t>
                  </w:r>
                  <w:r>
                    <w:rPr>
                      <w:rFonts w:ascii="Arial" w:hAnsi="Arial"/>
                      <w:color w:val="000000"/>
                      <w:lang w:val="zh-CN"/>
                    </w:rPr>
                    <w:tab/>
                    <w:t>PDSCH resource mapping with RE level granularity</w:t>
                  </w:r>
                </w:p>
                <w:p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B24C12" w:rsidRDefault="000E6589">
                  <w:pPr>
                    <w:snapToGrid/>
                    <w:spacing w:after="180"/>
                    <w:jc w:val="left"/>
                    <w:rPr>
                      <w:color w:val="000000"/>
                      <w:sz w:val="20"/>
                    </w:rPr>
                  </w:pPr>
                  <w:r>
                    <w:rPr>
                      <w:color w:val="000000"/>
                      <w:sz w:val="20"/>
                    </w:rPr>
                    <w:t>The UE may be co</w:t>
                  </w:r>
                  <w:r>
                    <w:rPr>
                      <w:color w:val="000000"/>
                      <w:sz w:val="20"/>
                    </w:rPr>
                    <w:t xml:space="preserve">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 xml:space="preserve">configured (up to 2 bits). </w:t>
                  </w:r>
                  <w:r>
                    <w:rPr>
                      <w:color w:val="000000"/>
                      <w:sz w:val="20"/>
                    </w:rPr>
                    <w:t>Each non-zero codepoint of ‘</w:t>
                  </w:r>
                  <w:r>
                    <w:rPr>
                      <w:i/>
                      <w:color w:val="000000"/>
                      <w:sz w:val="20"/>
                    </w:rPr>
                    <w:t>ZP CSI-RS’</w:t>
                  </w:r>
                  <w:r>
                    <w:rPr>
                      <w:i/>
                      <w:color w:val="000000"/>
                      <w:sz w:val="20"/>
                    </w:rPr>
                    <w:t xml:space="preserve"> trigger</w:t>
                  </w:r>
                  <w:r>
                    <w:rPr>
                      <w:color w:val="000000"/>
                      <w:sz w:val="20"/>
                    </w:rPr>
                    <w:t xml:space="preserve"> in DCI format 1_1 triggers one aperiodic ‘</w:t>
                  </w:r>
                  <w:r>
                    <w:rPr>
                      <w:iCs/>
                      <w:sz w:val="20"/>
                    </w:rPr>
                    <w:t>ZP-CSI-RS-ResourceSet</w:t>
                  </w:r>
                  <w:r>
                    <w:rPr>
                      <w:sz w:val="20"/>
                    </w:rPr>
                    <w:t>’</w:t>
                  </w:r>
                  <w:r>
                    <w:rPr>
                      <w:sz w:val="20"/>
                    </w:rPr>
                    <w:t xml:space="preserve"> in the list </w:t>
                  </w:r>
                  <w:r>
                    <w:rPr>
                      <w:i/>
                      <w:sz w:val="20"/>
                    </w:rPr>
                    <w:t>aperiodic-ZP-CSI-RS-ResourceSetsToAddModList</w:t>
                  </w:r>
                  <w:r>
                    <w:rPr>
                      <w:sz w:val="20"/>
                    </w:rPr>
                    <w:t xml:space="preserve"> by indicating the aperiodic ZP CSI-RS resource set ID. The DCI codepoint ‘</w:t>
                  </w:r>
                  <w:r>
                    <w:rPr>
                      <w:sz w:val="20"/>
                    </w:rPr>
                    <w:t>01’</w:t>
                  </w:r>
                  <w:r>
                    <w:rPr>
                      <w:sz w:val="20"/>
                    </w:rPr>
                    <w:t xml:space="preserve"> triggers </w:t>
                  </w:r>
                  <w:r>
                    <w:rPr>
                      <w:sz w:val="20"/>
                    </w:rPr>
                    <w:t>the resource set with ‘</w:t>
                  </w:r>
                  <w:r>
                    <w:rPr>
                      <w:sz w:val="20"/>
                    </w:rPr>
                    <w:t>ZP-CSI-RS-ResourceSetId’</w:t>
                  </w:r>
                  <w:r>
                    <w:rPr>
                      <w:sz w:val="20"/>
                    </w:rPr>
                    <w:t xml:space="preserve"> set to ‘</w:t>
                  </w:r>
                  <w:r>
                    <w:rPr>
                      <w:sz w:val="20"/>
                    </w:rPr>
                    <w:t>1’</w:t>
                  </w:r>
                  <w:r>
                    <w:rPr>
                      <w:sz w:val="20"/>
                    </w:rPr>
                    <w:t>, the DCI codepoint ‘</w:t>
                  </w:r>
                  <w:r>
                    <w:rPr>
                      <w:sz w:val="20"/>
                    </w:rPr>
                    <w:t>10’</w:t>
                  </w:r>
                  <w:r>
                    <w:rPr>
                      <w:sz w:val="20"/>
                    </w:rPr>
                    <w:t xml:space="preserve"> triggers the resource set with ‘</w:t>
                  </w:r>
                  <w:r>
                    <w:rPr>
                      <w:sz w:val="20"/>
                    </w:rPr>
                    <w:t>ZP-CSI-RS-ResourceSetId’</w:t>
                  </w:r>
                  <w:r>
                    <w:rPr>
                      <w:sz w:val="20"/>
                    </w:rPr>
                    <w:t xml:space="preserve"> set to ‘</w:t>
                  </w:r>
                  <w:r>
                    <w:rPr>
                      <w:sz w:val="20"/>
                    </w:rPr>
                    <w:t>2’</w:t>
                  </w:r>
                  <w:r>
                    <w:rPr>
                      <w:sz w:val="20"/>
                    </w:rPr>
                    <w:t>, and the DCI codepoint ‘</w:t>
                  </w:r>
                  <w:r>
                    <w:rPr>
                      <w:sz w:val="20"/>
                    </w:rPr>
                    <w:t>11’</w:t>
                  </w:r>
                  <w:r>
                    <w:rPr>
                      <w:sz w:val="20"/>
                    </w:rPr>
                    <w:t xml:space="preserve"> triggers the resource set with ‘</w:t>
                  </w:r>
                  <w:r>
                    <w:rPr>
                      <w:sz w:val="20"/>
                    </w:rPr>
                    <w:t>ZP-CSI-RS-ResourceSetId’</w:t>
                  </w:r>
                  <w:r>
                    <w:rPr>
                      <w:sz w:val="20"/>
                    </w:rPr>
                    <w:t xml:space="preserve"> set to ‘</w:t>
                  </w:r>
                  <w:r>
                    <w:rPr>
                      <w:sz w:val="20"/>
                    </w:rPr>
                    <w:t>3’</w:t>
                  </w:r>
                  <w:r>
                    <w:rPr>
                      <w:color w:val="000000"/>
                      <w:sz w:val="20"/>
                    </w:rPr>
                    <w:t>. Codepoin</w:t>
                  </w:r>
                  <w:r>
                    <w:rPr>
                      <w:color w:val="000000"/>
                      <w:sz w:val="20"/>
                    </w:rPr>
                    <w:t>t ‘</w:t>
                  </w:r>
                  <w:r>
                    <w:rPr>
                      <w:color w:val="000000"/>
                      <w:sz w:val="20"/>
                    </w:rPr>
                    <w:t>00’</w:t>
                  </w:r>
                  <w:r>
                    <w:rPr>
                      <w:color w:val="000000"/>
                      <w:sz w:val="20"/>
                    </w:rPr>
                    <w:t xml:space="preserve"> is reserved for not triggering aperiodic ZP CSI-RS. </w:t>
                  </w:r>
                  <w:r>
                    <w:rPr>
                      <w:sz w:val="20"/>
                      <w:lang w:eastAsia="zh-CN"/>
                    </w:rPr>
                    <w:t>When receiving PDSCH scheduled by DCI format 1_0 or PDSCHs with SPS activated by DCI format 1_0, the Re</w:t>
                  </w:r>
                  <w:r>
                    <w:rPr>
                      <w:sz w:val="20"/>
                      <w:lang w:eastAsia="zh-CN"/>
                    </w:rPr>
                    <w:t xml:space="preserve">s corresponding to configured resources in </w:t>
                  </w:r>
                  <w:r>
                    <w:rPr>
                      <w:i/>
                      <w:color w:val="000000"/>
                      <w:sz w:val="20"/>
                    </w:rPr>
                    <w:t>aperiodic-ZP-CSI-RS-ResourceSetsToAddModList</w:t>
                  </w:r>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rsidR="00B24C12" w:rsidRDefault="000E6589">
                  <w:pPr>
                    <w:jc w:val="center"/>
                  </w:pPr>
                  <w:r>
                    <w:rPr>
                      <w:color w:val="FF0000"/>
                      <w:szCs w:val="28"/>
                      <w:lang w:eastAsia="zh-CN"/>
                    </w:rPr>
                    <w:t>&lt; Unchanged parts are omitted &gt;</w:t>
                  </w:r>
                </w:p>
              </w:tc>
            </w:tr>
          </w:tbl>
          <w:p w:rsidR="00B24C12" w:rsidRDefault="00B24C12">
            <w:pPr>
              <w:rPr>
                <w:lang w:eastAsia="en-GB"/>
              </w:rPr>
            </w:pPr>
          </w:p>
        </w:tc>
      </w:tr>
    </w:tbl>
    <w:p w:rsidR="00B24C12" w:rsidRDefault="00B24C12">
      <w:pPr>
        <w:rPr>
          <w:b/>
          <w:lang w:eastAsia="zh-CN"/>
        </w:rPr>
      </w:pPr>
    </w:p>
    <w:p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rsidR="00B24C12" w:rsidRDefault="00B24C12">
      <w:pPr>
        <w:spacing w:after="0"/>
        <w:rPr>
          <w:kern w:val="2"/>
          <w:lang w:eastAsia="zh-CN"/>
        </w:rPr>
      </w:pPr>
    </w:p>
    <w:p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w:t>
      </w:r>
      <w:r>
        <w:rPr>
          <w:rStyle w:val="apple-converted-space"/>
          <w:i/>
          <w:iCs/>
          <w:sz w:val="21"/>
          <w:szCs w:val="21"/>
        </w:rPr>
        <w:t xml:space="preserve"> 5.1.4.2.</w:t>
      </w:r>
    </w:p>
    <w:tbl>
      <w:tblPr>
        <w:tblStyle w:val="TableGrid"/>
        <w:tblW w:w="0" w:type="auto"/>
        <w:tblLook w:val="04A0" w:firstRow="1" w:lastRow="0" w:firstColumn="1" w:lastColumn="0" w:noHBand="0" w:noVBand="1"/>
      </w:tblPr>
      <w:tblGrid>
        <w:gridCol w:w="9307"/>
      </w:tblGrid>
      <w:tr w:rsidR="00B24C12">
        <w:tc>
          <w:tcPr>
            <w:tcW w:w="9307" w:type="dxa"/>
          </w:tcPr>
          <w:p w:rsidR="00B24C12" w:rsidRDefault="000E6589">
            <w:pPr>
              <w:keepNext/>
              <w:keepLines/>
              <w:snapToGrid/>
              <w:spacing w:before="120" w:after="180"/>
              <w:jc w:val="left"/>
              <w:outlineLvl w:val="3"/>
              <w:rPr>
                <w:rFonts w:ascii="Arial" w:hAnsi="Arial"/>
                <w:color w:val="000000"/>
                <w:lang w:val="zh-CN"/>
              </w:rPr>
            </w:pPr>
            <w:r>
              <w:rPr>
                <w:rFonts w:ascii="Arial" w:hAnsi="Arial"/>
                <w:color w:val="000000"/>
                <w:lang w:val="zh-CN"/>
              </w:rPr>
              <w:lastRenderedPageBreak/>
              <w:t>5.1.4.2</w:t>
            </w:r>
            <w:r>
              <w:rPr>
                <w:rFonts w:ascii="Arial" w:hAnsi="Arial"/>
                <w:color w:val="000000"/>
                <w:lang w:val="zh-CN"/>
              </w:rPr>
              <w:tab/>
              <w:t>PDSCH resource mapping with RE level granularity</w:t>
            </w:r>
          </w:p>
          <w:p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aper</w:t>
            </w:r>
            <w:r>
              <w:rPr>
                <w:i/>
                <w:color w:val="000000"/>
                <w:sz w:val="20"/>
              </w:rPr>
              <w:t xml:space="preserve">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w:t>
            </w:r>
            <w:r>
              <w:rPr>
                <w:color w:val="000000"/>
                <w:sz w:val="20"/>
              </w:rPr>
              <w:t xml:space="preserve">odic </w:t>
            </w:r>
            <w:r>
              <w:rPr>
                <w:i/>
                <w:sz w:val="20"/>
              </w:rPr>
              <w:t>ZP-CSI-RS-ResourceSet(s)</w:t>
            </w:r>
            <w:r>
              <w:rPr>
                <w:color w:val="000000"/>
                <w:sz w:val="20"/>
              </w:rPr>
              <w:t>configured (up to 2 bits). Each non-zero codepoint of ‘</w:t>
            </w:r>
            <w:r>
              <w:rPr>
                <w:i/>
                <w:color w:val="000000"/>
                <w:sz w:val="20"/>
              </w:rPr>
              <w:t>ZP CSI-RS’</w:t>
            </w:r>
            <w:r>
              <w:rPr>
                <w:i/>
                <w:color w:val="000000"/>
                <w:sz w:val="20"/>
              </w:rPr>
              <w:t xml:space="preserve"> trigger</w:t>
            </w:r>
            <w:r>
              <w:rPr>
                <w:color w:val="000000"/>
                <w:sz w:val="20"/>
              </w:rPr>
              <w:t xml:space="preserve"> in DCI format 1_1 triggers one aperiodic ‘</w:t>
            </w:r>
            <w:r>
              <w:rPr>
                <w:iCs/>
                <w:sz w:val="20"/>
              </w:rPr>
              <w:t>ZP-CSI-RS-ResourceSet</w:t>
            </w:r>
            <w:r>
              <w:rPr>
                <w:sz w:val="20"/>
              </w:rPr>
              <w:t>’</w:t>
            </w:r>
            <w:r>
              <w:rPr>
                <w:sz w:val="20"/>
              </w:rPr>
              <w:t xml:space="preserve"> in the list </w:t>
            </w:r>
            <w:r>
              <w:rPr>
                <w:i/>
                <w:sz w:val="20"/>
              </w:rPr>
              <w:t>aperiodic-ZP-CSI-RS-ResourceSetsToAddModList</w:t>
            </w:r>
            <w:r>
              <w:rPr>
                <w:sz w:val="20"/>
              </w:rPr>
              <w:t xml:space="preserve"> by indicating the aperiodic ZP </w:t>
            </w:r>
            <w:r>
              <w:rPr>
                <w:sz w:val="20"/>
              </w:rPr>
              <w:t>CSI-RS resource set ID. The DCI codepoint ‘</w:t>
            </w:r>
            <w:r>
              <w:rPr>
                <w:sz w:val="20"/>
              </w:rPr>
              <w:t>01’</w:t>
            </w:r>
            <w:r>
              <w:rPr>
                <w:sz w:val="20"/>
              </w:rPr>
              <w:t xml:space="preserve"> triggers the resource set with ‘</w:t>
            </w:r>
            <w:r>
              <w:rPr>
                <w:sz w:val="20"/>
              </w:rPr>
              <w:t>ZP-CSI-RS-ResourceSetId’</w:t>
            </w:r>
            <w:r>
              <w:rPr>
                <w:sz w:val="20"/>
              </w:rPr>
              <w:t xml:space="preserve"> set to ‘</w:t>
            </w:r>
            <w:r>
              <w:rPr>
                <w:sz w:val="20"/>
              </w:rPr>
              <w:t>1’</w:t>
            </w:r>
            <w:r>
              <w:rPr>
                <w:sz w:val="20"/>
              </w:rPr>
              <w:t>, the DCI codepoint ‘</w:t>
            </w:r>
            <w:r>
              <w:rPr>
                <w:sz w:val="20"/>
              </w:rPr>
              <w:t>10’</w:t>
            </w:r>
            <w:r>
              <w:rPr>
                <w:sz w:val="20"/>
              </w:rPr>
              <w:t xml:space="preserve"> triggers the resource set with ‘</w:t>
            </w:r>
            <w:r>
              <w:rPr>
                <w:sz w:val="20"/>
              </w:rPr>
              <w:t>ZP-CSI-RS-ResourceSetId’</w:t>
            </w:r>
            <w:r>
              <w:rPr>
                <w:sz w:val="20"/>
              </w:rPr>
              <w:t xml:space="preserve"> set to ‘</w:t>
            </w:r>
            <w:r>
              <w:rPr>
                <w:sz w:val="20"/>
              </w:rPr>
              <w:t>2’</w:t>
            </w:r>
            <w:r>
              <w:rPr>
                <w:sz w:val="20"/>
              </w:rPr>
              <w:t>, and the DCI codepoint ‘</w:t>
            </w:r>
            <w:r>
              <w:rPr>
                <w:sz w:val="20"/>
              </w:rPr>
              <w:t>11’</w:t>
            </w:r>
            <w:r>
              <w:rPr>
                <w:sz w:val="20"/>
              </w:rPr>
              <w:t xml:space="preserve"> triggers the resource</w:t>
            </w:r>
            <w:r>
              <w:rPr>
                <w:sz w:val="20"/>
              </w:rPr>
              <w:t xml:space="preserve"> set with ‘</w:t>
            </w:r>
            <w:r>
              <w:rPr>
                <w:sz w:val="20"/>
              </w:rPr>
              <w:t>ZP-CSI-RS-ResourceSetId’</w:t>
            </w:r>
            <w:r>
              <w:rPr>
                <w:sz w:val="20"/>
              </w:rPr>
              <w:t xml:space="preserve"> set to ‘</w:t>
            </w:r>
            <w:r>
              <w:rPr>
                <w:sz w:val="20"/>
              </w:rPr>
              <w:t>3’</w:t>
            </w:r>
            <w:r>
              <w:rPr>
                <w:color w:val="000000"/>
                <w:sz w:val="20"/>
              </w:rPr>
              <w:t>. Codepoint ‘</w:t>
            </w:r>
            <w:r>
              <w:rPr>
                <w:color w:val="000000"/>
                <w:sz w:val="20"/>
              </w:rPr>
              <w:t>00’</w:t>
            </w:r>
            <w:r>
              <w:rPr>
                <w:color w:val="000000"/>
                <w:sz w:val="20"/>
              </w:rPr>
              <w:t xml:space="preserve"> is reserved for not triggering aperiodic ZP CSI-RS. </w:t>
            </w:r>
            <w:r>
              <w:rPr>
                <w:sz w:val="20"/>
                <w:lang w:eastAsia="zh-CN"/>
              </w:rPr>
              <w:t>When receiving PDSCH scheduled by DCI format 1_0 or PDSCHs with SPS activated by DCI format 1_0, the Re</w:t>
            </w:r>
            <w:r>
              <w:rPr>
                <w:sz w:val="20"/>
                <w:lang w:eastAsia="zh-CN"/>
              </w:rPr>
              <w:t>s corresponding to configured resource</w:t>
            </w:r>
            <w:r>
              <w:rPr>
                <w:sz w:val="20"/>
                <w:lang w:eastAsia="zh-CN"/>
              </w:rPr>
              <w:t xml:space="preserve">s in </w:t>
            </w:r>
            <w:r>
              <w:rPr>
                <w:i/>
                <w:color w:val="000000"/>
                <w:sz w:val="20"/>
              </w:rPr>
              <w:t>aperiodic-ZP-CSI-RS-ResourceSetsToAddModList</w:t>
            </w:r>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rsidR="00B24C12" w:rsidRDefault="000E6589">
            <w:pPr>
              <w:snapToGrid/>
              <w:spacing w:after="180"/>
              <w:ind w:left="568"/>
              <w:jc w:val="center"/>
              <w:rPr>
                <w:sz w:val="20"/>
                <w:lang w:eastAsia="zh-CN"/>
              </w:rPr>
            </w:pPr>
            <w:r>
              <w:rPr>
                <w:color w:val="FF0000"/>
                <w:szCs w:val="28"/>
                <w:lang w:eastAsia="zh-CN"/>
              </w:rPr>
              <w:t>&lt; Unchanged parts are omitted &gt;</w:t>
            </w:r>
          </w:p>
        </w:tc>
      </w:tr>
    </w:tbl>
    <w:p w:rsidR="00B24C12" w:rsidRDefault="00B24C12">
      <w:pPr>
        <w:spacing w:after="0"/>
        <w:rPr>
          <w:kern w:val="2"/>
          <w:lang w:eastAsia="zh-CN"/>
        </w:rPr>
      </w:pPr>
    </w:p>
    <w:p w:rsidR="00B24C12" w:rsidRDefault="000E6589">
      <w:pPr>
        <w:spacing w:beforeLines="50" w:before="120"/>
        <w:rPr>
          <w:lang w:eastAsia="zh-CN"/>
        </w:rPr>
      </w:pPr>
      <w:r>
        <w:rPr>
          <w:b/>
          <w:lang w:eastAsia="zh-CN"/>
        </w:rPr>
        <w:t xml:space="preserve">Please provide your views on the above proposal A-5. </w:t>
      </w:r>
    </w:p>
    <w:tbl>
      <w:tblPr>
        <w:tblStyle w:val="TableGrid"/>
        <w:tblW w:w="0" w:type="auto"/>
        <w:tblLook w:val="04A0" w:firstRow="1" w:lastRow="0" w:firstColumn="1" w:lastColumn="0" w:noHBand="0" w:noVBand="1"/>
      </w:tblPr>
      <w:tblGrid>
        <w:gridCol w:w="2113"/>
        <w:gridCol w:w="7194"/>
      </w:tblGrid>
      <w:tr w:rsidR="00B24C1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24C12" w:rsidRDefault="000E6589">
            <w:pPr>
              <w:spacing w:beforeLines="50" w:before="120"/>
              <w:rPr>
                <w:i/>
                <w:kern w:val="2"/>
                <w:lang w:eastAsia="zh-CN"/>
              </w:rPr>
            </w:pPr>
            <w:r>
              <w:rPr>
                <w:i/>
                <w:kern w:val="2"/>
                <w:lang w:eastAsia="zh-CN"/>
              </w:rPr>
              <w:t>View</w:t>
            </w:r>
          </w:p>
        </w:tc>
      </w:tr>
      <w:tr w:rsidR="00B24C12">
        <w:tc>
          <w:tcPr>
            <w:tcW w:w="2113"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kern w:val="2"/>
                <w:lang w:eastAsia="zh-CN"/>
              </w:rPr>
            </w:pPr>
            <w:r>
              <w:rPr>
                <w:rFonts w:hint="eastAsia"/>
                <w:kern w:val="2"/>
                <w:lang w:eastAsia="zh-CN"/>
              </w:rPr>
              <w:t xml:space="preserve">We agree with </w:t>
            </w:r>
            <w:r>
              <w:rPr>
                <w:rFonts w:hint="eastAsia"/>
                <w:kern w:val="2"/>
                <w:lang w:eastAsia="zh-CN"/>
              </w:rPr>
              <w:t>the intention of the above TP.</w:t>
            </w:r>
          </w:p>
          <w:p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aperiodic-ZP-CSI-RS-ResourceSetsToAddModList</w:t>
            </w:r>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simultaneously.  All the ZP CSI RS included in the two lists should be available for the PDSCH sc</w:t>
            </w:r>
            <w:r>
              <w:rPr>
                <w:rFonts w:hint="eastAsia"/>
                <w:color w:val="000000"/>
                <w:sz w:val="20"/>
                <w:lang w:eastAsia="zh-CN"/>
              </w:rPr>
              <w:t xml:space="preserve">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tc>
          <w:tcPr>
            <w:tcW w:w="2113"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B24C12" w:rsidRDefault="000E6589">
            <w:pPr>
              <w:spacing w:beforeLines="50" w:before="120"/>
              <w:rPr>
                <w:iCs/>
                <w:kern w:val="2"/>
                <w:lang w:eastAsia="zh-CN"/>
              </w:rPr>
            </w:pPr>
            <w:r>
              <w:rPr>
                <w:rFonts w:hint="eastAsia"/>
                <w:iCs/>
                <w:kern w:val="2"/>
                <w:lang w:eastAsia="zh-CN"/>
              </w:rPr>
              <w:t>Agree with the TP.</w:t>
            </w:r>
          </w:p>
        </w:tc>
      </w:tr>
      <w:tr w:rsidR="000E6589">
        <w:tc>
          <w:tcPr>
            <w:tcW w:w="2113" w:type="dxa"/>
            <w:tcBorders>
              <w:top w:val="single" w:sz="4" w:space="0" w:color="auto"/>
              <w:left w:val="single" w:sz="4" w:space="0" w:color="auto"/>
              <w:bottom w:val="single" w:sz="4" w:space="0" w:color="auto"/>
              <w:right w:val="single" w:sz="4" w:space="0" w:color="auto"/>
            </w:tcBorders>
          </w:tcPr>
          <w:p w:rsidR="000E6589" w:rsidRDefault="000E6589">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0E6589" w:rsidRDefault="000E6589">
            <w:pPr>
              <w:spacing w:beforeLines="50" w:before="120"/>
              <w:rPr>
                <w:rFonts w:hint="eastAsia"/>
                <w:iCs/>
                <w:kern w:val="2"/>
                <w:lang w:eastAsia="zh-CN"/>
              </w:rPr>
            </w:pPr>
            <w:r>
              <w:rPr>
                <w:iCs/>
                <w:kern w:val="2"/>
                <w:lang w:eastAsia="zh-CN"/>
              </w:rPr>
              <w:t>Agree with the TP with the modification proposed by CATT.</w:t>
            </w:r>
            <w:bookmarkStart w:id="24" w:name="_GoBack"/>
            <w:bookmarkEnd w:id="24"/>
          </w:p>
        </w:tc>
      </w:tr>
    </w:tbl>
    <w:p w:rsidR="00B24C12" w:rsidRDefault="00B24C12">
      <w:pPr>
        <w:rPr>
          <w:b/>
          <w:lang w:eastAsia="zh-CN"/>
        </w:rPr>
      </w:pPr>
    </w:p>
    <w:p w:rsidR="00B24C12" w:rsidRDefault="000E6589">
      <w:pPr>
        <w:pStyle w:val="Heading1"/>
        <w:numPr>
          <w:ilvl w:val="0"/>
          <w:numId w:val="0"/>
        </w:numPr>
        <w:ind w:left="432" w:hanging="432"/>
      </w:pPr>
      <w:bookmarkStart w:id="25" w:name="_Ref71620620"/>
      <w:bookmarkStart w:id="26" w:name="_Ref124671424"/>
      <w:bookmarkStart w:id="27" w:name="_Ref124589665"/>
      <w:r>
        <w:t>References</w:t>
      </w:r>
    </w:p>
    <w:bookmarkEnd w:id="4"/>
    <w:bookmarkEnd w:id="25"/>
    <w:bookmarkEnd w:id="26"/>
    <w:bookmarkEnd w:id="27"/>
    <w:p w:rsidR="00B24C12" w:rsidRDefault="000E6589">
      <w:pPr>
        <w:pStyle w:val="ListParagraph"/>
        <w:numPr>
          <w:ilvl w:val="0"/>
          <w:numId w:val="15"/>
        </w:numPr>
        <w:rPr>
          <w:lang w:eastAsia="zh-CN"/>
        </w:rPr>
      </w:pPr>
      <w:r>
        <w:rPr>
          <w:rStyle w:val="Hyperlink"/>
          <w:lang w:eastAsia="zh-CN"/>
        </w:rPr>
        <w:t>R1-2101535</w:t>
      </w:r>
      <w:r>
        <w:rPr>
          <w:lang w:eastAsia="zh-CN"/>
        </w:rPr>
        <w:tab/>
        <w:t xml:space="preserve">Correction on inconsistence between TS 38.213 and TS 38.331 in terms of the </w:t>
      </w:r>
      <w:r>
        <w:rPr>
          <w:i/>
          <w:lang w:eastAsia="zh-CN"/>
        </w:rPr>
        <w:t>dci-FormatsExt</w:t>
      </w:r>
      <w:r>
        <w:rPr>
          <w:lang w:eastAsia="zh-CN"/>
        </w:rPr>
        <w:t xml:space="preserve"> for NR URLLC  Sharp</w:t>
      </w:r>
    </w:p>
    <w:p w:rsidR="00B24C12" w:rsidRDefault="000E6589">
      <w:pPr>
        <w:pStyle w:val="ListParagraph"/>
        <w:numPr>
          <w:ilvl w:val="0"/>
          <w:numId w:val="15"/>
        </w:numPr>
        <w:rPr>
          <w:lang w:eastAsia="zh-CN"/>
        </w:rPr>
      </w:pPr>
      <w:hyperlink r:id="rId11" w:history="1">
        <w:r>
          <w:rPr>
            <w:rStyle w:val="Hyperlink"/>
            <w:lang w:eastAsia="zh-CN"/>
          </w:rPr>
          <w:t>R1-</w:t>
        </w:r>
        <w:r>
          <w:rPr>
            <w:rStyle w:val="Hyperlink"/>
            <w:rFonts w:hint="eastAsia"/>
          </w:rPr>
          <w:t>2101177</w:t>
        </w:r>
      </w:hyperlink>
      <w:r>
        <w:rPr>
          <w:lang w:eastAsia="zh-CN"/>
        </w:rPr>
        <w:tab/>
      </w:r>
      <w:r>
        <w:rPr>
          <w:rFonts w:hint="eastAsia"/>
          <w:lang w:eastAsia="zh-CN"/>
        </w:rPr>
        <w:t>Remaining issues on PDCCH as PDSCH SLIV reference</w:t>
      </w:r>
      <w:r>
        <w:rPr>
          <w:lang w:eastAsia="zh-CN"/>
        </w:rPr>
        <w:t xml:space="preserve"> </w:t>
      </w:r>
      <w:r>
        <w:rPr>
          <w:rFonts w:hint="eastAsia"/>
          <w:lang w:eastAsia="zh-CN"/>
        </w:rPr>
        <w:t>Samsung</w:t>
      </w:r>
      <w:r>
        <w:rPr>
          <w:lang w:eastAsia="zh-CN"/>
        </w:rPr>
        <w:t xml:space="preserve"> </w:t>
      </w:r>
    </w:p>
    <w:p w:rsidR="00B24C12" w:rsidRDefault="000E6589">
      <w:pPr>
        <w:pStyle w:val="ListParagraph"/>
        <w:numPr>
          <w:ilvl w:val="0"/>
          <w:numId w:val="15"/>
        </w:numPr>
        <w:rPr>
          <w:lang w:eastAsia="zh-CN"/>
        </w:rPr>
      </w:pPr>
      <w:hyperlink r:id="rId12" w:history="1">
        <w:r>
          <w:rPr>
            <w:rStyle w:val="Hyperlink"/>
            <w:lang w:eastAsia="zh-CN"/>
          </w:rPr>
          <w:t>R1-2101262</w:t>
        </w:r>
      </w:hyperlink>
      <w:r>
        <w:rPr>
          <w:lang w:eastAsia="zh-CN"/>
        </w:rPr>
        <w:tab/>
        <w:t>Corrections on PDCCH enhancements</w:t>
      </w:r>
      <w:r>
        <w:rPr>
          <w:lang w:eastAsia="zh-CN"/>
        </w:rPr>
        <w:tab/>
        <w:t>Huawei, HiSilicon</w:t>
      </w:r>
    </w:p>
    <w:p w:rsidR="00B24C12" w:rsidRDefault="000E6589">
      <w:pPr>
        <w:pStyle w:val="ListParagraph"/>
        <w:numPr>
          <w:ilvl w:val="0"/>
          <w:numId w:val="15"/>
        </w:numPr>
        <w:rPr>
          <w:lang w:eastAsia="zh-CN"/>
        </w:rPr>
      </w:pPr>
      <w:hyperlink r:id="rId13" w:history="1">
        <w:r>
          <w:rPr>
            <w:rStyle w:val="Hyperlink"/>
            <w:lang w:eastAsia="zh-CN"/>
          </w:rPr>
          <w:t>R1-2100792</w:t>
        </w:r>
      </w:hyperlink>
      <w:r>
        <w:rPr>
          <w:lang w:eastAsia="zh-CN"/>
        </w:rPr>
        <w:tab/>
        <w:t>Remaining issues of PDCCH enhancements for URLLC</w:t>
      </w:r>
      <w:r>
        <w:rPr>
          <w:lang w:eastAsia="zh-CN"/>
        </w:rPr>
        <w:tab/>
        <w:t>Spreadtrum Communications</w:t>
      </w:r>
    </w:p>
    <w:p w:rsidR="00B24C12" w:rsidRDefault="000E6589">
      <w:pPr>
        <w:pStyle w:val="ListParagraph"/>
        <w:numPr>
          <w:ilvl w:val="0"/>
          <w:numId w:val="15"/>
        </w:numPr>
        <w:rPr>
          <w:lang w:eastAsia="zh-CN"/>
        </w:rPr>
      </w:pPr>
      <w:hyperlink r:id="rId14" w:history="1">
        <w:r>
          <w:rPr>
            <w:rStyle w:val="Hyperlink"/>
            <w:lang w:eastAsia="zh-CN"/>
          </w:rPr>
          <w:t>R1-2101536</w:t>
        </w:r>
      </w:hyperlink>
      <w:r>
        <w:rPr>
          <w:lang w:eastAsia="zh-CN"/>
        </w:rPr>
        <w:tab/>
        <w:t>Remaining issue on PDSCH rate matching for DCI format 1_0 for NR URLLC</w:t>
      </w:r>
      <w:r>
        <w:rPr>
          <w:lang w:eastAsia="zh-CN"/>
        </w:rPr>
        <w:tab/>
        <w:t>Sharp</w:t>
      </w:r>
    </w:p>
    <w:sectPr w:rsidR="00B24C12">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pPr>
      <w:ind w:leftChars="1400" w:left="2940"/>
    </w:pPr>
  </w:style>
  <w:style w:type="paragraph" w:styleId="BodyTextIndent2">
    <w:name w:val="Body Text Indent 2"/>
    <w:basedOn w:val="Normal"/>
    <w:link w:val="BodyTextIndent2Char"/>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rPr>
      <w:rFonts w:eastAsia="MS Gothic"/>
      <w:kern w:val="2"/>
      <w:sz w:val="24"/>
      <w:lang w:val="en-GB" w:eastAsia="ja-JP"/>
    </w:rPr>
  </w:style>
  <w:style w:type="paragraph" w:customStyle="1" w:styleId="ListBulletLast">
    <w:name w:val="List Bullet Last"/>
    <w:basedOn w:val="ListBullet"/>
    <w:next w:val="BodyTex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0">
    <w:name w:val="网格型1"/>
    <w:basedOn w:val="TableNormal"/>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rPr>
      <w:b/>
      <w:bCs/>
      <w:sz w:val="24"/>
      <w:szCs w:val="22"/>
    </w:rPr>
  </w:style>
  <w:style w:type="table" w:customStyle="1" w:styleId="11">
    <w:name w:val="表 (格子)1"/>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ind w:left="1701" w:hanging="1701"/>
    </w:pPr>
    <w:rPr>
      <w:lang w:eastAsia="ja-JP"/>
    </w:rPr>
  </w:style>
  <w:style w:type="paragraph" w:customStyle="1" w:styleId="Agreement">
    <w:name w:val="Agreement"/>
    <w:basedOn w:val="Normal"/>
    <w:next w:val="Normal"/>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FootnoteTextChar">
    <w:name w:val="Footnote Text Char"/>
    <w:link w:val="FootnoteText"/>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link w:val="Heading4"/>
    <w:uiPriority w:val="8"/>
    <w:rPr>
      <w:b/>
      <w:bCs/>
      <w:sz w:val="22"/>
      <w:szCs w:val="28"/>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pPr>
      <w:widowControl w:val="0"/>
      <w:numPr>
        <w:numId w:val="13"/>
      </w:numPr>
      <w:snapToGrid/>
      <w:spacing w:after="60" w:line="276" w:lineRule="auto"/>
      <w:jc w:val="left"/>
    </w:pPr>
    <w:rPr>
      <w:rFonts w:eastAsia="Times New Roman"/>
      <w:szCs w:val="20"/>
      <w:lang w:val="en-GB"/>
    </w:rPr>
  </w:style>
  <w:style w:type="table" w:customStyle="1" w:styleId="21">
    <w:name w:val="网格型2"/>
    <w:basedOn w:val="TableNormal"/>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81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7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3\Docs\R1-2007703.zip"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15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11EA8F-5292-40E4-BBE0-9A472759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Thorsten Schier</cp:lastModifiedBy>
  <cp:revision>3</cp:revision>
  <cp:lastPrinted>2007-06-18T22:08:00Z</cp:lastPrinted>
  <dcterms:created xsi:type="dcterms:W3CDTF">2021-01-25T19:52:00Z</dcterms:created>
  <dcterms:modified xsi:type="dcterms:W3CDTF">2021-01-25T19:54:00Z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