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39C7C" w14:textId="77777777" w:rsidR="00EF7620" w:rsidRDefault="00575429">
      <w:pPr>
        <w:pStyle w:val="Header"/>
        <w:tabs>
          <w:tab w:val="right" w:pos="9639"/>
        </w:tabs>
        <w:jc w:val="both"/>
        <w:rPr>
          <w:rFonts w:eastAsia="Times New Roman" w:cs="Arial"/>
          <w:bCs/>
          <w:sz w:val="22"/>
          <w:szCs w:val="16"/>
        </w:rPr>
      </w:pPr>
      <w:r>
        <w:rPr>
          <w:rFonts w:eastAsia="Times New Roman" w:cs="Arial"/>
          <w:bCs/>
          <w:sz w:val="22"/>
          <w:szCs w:val="16"/>
          <w:lang w:val="en-GB"/>
        </w:rPr>
        <w:t>3GPP TSG RAN WG1 #104-e</w:t>
      </w:r>
      <w:r>
        <w:rPr>
          <w:rFonts w:eastAsia="Times New Roman" w:cs="Arial"/>
          <w:bCs/>
          <w:sz w:val="22"/>
          <w:szCs w:val="16"/>
          <w:lang w:val="en-GB"/>
        </w:rPr>
        <w:tab/>
        <w:t>R1-210xxxx</w:t>
      </w:r>
    </w:p>
    <w:p w14:paraId="4E66F7E5" w14:textId="77777777" w:rsidR="00EF7620" w:rsidRDefault="00575429">
      <w:pPr>
        <w:pStyle w:val="Header"/>
        <w:tabs>
          <w:tab w:val="right" w:pos="9639"/>
        </w:tabs>
        <w:jc w:val="both"/>
        <w:rPr>
          <w:rFonts w:eastAsia="Times New Roman" w:cs="Arial"/>
          <w:bCs/>
          <w:sz w:val="22"/>
          <w:szCs w:val="16"/>
          <w:lang w:val="en-GB"/>
        </w:rPr>
      </w:pPr>
      <w:r>
        <w:rPr>
          <w:rFonts w:eastAsia="Times New Roman" w:cs="Arial"/>
          <w:bCs/>
          <w:sz w:val="22"/>
          <w:szCs w:val="16"/>
          <w:lang w:val="en-GB"/>
        </w:rPr>
        <w:t>e-Meeting, January 25th – February 5th, 2021</w:t>
      </w:r>
    </w:p>
    <w:p w14:paraId="5F40E488" w14:textId="77777777" w:rsidR="00EF7620" w:rsidRDefault="00575429">
      <w:pPr>
        <w:pStyle w:val="Header"/>
        <w:tabs>
          <w:tab w:val="right" w:pos="9639"/>
        </w:tabs>
        <w:jc w:val="both"/>
        <w:rPr>
          <w:i/>
          <w:sz w:val="32"/>
        </w:rPr>
      </w:pPr>
      <w:r>
        <w:rPr>
          <w:sz w:val="24"/>
        </w:rPr>
        <w:tab/>
      </w:r>
    </w:p>
    <w:p w14:paraId="578C152A" w14:textId="77777777" w:rsidR="00EF7620" w:rsidRDefault="00575429">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14:paraId="3414CB58" w14:textId="77777777" w:rsidR="00EF7620" w:rsidRDefault="00575429">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1CC9B5B4" w14:textId="77777777" w:rsidR="00EF7620" w:rsidRDefault="00575429">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bCs/>
          <w:sz w:val="24"/>
          <w:lang w:val="en-US"/>
        </w:rPr>
        <w:t>[104-e-NR-7.1CRs-13]</w:t>
      </w:r>
    </w:p>
    <w:p w14:paraId="014C7FDA" w14:textId="77777777" w:rsidR="00EF7620" w:rsidRDefault="00575429">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6ED19048" w14:textId="77777777" w:rsidR="00EF7620" w:rsidRDefault="00EF7620">
      <w:pPr>
        <w:rPr>
          <w:lang w:val="en-US"/>
        </w:rPr>
      </w:pPr>
    </w:p>
    <w:p w14:paraId="7898FBF0" w14:textId="77777777" w:rsidR="00EF7620" w:rsidRDefault="00575429">
      <w:pPr>
        <w:pStyle w:val="Heading1"/>
        <w:numPr>
          <w:ilvl w:val="0"/>
          <w:numId w:val="2"/>
        </w:numPr>
        <w:tabs>
          <w:tab w:val="clear" w:pos="1140"/>
          <w:tab w:val="left" w:pos="720"/>
        </w:tabs>
        <w:ind w:left="720" w:hanging="720"/>
        <w:jc w:val="both"/>
        <w:rPr>
          <w:lang w:val="en-US"/>
        </w:rPr>
      </w:pPr>
      <w:r>
        <w:rPr>
          <w:lang w:val="en-US"/>
        </w:rPr>
        <w:t>Background</w:t>
      </w:r>
    </w:p>
    <w:p w14:paraId="20060D37" w14:textId="77777777" w:rsidR="00EF7620" w:rsidRDefault="00575429">
      <w:pPr>
        <w:rPr>
          <w:lang w:val="en-US"/>
        </w:rPr>
      </w:pPr>
      <w:r>
        <w:rPr>
          <w:lang w:val="en-US"/>
        </w:rPr>
        <w:t>In R1-2101432, it is proposed to define timelines for SRS carrier switching. The contribution highlights that, for priority rules related to SRS carrier switching, there are no timelines specified. For example, in the case of collision between PUCCH with HARQ-ACK and SRS, the following timeline is missing:</w:t>
      </w:r>
    </w:p>
    <w:p w14:paraId="2335C788" w14:textId="77777777" w:rsidR="00EF7620" w:rsidRDefault="00EF7620">
      <w:pPr>
        <w:rPr>
          <w:lang w:val="en-US"/>
        </w:rPr>
      </w:pPr>
    </w:p>
    <w:p w14:paraId="613469FF" w14:textId="77777777" w:rsidR="00EF7620" w:rsidRDefault="00575429">
      <w:pPr>
        <w:jc w:val="center"/>
        <w:rPr>
          <w:lang w:val="en-US"/>
        </w:rPr>
      </w:pPr>
      <w:r>
        <w:rPr>
          <w:b/>
          <w:bCs/>
          <w:noProof/>
          <w:lang w:eastAsia="zh-CN"/>
        </w:rPr>
        <w:drawing>
          <wp:inline distT="0" distB="0" distL="0" distR="0" wp14:anchorId="3A8D742F" wp14:editId="5FAEF67B">
            <wp:extent cx="4243705" cy="223075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70205" cy="2244678"/>
                    </a:xfrm>
                    <a:prstGeom prst="rect">
                      <a:avLst/>
                    </a:prstGeom>
                    <a:noFill/>
                  </pic:spPr>
                </pic:pic>
              </a:graphicData>
            </a:graphic>
          </wp:inline>
        </w:drawing>
      </w:r>
    </w:p>
    <w:p w14:paraId="32D34151" w14:textId="77777777" w:rsidR="00EF7620" w:rsidRDefault="00EF7620">
      <w:pPr>
        <w:rPr>
          <w:lang w:val="en-US"/>
        </w:rPr>
      </w:pPr>
    </w:p>
    <w:p w14:paraId="6D7D868E" w14:textId="77777777" w:rsidR="00EF7620" w:rsidRDefault="00575429">
      <w:pPr>
        <w:rPr>
          <w:lang w:val="en-US"/>
        </w:rPr>
      </w:pPr>
      <w:r>
        <w:rPr>
          <w:lang w:val="en-US"/>
        </w:rPr>
        <w:t>To solve this issue, the following text proposal is provided:</w:t>
      </w:r>
    </w:p>
    <w:p w14:paraId="039FF664" w14:textId="77777777" w:rsidR="00EF7620" w:rsidRDefault="00575429">
      <w:pPr>
        <w:jc w:val="center"/>
        <w:rPr>
          <w:ins w:id="2" w:author="AR" w:date="2020-08-04T23:33:00Z"/>
          <w:b/>
          <w:bCs/>
          <w:lang w:val="en-US"/>
        </w:rPr>
      </w:pPr>
      <w:r>
        <w:rPr>
          <w:b/>
          <w:bCs/>
          <w:highlight w:val="yellow"/>
          <w:lang w:val="en-US"/>
        </w:rPr>
        <w:t>&lt;TP1, 38.214&gt;</w:t>
      </w:r>
    </w:p>
    <w:p w14:paraId="2ABC1719" w14:textId="77777777" w:rsidR="00EF7620" w:rsidRDefault="00575429">
      <w:pPr>
        <w:keepNext/>
        <w:keepLines/>
        <w:spacing w:before="120"/>
        <w:ind w:left="1418" w:hanging="1418"/>
        <w:outlineLvl w:val="3"/>
        <w:rPr>
          <w:ins w:id="3" w:author="AR" w:date="2020-10-15T11:45:00Z"/>
          <w:rFonts w:ascii="Arial" w:eastAsia="SimSun" w:hAnsi="Arial"/>
          <w:color w:val="000000"/>
          <w:sz w:val="24"/>
          <w:lang w:val="zh-CN"/>
        </w:rPr>
      </w:pPr>
      <w:bookmarkStart w:id="4" w:name="_Toc29673222"/>
      <w:bookmarkStart w:id="5" w:name="_Toc11352160"/>
      <w:bookmarkStart w:id="6" w:name="_Toc27299948"/>
      <w:bookmarkStart w:id="7" w:name="_Toc20318050"/>
      <w:bookmarkStart w:id="8" w:name="_Toc29674356"/>
      <w:bookmarkStart w:id="9" w:name="_Toc45810635"/>
      <w:bookmarkStart w:id="10" w:name="_Toc29673363"/>
      <w:bookmarkStart w:id="11" w:name="_Toc36645586"/>
      <w:bookmarkStart w:id="12" w:name="_Toc52457845"/>
      <w:r>
        <w:rPr>
          <w:rFonts w:ascii="Arial" w:eastAsia="SimSun" w:hAnsi="Arial"/>
          <w:color w:val="000000"/>
          <w:sz w:val="24"/>
          <w:lang w:val="zh-CN"/>
        </w:rPr>
        <w:t>6.2.1.3</w:t>
      </w:r>
      <w:r>
        <w:rPr>
          <w:rFonts w:ascii="Arial" w:eastAsia="SimSun" w:hAnsi="Arial"/>
          <w:color w:val="000000"/>
          <w:sz w:val="24"/>
          <w:lang w:val="zh-CN"/>
        </w:rPr>
        <w:tab/>
        <w:t>UE sounding procedure between component carriers</w:t>
      </w:r>
      <w:bookmarkEnd w:id="4"/>
      <w:bookmarkEnd w:id="5"/>
      <w:bookmarkEnd w:id="6"/>
      <w:bookmarkEnd w:id="7"/>
      <w:bookmarkEnd w:id="8"/>
      <w:bookmarkEnd w:id="9"/>
      <w:bookmarkEnd w:id="10"/>
      <w:bookmarkEnd w:id="11"/>
      <w:bookmarkEnd w:id="12"/>
    </w:p>
    <w:p w14:paraId="0CCED97A" w14:textId="77777777" w:rsidR="00EF7620" w:rsidRPr="00EF7620" w:rsidRDefault="00EF7620">
      <w:pPr>
        <w:keepNext/>
        <w:keepLines/>
        <w:spacing w:before="120"/>
        <w:ind w:left="1418" w:hanging="1418"/>
        <w:outlineLvl w:val="3"/>
        <w:rPr>
          <w:del w:id="13" w:author="AR" w:date="2020-10-15T12:00:00Z"/>
          <w:rFonts w:eastAsia="SimSun"/>
          <w:color w:val="000000"/>
          <w:sz w:val="21"/>
          <w:rPrChange w:id="14" w:author="AR" w:date="2020-10-15T11:49:00Z">
            <w:rPr>
              <w:del w:id="15" w:author="AR" w:date="2020-10-15T12:00:00Z"/>
              <w:rFonts w:ascii="Arial" w:eastAsia="SimSun" w:hAnsi="Arial"/>
              <w:color w:val="000000"/>
              <w:sz w:val="24"/>
              <w:lang w:val="zh-CN"/>
            </w:rPr>
          </w:rPrChange>
        </w:rPr>
      </w:pPr>
    </w:p>
    <w:p w14:paraId="7679C40E" w14:textId="77777777" w:rsidR="00EF7620" w:rsidRDefault="00575429">
      <w:pPr>
        <w:rPr>
          <w:ins w:id="16" w:author="AR" w:date="2021-01-25T23:14:00Z"/>
          <w:rFonts w:eastAsia="SimSun"/>
          <w:color w:val="000000"/>
        </w:rPr>
      </w:pPr>
      <w:bookmarkStart w:id="17" w:name="_Hlk62579745"/>
      <w:ins w:id="18" w:author="AR" w:date="2021-01-25T23:14:00Z">
        <w:r>
          <w:rPr>
            <w:rFonts w:eastAsia="SimSun"/>
            <w:color w:val="000000"/>
          </w:rPr>
          <w:t xml:space="preserve">For an SRS transmission starting in symbol </w:t>
        </w:r>
      </w:ins>
      <m:oMath>
        <m:sSub>
          <m:sSubPr>
            <m:ctrlPr>
              <w:ins w:id="19" w:author="AR" w:date="2021-01-25T23:14:00Z">
                <w:rPr>
                  <w:rFonts w:ascii="Cambria Math" w:eastAsia="SimSun" w:hAnsi="Cambria Math"/>
                  <w:i/>
                  <w:color w:val="000000"/>
                </w:rPr>
              </w:ins>
            </m:ctrlPr>
          </m:sSubPr>
          <m:e>
            <m:r>
              <w:ins w:id="20" w:author="AR" w:date="2021-01-25T23:14:00Z">
                <w:rPr>
                  <w:rFonts w:ascii="Cambria Math" w:eastAsia="SimSun" w:hAnsi="Cambria Math"/>
                  <w:color w:val="000000"/>
                </w:rPr>
                <m:t>N</m:t>
              </w:ins>
            </m:r>
          </m:e>
          <m:sub>
            <m:sSub>
              <m:sSubPr>
                <m:ctrlPr>
                  <w:ins w:id="21" w:author="AR" w:date="2021-01-25T23:14:00Z">
                    <w:rPr>
                      <w:rFonts w:ascii="Cambria Math" w:eastAsia="SimSun" w:hAnsi="Cambria Math"/>
                      <w:i/>
                      <w:color w:val="000000"/>
                    </w:rPr>
                  </w:ins>
                </m:ctrlPr>
              </m:sSubPr>
              <m:e>
                <m:r>
                  <w:ins w:id="22" w:author="AR" w:date="2021-01-25T23:14:00Z">
                    <w:rPr>
                      <w:rFonts w:ascii="Cambria Math" w:eastAsia="SimSun" w:hAnsi="Cambria Math"/>
                      <w:color w:val="000000"/>
                    </w:rPr>
                    <m:t>c</m:t>
                  </w:ins>
                </m:r>
              </m:e>
              <m:sub>
                <m:r>
                  <w:ins w:id="23" w:author="AR" w:date="2021-01-25T23:14:00Z">
                    <w:rPr>
                      <w:rFonts w:ascii="Cambria Math" w:eastAsia="SimSun" w:hAnsi="Cambria Math"/>
                      <w:color w:val="000000"/>
                    </w:rPr>
                    <m:t>1</m:t>
                  </w:ins>
                </m:r>
              </m:sub>
            </m:sSub>
          </m:sub>
        </m:sSub>
      </m:oMath>
      <w:ins w:id="24" w:author="AR" w:date="2021-01-25T23:14:00Z">
        <w:r>
          <w:rPr>
            <w:rFonts w:eastAsia="SimSun"/>
            <w:color w:val="000000"/>
          </w:rPr>
          <w:t xml:space="preserve"> of a carrier </w:t>
        </w:r>
      </w:ins>
      <m:oMath>
        <m:sSub>
          <m:sSubPr>
            <m:ctrlPr>
              <w:ins w:id="25" w:author="AR" w:date="2021-01-25T23:14:00Z">
                <w:rPr>
                  <w:rFonts w:ascii="Cambria Math" w:eastAsia="SimSun" w:hAnsi="Cambria Math"/>
                  <w:i/>
                  <w:color w:val="000000"/>
                </w:rPr>
              </w:ins>
            </m:ctrlPr>
          </m:sSubPr>
          <m:e>
            <m:r>
              <w:ins w:id="26" w:author="AR" w:date="2021-01-25T23:14:00Z">
                <w:rPr>
                  <w:rFonts w:ascii="Cambria Math" w:eastAsia="SimSun" w:hAnsi="Cambria Math"/>
                  <w:color w:val="000000"/>
                </w:rPr>
                <m:t>c</m:t>
              </w:ins>
            </m:r>
          </m:e>
          <m:sub>
            <m:r>
              <w:ins w:id="27" w:author="AR" w:date="2021-01-25T23:14:00Z">
                <w:rPr>
                  <w:rFonts w:ascii="Cambria Math" w:eastAsia="SimSun" w:hAnsi="Cambria Math"/>
                  <w:color w:val="000000"/>
                </w:rPr>
                <m:t>1</m:t>
              </w:ins>
            </m:r>
          </m:sub>
        </m:sSub>
      </m:oMath>
      <w:ins w:id="28" w:author="AR" w:date="2021-01-25T23:14:00Z">
        <w:r>
          <w:rPr>
            <w:rFonts w:eastAsia="SimSun"/>
            <w:color w:val="000000"/>
          </w:rPr>
          <w:t xml:space="preserve"> with slot formats comprised of DL and UL symbols, not configured for PUSCH/PUCCH transmission, and with </w:t>
        </w:r>
      </w:ins>
      <m:oMath>
        <m:sSub>
          <m:sSubPr>
            <m:ctrlPr>
              <w:ins w:id="29" w:author="AR" w:date="2021-01-25T23:14:00Z">
                <w:rPr>
                  <w:rFonts w:ascii="Cambria Math" w:eastAsia="SimSun" w:hAnsi="Cambria Math"/>
                  <w:i/>
                  <w:color w:val="000000"/>
                </w:rPr>
              </w:ins>
            </m:ctrlPr>
          </m:sSubPr>
          <m:e>
            <m:r>
              <w:ins w:id="30" w:author="AR" w:date="2021-01-25T23:14:00Z">
                <w:rPr>
                  <w:rFonts w:ascii="Cambria Math" w:eastAsia="SimSun" w:hAnsi="Cambria Math"/>
                  <w:color w:val="000000"/>
                </w:rPr>
                <m:t>c</m:t>
              </w:ins>
            </m:r>
          </m:e>
          <m:sub>
            <m:r>
              <w:ins w:id="31" w:author="AR" w:date="2021-01-25T23:14:00Z">
                <w:rPr>
                  <w:rFonts w:ascii="Cambria Math" w:eastAsia="SimSun" w:hAnsi="Cambria Math"/>
                  <w:color w:val="000000"/>
                </w:rPr>
                <m:t>2</m:t>
              </w:ins>
            </m:r>
          </m:sub>
        </m:sSub>
      </m:oMath>
      <w:ins w:id="32" w:author="AR" w:date="2021-01-25T23:14:00Z">
        <w:r>
          <w:rPr>
            <w:rFonts w:eastAsia="SimSun"/>
            <w:color w:val="000000"/>
          </w:rPr>
          <w:t xml:space="preserve"> carrier the UE is configured to switch from according to higher layer parameters </w:t>
        </w:r>
        <w:proofErr w:type="spellStart"/>
        <w:r>
          <w:rPr>
            <w:rFonts w:eastAsia="SimSun"/>
            <w:i/>
            <w:iCs/>
            <w:color w:val="000000"/>
            <w:szCs w:val="22"/>
            <w:lang w:val="en-US"/>
          </w:rPr>
          <w:t>srs-SwitchFromServCellIndex</w:t>
        </w:r>
        <w:proofErr w:type="spellEnd"/>
        <w:r>
          <w:rPr>
            <w:rFonts w:eastAsia="SimSun"/>
            <w:color w:val="000000"/>
            <w:szCs w:val="22"/>
            <w:lang w:val="en-US"/>
          </w:rPr>
          <w:t xml:space="preserve"> and </w:t>
        </w:r>
        <w:proofErr w:type="spellStart"/>
        <w:r>
          <w:rPr>
            <w:rFonts w:eastAsia="SimSun"/>
            <w:i/>
            <w:iCs/>
            <w:color w:val="000000"/>
            <w:szCs w:val="22"/>
            <w:lang w:val="en-US"/>
          </w:rPr>
          <w:t>srs-SwitchFromCarrier</w:t>
        </w:r>
        <w:proofErr w:type="spellEnd"/>
        <w:r>
          <w:rPr>
            <w:rFonts w:eastAsia="SimSun"/>
            <w:color w:val="000000"/>
          </w:rPr>
          <w:t xml:space="preserve">, for a conflicting transmission in </w:t>
        </w:r>
      </w:ins>
      <m:oMath>
        <m:sSub>
          <m:sSubPr>
            <m:ctrlPr>
              <w:ins w:id="33" w:author="AR" w:date="2021-01-25T23:14:00Z">
                <w:rPr>
                  <w:rFonts w:ascii="Cambria Math" w:eastAsia="SimSun" w:hAnsi="Cambria Math"/>
                  <w:i/>
                  <w:color w:val="000000"/>
                </w:rPr>
              </w:ins>
            </m:ctrlPr>
          </m:sSubPr>
          <m:e>
            <m:r>
              <w:ins w:id="34" w:author="AR" w:date="2021-01-25T23:14:00Z">
                <w:rPr>
                  <w:rFonts w:ascii="Cambria Math" w:eastAsia="SimSun" w:hAnsi="Cambria Math"/>
                  <w:color w:val="000000"/>
                </w:rPr>
                <m:t>c</m:t>
              </w:ins>
            </m:r>
          </m:e>
          <m:sub>
            <m:r>
              <w:ins w:id="35" w:author="AR" w:date="2021-01-25T23:14:00Z">
                <w:rPr>
                  <w:rFonts w:ascii="Cambria Math" w:eastAsia="SimSun" w:hAnsi="Cambria Math"/>
                  <w:color w:val="000000"/>
                </w:rPr>
                <m:t>2</m:t>
              </w:ins>
            </m:r>
          </m:sub>
        </m:sSub>
      </m:oMath>
      <w:ins w:id="36" w:author="AR" w:date="2021-01-25T23:14:00Z">
        <w:r>
          <w:rPr>
            <w:rFonts w:eastAsia="SimSun"/>
            <w:color w:val="000000"/>
          </w:rPr>
          <w:t xml:space="preserve"> starting in symbol</w:t>
        </w:r>
      </w:ins>
      <m:oMath>
        <m:r>
          <w:ins w:id="37" w:author="AR" w:date="2021-01-25T23:14:00Z">
            <w:rPr>
              <w:rFonts w:ascii="Cambria Math" w:eastAsia="SimSun" w:hAnsi="Cambria Math"/>
              <w:color w:val="000000"/>
            </w:rPr>
            <m:t xml:space="preserve"> </m:t>
          </w:ins>
        </m:r>
        <m:sSub>
          <m:sSubPr>
            <m:ctrlPr>
              <w:ins w:id="38" w:author="AR" w:date="2021-01-25T23:14:00Z">
                <w:rPr>
                  <w:rFonts w:ascii="Cambria Math" w:eastAsia="SimSun" w:hAnsi="Cambria Math"/>
                  <w:i/>
                  <w:color w:val="000000"/>
                </w:rPr>
              </w:ins>
            </m:ctrlPr>
          </m:sSubPr>
          <m:e>
            <m:r>
              <w:ins w:id="39" w:author="AR" w:date="2021-01-25T23:14:00Z">
                <w:rPr>
                  <w:rFonts w:ascii="Cambria Math" w:eastAsia="SimSun" w:hAnsi="Cambria Math"/>
                  <w:color w:val="000000"/>
                </w:rPr>
                <m:t>N</m:t>
              </w:ins>
            </m:r>
          </m:e>
          <m:sub>
            <m:sSub>
              <m:sSubPr>
                <m:ctrlPr>
                  <w:ins w:id="40" w:author="AR" w:date="2021-01-25T23:14:00Z">
                    <w:rPr>
                      <w:rFonts w:ascii="Cambria Math" w:eastAsia="SimSun" w:hAnsi="Cambria Math"/>
                      <w:i/>
                      <w:color w:val="000000"/>
                    </w:rPr>
                  </w:ins>
                </m:ctrlPr>
              </m:sSubPr>
              <m:e>
                <m:r>
                  <w:ins w:id="41" w:author="AR" w:date="2021-01-25T23:14:00Z">
                    <w:rPr>
                      <w:rFonts w:ascii="Cambria Math" w:eastAsia="SimSun" w:hAnsi="Cambria Math"/>
                      <w:color w:val="000000"/>
                    </w:rPr>
                    <m:t>c</m:t>
                  </w:ins>
                </m:r>
              </m:e>
              <m:sub>
                <m:r>
                  <w:ins w:id="42" w:author="AR" w:date="2021-01-25T23:14:00Z">
                    <w:rPr>
                      <w:rFonts w:ascii="Cambria Math" w:eastAsia="SimSun" w:hAnsi="Cambria Math"/>
                      <w:color w:val="000000"/>
                    </w:rPr>
                    <m:t>2</m:t>
                  </w:ins>
                </m:r>
              </m:sub>
            </m:sSub>
          </m:sub>
        </m:sSub>
      </m:oMath>
      <w:ins w:id="43" w:author="AR" w:date="2021-01-25T23:14:00Z">
        <w:r>
          <w:rPr>
            <w:rFonts w:eastAsia="SimSun"/>
            <w:color w:val="000000"/>
          </w:rPr>
          <w:t xml:space="preserve">  the UE shall apply the rules in the remaining of this subclause based on:</w:t>
        </w:r>
      </w:ins>
    </w:p>
    <w:p w14:paraId="386349C4" w14:textId="77777777" w:rsidR="00EF7620" w:rsidRDefault="00575429">
      <w:pPr>
        <w:pStyle w:val="ListParagraph"/>
        <w:numPr>
          <w:ilvl w:val="0"/>
          <w:numId w:val="3"/>
        </w:numPr>
        <w:rPr>
          <w:ins w:id="44" w:author="AR" w:date="2021-01-25T23:14:00Z"/>
          <w:color w:val="000000"/>
        </w:rPr>
      </w:pPr>
      <w:ins w:id="45" w:author="AR" w:date="2021-01-25T23:14:00Z">
        <w:r>
          <w:rPr>
            <w:color w:val="000000"/>
          </w:rPr>
          <w:t xml:space="preserve">DCI(s) for which the time interval between the last symbol of PDCCH and </w:t>
        </w:r>
      </w:ins>
      <m:oMath>
        <m:sSub>
          <m:sSubPr>
            <m:ctrlPr>
              <w:ins w:id="46" w:author="AR" w:date="2021-01-25T23:14:00Z">
                <w:rPr>
                  <w:rFonts w:ascii="Cambria Math" w:hAnsi="Cambria Math"/>
                  <w:i/>
                  <w:lang w:val="en-US"/>
                </w:rPr>
              </w:ins>
            </m:ctrlPr>
          </m:sSubPr>
          <m:e>
            <m:r>
              <w:ins w:id="47" w:author="AR" w:date="2021-01-25T23:14:00Z">
                <w:rPr>
                  <w:rFonts w:ascii="Cambria Math" w:hAnsi="Cambria Math"/>
                  <w:lang w:val="en-US"/>
                </w:rPr>
                <m:t>N</m:t>
              </w:ins>
            </m:r>
          </m:e>
          <m:sub>
            <m:sSub>
              <m:sSubPr>
                <m:ctrlPr>
                  <w:ins w:id="48" w:author="AR" w:date="2021-01-25T23:14:00Z">
                    <w:rPr>
                      <w:rFonts w:ascii="Cambria Math" w:hAnsi="Cambria Math"/>
                      <w:i/>
                      <w:lang w:val="en-US"/>
                    </w:rPr>
                  </w:ins>
                </m:ctrlPr>
              </m:sSubPr>
              <m:e>
                <m:r>
                  <w:ins w:id="49" w:author="AR" w:date="2021-01-25T23:14:00Z">
                    <w:rPr>
                      <w:rFonts w:ascii="Cambria Math" w:hAnsi="Cambria Math"/>
                      <w:lang w:val="en-US"/>
                    </w:rPr>
                    <m:t>c</m:t>
                  </w:ins>
                </m:r>
              </m:e>
              <m:sub>
                <m:r>
                  <w:ins w:id="50" w:author="AR" w:date="2021-01-25T23:14:00Z">
                    <w:rPr>
                      <w:rFonts w:ascii="Cambria Math" w:hAnsi="Cambria Math"/>
                      <w:lang w:val="en-US"/>
                    </w:rPr>
                    <m:t>1</m:t>
                  </w:ins>
                </m:r>
              </m:sub>
            </m:sSub>
          </m:sub>
        </m:sSub>
      </m:oMath>
      <w:ins w:id="51" w:author="AR" w:date="2021-01-25T23:14:00Z">
        <w:r>
          <w:rPr>
            <w:iCs/>
            <w:lang w:val="en-US"/>
          </w:rPr>
          <w:t xml:space="preserve"> </w:t>
        </w:r>
        <w:r>
          <w:rPr>
            <w:color w:val="000000"/>
          </w:rPr>
          <w:t>is at least</w:t>
        </w:r>
      </w:ins>
      <m:oMath>
        <m:sSub>
          <m:sSubPr>
            <m:ctrlPr>
              <w:ins w:id="52" w:author="AR" w:date="2021-01-25T23:14:00Z">
                <w:rPr>
                  <w:rFonts w:ascii="Cambria Math" w:hAnsi="Cambria Math"/>
                  <w:i/>
                  <w:iCs/>
                  <w:lang w:val="en-US"/>
                </w:rPr>
              </w:ins>
            </m:ctrlPr>
          </m:sSubPr>
          <m:e>
            <m:r>
              <w:ins w:id="53" w:author="AR" w:date="2021-01-25T23:14:00Z">
                <w:rPr>
                  <w:rFonts w:ascii="Cambria Math" w:hAnsi="Cambria Math"/>
                  <w:lang w:val="en-US"/>
                </w:rPr>
                <m:t xml:space="preserve"> N</m:t>
              </w:ins>
            </m:r>
          </m:e>
          <m:sub>
            <m:r>
              <w:ins w:id="54" w:author="AR" w:date="2021-01-25T23:14:00Z">
                <w:rPr>
                  <w:rFonts w:ascii="Cambria Math" w:hAnsi="Cambria Math"/>
                  <w:lang w:val="en-US"/>
                </w:rPr>
                <m:t>2</m:t>
              </w:ins>
            </m:r>
          </m:sub>
        </m:sSub>
        <m:r>
          <w:ins w:id="55" w:author="AR" w:date="2021-01-25T23:14:00Z">
            <w:rPr>
              <w:rFonts w:ascii="Cambria Math" w:hAnsi="Cambria Math"/>
              <w:lang w:val="en-US"/>
            </w:rPr>
            <m:t xml:space="preserve"> </m:t>
          </w:ins>
        </m:r>
      </m:oMath>
      <w:ins w:id="56" w:author="AR" w:date="2021-01-25T23:14:00Z">
        <w:r>
          <w:rPr>
            <w:iCs/>
            <w:lang w:val="en-US"/>
          </w:rPr>
          <w:t xml:space="preserve">symbols </w:t>
        </w:r>
        <w:r>
          <w:rPr>
            <w:iCs/>
            <w:color w:val="000000"/>
          </w:rPr>
          <w:t xml:space="preserve">and an additional time duration </w:t>
        </w:r>
      </w:ins>
      <m:oMath>
        <m:sSub>
          <m:sSubPr>
            <m:ctrlPr>
              <w:ins w:id="57" w:author="AR" w:date="2021-01-25T23:14:00Z">
                <w:rPr>
                  <w:rFonts w:ascii="Cambria Math" w:hAnsi="Cambria Math"/>
                  <w:iCs/>
                  <w:color w:val="000000"/>
                </w:rPr>
              </w:ins>
            </m:ctrlPr>
          </m:sSubPr>
          <m:e>
            <m:r>
              <w:ins w:id="58" w:author="AR" w:date="2021-01-25T23:14:00Z">
                <m:rPr>
                  <m:sty m:val="p"/>
                </m:rPr>
                <w:rPr>
                  <w:rFonts w:ascii="Cambria Math" w:hAnsi="Cambria Math"/>
                  <w:color w:val="000000"/>
                </w:rPr>
                <m:t>T</m:t>
              </w:ins>
            </m:r>
          </m:e>
          <m:sub>
            <m:r>
              <w:ins w:id="59" w:author="AR" w:date="2021-01-25T23:14:00Z">
                <w:rPr>
                  <w:rFonts w:ascii="Cambria Math" w:hAnsi="Cambria Math"/>
                  <w:color w:val="000000"/>
                </w:rPr>
                <m:t>SR</m:t>
              </w:ins>
            </m:r>
            <m:sSub>
              <m:sSubPr>
                <m:ctrlPr>
                  <w:ins w:id="60" w:author="AR" w:date="2021-01-25T23:14:00Z">
                    <w:rPr>
                      <w:rFonts w:ascii="Cambria Math" w:hAnsi="Cambria Math"/>
                      <w:i/>
                      <w:iCs/>
                      <w:color w:val="000000"/>
                    </w:rPr>
                  </w:ins>
                </m:ctrlPr>
              </m:sSubPr>
              <m:e>
                <m:r>
                  <w:ins w:id="61" w:author="AR" w:date="2021-01-25T23:14:00Z">
                    <w:rPr>
                      <w:rFonts w:ascii="Cambria Math" w:hAnsi="Cambria Math"/>
                      <w:color w:val="000000"/>
                    </w:rPr>
                    <m:t>S</m:t>
                  </w:ins>
                </m:r>
              </m:e>
              <m:sub>
                <m:r>
                  <w:ins w:id="62" w:author="AR" w:date="2021-01-25T23:14:00Z">
                    <w:rPr>
                      <w:rFonts w:ascii="Cambria Math" w:hAnsi="Cambria Math"/>
                      <w:color w:val="000000"/>
                    </w:rPr>
                    <m:t>CS</m:t>
                  </w:ins>
                </m:r>
              </m:sub>
            </m:sSub>
          </m:sub>
        </m:sSub>
      </m:oMath>
      <w:ins w:id="63" w:author="AR" w:date="2021-01-25T23:14:00Z">
        <w:r>
          <w:rPr>
            <w:iCs/>
            <w:color w:val="000000"/>
          </w:rPr>
          <w:t xml:space="preserve">,  and the time interval between the last symbol of PDCCH and </w:t>
        </w:r>
      </w:ins>
      <m:oMath>
        <m:sSub>
          <m:sSubPr>
            <m:ctrlPr>
              <w:ins w:id="64" w:author="AR" w:date="2021-01-25T23:14:00Z">
                <w:rPr>
                  <w:rFonts w:ascii="Cambria Math" w:hAnsi="Cambria Math"/>
                  <w:i/>
                  <w:lang w:val="en-US"/>
                </w:rPr>
              </w:ins>
            </m:ctrlPr>
          </m:sSubPr>
          <m:e>
            <m:r>
              <w:ins w:id="65" w:author="AR" w:date="2021-01-25T23:14:00Z">
                <w:rPr>
                  <w:rFonts w:ascii="Cambria Math" w:hAnsi="Cambria Math"/>
                  <w:lang w:val="en-US"/>
                </w:rPr>
                <m:t>N</m:t>
              </w:ins>
            </m:r>
          </m:e>
          <m:sub>
            <m:sSub>
              <m:sSubPr>
                <m:ctrlPr>
                  <w:ins w:id="66" w:author="AR" w:date="2021-01-25T23:14:00Z">
                    <w:rPr>
                      <w:rFonts w:ascii="Cambria Math" w:hAnsi="Cambria Math"/>
                      <w:i/>
                      <w:lang w:val="en-US"/>
                    </w:rPr>
                  </w:ins>
                </m:ctrlPr>
              </m:sSubPr>
              <m:e>
                <m:r>
                  <w:ins w:id="67" w:author="AR" w:date="2021-01-25T23:14:00Z">
                    <w:rPr>
                      <w:rFonts w:ascii="Cambria Math" w:hAnsi="Cambria Math"/>
                      <w:lang w:val="en-US"/>
                    </w:rPr>
                    <m:t>c</m:t>
                  </w:ins>
                </m:r>
              </m:e>
              <m:sub>
                <m:r>
                  <w:ins w:id="68" w:author="AR" w:date="2021-01-25T23:14:00Z">
                    <w:rPr>
                      <w:rFonts w:ascii="Cambria Math" w:hAnsi="Cambria Math"/>
                      <w:lang w:val="en-US"/>
                    </w:rPr>
                    <m:t>2</m:t>
                  </w:ins>
                </m:r>
              </m:sub>
            </m:sSub>
          </m:sub>
        </m:sSub>
      </m:oMath>
      <w:ins w:id="69" w:author="AR" w:date="2021-01-25T23:14:00Z">
        <w:r>
          <w:rPr>
            <w:lang w:val="en-US"/>
          </w:rPr>
          <w:t xml:space="preserve"> is at least  </w:t>
        </w:r>
      </w:ins>
      <m:oMath>
        <m:sSub>
          <m:sSubPr>
            <m:ctrlPr>
              <w:ins w:id="70" w:author="AR" w:date="2021-01-25T23:14:00Z">
                <w:rPr>
                  <w:rFonts w:ascii="Cambria Math" w:hAnsi="Cambria Math"/>
                  <w:i/>
                  <w:iCs/>
                  <w:lang w:val="en-US"/>
                </w:rPr>
              </w:ins>
            </m:ctrlPr>
          </m:sSubPr>
          <m:e>
            <m:r>
              <w:ins w:id="71" w:author="AR" w:date="2021-01-25T23:14:00Z">
                <w:rPr>
                  <w:rFonts w:ascii="Cambria Math" w:hAnsi="Cambria Math"/>
                  <w:lang w:val="en-US"/>
                </w:rPr>
                <m:t xml:space="preserve"> N</m:t>
              </w:ins>
            </m:r>
          </m:e>
          <m:sub>
            <m:r>
              <w:ins w:id="72" w:author="AR" w:date="2021-01-25T23:14:00Z">
                <w:rPr>
                  <w:rFonts w:ascii="Cambria Math" w:hAnsi="Cambria Math"/>
                  <w:lang w:val="en-US"/>
                </w:rPr>
                <m:t>2</m:t>
              </w:ins>
            </m:r>
          </m:sub>
        </m:sSub>
      </m:oMath>
      <w:ins w:id="73" w:author="AR" w:date="2021-01-25T23:14:00Z">
        <w:r>
          <w:rPr>
            <w:iCs/>
            <w:lang w:val="en-US"/>
          </w:rPr>
          <w:t xml:space="preserve"> symbols</w:t>
        </w:r>
        <w:r>
          <w:rPr>
            <w:i/>
          </w:rPr>
          <w:t xml:space="preserve">; </w:t>
        </w:r>
        <w:r>
          <w:rPr>
            <w:iCs/>
          </w:rPr>
          <w:t>and</w:t>
        </w:r>
      </w:ins>
    </w:p>
    <w:p w14:paraId="5411C7A2" w14:textId="77777777" w:rsidR="00EF7620" w:rsidRDefault="00575429">
      <w:pPr>
        <w:pStyle w:val="ListParagraph"/>
        <w:numPr>
          <w:ilvl w:val="0"/>
          <w:numId w:val="3"/>
        </w:numPr>
        <w:rPr>
          <w:ins w:id="74" w:author="AR" w:date="2021-01-25T23:14:00Z"/>
          <w:color w:val="000000"/>
        </w:rPr>
      </w:pPr>
      <w:ins w:id="75" w:author="AR" w:date="2021-01-25T23:14:00Z">
        <w:r>
          <w:rPr>
            <w:color w:val="000000"/>
          </w:rPr>
          <w:lastRenderedPageBreak/>
          <w:t xml:space="preserve">semi-persistent CSI reports or SRS for which the HARQ-ACK information on PUCCH in response to the activation command would be transmitted in slot </w:t>
        </w:r>
      </w:ins>
      <m:oMath>
        <m:r>
          <w:ins w:id="76" w:author="AR" w:date="2021-01-25T23:14:00Z">
            <w:rPr>
              <w:rFonts w:ascii="Cambria Math" w:hAnsi="Cambria Math"/>
              <w:lang w:val="en-US"/>
            </w:rPr>
            <m:t>n</m:t>
          </w:ins>
        </m:r>
      </m:oMath>
      <w:ins w:id="77" w:author="AR" w:date="2021-01-25T23:14:00Z">
        <w:r>
          <w:rPr>
            <w:color w:val="000000"/>
          </w:rPr>
          <w:t xml:space="preserve">, and </w:t>
        </w:r>
      </w:ins>
      <m:oMath>
        <m:sSub>
          <m:sSubPr>
            <m:ctrlPr>
              <w:ins w:id="78" w:author="AR" w:date="2021-01-25T23:14:00Z">
                <w:rPr>
                  <w:rFonts w:ascii="Cambria Math" w:hAnsi="Cambria Math"/>
                  <w:i/>
                  <w:iCs/>
                  <w:lang w:val="en-US"/>
                </w:rPr>
              </w:ins>
            </m:ctrlPr>
          </m:sSubPr>
          <m:e>
            <m:r>
              <w:ins w:id="79" w:author="AR" w:date="2021-01-25T23:14:00Z">
                <w:rPr>
                  <w:rFonts w:ascii="Cambria Math" w:hAnsi="Cambria Math"/>
                  <w:lang w:val="en-US"/>
                </w:rPr>
                <m:t>N</m:t>
              </w:ins>
            </m:r>
          </m:e>
          <m:sub>
            <m:r>
              <w:ins w:id="80" w:author="AR" w:date="2021-01-25T23:14:00Z">
                <w:rPr>
                  <w:rFonts w:ascii="Cambria Math" w:hAnsi="Cambria Math"/>
                  <w:lang w:val="en-US"/>
                </w:rPr>
                <m:t>slot</m:t>
              </w:ins>
            </m:r>
          </m:sub>
        </m:sSub>
      </m:oMath>
      <w:ins w:id="81" w:author="AR" w:date="2021-01-25T23:14:00Z">
        <w:r>
          <w:rPr>
            <w:iCs/>
            <w:lang w:val="en-US"/>
          </w:rPr>
          <w:t xml:space="preserve"> being the first symbol of the first slot which is after slot</w:t>
        </w:r>
        <w:r>
          <w:rPr>
            <w:color w:val="000000"/>
          </w:rPr>
          <w:t xml:space="preserve"> </w:t>
        </w:r>
      </w:ins>
      <m:oMath>
        <m:r>
          <w:ins w:id="82" w:author="AR" w:date="2021-01-25T23:14:00Z">
            <w:rPr>
              <w:rFonts w:ascii="Cambria Math" w:hAnsi="Cambria Math"/>
              <w:color w:val="000000"/>
            </w:rPr>
            <m:t>n+3</m:t>
          </w:ins>
        </m:r>
        <m:sSubSup>
          <m:sSubSupPr>
            <m:ctrlPr>
              <w:ins w:id="83" w:author="AR" w:date="2021-01-25T23:14:00Z">
                <w:rPr>
                  <w:rFonts w:ascii="Cambria Math" w:hAnsi="Cambria Math"/>
                  <w:i/>
                  <w:iCs/>
                  <w:color w:val="000000"/>
                </w:rPr>
              </w:ins>
            </m:ctrlPr>
          </m:sSubSupPr>
          <m:e>
            <m:r>
              <w:ins w:id="84" w:author="AR" w:date="2021-01-25T23:14:00Z">
                <w:rPr>
                  <w:rFonts w:ascii="Cambria Math" w:hAnsi="Cambria Math"/>
                  <w:color w:val="000000"/>
                </w:rPr>
                <m:t>N</m:t>
              </w:ins>
            </m:r>
          </m:e>
          <m:sub>
            <m:r>
              <w:ins w:id="85" w:author="AR" w:date="2021-01-25T23:14:00Z">
                <w:rPr>
                  <w:rFonts w:ascii="Cambria Math" w:hAnsi="Cambria Math"/>
                  <w:color w:val="000000"/>
                </w:rPr>
                <m:t>slot</m:t>
              </w:ins>
            </m:r>
          </m:sub>
          <m:sup>
            <m:r>
              <w:ins w:id="86" w:author="AR" w:date="2021-01-25T23:14:00Z">
                <w:rPr>
                  <w:rFonts w:ascii="Cambria Math" w:hAnsi="Cambria Math"/>
                  <w:color w:val="000000"/>
                </w:rPr>
                <m:t>subframe,μ</m:t>
              </w:ins>
            </m:r>
          </m:sup>
        </m:sSubSup>
      </m:oMath>
      <w:ins w:id="87" w:author="AR" w:date="2021-01-25T23:14:00Z">
        <w:r>
          <w:rPr>
            <w:iCs/>
            <w:color w:val="000000"/>
          </w:rPr>
          <w:t xml:space="preserve">, and the time interval between </w:t>
        </w:r>
      </w:ins>
      <m:oMath>
        <m:sSub>
          <m:sSubPr>
            <m:ctrlPr>
              <w:ins w:id="88" w:author="AR" w:date="2021-01-25T23:14:00Z">
                <w:rPr>
                  <w:rFonts w:ascii="Cambria Math" w:hAnsi="Cambria Math"/>
                  <w:i/>
                  <w:iCs/>
                  <w:lang w:val="en-US"/>
                </w:rPr>
              </w:ins>
            </m:ctrlPr>
          </m:sSubPr>
          <m:e>
            <m:r>
              <w:ins w:id="89" w:author="AR" w:date="2021-01-25T23:14:00Z">
                <w:rPr>
                  <w:rFonts w:ascii="Cambria Math" w:hAnsi="Cambria Math"/>
                  <w:lang w:val="en-US"/>
                </w:rPr>
                <m:t>N</m:t>
              </w:ins>
            </m:r>
          </m:e>
          <m:sub>
            <m:r>
              <w:ins w:id="90" w:author="AR" w:date="2021-01-25T23:14:00Z">
                <w:rPr>
                  <w:rFonts w:ascii="Cambria Math" w:hAnsi="Cambria Math"/>
                  <w:lang w:val="en-US"/>
                </w:rPr>
                <m:t>slot</m:t>
              </w:ins>
            </m:r>
          </m:sub>
        </m:sSub>
      </m:oMath>
      <w:ins w:id="91" w:author="AR" w:date="2021-01-25T23:14:00Z">
        <w:r>
          <w:rPr>
            <w:iCs/>
            <w:lang w:val="en-US"/>
          </w:rPr>
          <w:t xml:space="preserve"> and </w:t>
        </w:r>
      </w:ins>
      <m:oMath>
        <m:sSub>
          <m:sSubPr>
            <m:ctrlPr>
              <w:ins w:id="92" w:author="AR" w:date="2021-01-25T23:14:00Z">
                <w:rPr>
                  <w:rFonts w:ascii="Cambria Math" w:hAnsi="Cambria Math"/>
                  <w:i/>
                  <w:lang w:val="en-US"/>
                </w:rPr>
              </w:ins>
            </m:ctrlPr>
          </m:sSubPr>
          <m:e>
            <m:r>
              <w:ins w:id="93" w:author="AR" w:date="2021-01-25T23:14:00Z">
                <w:rPr>
                  <w:rFonts w:ascii="Cambria Math" w:hAnsi="Cambria Math"/>
                  <w:lang w:val="en-US"/>
                </w:rPr>
                <m:t>N</m:t>
              </w:ins>
            </m:r>
          </m:e>
          <m:sub>
            <m:sSub>
              <m:sSubPr>
                <m:ctrlPr>
                  <w:ins w:id="94" w:author="AR" w:date="2021-01-25T23:14:00Z">
                    <w:rPr>
                      <w:rFonts w:ascii="Cambria Math" w:hAnsi="Cambria Math"/>
                      <w:i/>
                      <w:lang w:val="en-US"/>
                    </w:rPr>
                  </w:ins>
                </m:ctrlPr>
              </m:sSubPr>
              <m:e>
                <m:r>
                  <w:ins w:id="95" w:author="AR" w:date="2021-01-25T23:14:00Z">
                    <w:rPr>
                      <w:rFonts w:ascii="Cambria Math" w:hAnsi="Cambria Math"/>
                      <w:lang w:val="en-US"/>
                    </w:rPr>
                    <m:t>c</m:t>
                  </w:ins>
                </m:r>
              </m:e>
              <m:sub>
                <m:r>
                  <w:ins w:id="96" w:author="AR" w:date="2021-01-25T23:14:00Z">
                    <w:rPr>
                      <w:rFonts w:ascii="Cambria Math" w:hAnsi="Cambria Math"/>
                      <w:lang w:val="en-US"/>
                    </w:rPr>
                    <m:t>1</m:t>
                  </w:ins>
                </m:r>
              </m:sub>
            </m:sSub>
          </m:sub>
        </m:sSub>
      </m:oMath>
      <w:ins w:id="97" w:author="AR" w:date="2021-01-25T23:14:00Z">
        <w:r>
          <w:rPr>
            <w:iCs/>
            <w:lang w:val="en-US"/>
          </w:rPr>
          <w:t xml:space="preserve"> is at least</w:t>
        </w:r>
        <w:r>
          <w:rPr>
            <w:iCs/>
            <w:color w:val="000000"/>
          </w:rPr>
          <w:t xml:space="preserve"> </w:t>
        </w:r>
      </w:ins>
      <m:oMath>
        <m:sSub>
          <m:sSubPr>
            <m:ctrlPr>
              <w:ins w:id="98" w:author="AR" w:date="2021-01-25T23:14:00Z">
                <w:rPr>
                  <w:rFonts w:ascii="Cambria Math" w:hAnsi="Cambria Math"/>
                  <w:i/>
                  <w:iCs/>
                  <w:lang w:val="en-US"/>
                </w:rPr>
              </w:ins>
            </m:ctrlPr>
          </m:sSubPr>
          <m:e>
            <m:r>
              <w:ins w:id="99" w:author="AR" w:date="2021-01-25T23:14:00Z">
                <w:rPr>
                  <w:rFonts w:ascii="Cambria Math" w:hAnsi="Cambria Math"/>
                  <w:lang w:val="en-US"/>
                </w:rPr>
                <m:t>N</m:t>
              </w:ins>
            </m:r>
          </m:e>
          <m:sub>
            <m:r>
              <w:ins w:id="100" w:author="AR" w:date="2021-01-25T23:14:00Z">
                <w:rPr>
                  <w:rFonts w:ascii="Cambria Math" w:hAnsi="Cambria Math"/>
                  <w:lang w:val="en-US"/>
                </w:rPr>
                <m:t>2</m:t>
              </w:ins>
            </m:r>
          </m:sub>
        </m:sSub>
      </m:oMath>
      <w:ins w:id="101" w:author="AR" w:date="2021-01-25T23:14:00Z">
        <w:r>
          <w:rPr>
            <w:iCs/>
            <w:lang w:val="en-US"/>
          </w:rPr>
          <w:t xml:space="preserve"> symbols and an additional time duration </w:t>
        </w:r>
      </w:ins>
      <m:oMath>
        <m:sSub>
          <m:sSubPr>
            <m:ctrlPr>
              <w:ins w:id="102" w:author="AR" w:date="2021-01-25T23:14:00Z">
                <w:rPr>
                  <w:rFonts w:ascii="Cambria Math" w:hAnsi="Cambria Math"/>
                  <w:iCs/>
                  <w:color w:val="000000"/>
                </w:rPr>
              </w:ins>
            </m:ctrlPr>
          </m:sSubPr>
          <m:e>
            <m:r>
              <w:ins w:id="103" w:author="AR" w:date="2021-01-25T23:14:00Z">
                <m:rPr>
                  <m:sty m:val="p"/>
                </m:rPr>
                <w:rPr>
                  <w:rFonts w:ascii="Cambria Math" w:hAnsi="Cambria Math"/>
                  <w:color w:val="000000"/>
                </w:rPr>
                <m:t>T</m:t>
              </w:ins>
            </m:r>
          </m:e>
          <m:sub>
            <m:r>
              <w:ins w:id="104" w:author="AR" w:date="2021-01-25T23:14:00Z">
                <w:rPr>
                  <w:rFonts w:ascii="Cambria Math" w:hAnsi="Cambria Math"/>
                  <w:color w:val="000000"/>
                </w:rPr>
                <m:t>SR</m:t>
              </w:ins>
            </m:r>
            <m:sSub>
              <m:sSubPr>
                <m:ctrlPr>
                  <w:ins w:id="105" w:author="AR" w:date="2021-01-25T23:14:00Z">
                    <w:rPr>
                      <w:rFonts w:ascii="Cambria Math" w:hAnsi="Cambria Math"/>
                      <w:i/>
                      <w:iCs/>
                      <w:color w:val="000000"/>
                    </w:rPr>
                  </w:ins>
                </m:ctrlPr>
              </m:sSubPr>
              <m:e>
                <m:r>
                  <w:ins w:id="106" w:author="AR" w:date="2021-01-25T23:14:00Z">
                    <w:rPr>
                      <w:rFonts w:ascii="Cambria Math" w:hAnsi="Cambria Math"/>
                      <w:color w:val="000000"/>
                    </w:rPr>
                    <m:t>S</m:t>
                  </w:ins>
                </m:r>
              </m:e>
              <m:sub>
                <m:r>
                  <w:ins w:id="107" w:author="AR" w:date="2021-01-25T23:14:00Z">
                    <w:rPr>
                      <w:rFonts w:ascii="Cambria Math" w:hAnsi="Cambria Math"/>
                      <w:color w:val="000000"/>
                    </w:rPr>
                    <m:t>CS</m:t>
                  </w:ins>
                </m:r>
              </m:sub>
            </m:sSub>
          </m:sub>
        </m:sSub>
      </m:oMath>
      <w:ins w:id="108" w:author="AR" w:date="2021-01-25T23:14:00Z">
        <w:r>
          <w:rPr>
            <w:iCs/>
            <w:color w:val="000000"/>
          </w:rPr>
          <w:t xml:space="preserve">, and the time interval between </w:t>
        </w:r>
      </w:ins>
      <m:oMath>
        <m:sSub>
          <m:sSubPr>
            <m:ctrlPr>
              <w:ins w:id="109" w:author="AR" w:date="2021-01-25T23:14:00Z">
                <w:rPr>
                  <w:rFonts w:ascii="Cambria Math" w:hAnsi="Cambria Math"/>
                  <w:i/>
                  <w:iCs/>
                  <w:lang w:val="en-US"/>
                </w:rPr>
              </w:ins>
            </m:ctrlPr>
          </m:sSubPr>
          <m:e>
            <m:r>
              <w:ins w:id="110" w:author="AR" w:date="2021-01-25T23:14:00Z">
                <w:rPr>
                  <w:rFonts w:ascii="Cambria Math" w:hAnsi="Cambria Math"/>
                  <w:lang w:val="en-US"/>
                </w:rPr>
                <m:t>N</m:t>
              </w:ins>
            </m:r>
          </m:e>
          <m:sub>
            <m:r>
              <w:ins w:id="111" w:author="AR" w:date="2021-01-25T23:14:00Z">
                <w:rPr>
                  <w:rFonts w:ascii="Cambria Math" w:hAnsi="Cambria Math"/>
                  <w:lang w:val="en-US"/>
                </w:rPr>
                <m:t>slot</m:t>
              </w:ins>
            </m:r>
          </m:sub>
        </m:sSub>
      </m:oMath>
      <w:ins w:id="112" w:author="AR" w:date="2021-01-25T23:14:00Z">
        <w:r>
          <w:rPr>
            <w:iCs/>
            <w:lang w:val="en-US"/>
          </w:rPr>
          <w:t xml:space="preserve"> and </w:t>
        </w:r>
      </w:ins>
      <m:oMath>
        <m:sSub>
          <m:sSubPr>
            <m:ctrlPr>
              <w:ins w:id="113" w:author="AR" w:date="2021-01-25T23:14:00Z">
                <w:rPr>
                  <w:rFonts w:ascii="Cambria Math" w:hAnsi="Cambria Math"/>
                  <w:i/>
                  <w:lang w:val="en-US"/>
                </w:rPr>
              </w:ins>
            </m:ctrlPr>
          </m:sSubPr>
          <m:e>
            <m:r>
              <w:ins w:id="114" w:author="AR" w:date="2021-01-25T23:14:00Z">
                <w:rPr>
                  <w:rFonts w:ascii="Cambria Math" w:hAnsi="Cambria Math"/>
                  <w:lang w:val="en-US"/>
                </w:rPr>
                <m:t>N</m:t>
              </w:ins>
            </m:r>
          </m:e>
          <m:sub>
            <m:sSub>
              <m:sSubPr>
                <m:ctrlPr>
                  <w:ins w:id="115" w:author="AR" w:date="2021-01-25T23:14:00Z">
                    <w:rPr>
                      <w:rFonts w:ascii="Cambria Math" w:hAnsi="Cambria Math"/>
                      <w:i/>
                      <w:lang w:val="en-US"/>
                    </w:rPr>
                  </w:ins>
                </m:ctrlPr>
              </m:sSubPr>
              <m:e>
                <m:r>
                  <w:ins w:id="116" w:author="AR" w:date="2021-01-25T23:14:00Z">
                    <w:rPr>
                      <w:rFonts w:ascii="Cambria Math" w:hAnsi="Cambria Math"/>
                      <w:lang w:val="en-US"/>
                    </w:rPr>
                    <m:t>c</m:t>
                  </w:ins>
                </m:r>
              </m:e>
              <m:sub>
                <m:r>
                  <w:ins w:id="117" w:author="AR" w:date="2021-01-25T23:14:00Z">
                    <w:rPr>
                      <w:rFonts w:ascii="Cambria Math" w:hAnsi="Cambria Math"/>
                      <w:lang w:val="en-US"/>
                    </w:rPr>
                    <m:t>2</m:t>
                  </w:ins>
                </m:r>
              </m:sub>
            </m:sSub>
          </m:sub>
        </m:sSub>
      </m:oMath>
      <w:ins w:id="118" w:author="AR" w:date="2021-01-25T23:14:00Z">
        <w:r>
          <w:rPr>
            <w:iCs/>
            <w:lang w:val="en-US"/>
          </w:rPr>
          <w:t xml:space="preserve"> is at least</w:t>
        </w:r>
        <w:r>
          <w:rPr>
            <w:iCs/>
            <w:color w:val="000000"/>
          </w:rPr>
          <w:t xml:space="preserve"> </w:t>
        </w:r>
      </w:ins>
      <m:oMath>
        <m:sSub>
          <m:sSubPr>
            <m:ctrlPr>
              <w:ins w:id="119" w:author="AR" w:date="2021-01-25T23:14:00Z">
                <w:rPr>
                  <w:rFonts w:ascii="Cambria Math" w:hAnsi="Cambria Math"/>
                  <w:i/>
                  <w:iCs/>
                  <w:lang w:val="en-US"/>
                </w:rPr>
              </w:ins>
            </m:ctrlPr>
          </m:sSubPr>
          <m:e>
            <m:r>
              <w:ins w:id="120" w:author="AR" w:date="2021-01-25T23:14:00Z">
                <w:rPr>
                  <w:rFonts w:ascii="Cambria Math" w:hAnsi="Cambria Math"/>
                  <w:lang w:val="en-US"/>
                </w:rPr>
                <m:t>N</m:t>
              </w:ins>
            </m:r>
          </m:e>
          <m:sub>
            <m:r>
              <w:ins w:id="121" w:author="AR" w:date="2021-01-25T23:14:00Z">
                <w:rPr>
                  <w:rFonts w:ascii="Cambria Math" w:hAnsi="Cambria Math"/>
                  <w:lang w:val="en-US"/>
                </w:rPr>
                <m:t>2</m:t>
              </w:ins>
            </m:r>
          </m:sub>
        </m:sSub>
      </m:oMath>
      <w:ins w:id="122" w:author="AR" w:date="2021-01-25T23:14:00Z">
        <w:r>
          <w:rPr>
            <w:iCs/>
            <w:lang w:val="en-US"/>
          </w:rPr>
          <w:t xml:space="preserve"> symbols, </w:t>
        </w:r>
        <w:r>
          <w:rPr>
            <w:iCs/>
            <w:color w:val="000000"/>
          </w:rPr>
          <w:t xml:space="preserve">where </w:t>
        </w:r>
      </w:ins>
      <m:oMath>
        <m:r>
          <w:ins w:id="123" w:author="AR" w:date="2021-01-25T23:14:00Z">
            <w:rPr>
              <w:rFonts w:ascii="Cambria Math" w:hAnsi="Cambria Math"/>
              <w:color w:val="000000"/>
            </w:rPr>
            <m:t>μ</m:t>
          </w:ins>
        </m:r>
      </m:oMath>
      <w:ins w:id="124" w:author="AR" w:date="2021-01-25T23:14:00Z">
        <w:r>
          <w:rPr>
            <w:iCs/>
            <w:color w:val="000000"/>
          </w:rPr>
          <w:t xml:space="preserve"> is the SCS configuration of the PUCCH.</w:t>
        </w:r>
      </w:ins>
    </w:p>
    <w:p w14:paraId="49246D1D" w14:textId="78654B3A" w:rsidR="00EF7620" w:rsidRDefault="00575429">
      <w:pPr>
        <w:rPr>
          <w:iCs/>
          <w:color w:val="000000"/>
        </w:rPr>
      </w:pPr>
      <w:ins w:id="125" w:author="AR" w:date="2021-01-25T23:14:00Z">
        <w:r>
          <w:rPr>
            <w:rFonts w:eastAsia="SimSun"/>
            <w:iCs/>
            <w:color w:val="000000"/>
          </w:rPr>
          <w:t xml:space="preserve">where </w:t>
        </w:r>
      </w:ins>
      <m:oMath>
        <m:sSub>
          <m:sSubPr>
            <m:ctrlPr>
              <w:ins w:id="126" w:author="AR" w:date="2021-01-25T23:14:00Z">
                <w:rPr>
                  <w:rFonts w:ascii="Cambria Math" w:hAnsi="Cambria Math"/>
                  <w:i/>
                  <w:iCs/>
                  <w:color w:val="000000"/>
                </w:rPr>
              </w:ins>
            </m:ctrlPr>
          </m:sSubPr>
          <m:e>
            <m:r>
              <w:ins w:id="127" w:author="AR" w:date="2021-01-25T23:14:00Z">
                <w:rPr>
                  <w:rFonts w:ascii="Cambria Math" w:hAnsi="Cambria Math"/>
                  <w:color w:val="000000"/>
                </w:rPr>
                <m:t>T</m:t>
              </w:ins>
            </m:r>
          </m:e>
          <m:sub>
            <m:r>
              <w:ins w:id="128" w:author="AR" w:date="2021-01-25T23:14:00Z">
                <w:rPr>
                  <w:rFonts w:ascii="Cambria Math" w:hAnsi="Cambria Math"/>
                  <w:color w:val="000000"/>
                </w:rPr>
                <m:t>SR</m:t>
              </w:ins>
            </m:r>
            <m:sSub>
              <m:sSubPr>
                <m:ctrlPr>
                  <w:ins w:id="129" w:author="AR" w:date="2021-01-25T23:14:00Z">
                    <w:rPr>
                      <w:rFonts w:ascii="Cambria Math" w:hAnsi="Cambria Math"/>
                      <w:i/>
                      <w:iCs/>
                      <w:color w:val="000000"/>
                    </w:rPr>
                  </w:ins>
                </m:ctrlPr>
              </m:sSubPr>
              <m:e>
                <m:r>
                  <w:ins w:id="130" w:author="AR" w:date="2021-01-25T23:14:00Z">
                    <w:rPr>
                      <w:rFonts w:ascii="Cambria Math" w:hAnsi="Cambria Math"/>
                      <w:color w:val="000000"/>
                    </w:rPr>
                    <m:t>S</m:t>
                  </w:ins>
                </m:r>
              </m:e>
              <m:sub>
                <m:r>
                  <w:ins w:id="131" w:author="AR" w:date="2021-01-25T23:14:00Z">
                    <w:rPr>
                      <w:rFonts w:ascii="Cambria Math" w:hAnsi="Cambria Math"/>
                      <w:color w:val="000000"/>
                    </w:rPr>
                    <m:t>CS</m:t>
                  </w:ins>
                </m:r>
              </m:sub>
            </m:sSub>
          </m:sub>
        </m:sSub>
        <m:r>
          <w:ins w:id="132" w:author="AR" w:date="2021-01-25T23:14:00Z">
            <w:rPr>
              <w:rFonts w:ascii="Cambria Math" w:hAnsi="Cambria Math"/>
              <w:color w:val="000000"/>
            </w:rPr>
            <m:t>=</m:t>
          </w:ins>
        </m:r>
        <m:r>
          <w:ins w:id="133" w:author="AR" w:date="2021-01-25T23:14:00Z">
            <m:rPr>
              <m:sty m:val="p"/>
            </m:rPr>
            <w:rPr>
              <w:rFonts w:ascii="Cambria Math" w:hAnsi="Cambria Math"/>
              <w:color w:val="000000"/>
            </w:rPr>
            <m:t>max⁡</m:t>
          </w:ins>
        </m:r>
        <m:r>
          <w:ins w:id="134" w:author="AR" w:date="2021-01-25T23:14:00Z">
            <w:rPr>
              <w:rFonts w:ascii="Cambria Math" w:hAnsi="Cambria Math"/>
              <w:color w:val="000000"/>
            </w:rPr>
            <m:t>{switchingTimeUL,switchingTimeDL}</m:t>
          </w:ins>
        </m:r>
      </m:oMath>
      <w:ins w:id="135" w:author="AR" w:date="2021-01-25T23:14:00Z">
        <w:r>
          <w:rPr>
            <w:iCs/>
            <w:color w:val="000000"/>
          </w:rPr>
          <w:t>, and t</w:t>
        </w:r>
        <w:r>
          <w:rPr>
            <w:color w:val="000000"/>
          </w:rPr>
          <w:t xml:space="preserve">he time interval unit of OFDM symbol is counted based on the minimum subcarrier spacing given by </w:t>
        </w:r>
      </w:ins>
      <m:oMath>
        <m:r>
          <w:ins w:id="136" w:author="AR" w:date="2021-01-25T23:14:00Z">
            <m:rPr>
              <m:sty m:val="p"/>
            </m:rPr>
            <w:rPr>
              <w:rFonts w:ascii="Cambria Math" w:hAnsi="Cambria Math"/>
              <w:color w:val="000000"/>
            </w:rPr>
            <m:t>min⁡{</m:t>
          </w:ins>
        </m:r>
        <m:sSub>
          <m:sSubPr>
            <m:ctrlPr>
              <w:ins w:id="137" w:author="AR" w:date="2021-01-25T23:14:00Z">
                <w:rPr>
                  <w:rFonts w:ascii="Cambria Math" w:hAnsi="Cambria Math"/>
                  <w:iCs/>
                  <w:color w:val="000000"/>
                </w:rPr>
              </w:ins>
            </m:ctrlPr>
          </m:sSubPr>
          <m:e>
            <m:r>
              <w:ins w:id="138" w:author="AR" w:date="2021-01-25T23:14:00Z">
                <m:rPr>
                  <m:sty m:val="p"/>
                </m:rPr>
                <w:rPr>
                  <w:rFonts w:ascii="Cambria Math" w:hAnsi="Cambria Math"/>
                  <w:color w:val="000000"/>
                </w:rPr>
                <m:t>μ</m:t>
              </w:ins>
            </m:r>
          </m:e>
          <m:sub>
            <m:r>
              <w:ins w:id="139" w:author="AR" w:date="2021-01-25T23:14:00Z">
                <w:rPr>
                  <w:rFonts w:ascii="Cambria Math" w:hAnsi="Cambria Math"/>
                  <w:color w:val="000000"/>
                </w:rPr>
                <m:t>PDCCH,</m:t>
              </w:ins>
            </m:r>
            <m:sSub>
              <m:sSubPr>
                <m:ctrlPr>
                  <w:ins w:id="140" w:author="AR" w:date="2021-01-25T23:14:00Z">
                    <w:rPr>
                      <w:rFonts w:ascii="Cambria Math" w:hAnsi="Cambria Math"/>
                      <w:i/>
                      <w:iCs/>
                      <w:color w:val="000000"/>
                    </w:rPr>
                  </w:ins>
                </m:ctrlPr>
              </m:sSubPr>
              <m:e>
                <m:r>
                  <w:ins w:id="141" w:author="AR" w:date="2021-01-25T23:14:00Z">
                    <w:rPr>
                      <w:rFonts w:ascii="Cambria Math" w:hAnsi="Cambria Math"/>
                      <w:color w:val="000000"/>
                    </w:rPr>
                    <m:t>c</m:t>
                  </w:ins>
                </m:r>
              </m:e>
              <m:sub>
                <m:r>
                  <w:ins w:id="142" w:author="AR" w:date="2021-01-25T23:14:00Z">
                    <w:rPr>
                      <w:rFonts w:ascii="Cambria Math" w:hAnsi="Cambria Math"/>
                      <w:color w:val="000000"/>
                    </w:rPr>
                    <m:t>1</m:t>
                  </w:ins>
                </m:r>
              </m:sub>
            </m:sSub>
            <m:r>
              <w:ins w:id="143" w:author="AR" w:date="2021-01-25T23:14:00Z">
                <w:rPr>
                  <w:rFonts w:ascii="Cambria Math" w:hAnsi="Cambria Math"/>
                  <w:color w:val="000000"/>
                </w:rPr>
                <m:t>,</m:t>
              </w:ins>
            </m:r>
          </m:sub>
        </m:sSub>
        <m:r>
          <w:ins w:id="144" w:author="AR" w:date="2021-01-25T23:14:00Z">
            <w:rPr>
              <w:rFonts w:ascii="Cambria Math" w:hAnsi="Cambria Math"/>
              <w:color w:val="000000"/>
            </w:rPr>
            <m:t xml:space="preserve"> </m:t>
          </w:ins>
        </m:r>
        <m:sSub>
          <m:sSubPr>
            <m:ctrlPr>
              <w:ins w:id="145" w:author="AR" w:date="2021-01-25T23:14:00Z">
                <w:rPr>
                  <w:rFonts w:ascii="Cambria Math" w:hAnsi="Cambria Math"/>
                  <w:iCs/>
                  <w:color w:val="000000"/>
                </w:rPr>
              </w:ins>
            </m:ctrlPr>
          </m:sSubPr>
          <m:e>
            <m:r>
              <w:ins w:id="146" w:author="AR" w:date="2021-01-25T23:14:00Z">
                <m:rPr>
                  <m:sty m:val="p"/>
                </m:rPr>
                <w:rPr>
                  <w:rFonts w:ascii="Cambria Math" w:hAnsi="Cambria Math"/>
                  <w:color w:val="000000"/>
                </w:rPr>
                <m:t>μ</m:t>
              </w:ins>
            </m:r>
          </m:e>
          <m:sub>
            <m:r>
              <w:ins w:id="147" w:author="AR" w:date="2021-01-25T23:14:00Z">
                <w:rPr>
                  <w:rFonts w:ascii="Cambria Math" w:hAnsi="Cambria Math"/>
                  <w:color w:val="000000"/>
                </w:rPr>
                <m:t>SRS,</m:t>
              </w:ins>
            </m:r>
            <m:sSub>
              <m:sSubPr>
                <m:ctrlPr>
                  <w:ins w:id="148" w:author="AR" w:date="2021-01-25T23:14:00Z">
                    <w:rPr>
                      <w:rFonts w:ascii="Cambria Math" w:hAnsi="Cambria Math"/>
                      <w:i/>
                      <w:iCs/>
                      <w:color w:val="000000"/>
                    </w:rPr>
                  </w:ins>
                </m:ctrlPr>
              </m:sSubPr>
              <m:e>
                <m:r>
                  <w:ins w:id="149" w:author="AR" w:date="2021-01-25T23:14:00Z">
                    <w:rPr>
                      <w:rFonts w:ascii="Cambria Math" w:hAnsi="Cambria Math"/>
                      <w:color w:val="000000"/>
                    </w:rPr>
                    <m:t>c</m:t>
                  </w:ins>
                </m:r>
              </m:e>
              <m:sub>
                <m:r>
                  <w:ins w:id="150" w:author="AR" w:date="2021-01-25T23:14:00Z">
                    <w:rPr>
                      <w:rFonts w:ascii="Cambria Math" w:hAnsi="Cambria Math"/>
                      <w:color w:val="000000"/>
                    </w:rPr>
                    <m:t>1</m:t>
                  </w:ins>
                </m:r>
              </m:sub>
            </m:sSub>
          </m:sub>
        </m:sSub>
        <m:r>
          <w:ins w:id="151" w:author="AR" w:date="2021-01-25T23:14:00Z">
            <m:rPr>
              <m:sty m:val="p"/>
            </m:rPr>
            <w:rPr>
              <w:rFonts w:ascii="Cambria Math" w:hAnsi="Cambria Math"/>
              <w:color w:val="000000"/>
            </w:rPr>
            <m:t>,</m:t>
          </w:ins>
        </m:r>
        <m:sSub>
          <m:sSubPr>
            <m:ctrlPr>
              <w:ins w:id="152" w:author="AR" w:date="2021-01-25T23:14:00Z">
                <w:rPr>
                  <w:rFonts w:ascii="Cambria Math" w:hAnsi="Cambria Math"/>
                  <w:iCs/>
                  <w:color w:val="000000"/>
                </w:rPr>
              </w:ins>
            </m:ctrlPr>
          </m:sSubPr>
          <m:e>
            <m:r>
              <w:ins w:id="153" w:author="AR" w:date="2021-01-25T23:14:00Z">
                <m:rPr>
                  <m:sty m:val="p"/>
                </m:rPr>
                <w:rPr>
                  <w:rFonts w:ascii="Cambria Math" w:hAnsi="Cambria Math"/>
                  <w:color w:val="000000"/>
                </w:rPr>
                <m:t>μ</m:t>
              </w:ins>
            </m:r>
          </m:e>
          <m:sub>
            <m:r>
              <w:ins w:id="154" w:author="AR" w:date="2021-01-25T23:14:00Z">
                <w:rPr>
                  <w:rFonts w:ascii="Cambria Math" w:hAnsi="Cambria Math"/>
                  <w:color w:val="000000"/>
                </w:rPr>
                <m:t>PDCCH,</m:t>
              </w:ins>
            </m:r>
            <m:sSub>
              <m:sSubPr>
                <m:ctrlPr>
                  <w:ins w:id="155" w:author="AR" w:date="2021-01-25T23:14:00Z">
                    <w:rPr>
                      <w:rFonts w:ascii="Cambria Math" w:hAnsi="Cambria Math"/>
                      <w:i/>
                      <w:iCs/>
                      <w:color w:val="000000"/>
                    </w:rPr>
                  </w:ins>
                </m:ctrlPr>
              </m:sSubPr>
              <m:e>
                <m:r>
                  <w:ins w:id="156" w:author="AR" w:date="2021-01-25T23:14:00Z">
                    <w:rPr>
                      <w:rFonts w:ascii="Cambria Math" w:hAnsi="Cambria Math"/>
                      <w:color w:val="000000"/>
                    </w:rPr>
                    <m:t>c</m:t>
                  </w:ins>
                </m:r>
              </m:e>
              <m:sub>
                <m:r>
                  <w:ins w:id="157" w:author="AR" w:date="2021-01-25T23:14:00Z">
                    <w:rPr>
                      <w:rFonts w:ascii="Cambria Math" w:hAnsi="Cambria Math"/>
                      <w:color w:val="000000"/>
                    </w:rPr>
                    <m:t>2</m:t>
                  </w:ins>
                </m:r>
              </m:sub>
            </m:sSub>
            <m:r>
              <w:ins w:id="158" w:author="AR" w:date="2021-01-25T23:14:00Z">
                <w:rPr>
                  <w:rFonts w:ascii="Cambria Math" w:hAnsi="Cambria Math"/>
                  <w:color w:val="000000"/>
                </w:rPr>
                <m:t>,</m:t>
              </w:ins>
            </m:r>
          </m:sub>
        </m:sSub>
        <m:r>
          <w:ins w:id="159" w:author="AR" w:date="2021-01-25T23:14:00Z">
            <w:rPr>
              <w:rFonts w:ascii="Cambria Math" w:hAnsi="Cambria Math"/>
              <w:color w:val="000000"/>
            </w:rPr>
            <m:t xml:space="preserve"> </m:t>
          </w:ins>
        </m:r>
        <m:sSub>
          <m:sSubPr>
            <m:ctrlPr>
              <w:ins w:id="160" w:author="AR" w:date="2021-01-25T23:14:00Z">
                <w:rPr>
                  <w:rFonts w:ascii="Cambria Math" w:hAnsi="Cambria Math"/>
                  <w:iCs/>
                  <w:color w:val="000000"/>
                </w:rPr>
              </w:ins>
            </m:ctrlPr>
          </m:sSubPr>
          <m:e>
            <m:r>
              <w:ins w:id="161" w:author="AR" w:date="2021-01-25T23:14:00Z">
                <m:rPr>
                  <m:sty m:val="p"/>
                </m:rPr>
                <w:rPr>
                  <w:rFonts w:ascii="Cambria Math" w:hAnsi="Cambria Math"/>
                  <w:color w:val="000000"/>
                </w:rPr>
                <m:t>μ</m:t>
              </w:ins>
            </m:r>
          </m:e>
          <m:sub>
            <m:r>
              <w:ins w:id="162" w:author="AR" w:date="2021-01-25T23:14:00Z">
                <w:rPr>
                  <w:rFonts w:ascii="Cambria Math" w:hAnsi="Cambria Math"/>
                  <w:color w:val="000000"/>
                </w:rPr>
                <m:t>UL,</m:t>
              </w:ins>
            </m:r>
            <m:sSub>
              <m:sSubPr>
                <m:ctrlPr>
                  <w:ins w:id="163" w:author="AR" w:date="2021-01-25T23:14:00Z">
                    <w:rPr>
                      <w:rFonts w:ascii="Cambria Math" w:hAnsi="Cambria Math"/>
                      <w:i/>
                      <w:iCs/>
                      <w:color w:val="000000"/>
                    </w:rPr>
                  </w:ins>
                </m:ctrlPr>
              </m:sSubPr>
              <m:e>
                <m:r>
                  <w:ins w:id="164" w:author="AR" w:date="2021-01-25T23:14:00Z">
                    <w:rPr>
                      <w:rFonts w:ascii="Cambria Math" w:hAnsi="Cambria Math"/>
                      <w:color w:val="000000"/>
                    </w:rPr>
                    <m:t>c</m:t>
                  </w:ins>
                </m:r>
              </m:e>
              <m:sub>
                <m:r>
                  <w:ins w:id="165" w:author="AR" w:date="2021-01-25T23:14:00Z">
                    <w:rPr>
                      <w:rFonts w:ascii="Cambria Math" w:hAnsi="Cambria Math"/>
                      <w:color w:val="000000"/>
                    </w:rPr>
                    <m:t>2</m:t>
                  </w:ins>
                </m:r>
              </m:sub>
            </m:sSub>
          </m:sub>
        </m:sSub>
        <m:r>
          <w:ins w:id="166" w:author="AR" w:date="2021-01-25T23:14:00Z">
            <m:rPr>
              <m:sty m:val="p"/>
            </m:rPr>
            <w:rPr>
              <w:rFonts w:ascii="Cambria Math" w:hAnsi="Cambria Math"/>
              <w:color w:val="000000"/>
            </w:rPr>
            <m:t>}</m:t>
          </w:ins>
        </m:r>
      </m:oMath>
      <w:ins w:id="167" w:author="AR" w:date="2021-01-25T23:14:00Z">
        <w:r>
          <w:rPr>
            <w:iCs/>
            <w:color w:val="000000"/>
          </w:rPr>
          <w:t xml:space="preserve">, with </w:t>
        </w:r>
      </w:ins>
      <m:oMath>
        <m:sSub>
          <m:sSubPr>
            <m:ctrlPr>
              <w:ins w:id="168" w:author="AR" w:date="2021-01-25T23:14:00Z">
                <w:rPr>
                  <w:rFonts w:ascii="Cambria Math" w:hAnsi="Cambria Math"/>
                  <w:iCs/>
                  <w:color w:val="000000"/>
                </w:rPr>
              </w:ins>
            </m:ctrlPr>
          </m:sSubPr>
          <m:e>
            <m:r>
              <w:ins w:id="169" w:author="AR" w:date="2021-01-25T23:14:00Z">
                <m:rPr>
                  <m:sty m:val="p"/>
                </m:rPr>
                <w:rPr>
                  <w:rFonts w:ascii="Cambria Math" w:hAnsi="Cambria Math"/>
                  <w:color w:val="000000"/>
                </w:rPr>
                <m:t>μ</m:t>
              </w:ins>
            </m:r>
          </m:e>
          <m:sub>
            <m:r>
              <w:ins w:id="170" w:author="AR" w:date="2021-01-25T23:14:00Z">
                <w:rPr>
                  <w:rFonts w:ascii="Cambria Math" w:hAnsi="Cambria Math"/>
                  <w:color w:val="000000"/>
                </w:rPr>
                <m:t>PDCCH,</m:t>
              </w:ins>
            </m:r>
            <m:sSub>
              <m:sSubPr>
                <m:ctrlPr>
                  <w:ins w:id="171" w:author="AR" w:date="2021-01-25T23:14:00Z">
                    <w:rPr>
                      <w:rFonts w:ascii="Cambria Math" w:hAnsi="Cambria Math"/>
                      <w:i/>
                      <w:iCs/>
                      <w:color w:val="000000"/>
                    </w:rPr>
                  </w:ins>
                </m:ctrlPr>
              </m:sSubPr>
              <m:e>
                <m:r>
                  <w:ins w:id="172" w:author="AR" w:date="2021-01-25T23:14:00Z">
                    <w:rPr>
                      <w:rFonts w:ascii="Cambria Math" w:hAnsi="Cambria Math"/>
                      <w:color w:val="000000"/>
                    </w:rPr>
                    <m:t>c</m:t>
                  </w:ins>
                </m:r>
              </m:e>
              <m:sub>
                <m:r>
                  <w:ins w:id="173" w:author="AR" w:date="2021-01-25T23:14:00Z">
                    <w:rPr>
                      <w:rFonts w:ascii="Cambria Math" w:hAnsi="Cambria Math"/>
                      <w:color w:val="000000"/>
                    </w:rPr>
                    <m:t>1</m:t>
                  </w:ins>
                </m:r>
              </m:sub>
            </m:sSub>
            <m:r>
              <w:ins w:id="174" w:author="AR" w:date="2021-01-25T23:14:00Z">
                <w:rPr>
                  <w:rFonts w:ascii="Cambria Math" w:hAnsi="Cambria Math"/>
                  <w:color w:val="000000"/>
                </w:rPr>
                <m:t>,</m:t>
              </w:ins>
            </m:r>
          </m:sub>
        </m:sSub>
      </m:oMath>
      <w:ins w:id="175" w:author="AR" w:date="2021-01-25T23:14:00Z">
        <w:r>
          <w:rPr>
            <w:iCs/>
            <w:color w:val="000000"/>
          </w:rPr>
          <w:t xml:space="preserve"> the SCS configuration for the PDCCH carrying the triggering commands for the SRS in </w:t>
        </w:r>
      </w:ins>
      <m:oMath>
        <m:sSub>
          <m:sSubPr>
            <m:ctrlPr>
              <w:ins w:id="176" w:author="AR" w:date="2021-01-25T23:14:00Z">
                <w:rPr>
                  <w:rFonts w:ascii="Cambria Math" w:hAnsi="Cambria Math"/>
                  <w:i/>
                  <w:iCs/>
                  <w:color w:val="000000"/>
                </w:rPr>
              </w:ins>
            </m:ctrlPr>
          </m:sSubPr>
          <m:e>
            <m:r>
              <w:ins w:id="177" w:author="AR" w:date="2021-01-25T23:14:00Z">
                <w:rPr>
                  <w:rFonts w:ascii="Cambria Math" w:hAnsi="Cambria Math"/>
                  <w:color w:val="000000"/>
                </w:rPr>
                <m:t>c</m:t>
              </w:ins>
            </m:r>
          </m:e>
          <m:sub>
            <m:r>
              <w:ins w:id="178" w:author="AR" w:date="2021-01-25T23:14:00Z">
                <w:rPr>
                  <w:rFonts w:ascii="Cambria Math" w:hAnsi="Cambria Math"/>
                  <w:color w:val="000000"/>
                </w:rPr>
                <m:t>1</m:t>
              </w:ins>
            </m:r>
          </m:sub>
        </m:sSub>
      </m:oMath>
      <w:ins w:id="179" w:author="AR" w:date="2021-01-25T23:14:00Z">
        <w:r>
          <w:rPr>
            <w:iCs/>
            <w:color w:val="000000"/>
          </w:rPr>
          <w:t xml:space="preserve">, </w:t>
        </w:r>
      </w:ins>
      <m:oMath>
        <m:sSub>
          <m:sSubPr>
            <m:ctrlPr>
              <w:ins w:id="180" w:author="AR" w:date="2021-01-25T23:14:00Z">
                <w:rPr>
                  <w:rFonts w:ascii="Cambria Math" w:hAnsi="Cambria Math"/>
                  <w:iCs/>
                  <w:color w:val="000000"/>
                </w:rPr>
              </w:ins>
            </m:ctrlPr>
          </m:sSubPr>
          <m:e>
            <m:r>
              <w:ins w:id="181" w:author="AR" w:date="2021-01-25T23:14:00Z">
                <m:rPr>
                  <m:sty m:val="p"/>
                </m:rPr>
                <w:rPr>
                  <w:rFonts w:ascii="Cambria Math" w:hAnsi="Cambria Math"/>
                  <w:color w:val="000000"/>
                </w:rPr>
                <m:t>μ</m:t>
              </w:ins>
            </m:r>
          </m:e>
          <m:sub>
            <m:r>
              <w:ins w:id="182" w:author="AR" w:date="2021-01-25T23:14:00Z">
                <w:rPr>
                  <w:rFonts w:ascii="Cambria Math" w:hAnsi="Cambria Math"/>
                  <w:color w:val="000000"/>
                </w:rPr>
                <m:t>SRS,</m:t>
              </w:ins>
            </m:r>
            <m:sSub>
              <m:sSubPr>
                <m:ctrlPr>
                  <w:ins w:id="183" w:author="AR" w:date="2021-01-25T23:14:00Z">
                    <w:rPr>
                      <w:rFonts w:ascii="Cambria Math" w:hAnsi="Cambria Math"/>
                      <w:i/>
                      <w:iCs/>
                      <w:color w:val="000000"/>
                    </w:rPr>
                  </w:ins>
                </m:ctrlPr>
              </m:sSubPr>
              <m:e>
                <m:r>
                  <w:ins w:id="184" w:author="AR" w:date="2021-01-25T23:14:00Z">
                    <w:rPr>
                      <w:rFonts w:ascii="Cambria Math" w:hAnsi="Cambria Math"/>
                      <w:color w:val="000000"/>
                    </w:rPr>
                    <m:t>c</m:t>
                  </w:ins>
                </m:r>
              </m:e>
              <m:sub>
                <m:r>
                  <w:ins w:id="185" w:author="AR" w:date="2021-01-25T23:14:00Z">
                    <w:rPr>
                      <w:rFonts w:ascii="Cambria Math" w:hAnsi="Cambria Math"/>
                      <w:color w:val="000000"/>
                    </w:rPr>
                    <m:t>1</m:t>
                  </w:ins>
                </m:r>
              </m:sub>
            </m:sSub>
          </m:sub>
        </m:sSub>
      </m:oMath>
      <w:ins w:id="186" w:author="AR" w:date="2021-01-25T23:14:00Z">
        <w:r>
          <w:rPr>
            <w:iCs/>
            <w:color w:val="000000"/>
          </w:rPr>
          <w:t xml:space="preserve"> the SCS configuration for SRS in </w:t>
        </w:r>
      </w:ins>
      <m:oMath>
        <m:sSub>
          <m:sSubPr>
            <m:ctrlPr>
              <w:ins w:id="187" w:author="AR" w:date="2021-01-25T23:14:00Z">
                <w:rPr>
                  <w:rFonts w:ascii="Cambria Math" w:hAnsi="Cambria Math"/>
                  <w:i/>
                  <w:iCs/>
                  <w:color w:val="000000"/>
                </w:rPr>
              </w:ins>
            </m:ctrlPr>
          </m:sSubPr>
          <m:e>
            <m:r>
              <w:ins w:id="188" w:author="AR" w:date="2021-01-25T23:14:00Z">
                <w:rPr>
                  <w:rFonts w:ascii="Cambria Math" w:hAnsi="Cambria Math"/>
                  <w:color w:val="000000"/>
                </w:rPr>
                <m:t>c</m:t>
              </w:ins>
            </m:r>
          </m:e>
          <m:sub>
            <m:r>
              <w:ins w:id="189" w:author="AR" w:date="2021-01-25T23:14:00Z">
                <w:rPr>
                  <w:rFonts w:ascii="Cambria Math" w:hAnsi="Cambria Math"/>
                  <w:color w:val="000000"/>
                </w:rPr>
                <m:t>1</m:t>
              </w:ins>
            </m:r>
          </m:sub>
        </m:sSub>
      </m:oMath>
      <w:ins w:id="190" w:author="AR" w:date="2021-01-25T23:14:00Z">
        <w:r>
          <w:rPr>
            <w:iCs/>
            <w:color w:val="000000"/>
          </w:rPr>
          <w:t xml:space="preserve">,  </w:t>
        </w:r>
      </w:ins>
      <m:oMath>
        <m:sSub>
          <m:sSubPr>
            <m:ctrlPr>
              <w:ins w:id="191" w:author="AR" w:date="2021-01-25T23:14:00Z">
                <w:rPr>
                  <w:rFonts w:ascii="Cambria Math" w:hAnsi="Cambria Math"/>
                  <w:iCs/>
                  <w:color w:val="000000"/>
                </w:rPr>
              </w:ins>
            </m:ctrlPr>
          </m:sSubPr>
          <m:e>
            <m:r>
              <w:ins w:id="192" w:author="AR" w:date="2021-01-25T23:14:00Z">
                <m:rPr>
                  <m:sty m:val="p"/>
                </m:rPr>
                <w:rPr>
                  <w:rFonts w:ascii="Cambria Math" w:hAnsi="Cambria Math"/>
                  <w:color w:val="000000"/>
                </w:rPr>
                <m:t>μ</m:t>
              </w:ins>
            </m:r>
          </m:e>
          <m:sub>
            <m:r>
              <w:ins w:id="193" w:author="AR" w:date="2021-01-25T23:14:00Z">
                <w:rPr>
                  <w:rFonts w:ascii="Cambria Math" w:hAnsi="Cambria Math"/>
                  <w:color w:val="000000"/>
                </w:rPr>
                <m:t>PDCCH,</m:t>
              </w:ins>
            </m:r>
            <m:sSub>
              <m:sSubPr>
                <m:ctrlPr>
                  <w:ins w:id="194" w:author="AR" w:date="2021-01-25T23:14:00Z">
                    <w:rPr>
                      <w:rFonts w:ascii="Cambria Math" w:hAnsi="Cambria Math"/>
                      <w:i/>
                      <w:iCs/>
                      <w:color w:val="000000"/>
                    </w:rPr>
                  </w:ins>
                </m:ctrlPr>
              </m:sSubPr>
              <m:e>
                <m:r>
                  <w:ins w:id="195" w:author="AR" w:date="2021-01-25T23:14:00Z">
                    <w:rPr>
                      <w:rFonts w:ascii="Cambria Math" w:hAnsi="Cambria Math"/>
                      <w:color w:val="000000"/>
                    </w:rPr>
                    <m:t>c</m:t>
                  </w:ins>
                </m:r>
              </m:e>
              <m:sub>
                <m:r>
                  <w:ins w:id="196" w:author="AR" w:date="2021-01-25T23:14:00Z">
                    <w:rPr>
                      <w:rFonts w:ascii="Cambria Math" w:hAnsi="Cambria Math"/>
                      <w:color w:val="000000"/>
                    </w:rPr>
                    <m:t>2</m:t>
                  </w:ins>
                </m:r>
              </m:sub>
            </m:sSub>
          </m:sub>
        </m:sSub>
      </m:oMath>
      <w:ins w:id="197" w:author="AR" w:date="2021-01-25T23:14:00Z">
        <w:r>
          <w:rPr>
            <w:iCs/>
            <w:color w:val="000000"/>
          </w:rPr>
          <w:t xml:space="preserve">  the SCS configuration for the PDCCH that schedules PUSCH in </w:t>
        </w:r>
      </w:ins>
      <m:oMath>
        <m:sSub>
          <m:sSubPr>
            <m:ctrlPr>
              <w:ins w:id="198" w:author="AR" w:date="2021-01-25T23:14:00Z">
                <w:rPr>
                  <w:rFonts w:ascii="Cambria Math" w:hAnsi="Cambria Math"/>
                  <w:i/>
                  <w:iCs/>
                  <w:color w:val="000000"/>
                </w:rPr>
              </w:ins>
            </m:ctrlPr>
          </m:sSubPr>
          <m:e>
            <m:r>
              <w:ins w:id="199" w:author="AR" w:date="2021-01-25T23:14:00Z">
                <w:rPr>
                  <w:rFonts w:ascii="Cambria Math" w:hAnsi="Cambria Math"/>
                  <w:color w:val="000000"/>
                </w:rPr>
                <m:t>c</m:t>
              </w:ins>
            </m:r>
          </m:e>
          <m:sub>
            <m:r>
              <w:ins w:id="200" w:author="AR" w:date="2021-01-25T23:14:00Z">
                <w:rPr>
                  <w:rFonts w:ascii="Cambria Math" w:hAnsi="Cambria Math"/>
                  <w:color w:val="000000"/>
                </w:rPr>
                <m:t>2</m:t>
              </w:ins>
            </m:r>
          </m:sub>
        </m:sSub>
      </m:oMath>
      <w:ins w:id="201" w:author="AR" w:date="2021-01-25T23:14:00Z">
        <w:r>
          <w:rPr>
            <w:iCs/>
            <w:color w:val="000000"/>
          </w:rPr>
          <w:t xml:space="preserve">, and </w:t>
        </w:r>
      </w:ins>
      <m:oMath>
        <m:sSub>
          <m:sSubPr>
            <m:ctrlPr>
              <w:ins w:id="202" w:author="AR" w:date="2021-01-25T23:14:00Z">
                <w:rPr>
                  <w:rFonts w:ascii="Cambria Math" w:hAnsi="Cambria Math"/>
                  <w:iCs/>
                  <w:color w:val="000000"/>
                </w:rPr>
              </w:ins>
            </m:ctrlPr>
          </m:sSubPr>
          <m:e>
            <m:r>
              <w:ins w:id="203" w:author="AR" w:date="2021-01-25T23:14:00Z">
                <m:rPr>
                  <m:sty m:val="p"/>
                </m:rPr>
                <w:rPr>
                  <w:rFonts w:ascii="Cambria Math" w:hAnsi="Cambria Math"/>
                  <w:color w:val="000000"/>
                </w:rPr>
                <m:t>μ</m:t>
              </w:ins>
            </m:r>
          </m:e>
          <m:sub>
            <m:r>
              <w:ins w:id="204" w:author="AR" w:date="2021-01-25T23:14:00Z">
                <w:rPr>
                  <w:rFonts w:ascii="Cambria Math" w:hAnsi="Cambria Math"/>
                  <w:color w:val="000000"/>
                </w:rPr>
                <m:t>UL,</m:t>
              </w:ins>
            </m:r>
            <m:sSub>
              <m:sSubPr>
                <m:ctrlPr>
                  <w:ins w:id="205" w:author="AR" w:date="2021-01-25T23:14:00Z">
                    <w:rPr>
                      <w:rFonts w:ascii="Cambria Math" w:hAnsi="Cambria Math"/>
                      <w:i/>
                      <w:iCs/>
                      <w:color w:val="000000"/>
                    </w:rPr>
                  </w:ins>
                </m:ctrlPr>
              </m:sSubPr>
              <m:e>
                <m:r>
                  <w:ins w:id="206" w:author="AR" w:date="2021-01-25T23:14:00Z">
                    <w:rPr>
                      <w:rFonts w:ascii="Cambria Math" w:hAnsi="Cambria Math"/>
                      <w:color w:val="000000"/>
                    </w:rPr>
                    <m:t>c</m:t>
                  </w:ins>
                </m:r>
              </m:e>
              <m:sub>
                <m:r>
                  <w:ins w:id="207" w:author="AR" w:date="2021-01-25T23:14:00Z">
                    <w:rPr>
                      <w:rFonts w:ascii="Cambria Math" w:hAnsi="Cambria Math"/>
                      <w:color w:val="000000"/>
                    </w:rPr>
                    <m:t>2</m:t>
                  </w:ins>
                </m:r>
              </m:sub>
            </m:sSub>
          </m:sub>
        </m:sSub>
      </m:oMath>
      <w:ins w:id="208" w:author="AR" w:date="2021-01-25T23:14:00Z">
        <w:r>
          <w:rPr>
            <w:iCs/>
            <w:color w:val="000000"/>
          </w:rPr>
          <w:t xml:space="preserve"> the SCS configuration for the PUSCH in </w:t>
        </w:r>
      </w:ins>
      <m:oMath>
        <m:sSub>
          <m:sSubPr>
            <m:ctrlPr>
              <w:ins w:id="209" w:author="AR" w:date="2021-01-25T23:14:00Z">
                <w:rPr>
                  <w:rFonts w:ascii="Cambria Math" w:hAnsi="Cambria Math"/>
                  <w:iCs/>
                  <w:color w:val="000000"/>
                </w:rPr>
              </w:ins>
            </m:ctrlPr>
          </m:sSubPr>
          <m:e>
            <m:r>
              <w:ins w:id="210" w:author="AR" w:date="2021-01-25T23:14:00Z">
                <w:rPr>
                  <w:rFonts w:ascii="Cambria Math" w:hAnsi="Cambria Math"/>
                  <w:color w:val="000000"/>
                </w:rPr>
                <m:t>c</m:t>
              </w:ins>
            </m:r>
          </m:e>
          <m:sub>
            <m:r>
              <w:ins w:id="211" w:author="AR" w:date="2021-01-25T23:14:00Z">
                <w:rPr>
                  <w:rFonts w:ascii="Cambria Math" w:hAnsi="Cambria Math"/>
                  <w:color w:val="000000"/>
                </w:rPr>
                <m:t>2</m:t>
              </w:ins>
            </m:r>
          </m:sub>
        </m:sSub>
      </m:oMath>
      <w:ins w:id="212" w:author="AR" w:date="2021-01-25T23:14:00Z">
        <w:r>
          <w:rPr>
            <w:iCs/>
            <w:color w:val="000000"/>
          </w:rPr>
          <w:t>.</w:t>
        </w:r>
      </w:ins>
    </w:p>
    <w:p w14:paraId="4D9E78C8" w14:textId="77777777" w:rsidR="009F4302" w:rsidRPr="0048482F" w:rsidRDefault="009F4302" w:rsidP="009F4302">
      <w:pPr>
        <w:rPr>
          <w:color w:val="000000"/>
        </w:rPr>
      </w:pPr>
      <w:r w:rsidRPr="0048482F">
        <w:rPr>
          <w:color w:val="000000"/>
        </w:rPr>
        <w:t xml:space="preserve">For </w:t>
      </w:r>
      <w:r>
        <w:rPr>
          <w:color w:val="000000"/>
        </w:rPr>
        <w:t xml:space="preserve">a carrier of </w:t>
      </w:r>
      <w:r w:rsidRPr="0048482F">
        <w:rPr>
          <w:color w:val="000000"/>
        </w:rPr>
        <w:t xml:space="preserve">a serving cell with </w:t>
      </w:r>
      <w:r w:rsidRPr="0048482F">
        <w:rPr>
          <w:color w:val="000000"/>
          <w:lang w:val="en-US" w:eastAsia="zh-CN"/>
        </w:rPr>
        <w:t>slot formats comprised of DL and UL symbols,</w:t>
      </w:r>
      <w:r w:rsidRPr="0048482F">
        <w:rPr>
          <w:color w:val="000000"/>
        </w:rPr>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proofErr w:type="spellStart"/>
      <w:r w:rsidRPr="002F5EFE">
        <w:rPr>
          <w:i/>
          <w:color w:val="000000"/>
        </w:rPr>
        <w:t>srs-SwitchingTimeNR</w:t>
      </w:r>
      <w:proofErr w:type="spellEnd"/>
      <w:r w:rsidRPr="0048482F">
        <w:rPr>
          <w:i/>
          <w:color w:val="000000"/>
        </w:rPr>
        <w:t>)</w:t>
      </w:r>
      <w:r w:rsidRPr="0048482F">
        <w:rPr>
          <w:color w:val="000000"/>
        </w:rPr>
        <w:t xml:space="preserve"> on </w:t>
      </w:r>
      <w:r>
        <w:rPr>
          <w:color w:val="000000"/>
        </w:rPr>
        <w:t xml:space="preserve">the carrier of </w:t>
      </w:r>
      <w:r w:rsidRPr="0048482F">
        <w:rPr>
          <w:color w:val="000000"/>
        </w:rPr>
        <w:t>the serving cell and PUSCH/PUCCH transmission carrying HARQ-ACK/positive SR/</w:t>
      </w:r>
      <w:r w:rsidRPr="0048482F">
        <w:rPr>
          <w:rFonts w:eastAsia="MS Mincho"/>
          <w:color w:val="000000"/>
          <w:lang w:eastAsia="ja-JP"/>
        </w:rPr>
        <w:t>RI/CRI</w:t>
      </w:r>
      <w:r w:rsidRPr="0048482F">
        <w:rPr>
          <w:color w:val="000000"/>
        </w:rPr>
        <w:t xml:space="preserve"> and/or PRACH happen </w:t>
      </w:r>
      <w:r w:rsidRPr="0048482F">
        <w:rPr>
          <w:color w:val="000000"/>
          <w:lang w:eastAsia="ko-KR"/>
        </w:rPr>
        <w:t>to overlap in the same symbol</w:t>
      </w:r>
      <w:r>
        <w:rPr>
          <w:color w:val="000000"/>
          <w:u w:val="single"/>
        </w:rPr>
        <w:t xml:space="preserve"> </w:t>
      </w:r>
      <w:r w:rsidRPr="0048482F">
        <w:rPr>
          <w:color w:val="000000"/>
        </w:rPr>
        <w:t xml:space="preserve">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included in [13, TS 38.306].</w:t>
      </w:r>
    </w:p>
    <w:p w14:paraId="538C70F0" w14:textId="77777777" w:rsidR="009F4302" w:rsidRPr="0048482F" w:rsidRDefault="009F4302" w:rsidP="009F4302">
      <w:pPr>
        <w:rPr>
          <w:color w:val="000000"/>
        </w:rPr>
      </w:pPr>
      <w:r w:rsidRPr="0048482F">
        <w:rPr>
          <w:color w:val="000000"/>
        </w:rPr>
        <w:t xml:space="preserve">For </w:t>
      </w:r>
      <w:r>
        <w:rPr>
          <w:color w:val="000000"/>
        </w:rPr>
        <w:t xml:space="preserve">a carrier of </w:t>
      </w:r>
      <w:r w:rsidRPr="0048482F">
        <w:rPr>
          <w:color w:val="000000"/>
        </w:rPr>
        <w:t xml:space="preserve">a serving cell with </w:t>
      </w:r>
      <w:r w:rsidRPr="0048482F">
        <w:rPr>
          <w:color w:val="000000"/>
          <w:lang w:val="en-US" w:eastAsia="zh-CN"/>
        </w:rPr>
        <w:t>slot formats comprised of DL and UL symbols,</w:t>
      </w:r>
      <w:r w:rsidRPr="0048482F">
        <w:rPr>
          <w:color w:val="000000"/>
        </w:rPr>
        <w:t xml:space="preserve"> not configured for PUSCH/PUCCH transmission, the UE shall not transmit a </w:t>
      </w:r>
      <w:r w:rsidRPr="005E0EF8">
        <w:t xml:space="preserve">periodic/semi-persistent </w:t>
      </w:r>
      <w:r w:rsidRPr="0048482F">
        <w:rPr>
          <w:color w:val="000000"/>
        </w:rPr>
        <w:t xml:space="preserve">SRS whenever </w:t>
      </w:r>
      <w:r w:rsidRPr="005E0EF8">
        <w:t>periodic/semi-persistent</w:t>
      </w:r>
      <w:r>
        <w:rPr>
          <w:color w:val="FF0000"/>
        </w:rPr>
        <w:t xml:space="preserve"> </w:t>
      </w:r>
      <w:r w:rsidRPr="0048482F">
        <w:rPr>
          <w:color w:val="000000"/>
        </w:rPr>
        <w:t xml:space="preserve">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proofErr w:type="spellStart"/>
      <w:r w:rsidRPr="002F5EFE">
        <w:rPr>
          <w:i/>
          <w:color w:val="000000"/>
        </w:rPr>
        <w:t>srs-SwitchingTimeNR</w:t>
      </w:r>
      <w:proofErr w:type="spellEnd"/>
      <w:r w:rsidRPr="0048482F">
        <w:rPr>
          <w:i/>
          <w:color w:val="000000"/>
        </w:rPr>
        <w:t>)</w:t>
      </w:r>
      <w:r w:rsidRPr="0048482F">
        <w:rPr>
          <w:color w:val="000000"/>
        </w:rPr>
        <w:t xml:space="preserve"> on</w:t>
      </w:r>
      <w:r>
        <w:rPr>
          <w:color w:val="000000"/>
        </w:rPr>
        <w:t xml:space="preserve"> the carrier of </w:t>
      </w:r>
      <w:r w:rsidRPr="0048482F">
        <w:rPr>
          <w:color w:val="000000"/>
        </w:rPr>
        <w:t xml:space="preserve">the serving cell and PUSCH transmission carrying aperiodic CSI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4DD590B0" w14:textId="77777777" w:rsidR="009F4302" w:rsidRPr="0048482F" w:rsidRDefault="009F4302" w:rsidP="009F4302">
      <w:pPr>
        <w:rPr>
          <w:color w:val="000000"/>
        </w:rPr>
      </w:pPr>
      <w:r w:rsidRPr="0048482F">
        <w:rPr>
          <w:color w:val="000000"/>
        </w:rPr>
        <w:t xml:space="preserve">For </w:t>
      </w:r>
      <w:r>
        <w:rPr>
          <w:color w:val="000000"/>
        </w:rPr>
        <w:t xml:space="preserve">a carrier of </w:t>
      </w:r>
      <w:r w:rsidRPr="0048482F">
        <w:rPr>
          <w:color w:val="000000"/>
        </w:rPr>
        <w:t xml:space="preserve">a serving cell with </w:t>
      </w:r>
      <w:r w:rsidRPr="0048482F">
        <w:rPr>
          <w:color w:val="000000"/>
          <w:lang w:val="en-US" w:eastAsia="zh-CN"/>
        </w:rPr>
        <w:t>slot formats comprised of DL and UL symbols,</w:t>
      </w:r>
      <w:r w:rsidRPr="0048482F">
        <w:rPr>
          <w:color w:val="000000"/>
        </w:rPr>
        <w:t xml:space="preserve"> not configured for PUSCH/PUCCH transmission, the UE shall drop PUCCH/PUSCH transmission carrying periodic CSI comprising only CQI/PMI,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proofErr w:type="spellStart"/>
      <w:r w:rsidRPr="002F5EFE">
        <w:rPr>
          <w:i/>
          <w:color w:val="000000"/>
        </w:rPr>
        <w:t>srs-SwitchingTimeNR</w:t>
      </w:r>
      <w:proofErr w:type="spellEnd"/>
      <w:r w:rsidRPr="0048482F">
        <w:rPr>
          <w:i/>
          <w:color w:val="000000"/>
        </w:rPr>
        <w:t>)</w:t>
      </w:r>
      <w:r w:rsidRPr="0048482F">
        <w:rPr>
          <w:color w:val="000000"/>
        </w:rPr>
        <w:t xml:space="preserve"> on the serving cell happen to overlap in the same symbol and that can result </w:t>
      </w:r>
      <w:r w:rsidRPr="0048482F">
        <w:rPr>
          <w:rFonts w:ascii="Times" w:hAnsi="Times"/>
          <w:color w:val="000000"/>
        </w:rPr>
        <w:t>in uplink transmissions beyond the UE</w:t>
      </w:r>
      <w:r>
        <w:rPr>
          <w:rFonts w:ascii="Times" w:hAnsi="Times"/>
          <w:color w:val="000000"/>
        </w:rPr>
        <w:t>'</w:t>
      </w:r>
      <w:r w:rsidRPr="0048482F">
        <w:rPr>
          <w:rFonts w:ascii="Times" w:hAnsi="Times"/>
          <w:color w:val="000000"/>
        </w:rPr>
        <w:t xml:space="preserve">s indicated uplink </w:t>
      </w:r>
      <w:r w:rsidRPr="0048482F">
        <w:rPr>
          <w:color w:val="000000"/>
        </w:rPr>
        <w:t>carrier aggregation</w:t>
      </w:r>
      <w:r w:rsidRPr="0048482F">
        <w:rPr>
          <w:rFonts w:ascii="Times" w:hAnsi="Times"/>
          <w:color w:val="000000"/>
        </w:rPr>
        <w:t xml:space="preserve"> capability </w:t>
      </w:r>
      <w:r w:rsidRPr="0048482F">
        <w:rPr>
          <w:color w:val="000000"/>
        </w:rPr>
        <w:t xml:space="preserve">included in [13, TS 38.306]. </w:t>
      </w:r>
    </w:p>
    <w:p w14:paraId="151C8030" w14:textId="77777777" w:rsidR="009F4302" w:rsidRDefault="009F4302" w:rsidP="009F4302">
      <w:pPr>
        <w:rPr>
          <w:rFonts w:ascii="Times" w:hAnsi="Times"/>
        </w:rPr>
      </w:pPr>
      <w:r w:rsidRPr="0048482F">
        <w:t xml:space="preserve">For </w:t>
      </w:r>
      <w:r>
        <w:rPr>
          <w:color w:val="000000"/>
        </w:rPr>
        <w:t xml:space="preserve">a carrier of </w:t>
      </w:r>
      <w:r w:rsidRPr="0048482F">
        <w:t xml:space="preserve">a serving cell with </w:t>
      </w:r>
      <w:r w:rsidRPr="0048482F">
        <w:rPr>
          <w:lang w:val="en-US" w:eastAsia="zh-CN"/>
        </w:rPr>
        <w:t>slot formats comprised of DL and UL symbols,</w:t>
      </w:r>
      <w:r w:rsidRPr="0048482F">
        <w:t xml:space="preserve"> not configured for PUSCH/PUCCH transmission, the UE shall drop PUSCH transmission carrying aperiodic CSI comprising only CQI/PMI whenever the transmission and </w:t>
      </w:r>
      <w:r>
        <w:t>aperiodic</w:t>
      </w:r>
      <w:r w:rsidRPr="0048482F">
        <w:t xml:space="preserve"> SRS transmission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proofErr w:type="spellStart"/>
      <w:r w:rsidRPr="002F5EFE">
        <w:rPr>
          <w:i/>
          <w:color w:val="000000"/>
        </w:rPr>
        <w:t>srs-SwitchingTimeNR</w:t>
      </w:r>
      <w:proofErr w:type="spellEnd"/>
      <w:r w:rsidRPr="0048482F">
        <w:rPr>
          <w:i/>
        </w:rPr>
        <w:t>)</w:t>
      </w:r>
      <w:r w:rsidRPr="0048482F">
        <w:t xml:space="preserve"> on </w:t>
      </w:r>
      <w:r>
        <w:t xml:space="preserve">the carrier of </w:t>
      </w:r>
      <w:r w:rsidRPr="0048482F">
        <w:t xml:space="preserve">the serving cell happen to overlap in the same symbol and that can result </w:t>
      </w:r>
      <w:r w:rsidRPr="0048482F">
        <w:rPr>
          <w:rFonts w:ascii="Times" w:hAnsi="Times"/>
        </w:rPr>
        <w:t>in uplink transmissions beyond the UE</w:t>
      </w:r>
      <w:r>
        <w:rPr>
          <w:rFonts w:ascii="Times" w:hAnsi="Times"/>
        </w:rPr>
        <w:t>'</w:t>
      </w:r>
      <w:r w:rsidRPr="0048482F">
        <w:rPr>
          <w:rFonts w:ascii="Times" w:hAnsi="Times"/>
        </w:rPr>
        <w:t xml:space="preserve">s indicated uplink </w:t>
      </w:r>
      <w:r w:rsidRPr="0048482F">
        <w:t>carrier aggregation</w:t>
      </w:r>
      <w:r w:rsidRPr="0048482F">
        <w:rPr>
          <w:rFonts w:ascii="Times" w:hAnsi="Times"/>
        </w:rPr>
        <w:t xml:space="preserve"> capability </w:t>
      </w:r>
      <w:r w:rsidRPr="0048482F">
        <w:t>included in [13, TS 38.306]</w:t>
      </w:r>
      <w:r w:rsidRPr="0048482F">
        <w:rPr>
          <w:rFonts w:ascii="Times" w:hAnsi="Times"/>
        </w:rPr>
        <w:t>.</w:t>
      </w:r>
    </w:p>
    <w:p w14:paraId="016E7986" w14:textId="77777777" w:rsidR="009F4302" w:rsidRPr="00CE00B4" w:rsidRDefault="009F4302" w:rsidP="009F4302">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typeA</w:t>
      </w:r>
      <w:proofErr w:type="spellEnd"/>
      <w:r>
        <w:rPr>
          <w:color w:val="000000"/>
          <w:szCs w:val="22"/>
          <w:lang w:val="en-US"/>
        </w:rPr>
        <w:t xml:space="preserve">', and given by </w:t>
      </w:r>
      <w:r w:rsidRPr="00F35584">
        <w:rPr>
          <w:i/>
        </w:rPr>
        <w:t>SRS-</w:t>
      </w:r>
      <w:proofErr w:type="spellStart"/>
      <w:r w:rsidRPr="00F35584">
        <w:rPr>
          <w:i/>
        </w:rPr>
        <w:t>CarrierSwitching</w:t>
      </w:r>
      <w:proofErr w:type="spellEnd"/>
      <w:r>
        <w:rPr>
          <w:i/>
        </w:rPr>
        <w:t>,</w:t>
      </w:r>
      <w:r w:rsidRPr="00CE00B4">
        <w:rPr>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color w:val="000000"/>
          <w:szCs w:val="22"/>
          <w:lang w:val="en-US"/>
        </w:rPr>
        <w:t>,</w:t>
      </w:r>
      <w:r w:rsidRPr="00D7660A">
        <w:t xml:space="preserve"> </w:t>
      </w:r>
      <w:r w:rsidRPr="00D7660A">
        <w:rPr>
          <w:color w:val="000000"/>
          <w:szCs w:val="22"/>
          <w:lang w:val="en-US"/>
        </w:rPr>
        <w:t xml:space="preserve">where the UE in each serving cell transmits the configured one or two SRS resource set(s) with higher layer parameter </w:t>
      </w:r>
      <w:r>
        <w:rPr>
          <w:i/>
          <w:color w:val="000000"/>
          <w:szCs w:val="22"/>
          <w:lang w:val="en-US"/>
        </w:rPr>
        <w:t>usage</w:t>
      </w:r>
      <w:r w:rsidRPr="00D7660A">
        <w:rPr>
          <w:color w:val="000000"/>
          <w:szCs w:val="22"/>
          <w:lang w:val="en-US"/>
        </w:rPr>
        <w:t xml:space="preserve"> set to </w:t>
      </w:r>
      <w:r>
        <w:rPr>
          <w:color w:val="000000"/>
          <w:szCs w:val="22"/>
          <w:lang w:val="en-US"/>
        </w:rPr>
        <w:t>'</w:t>
      </w:r>
      <w:proofErr w:type="spellStart"/>
      <w:r w:rsidRPr="00D7660A">
        <w:rPr>
          <w:color w:val="000000"/>
          <w:szCs w:val="22"/>
          <w:lang w:val="en-US"/>
        </w:rPr>
        <w:t>antenna</w:t>
      </w:r>
      <w:r>
        <w:rPr>
          <w:color w:val="000000"/>
          <w:szCs w:val="22"/>
          <w:lang w:val="en-US"/>
        </w:rPr>
        <w:t>S</w:t>
      </w:r>
      <w:r w:rsidRPr="00D7660A">
        <w:rPr>
          <w:color w:val="000000"/>
          <w:szCs w:val="22"/>
          <w:lang w:val="en-US"/>
        </w:rPr>
        <w:t>witching</w:t>
      </w:r>
      <w:proofErr w:type="spellEnd"/>
      <w:r>
        <w:rPr>
          <w:color w:val="000000"/>
          <w:szCs w:val="22"/>
          <w:lang w:val="en-US"/>
        </w:rPr>
        <w:t>'</w:t>
      </w:r>
      <w:r w:rsidRPr="00D7660A">
        <w:rPr>
          <w:color w:val="000000"/>
          <w:szCs w:val="22"/>
          <w:lang w:val="en-US"/>
        </w:rPr>
        <w:t xml:space="preserve"> and higher layer parameter </w:t>
      </w:r>
      <w:proofErr w:type="spellStart"/>
      <w:r w:rsidRPr="003760D0">
        <w:rPr>
          <w:i/>
          <w:color w:val="000000"/>
          <w:szCs w:val="22"/>
          <w:lang w:val="en-US"/>
        </w:rPr>
        <w:t>resourceType</w:t>
      </w:r>
      <w:proofErr w:type="spellEnd"/>
      <w:r w:rsidRPr="00D7660A">
        <w:rPr>
          <w:color w:val="000000"/>
          <w:szCs w:val="22"/>
          <w:lang w:val="en-US"/>
        </w:rPr>
        <w:t xml:space="preserve"> in </w:t>
      </w:r>
      <w:r w:rsidRPr="003760D0">
        <w:rPr>
          <w:i/>
          <w:color w:val="000000"/>
          <w:szCs w:val="22"/>
          <w:lang w:val="en-US"/>
        </w:rPr>
        <w:t>SRS-</w:t>
      </w:r>
      <w:proofErr w:type="spellStart"/>
      <w:r w:rsidRPr="003760D0">
        <w:rPr>
          <w:i/>
          <w:color w:val="000000"/>
          <w:szCs w:val="22"/>
          <w:lang w:val="en-US"/>
        </w:rPr>
        <w:t>ResourceSet</w:t>
      </w:r>
      <w:proofErr w:type="spellEnd"/>
      <w:r w:rsidRPr="00D7660A">
        <w:rPr>
          <w:color w:val="000000"/>
          <w:szCs w:val="22"/>
          <w:lang w:val="en-US"/>
        </w:rPr>
        <w:t xml:space="preserve"> set to </w:t>
      </w:r>
      <w:r>
        <w:rPr>
          <w:color w:val="000000"/>
          <w:szCs w:val="22"/>
          <w:lang w:val="en-US"/>
        </w:rPr>
        <w:t>'</w:t>
      </w:r>
      <w:r w:rsidRPr="00D7660A">
        <w:rPr>
          <w:color w:val="000000"/>
          <w:szCs w:val="22"/>
          <w:lang w:val="en-US"/>
        </w:rPr>
        <w:t>aperiodic</w:t>
      </w:r>
      <w:r>
        <w:rPr>
          <w:color w:val="000000"/>
          <w:szCs w:val="22"/>
          <w:lang w:val="en-US"/>
        </w:rPr>
        <w:t>'</w:t>
      </w:r>
      <w:r w:rsidRPr="00D7660A">
        <w:rPr>
          <w:color w:val="000000"/>
          <w:szCs w:val="22"/>
          <w:lang w:val="en-US"/>
        </w:rPr>
        <w:t>.</w:t>
      </w:r>
      <w:r>
        <w:rPr>
          <w:color w:val="000000"/>
          <w:szCs w:val="22"/>
          <w:lang w:val="en-US"/>
        </w:rPr>
        <w:t xml:space="preserve"> </w:t>
      </w:r>
    </w:p>
    <w:p w14:paraId="0638B31E" w14:textId="77777777" w:rsidR="009F4302" w:rsidRDefault="009F4302" w:rsidP="009F4302">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typeB</w:t>
      </w:r>
      <w:proofErr w:type="spellEnd"/>
      <w:r>
        <w:rPr>
          <w:color w:val="000000"/>
          <w:szCs w:val="22"/>
          <w:lang w:val="en-US"/>
        </w:rPr>
        <w:t>'</w:t>
      </w:r>
      <w:r w:rsidRPr="00CE00B4">
        <w:rPr>
          <w:color w:val="000000"/>
          <w:szCs w:val="22"/>
          <w:lang w:val="en-US"/>
        </w:rPr>
        <w:t xml:space="preserve"> without PUSCH/PUCCH transmission, the order of the triggered SRS transmission on the serving cells follow the order of the serving cells with aperiodic SRS triggered in the DCI</w:t>
      </w:r>
      <w:r w:rsidRPr="00DE4061">
        <w:rPr>
          <w:color w:val="000000"/>
          <w:szCs w:val="22"/>
          <w:lang w:val="en-US"/>
        </w:rPr>
        <w:t xml:space="preserve">, and the UE in each serving cell transmits the configured one or two SRS resource set(s) with higher layer parameter </w:t>
      </w:r>
      <w:r>
        <w:rPr>
          <w:i/>
          <w:color w:val="000000"/>
          <w:szCs w:val="22"/>
          <w:lang w:val="en-US"/>
        </w:rPr>
        <w:t>usage</w:t>
      </w:r>
      <w:r w:rsidRPr="00DE4061">
        <w:rPr>
          <w:color w:val="000000"/>
          <w:szCs w:val="22"/>
          <w:lang w:val="en-US"/>
        </w:rPr>
        <w:t xml:space="preserve"> set to </w:t>
      </w:r>
      <w:r>
        <w:rPr>
          <w:color w:val="000000"/>
          <w:szCs w:val="22"/>
          <w:lang w:val="en-US"/>
        </w:rPr>
        <w:t>'</w:t>
      </w:r>
      <w:proofErr w:type="spellStart"/>
      <w:r w:rsidRPr="00DE4061">
        <w:rPr>
          <w:color w:val="000000"/>
          <w:szCs w:val="22"/>
          <w:lang w:val="en-US"/>
        </w:rPr>
        <w:t>antenna</w:t>
      </w:r>
      <w:r>
        <w:rPr>
          <w:color w:val="000000"/>
          <w:szCs w:val="22"/>
          <w:lang w:val="en-US"/>
        </w:rPr>
        <w:t>S</w:t>
      </w:r>
      <w:r w:rsidRPr="00DE4061">
        <w:rPr>
          <w:color w:val="000000"/>
          <w:szCs w:val="22"/>
          <w:lang w:val="en-US"/>
        </w:rPr>
        <w:t>witching</w:t>
      </w:r>
      <w:proofErr w:type="spellEnd"/>
      <w:r>
        <w:rPr>
          <w:color w:val="000000"/>
          <w:szCs w:val="22"/>
          <w:lang w:val="en-US"/>
        </w:rPr>
        <w:t>'</w:t>
      </w:r>
      <w:r w:rsidRPr="00DE4061">
        <w:rPr>
          <w:color w:val="000000"/>
          <w:szCs w:val="22"/>
          <w:lang w:val="en-US"/>
        </w:rPr>
        <w:t xml:space="preserve"> and higher layer parameter </w:t>
      </w:r>
      <w:proofErr w:type="spellStart"/>
      <w:r w:rsidRPr="00450CE8">
        <w:rPr>
          <w:i/>
          <w:color w:val="000000"/>
          <w:szCs w:val="22"/>
          <w:lang w:val="en-US"/>
        </w:rPr>
        <w:t>resourceType</w:t>
      </w:r>
      <w:proofErr w:type="spellEnd"/>
      <w:r w:rsidRPr="00DE4061">
        <w:rPr>
          <w:color w:val="000000"/>
          <w:szCs w:val="22"/>
          <w:lang w:val="en-US"/>
        </w:rPr>
        <w:t xml:space="preserve"> in </w:t>
      </w:r>
      <w:r w:rsidRPr="00450CE8">
        <w:rPr>
          <w:i/>
          <w:color w:val="000000"/>
          <w:szCs w:val="22"/>
          <w:lang w:val="en-US"/>
        </w:rPr>
        <w:t>SRS-</w:t>
      </w:r>
      <w:proofErr w:type="spellStart"/>
      <w:r w:rsidRPr="00450CE8">
        <w:rPr>
          <w:i/>
          <w:color w:val="000000"/>
          <w:szCs w:val="22"/>
          <w:lang w:val="en-US"/>
        </w:rPr>
        <w:t>ResourceSet</w:t>
      </w:r>
      <w:proofErr w:type="spellEnd"/>
      <w:r w:rsidRPr="00DE4061">
        <w:rPr>
          <w:color w:val="000000"/>
          <w:szCs w:val="22"/>
          <w:lang w:val="en-US"/>
        </w:rPr>
        <w:t xml:space="preserve"> set to </w:t>
      </w:r>
      <w:r>
        <w:rPr>
          <w:color w:val="000000"/>
          <w:szCs w:val="22"/>
          <w:lang w:val="en-US"/>
        </w:rPr>
        <w:t>'</w:t>
      </w:r>
      <w:r w:rsidRPr="00DE4061">
        <w:rPr>
          <w:color w:val="000000"/>
          <w:szCs w:val="22"/>
          <w:lang w:val="en-US"/>
        </w:rPr>
        <w:t>aperiodic</w:t>
      </w:r>
      <w:r>
        <w:rPr>
          <w:color w:val="000000"/>
          <w:szCs w:val="22"/>
          <w:lang w:val="en-US"/>
        </w:rPr>
        <w:t>'</w:t>
      </w:r>
      <w:r w:rsidRPr="00DE4061">
        <w:rPr>
          <w:color w:val="000000"/>
          <w:szCs w:val="22"/>
          <w:lang w:val="en-US"/>
        </w:rPr>
        <w:t>.</w:t>
      </w:r>
    </w:p>
    <w:p w14:paraId="483C4A89" w14:textId="77777777" w:rsidR="009F4302" w:rsidRPr="006C5918" w:rsidRDefault="009F4302" w:rsidP="009F4302">
      <w:r w:rsidRPr="00D26AA7">
        <w:rPr>
          <w:color w:val="000000"/>
          <w:szCs w:val="22"/>
          <w:lang w:val="en-US"/>
        </w:rPr>
        <w:t xml:space="preserve">A UE can be configured with SRS resource(s) on a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with slot formats comprised of DL and UL symbols and not configured for PUSCH/PUCCH transmission. For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the UE is configured with higher layer parameter </w:t>
      </w:r>
      <w:proofErr w:type="spellStart"/>
      <w:r w:rsidRPr="00D26AA7">
        <w:rPr>
          <w:i/>
          <w:iCs/>
          <w:color w:val="000000"/>
          <w:szCs w:val="22"/>
          <w:lang w:val="en-US"/>
        </w:rPr>
        <w:t>srs-SwitchFromServCellIndex</w:t>
      </w:r>
      <w:proofErr w:type="spellEnd"/>
      <w:r w:rsidRPr="00D26AA7">
        <w:rPr>
          <w:color w:val="000000"/>
          <w:szCs w:val="22"/>
          <w:lang w:val="en-US"/>
        </w:rPr>
        <w:t xml:space="preserve"> </w:t>
      </w:r>
      <w:r>
        <w:rPr>
          <w:color w:val="000000"/>
          <w:szCs w:val="22"/>
          <w:lang w:val="en-US"/>
        </w:rPr>
        <w:t xml:space="preserve">and </w:t>
      </w:r>
      <w:proofErr w:type="spellStart"/>
      <w:r w:rsidRPr="00D26AA7">
        <w:rPr>
          <w:i/>
          <w:iCs/>
          <w:color w:val="000000"/>
          <w:szCs w:val="22"/>
          <w:lang w:val="en-US"/>
        </w:rPr>
        <w:t>srs-SwitchFrom</w:t>
      </w:r>
      <w:r>
        <w:rPr>
          <w:i/>
          <w:iCs/>
          <w:color w:val="000000"/>
          <w:szCs w:val="22"/>
          <w:lang w:val="en-US"/>
        </w:rPr>
        <w:t>Carrier</w:t>
      </w:r>
      <w:proofErr w:type="spellEnd"/>
      <w:r w:rsidDel="00287C81">
        <w:rPr>
          <w:color w:val="000000"/>
          <w:szCs w:val="22"/>
          <w:lang w:val="en-US"/>
        </w:rPr>
        <w:t xml:space="preserve"> </w:t>
      </w:r>
      <w:r w:rsidRPr="00D26AA7">
        <w:rPr>
          <w:color w:val="000000"/>
          <w:szCs w:val="22"/>
          <w:lang w:val="en-US"/>
        </w:rPr>
        <w:t xml:space="preserve">the switching from carrier </w:t>
      </w:r>
      <w:r w:rsidRPr="00D26AA7">
        <w:rPr>
          <w:i/>
          <w:iCs/>
          <w:color w:val="000000"/>
          <w:szCs w:val="22"/>
          <w:lang w:val="en-US"/>
        </w:rPr>
        <w:t>c</w:t>
      </w:r>
      <w:r w:rsidRPr="00D26AA7">
        <w:rPr>
          <w:i/>
          <w:iCs/>
          <w:color w:val="000000"/>
          <w:szCs w:val="22"/>
          <w:vertAlign w:val="subscript"/>
          <w:lang w:val="en-US"/>
        </w:rPr>
        <w:t>2</w:t>
      </w:r>
      <w:r w:rsidRPr="00D26AA7">
        <w:rPr>
          <w:color w:val="000000"/>
          <w:szCs w:val="22"/>
          <w:lang w:val="en-US"/>
        </w:rPr>
        <w:t xml:space="preserve"> which is configured for PUSCH/PUCCH transmission</w:t>
      </w:r>
      <w:r>
        <w:rPr>
          <w:color w:val="000000"/>
          <w:szCs w:val="22"/>
          <w:lang w:val="en-US"/>
        </w:rPr>
        <w:t>.</w:t>
      </w:r>
      <w:r w:rsidRPr="00D26AA7">
        <w:rPr>
          <w:color w:val="000000"/>
          <w:szCs w:val="22"/>
          <w:lang w:val="en-US"/>
        </w:rPr>
        <w:t xml:space="preserve"> During SRS transmission on carrier </w:t>
      </w:r>
      <w:r w:rsidRPr="00D26AA7">
        <w:rPr>
          <w:i/>
          <w:iCs/>
          <w:color w:val="000000"/>
          <w:szCs w:val="22"/>
          <w:lang w:val="en-US"/>
        </w:rPr>
        <w:t>c</w:t>
      </w:r>
      <w:r w:rsidRPr="00D26AA7">
        <w:rPr>
          <w:i/>
          <w:iCs/>
          <w:color w:val="000000"/>
          <w:szCs w:val="22"/>
          <w:vertAlign w:val="subscript"/>
          <w:lang w:val="en-US"/>
        </w:rPr>
        <w:t xml:space="preserve">1 </w:t>
      </w:r>
      <w:r w:rsidRPr="00D26AA7">
        <w:rPr>
          <w:color w:val="000000"/>
          <w:szCs w:val="22"/>
          <w:lang w:val="en-US"/>
        </w:rPr>
        <w:t xml:space="preserve">(including any interruption due to uplink or </w:t>
      </w:r>
      <w:r w:rsidRPr="00D26AA7">
        <w:rPr>
          <w:color w:val="000000"/>
          <w:szCs w:val="22"/>
          <w:lang w:val="en-US"/>
        </w:rPr>
        <w:lastRenderedPageBreak/>
        <w:t xml:space="preserve">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proofErr w:type="spellStart"/>
      <w:r w:rsidRPr="002F5EFE">
        <w:rPr>
          <w:i/>
          <w:color w:val="000000"/>
        </w:rPr>
        <w:t>srs-SwitchingTimeNR</w:t>
      </w:r>
      <w:proofErr w:type="spellEnd"/>
      <w:r w:rsidRPr="00D26AA7">
        <w:rPr>
          <w:color w:val="000000"/>
          <w:szCs w:val="22"/>
          <w:lang w:val="en-US"/>
        </w:rPr>
        <w:t xml:space="preserve">), </w:t>
      </w:r>
      <w:r>
        <w:rPr>
          <w:color w:val="000000"/>
          <w:szCs w:val="22"/>
          <w:lang w:val="en-US"/>
        </w:rPr>
        <w:t xml:space="preserve">the UE </w:t>
      </w:r>
      <w:proofErr w:type="gramStart"/>
      <w:r>
        <w:rPr>
          <w:color w:val="000000"/>
          <w:szCs w:val="22"/>
          <w:lang w:val="en-US"/>
        </w:rPr>
        <w:t>temporarily suspends</w:t>
      </w:r>
      <w:proofErr w:type="gramEnd"/>
      <w:r>
        <w:rPr>
          <w:color w:val="000000"/>
          <w:szCs w:val="22"/>
          <w:lang w:val="en-US"/>
        </w:rPr>
        <w:t xml:space="preserve"> the uplink transmission</w:t>
      </w:r>
      <w:r w:rsidRPr="00D26AA7">
        <w:rPr>
          <w:color w:val="000000"/>
          <w:szCs w:val="22"/>
          <w:lang w:val="en-US"/>
        </w:rPr>
        <w:t xml:space="preserve"> on carrier </w:t>
      </w:r>
      <w:r w:rsidRPr="00D26AA7">
        <w:rPr>
          <w:i/>
          <w:iCs/>
          <w:color w:val="000000"/>
          <w:szCs w:val="22"/>
          <w:lang w:val="en-US"/>
        </w:rPr>
        <w:t>c</w:t>
      </w:r>
      <w:r w:rsidRPr="00D26AA7">
        <w:rPr>
          <w:i/>
          <w:iCs/>
          <w:color w:val="000000"/>
          <w:szCs w:val="22"/>
          <w:vertAlign w:val="subscript"/>
          <w:lang w:val="en-US"/>
        </w:rPr>
        <w:t>2</w:t>
      </w:r>
      <w:r w:rsidRPr="006C5918">
        <w:t>.</w:t>
      </w:r>
    </w:p>
    <w:p w14:paraId="4C04376D" w14:textId="77777777" w:rsidR="009F4302" w:rsidRDefault="009F4302" w:rsidP="009F4302">
      <w:pPr>
        <w:autoSpaceDN w:val="0"/>
        <w:spacing w:afterLines="50" w:after="120"/>
      </w:pPr>
      <w:bookmarkStart w:id="213" w:name="_Hlk505675046"/>
      <w:r w:rsidRPr="00D26AA7">
        <w:rPr>
          <w:color w:val="000000"/>
          <w:szCs w:val="22"/>
          <w:lang w:val="en-US"/>
        </w:rPr>
        <w:t>If the UE is not configured for PUSCH/PUCCH transmission on carrier</w:t>
      </w:r>
      <w:r w:rsidRPr="00D26AA7">
        <w:rPr>
          <w:i/>
          <w:iCs/>
          <w:color w:val="000000"/>
          <w:szCs w:val="22"/>
          <w:lang w:val="en-US"/>
        </w:rPr>
        <w:t xml:space="preserve"> c</w:t>
      </w:r>
      <w:r w:rsidRPr="00D26AA7">
        <w:rPr>
          <w:i/>
          <w:iCs/>
          <w:color w:val="000000"/>
          <w:szCs w:val="22"/>
          <w:vertAlign w:val="subscript"/>
          <w:lang w:val="en-US"/>
        </w:rPr>
        <w:t xml:space="preserve">1 </w:t>
      </w:r>
      <w:r w:rsidRPr="00D26AA7">
        <w:rPr>
          <w:color w:val="000000"/>
          <w:szCs w:val="22"/>
          <w:lang w:val="en-US"/>
        </w:rPr>
        <w:t xml:space="preserve">with slot formats comprised of DL and UL symbols, and if the UE is not capable of simultaneous reception and transmission on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vertAlign w:val="subscript"/>
          <w:lang w:val="en-US"/>
        </w:rPr>
        <w:t xml:space="preserve"> </w:t>
      </w:r>
      <w:r w:rsidRPr="00D26AA7">
        <w:rPr>
          <w:color w:val="000000"/>
          <w:szCs w:val="22"/>
          <w:lang w:val="en-US"/>
        </w:rPr>
        <w:t>and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 the UE is not expected to be configured or indicated with SRS resource(s) such that SRS transmission on carrier</w:t>
      </w:r>
      <w:r w:rsidRPr="00D26AA7">
        <w:rPr>
          <w:i/>
          <w:iCs/>
          <w:color w:val="000000"/>
          <w:szCs w:val="22"/>
          <w:lang w:val="en-US"/>
        </w:rPr>
        <w:t xml:space="preserve"> c</w:t>
      </w:r>
      <w:r w:rsidRPr="00D26AA7">
        <w:rPr>
          <w:i/>
          <w:iCs/>
          <w:color w:val="000000"/>
          <w:szCs w:val="22"/>
          <w:vertAlign w:val="subscript"/>
          <w:lang w:val="en-US"/>
        </w:rPr>
        <w:t>1</w:t>
      </w:r>
      <w:r w:rsidRPr="00D26AA7">
        <w:rPr>
          <w:color w:val="000000"/>
          <w:szCs w:val="22"/>
          <w:lang w:val="en-US"/>
        </w:rPr>
        <w:t xml:space="preserve">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proofErr w:type="spellStart"/>
      <w:r w:rsidRPr="002F5EFE">
        <w:rPr>
          <w:i/>
          <w:color w:val="000000"/>
        </w:rPr>
        <w:t>srs-SwitchingTimeNR</w:t>
      </w:r>
      <w:proofErr w:type="spellEnd"/>
      <w:r w:rsidRPr="00D26AA7">
        <w:rPr>
          <w:color w:val="000000"/>
          <w:szCs w:val="22"/>
          <w:lang w:val="en-US"/>
        </w:rPr>
        <w:t xml:space="preserve">) would collide with the REs corresponding to the SS/PBCH blocks configured for the UE or the slots belonging to a control resource set indicated by </w:t>
      </w:r>
      <w:r>
        <w:rPr>
          <w:i/>
        </w:rPr>
        <w:t>MIB</w:t>
      </w:r>
      <w:r w:rsidRPr="00D26AA7">
        <w:rPr>
          <w:color w:val="000000"/>
          <w:szCs w:val="22"/>
          <w:lang w:val="en-US"/>
        </w:rPr>
        <w:t xml:space="preserve"> or </w:t>
      </w:r>
      <w:r>
        <w:rPr>
          <w:i/>
        </w:rPr>
        <w:t>SIB1</w:t>
      </w:r>
      <w:r w:rsidRPr="00D26AA7">
        <w:rPr>
          <w:color w:val="000000"/>
          <w:szCs w:val="22"/>
          <w:lang w:val="en-US"/>
        </w:rPr>
        <w:t xml:space="preserve"> on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w:t>
      </w:r>
      <w:bookmarkEnd w:id="213"/>
    </w:p>
    <w:p w14:paraId="6103D991" w14:textId="77777777" w:rsidR="009F4302" w:rsidRDefault="009F4302">
      <w:pPr>
        <w:rPr>
          <w:ins w:id="214" w:author="AR" w:date="2021-01-25T23:14:00Z"/>
          <w:rFonts w:eastAsia="SimSun"/>
          <w:color w:val="000000"/>
        </w:rPr>
      </w:pPr>
    </w:p>
    <w:bookmarkEnd w:id="17"/>
    <w:p w14:paraId="157AD485" w14:textId="77777777" w:rsidR="00EF7620" w:rsidRDefault="00575429">
      <w:pPr>
        <w:jc w:val="center"/>
        <w:rPr>
          <w:b/>
          <w:bCs/>
          <w:lang w:val="en-US"/>
        </w:rPr>
      </w:pPr>
      <w:r>
        <w:rPr>
          <w:b/>
          <w:bCs/>
          <w:highlight w:val="yellow"/>
          <w:lang w:val="en-US"/>
        </w:rPr>
        <w:t>&lt;/TP1&gt;</w:t>
      </w:r>
    </w:p>
    <w:p w14:paraId="2437A3C5" w14:textId="77777777" w:rsidR="00EF7620" w:rsidRDefault="00575429">
      <w:pPr>
        <w:rPr>
          <w:lang w:val="en-US"/>
        </w:rPr>
      </w:pPr>
      <w:r>
        <w:rPr>
          <w:lang w:val="en-US"/>
        </w:rPr>
        <w:t>In the following, we try to collect views from companies on the following two questions: whether the change is needed (and if not, what is the UE behavior), and any comments on the provided TP:</w:t>
      </w:r>
    </w:p>
    <w:p w14:paraId="059291EA" w14:textId="77777777" w:rsidR="00EF7620" w:rsidRDefault="00EF7620">
      <w:pPr>
        <w:pStyle w:val="ListParagraph"/>
        <w:rPr>
          <w:lang w:val="en-US"/>
        </w:rPr>
      </w:pPr>
    </w:p>
    <w:p w14:paraId="62F46D36" w14:textId="77777777" w:rsidR="00EF7620" w:rsidRDefault="00EF7620">
      <w:pPr>
        <w:rPr>
          <w:ins w:id="215" w:author="AR" w:date="2020-08-04T23:33:00Z"/>
          <w:lang w:val="en-US"/>
        </w:rPr>
      </w:pPr>
    </w:p>
    <w:p w14:paraId="560E9B17" w14:textId="77777777" w:rsidR="00EF7620" w:rsidRDefault="00575429">
      <w:pPr>
        <w:pStyle w:val="Heading1"/>
        <w:numPr>
          <w:ilvl w:val="0"/>
          <w:numId w:val="2"/>
        </w:numPr>
        <w:tabs>
          <w:tab w:val="clear" w:pos="1140"/>
          <w:tab w:val="left" w:pos="720"/>
        </w:tabs>
        <w:ind w:left="720" w:hanging="720"/>
        <w:jc w:val="both"/>
        <w:rPr>
          <w:lang w:val="en-US"/>
        </w:rPr>
      </w:pPr>
      <w:r>
        <w:rPr>
          <w:lang w:val="en-US"/>
        </w:rPr>
        <w:t>Discussion</w:t>
      </w:r>
    </w:p>
    <w:p w14:paraId="09609F78" w14:textId="77777777" w:rsidR="00EF7620" w:rsidRDefault="00575429">
      <w:pPr>
        <w:rPr>
          <w:b/>
          <w:bCs/>
          <w:lang w:val="en-US"/>
        </w:rPr>
      </w:pPr>
      <w:r>
        <w:rPr>
          <w:b/>
          <w:bCs/>
          <w:lang w:val="en-US"/>
        </w:rPr>
        <w:t>Q1: Do you agree that the timelines for SRS carrier switching dropping rules are not specified and, therefore, a correction is needed?</w:t>
      </w:r>
    </w:p>
    <w:p w14:paraId="5AD27777" w14:textId="77777777" w:rsidR="00EF7620" w:rsidRDefault="00575429">
      <w:pPr>
        <w:pStyle w:val="ListParagraph"/>
        <w:numPr>
          <w:ilvl w:val="0"/>
          <w:numId w:val="4"/>
        </w:numPr>
        <w:rPr>
          <w:b/>
          <w:bCs/>
          <w:lang w:val="en-US"/>
        </w:rPr>
      </w:pPr>
      <w:r>
        <w:rPr>
          <w:b/>
          <w:bCs/>
          <w:lang w:val="en-US"/>
        </w:rPr>
        <w:t>If you do not agree, please provide a spec reference / justification on what is the UE behavior.</w:t>
      </w:r>
    </w:p>
    <w:tbl>
      <w:tblPr>
        <w:tblStyle w:val="GridTable5Dark-Accent11"/>
        <w:tblW w:w="0" w:type="auto"/>
        <w:tblLook w:val="04A0" w:firstRow="1" w:lastRow="0" w:firstColumn="1" w:lastColumn="0" w:noHBand="0" w:noVBand="1"/>
      </w:tblPr>
      <w:tblGrid>
        <w:gridCol w:w="1705"/>
        <w:gridCol w:w="1710"/>
        <w:gridCol w:w="6214"/>
      </w:tblGrid>
      <w:tr w:rsidR="00EF7620" w14:paraId="4A853FF6" w14:textId="77777777" w:rsidTr="00EF7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73DE4E6" w14:textId="77777777" w:rsidR="00EF7620" w:rsidRDefault="00575429">
            <w:pPr>
              <w:rPr>
                <w:b w:val="0"/>
                <w:bCs w:val="0"/>
                <w:lang w:val="en-US"/>
              </w:rPr>
            </w:pPr>
            <w:r>
              <w:rPr>
                <w:lang w:val="en-US"/>
              </w:rPr>
              <w:t>Company name</w:t>
            </w:r>
          </w:p>
        </w:tc>
        <w:tc>
          <w:tcPr>
            <w:tcW w:w="1710" w:type="dxa"/>
          </w:tcPr>
          <w:p w14:paraId="7C832F22" w14:textId="77777777" w:rsidR="00EF7620" w:rsidRDefault="00575429">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Answer (Yes/no)</w:t>
            </w:r>
          </w:p>
        </w:tc>
        <w:tc>
          <w:tcPr>
            <w:tcW w:w="6214" w:type="dxa"/>
          </w:tcPr>
          <w:p w14:paraId="4FB4148D" w14:textId="77777777" w:rsidR="00EF7620" w:rsidRDefault="00575429">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If the answer is no, please provide reference / justification</w:t>
            </w:r>
          </w:p>
        </w:tc>
      </w:tr>
      <w:tr w:rsidR="00EF7620" w14:paraId="4D09330F"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74F398EE" w14:textId="77777777" w:rsidR="00EF7620" w:rsidRDefault="00575429">
            <w:pPr>
              <w:rPr>
                <w:lang w:val="en-US"/>
              </w:rPr>
            </w:pPr>
            <w:r>
              <w:rPr>
                <w:lang w:val="en-US"/>
              </w:rPr>
              <w:t>Qualcomm</w:t>
            </w:r>
          </w:p>
        </w:tc>
        <w:tc>
          <w:tcPr>
            <w:tcW w:w="1710" w:type="dxa"/>
            <w:shd w:val="clear" w:color="auto" w:fill="B4C6E7" w:themeFill="accent1" w:themeFillTint="66"/>
          </w:tcPr>
          <w:p w14:paraId="403ED720"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214" w:type="dxa"/>
            <w:shd w:val="clear" w:color="auto" w:fill="B4C6E7" w:themeFill="accent1" w:themeFillTint="66"/>
          </w:tcPr>
          <w:p w14:paraId="45CFB96C" w14:textId="77777777" w:rsidR="00EF7620" w:rsidRDefault="00EF7620">
            <w:pPr>
              <w:cnfStyle w:val="000000000000" w:firstRow="0" w:lastRow="0" w:firstColumn="0" w:lastColumn="0" w:oddVBand="0" w:evenVBand="0" w:oddHBand="0" w:evenHBand="0" w:firstRowFirstColumn="0" w:firstRowLastColumn="0" w:lastRowFirstColumn="0" w:lastRowLastColumn="0"/>
              <w:rPr>
                <w:lang w:val="en-US"/>
              </w:rPr>
            </w:pPr>
          </w:p>
        </w:tc>
      </w:tr>
      <w:tr w:rsidR="00EF7620" w14:paraId="0263B5B7"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D9E2F3" w:themeFill="accent1" w:themeFillTint="33"/>
          </w:tcPr>
          <w:p w14:paraId="74F8A395" w14:textId="77777777" w:rsidR="00EF7620" w:rsidRDefault="00575429">
            <w:pPr>
              <w:rPr>
                <w:lang w:val="en-US"/>
              </w:rPr>
            </w:pPr>
            <w:r>
              <w:rPr>
                <w:lang w:val="en-US"/>
              </w:rPr>
              <w:t>Ericsson</w:t>
            </w:r>
          </w:p>
        </w:tc>
        <w:tc>
          <w:tcPr>
            <w:tcW w:w="1710" w:type="dxa"/>
          </w:tcPr>
          <w:p w14:paraId="01A882DE"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Yes, although it is not clear that the feature is broken without a fix.</w:t>
            </w:r>
          </w:p>
        </w:tc>
        <w:tc>
          <w:tcPr>
            <w:tcW w:w="6214" w:type="dxa"/>
          </w:tcPr>
          <w:p w14:paraId="38B13C51" w14:textId="77777777" w:rsidR="00EF7620" w:rsidRDefault="00EF7620">
            <w:pPr>
              <w:cnfStyle w:val="000000000000" w:firstRow="0" w:lastRow="0" w:firstColumn="0" w:lastColumn="0" w:oddVBand="0" w:evenVBand="0" w:oddHBand="0" w:evenHBand="0" w:firstRowFirstColumn="0" w:firstRowLastColumn="0" w:lastRowFirstColumn="0" w:lastRowLastColumn="0"/>
              <w:rPr>
                <w:lang w:val="en-US"/>
              </w:rPr>
            </w:pPr>
          </w:p>
        </w:tc>
      </w:tr>
      <w:tr w:rsidR="00EF7620" w14:paraId="1E58CF4E"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463ED498" w14:textId="77777777" w:rsidR="00EF7620" w:rsidRDefault="00575429">
            <w:pPr>
              <w:rPr>
                <w:rFonts w:eastAsia="Malgun Gothic"/>
                <w:lang w:val="en-US" w:eastAsia="ko-KR"/>
              </w:rPr>
            </w:pPr>
            <w:r>
              <w:rPr>
                <w:rFonts w:eastAsia="Malgun Gothic" w:hint="eastAsia"/>
                <w:lang w:val="en-US" w:eastAsia="ko-KR"/>
              </w:rPr>
              <w:t>Samsung</w:t>
            </w:r>
          </w:p>
        </w:tc>
        <w:tc>
          <w:tcPr>
            <w:tcW w:w="1710" w:type="dxa"/>
            <w:shd w:val="clear" w:color="auto" w:fill="B4C6E7" w:themeFill="accent1" w:themeFillTint="66"/>
          </w:tcPr>
          <w:p w14:paraId="736E9E04"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No</w:t>
            </w:r>
          </w:p>
        </w:tc>
        <w:tc>
          <w:tcPr>
            <w:tcW w:w="6214" w:type="dxa"/>
            <w:shd w:val="clear" w:color="auto" w:fill="B4C6E7" w:themeFill="accent1" w:themeFillTint="66"/>
          </w:tcPr>
          <w:p w14:paraId="75B0E547"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We think that t</w:t>
            </w:r>
            <w:r>
              <w:rPr>
                <w:rFonts w:eastAsia="Malgun Gothic" w:hint="eastAsia"/>
                <w:lang w:val="en-US" w:eastAsia="ko-KR"/>
              </w:rPr>
              <w:t>his CR is not essential</w:t>
            </w:r>
            <w:r>
              <w:rPr>
                <w:rFonts w:eastAsia="Malgun Gothic"/>
                <w:lang w:val="en-US" w:eastAsia="ko-KR"/>
              </w:rPr>
              <w:t xml:space="preserve"> in Rel-15</w:t>
            </w:r>
            <w:r>
              <w:rPr>
                <w:rFonts w:eastAsia="Malgun Gothic" w:hint="eastAsia"/>
                <w:lang w:val="en-US" w:eastAsia="ko-KR"/>
              </w:rPr>
              <w:t xml:space="preserve">. </w:t>
            </w:r>
            <w:r>
              <w:rPr>
                <w:rFonts w:eastAsia="Malgun Gothic"/>
                <w:lang w:val="en-US" w:eastAsia="ko-KR"/>
              </w:rPr>
              <w:t xml:space="preserve">This problematic issue can be avoided by gNB implementation. </w:t>
            </w:r>
          </w:p>
        </w:tc>
      </w:tr>
      <w:tr w:rsidR="00EF7620" w14:paraId="37792C0B"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D9E2F3" w:themeFill="accent1" w:themeFillTint="33"/>
          </w:tcPr>
          <w:p w14:paraId="50159636" w14:textId="77777777" w:rsidR="00EF7620" w:rsidRDefault="00575429">
            <w:pPr>
              <w:rPr>
                <w:rFonts w:eastAsia="Malgun Gothic"/>
                <w:lang w:val="en-US" w:eastAsia="ko-KR"/>
              </w:rPr>
            </w:pPr>
            <w:r>
              <w:rPr>
                <w:rFonts w:eastAsia="Malgun Gothic"/>
                <w:lang w:val="en-US" w:eastAsia="ko-KR"/>
              </w:rPr>
              <w:t>Nokia</w:t>
            </w:r>
          </w:p>
        </w:tc>
        <w:tc>
          <w:tcPr>
            <w:tcW w:w="1710" w:type="dxa"/>
          </w:tcPr>
          <w:p w14:paraId="67307C44"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OK to have an update</w:t>
            </w:r>
          </w:p>
        </w:tc>
        <w:tc>
          <w:tcPr>
            <w:tcW w:w="6214" w:type="dxa"/>
          </w:tcPr>
          <w:p w14:paraId="4A1C3710"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gramStart"/>
            <w:r>
              <w:rPr>
                <w:rFonts w:eastAsia="Malgun Gothic"/>
                <w:lang w:val="en-US" w:eastAsia="ko-KR"/>
              </w:rPr>
              <w:t>As long as</w:t>
            </w:r>
            <w:proofErr w:type="gramEnd"/>
            <w:r>
              <w:rPr>
                <w:rFonts w:eastAsia="Malgun Gothic"/>
                <w:lang w:val="en-US" w:eastAsia="ko-KR"/>
              </w:rPr>
              <w:t xml:space="preserve"> the specification update is such that all existing UEs are compliant with the CR</w:t>
            </w:r>
          </w:p>
        </w:tc>
      </w:tr>
      <w:tr w:rsidR="00EF7620" w14:paraId="74C25515"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3E9B638F" w14:textId="77777777" w:rsidR="00EF7620" w:rsidRDefault="00575429">
            <w:pPr>
              <w:rPr>
                <w:rFonts w:eastAsia="Malgun Gothic"/>
                <w:lang w:val="en-US" w:eastAsia="ko-KR"/>
              </w:rPr>
            </w:pPr>
            <w:r>
              <w:rPr>
                <w:rFonts w:eastAsia="Malgun Gothic"/>
                <w:lang w:val="en-US" w:eastAsia="ko-KR"/>
              </w:rPr>
              <w:t>HW</w:t>
            </w:r>
          </w:p>
        </w:tc>
        <w:tc>
          <w:tcPr>
            <w:tcW w:w="1710" w:type="dxa"/>
            <w:shd w:val="clear" w:color="auto" w:fill="B4C6E7" w:themeFill="accent1" w:themeFillTint="66"/>
          </w:tcPr>
          <w:p w14:paraId="6A473C50"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Partially Yes</w:t>
            </w:r>
          </w:p>
        </w:tc>
        <w:tc>
          <w:tcPr>
            <w:tcW w:w="6214" w:type="dxa"/>
            <w:shd w:val="clear" w:color="auto" w:fill="B4C6E7" w:themeFill="accent1" w:themeFillTint="66"/>
          </w:tcPr>
          <w:p w14:paraId="49E1C152"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that this CR is NBC in Rel1-15 so that gNB can avoid that by longer gap. If it is needed, we are open to address this in Rel-16 TEI. With possible different SCS, proposed spec may not be straightforward.  </w:t>
            </w:r>
          </w:p>
        </w:tc>
      </w:tr>
      <w:tr w:rsidR="00EF7620" w14:paraId="1757EEC5"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D9E2F3" w:themeFill="accent1" w:themeFillTint="33"/>
          </w:tcPr>
          <w:p w14:paraId="5E46EEDA" w14:textId="77777777" w:rsidR="00EF7620" w:rsidRDefault="00575429">
            <w:pPr>
              <w:rPr>
                <w:rFonts w:eastAsia="Malgun Gothic"/>
                <w:lang w:val="en-US" w:eastAsia="ko-KR"/>
              </w:rPr>
            </w:pPr>
            <w:r>
              <w:rPr>
                <w:rFonts w:eastAsia="Malgun Gothic"/>
                <w:lang w:val="en-US" w:eastAsia="ko-KR"/>
              </w:rPr>
              <w:t>FUTUREWEI</w:t>
            </w:r>
          </w:p>
        </w:tc>
        <w:tc>
          <w:tcPr>
            <w:tcW w:w="1710" w:type="dxa"/>
          </w:tcPr>
          <w:p w14:paraId="62461482"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Yes</w:t>
            </w:r>
          </w:p>
        </w:tc>
        <w:tc>
          <w:tcPr>
            <w:tcW w:w="6214" w:type="dxa"/>
          </w:tcPr>
          <w:p w14:paraId="358DADF9"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This can be largely solved by gNB implementation though may be with some drawback and </w:t>
            </w:r>
            <w:proofErr w:type="gramStart"/>
            <w:r>
              <w:rPr>
                <w:rFonts w:eastAsia="Malgun Gothic"/>
                <w:lang w:val="en-US" w:eastAsia="ko-KR"/>
              </w:rPr>
              <w:t>have to</w:t>
            </w:r>
            <w:proofErr w:type="gramEnd"/>
            <w:r>
              <w:rPr>
                <w:rFonts w:eastAsia="Malgun Gothic"/>
                <w:lang w:val="en-US" w:eastAsia="ko-KR"/>
              </w:rPr>
              <w:t xml:space="preserve"> be conservative. To address this issue with newly introduced UE behavior (clearly UE timeline) and UE capability (for example for N_2) will cause NCB issue. Therefore, we think this is an enhancement, a valid and useful one.</w:t>
            </w:r>
          </w:p>
        </w:tc>
      </w:tr>
      <w:tr w:rsidR="00EF7620" w14:paraId="2FDC10A4"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236FAFB8" w14:textId="77777777" w:rsidR="00EF7620" w:rsidRDefault="00575429">
            <w:pPr>
              <w:rPr>
                <w:rFonts w:eastAsia="Malgun Gothic"/>
                <w:lang w:val="en-US" w:eastAsia="ko-KR"/>
              </w:rPr>
            </w:pPr>
            <w:r>
              <w:rPr>
                <w:rFonts w:eastAsia="Malgun Gothic"/>
                <w:lang w:val="en-US" w:eastAsia="ko-KR"/>
              </w:rPr>
              <w:t>OPPO</w:t>
            </w:r>
          </w:p>
        </w:tc>
        <w:tc>
          <w:tcPr>
            <w:tcW w:w="1710" w:type="dxa"/>
            <w:shd w:val="clear" w:color="auto" w:fill="B4C6E7" w:themeFill="accent1" w:themeFillTint="66"/>
          </w:tcPr>
          <w:p w14:paraId="0EB4E982"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Yes</w:t>
            </w:r>
          </w:p>
        </w:tc>
        <w:tc>
          <w:tcPr>
            <w:tcW w:w="6214" w:type="dxa"/>
            <w:shd w:val="clear" w:color="auto" w:fill="B4C6E7" w:themeFill="accent1" w:themeFillTint="66"/>
          </w:tcPr>
          <w:p w14:paraId="4D6ED487" w14:textId="77777777" w:rsidR="00EF7620" w:rsidRDefault="00EF762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EF7620" w14:paraId="252B029F" w14:textId="77777777" w:rsidTr="00EF7620">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14:paraId="28773600" w14:textId="77777777" w:rsidR="00EF7620" w:rsidRDefault="00575429">
            <w:pPr>
              <w:rPr>
                <w:rFonts w:eastAsia="SimSun"/>
                <w:lang w:val="en-US" w:eastAsia="zh-CN"/>
              </w:rPr>
            </w:pPr>
            <w:r>
              <w:rPr>
                <w:rFonts w:eastAsia="SimSun" w:hint="eastAsia"/>
                <w:lang w:val="en-US" w:eastAsia="zh-CN"/>
              </w:rPr>
              <w:t>ZTE</w:t>
            </w:r>
          </w:p>
        </w:tc>
        <w:tc>
          <w:tcPr>
            <w:tcW w:w="1710" w:type="dxa"/>
            <w:shd w:val="clear" w:color="auto" w:fill="B4C6E7" w:themeFill="accent1" w:themeFillTint="66"/>
          </w:tcPr>
          <w:p w14:paraId="005F705A"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Yes</w:t>
            </w:r>
          </w:p>
        </w:tc>
        <w:tc>
          <w:tcPr>
            <w:tcW w:w="6214" w:type="dxa"/>
            <w:shd w:val="clear" w:color="auto" w:fill="B4C6E7" w:themeFill="accent1" w:themeFillTint="66"/>
          </w:tcPr>
          <w:p w14:paraId="6865D1B5"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But we think it can be an error case if the timeline issue happens. So gNB can avoid this situation by implementation.</w:t>
            </w:r>
          </w:p>
        </w:tc>
      </w:tr>
    </w:tbl>
    <w:p w14:paraId="7E1044E8" w14:textId="77777777" w:rsidR="00EF7620" w:rsidRDefault="00EF7620">
      <w:pPr>
        <w:rPr>
          <w:lang w:val="en-US"/>
        </w:rPr>
      </w:pPr>
    </w:p>
    <w:p w14:paraId="51306C7F" w14:textId="77777777" w:rsidR="00EF7620" w:rsidRDefault="00EF7620">
      <w:pPr>
        <w:rPr>
          <w:lang w:val="en-US"/>
        </w:rPr>
      </w:pPr>
    </w:p>
    <w:p w14:paraId="49BF137C" w14:textId="77777777" w:rsidR="00EF7620" w:rsidRDefault="00575429">
      <w:pPr>
        <w:rPr>
          <w:lang w:val="en-US"/>
        </w:rPr>
      </w:pPr>
      <w:r>
        <w:rPr>
          <w:b/>
          <w:bCs/>
          <w:lang w:val="en-US"/>
        </w:rPr>
        <w:t>Q1: •</w:t>
      </w:r>
      <w:r>
        <w:rPr>
          <w:b/>
          <w:bCs/>
          <w:lang w:val="en-US"/>
        </w:rPr>
        <w:tab/>
        <w:t>Do you have any comments on the provided TP in 2101432?</w:t>
      </w:r>
    </w:p>
    <w:tbl>
      <w:tblPr>
        <w:tblStyle w:val="GridTable5Dark-Accent11"/>
        <w:tblW w:w="0" w:type="auto"/>
        <w:tblLook w:val="04A0" w:firstRow="1" w:lastRow="0" w:firstColumn="1" w:lastColumn="0" w:noHBand="0" w:noVBand="1"/>
      </w:tblPr>
      <w:tblGrid>
        <w:gridCol w:w="1615"/>
        <w:gridCol w:w="8010"/>
      </w:tblGrid>
      <w:tr w:rsidR="00EF7620" w14:paraId="35A64519" w14:textId="77777777" w:rsidTr="00EF7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25B6399" w14:textId="77777777" w:rsidR="00EF7620" w:rsidRDefault="00575429">
            <w:pPr>
              <w:rPr>
                <w:b w:val="0"/>
                <w:bCs w:val="0"/>
                <w:lang w:val="en-US"/>
              </w:rPr>
            </w:pPr>
            <w:r>
              <w:rPr>
                <w:lang w:val="en-US"/>
              </w:rPr>
              <w:t>Company name</w:t>
            </w:r>
          </w:p>
        </w:tc>
        <w:tc>
          <w:tcPr>
            <w:tcW w:w="8010" w:type="dxa"/>
          </w:tcPr>
          <w:p w14:paraId="4708BF78" w14:textId="77777777" w:rsidR="00EF7620" w:rsidRDefault="00575429">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 on TP</w:t>
            </w:r>
          </w:p>
        </w:tc>
      </w:tr>
      <w:tr w:rsidR="00EF7620" w14:paraId="7D46952F"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14:paraId="46B59624" w14:textId="77777777" w:rsidR="00EF7620" w:rsidRDefault="00575429">
            <w:pPr>
              <w:rPr>
                <w:lang w:val="en-US"/>
              </w:rPr>
            </w:pPr>
            <w:r>
              <w:rPr>
                <w:lang w:val="en-US"/>
              </w:rPr>
              <w:t>Ericsson</w:t>
            </w:r>
          </w:p>
        </w:tc>
        <w:tc>
          <w:tcPr>
            <w:tcW w:w="8010" w:type="dxa"/>
            <w:shd w:val="clear" w:color="auto" w:fill="B4C6E7" w:themeFill="accent1" w:themeFillTint="66"/>
          </w:tcPr>
          <w:p w14:paraId="3F4DB68C"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be honest, I’m having trouble parsing the TP.  Some initial questions for my understanding: </w:t>
            </w:r>
          </w:p>
          <w:p w14:paraId="2361000A" w14:textId="77777777" w:rsidR="00EF7620" w:rsidRDefault="0057542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Are the conflicting transmissions in response to the DCI(s)?  If so, where is this stated?   </w:t>
            </w:r>
          </w:p>
          <w:p w14:paraId="5B4B37AE" w14:textId="77777777" w:rsidR="00EF7620" w:rsidRDefault="0057542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Pr>
                <w:lang w:val="en-US"/>
              </w:rPr>
              <w:t>Does ‘at least</w:t>
            </w:r>
            <w:r>
              <w:rPr>
                <w:rFonts w:hint="eastAsia"/>
                <w:lang w:val="en-US"/>
              </w:rPr>
              <w:t xml:space="preserve"> </w:t>
            </w:r>
            <w:r>
              <w:rPr>
                <w:lang w:val="en-US"/>
              </w:rPr>
              <w:t xml:space="preserve">N_2 symbols and an additional time duration T_SRS_CS’ mean ‘N_2 + T_SRS_CS’?  </w:t>
            </w:r>
          </w:p>
          <w:p w14:paraId="6FA3E2F4" w14:textId="77777777" w:rsidR="00EF7620" w:rsidRDefault="0057542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Pr>
                <w:lang w:val="en-US"/>
              </w:rPr>
              <w:t>When does either one or the other of the DCIs related to Nc1 and Nc2 apply in the remainder of the subclause?</w:t>
            </w:r>
          </w:p>
        </w:tc>
      </w:tr>
      <w:tr w:rsidR="00EF7620" w14:paraId="59C1A7E2"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17D637AB" w14:textId="77777777" w:rsidR="00EF7620" w:rsidRDefault="00575429">
            <w:pPr>
              <w:rPr>
                <w:lang w:val="en-US"/>
              </w:rPr>
            </w:pPr>
            <w:r>
              <w:rPr>
                <w:lang w:val="en-US"/>
              </w:rPr>
              <w:t>Nokia</w:t>
            </w:r>
          </w:p>
        </w:tc>
        <w:tc>
          <w:tcPr>
            <w:tcW w:w="8010" w:type="dxa"/>
          </w:tcPr>
          <w:p w14:paraId="10225DE3"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Have some difficulties with the TP as well</w:t>
            </w:r>
          </w:p>
          <w:p w14:paraId="11787AE0"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SimSun"/>
                <w:color w:val="000000"/>
              </w:rPr>
            </w:pPr>
            <w:r>
              <w:rPr>
                <w:lang w:val="en-US"/>
              </w:rPr>
              <w:t xml:space="preserve">What type of carrier does this refer to, a TDD carrier only, or is this meant to rule out SUL and SDL? </w:t>
            </w:r>
            <w:ins w:id="216" w:author="AR" w:date="2021-01-25T23:14:00Z">
              <w:r>
                <w:rPr>
                  <w:rFonts w:eastAsia="SimSun"/>
                  <w:color w:val="000000"/>
                </w:rPr>
                <w:t xml:space="preserve">a carrier </w:t>
              </w:r>
            </w:ins>
            <m:oMath>
              <m:sSub>
                <m:sSubPr>
                  <m:ctrlPr>
                    <w:ins w:id="217" w:author="AR" w:date="2021-01-25T23:14:00Z">
                      <w:rPr>
                        <w:rFonts w:ascii="Cambria Math" w:eastAsia="SimSun" w:hAnsi="Cambria Math"/>
                        <w:i/>
                        <w:color w:val="000000"/>
                      </w:rPr>
                    </w:ins>
                  </m:ctrlPr>
                </m:sSubPr>
                <m:e>
                  <m:r>
                    <w:ins w:id="218" w:author="AR" w:date="2021-01-25T23:14:00Z">
                      <w:rPr>
                        <w:rFonts w:ascii="Cambria Math" w:eastAsia="SimSun" w:hAnsi="Cambria Math"/>
                        <w:color w:val="000000"/>
                      </w:rPr>
                      <m:t>c</m:t>
                    </w:ins>
                  </m:r>
                </m:e>
                <m:sub>
                  <m:r>
                    <w:ins w:id="219" w:author="AR" w:date="2021-01-25T23:14:00Z">
                      <w:rPr>
                        <w:rFonts w:ascii="Cambria Math" w:eastAsia="SimSun" w:hAnsi="Cambria Math"/>
                        <w:color w:val="000000"/>
                      </w:rPr>
                      <m:t>1</m:t>
                    </w:ins>
                  </m:r>
                </m:sub>
              </m:sSub>
            </m:oMath>
            <w:ins w:id="220" w:author="AR" w:date="2021-01-25T23:14:00Z">
              <w:r>
                <w:rPr>
                  <w:rFonts w:eastAsia="SimSun"/>
                  <w:color w:val="000000"/>
                </w:rPr>
                <w:t xml:space="preserve"> with slot formats comprised of DL and UL symbols</w:t>
              </w:r>
            </w:ins>
          </w:p>
          <w:p w14:paraId="560E99B2"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What is a conflicting transmission? I suppose the intention is to say something like “for an uplink transmission in carrier C2 starting in symbol Nc2 that is to overlap with the SRS transmission, the…”?</w:t>
            </w:r>
          </w:p>
          <w:p w14:paraId="092B35F5"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What is done if the rules are not satisfied?</w:t>
            </w:r>
          </w:p>
        </w:tc>
      </w:tr>
      <w:tr w:rsidR="00EF7620" w14:paraId="60FFA358"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14:paraId="7552658F" w14:textId="77777777" w:rsidR="00EF7620" w:rsidRDefault="00575429">
            <w:pPr>
              <w:rPr>
                <w:lang w:val="en-US"/>
              </w:rPr>
            </w:pPr>
            <w:r>
              <w:rPr>
                <w:lang w:val="en-US"/>
              </w:rPr>
              <w:t>FUTUREWEI</w:t>
            </w:r>
          </w:p>
        </w:tc>
        <w:tc>
          <w:tcPr>
            <w:tcW w:w="8010" w:type="dxa"/>
            <w:shd w:val="clear" w:color="auto" w:fill="B4C6E7" w:themeFill="accent1" w:themeFillTint="66"/>
          </w:tcPr>
          <w:p w14:paraId="750F24B1"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prefer to treat this as a TEI and investigate a good approach to amend the spec. </w:t>
            </w:r>
          </w:p>
        </w:tc>
      </w:tr>
      <w:tr w:rsidR="00EF7620" w14:paraId="43A669F0"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4A2A4959" w14:textId="77777777" w:rsidR="00EF7620" w:rsidRDefault="00575429">
            <w:pPr>
              <w:rPr>
                <w:lang w:val="en-US"/>
              </w:rPr>
            </w:pPr>
            <w:r>
              <w:rPr>
                <w:lang w:val="en-US"/>
              </w:rPr>
              <w:t>OPPO</w:t>
            </w:r>
          </w:p>
        </w:tc>
        <w:tc>
          <w:tcPr>
            <w:tcW w:w="8010" w:type="dxa"/>
          </w:tcPr>
          <w:p w14:paraId="534CC821" w14:textId="77777777" w:rsidR="00EF7620" w:rsidRDefault="00575429">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Understanding the intention of this TP. However, the TP seems not touching the case where different CCs are with different numerologies. </w:t>
            </w:r>
          </w:p>
        </w:tc>
      </w:tr>
      <w:tr w:rsidR="00EF7620" w14:paraId="674DC3F9" w14:textId="77777777" w:rsidTr="00EF7620">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623AEEC2" w14:textId="77777777" w:rsidR="00EF7620" w:rsidRDefault="00575429">
            <w:pPr>
              <w:rPr>
                <w:rFonts w:eastAsia="SimSun"/>
                <w:lang w:val="en-US" w:eastAsia="zh-CN"/>
              </w:rPr>
            </w:pPr>
            <w:r>
              <w:rPr>
                <w:rFonts w:eastAsia="SimSun" w:hint="eastAsia"/>
                <w:lang w:val="en-US" w:eastAsia="zh-CN"/>
              </w:rPr>
              <w:t>ZTE</w:t>
            </w:r>
          </w:p>
        </w:tc>
        <w:tc>
          <w:tcPr>
            <w:tcW w:w="8010" w:type="dxa"/>
          </w:tcPr>
          <w:p w14:paraId="09E668C3" w14:textId="77777777" w:rsidR="00EF7620" w:rsidRDefault="0057542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Prefer to get a conclusion, such as UE does not expect ....</w:t>
            </w:r>
          </w:p>
        </w:tc>
      </w:tr>
    </w:tbl>
    <w:p w14:paraId="2D641E12" w14:textId="77777777" w:rsidR="00EF7620" w:rsidRDefault="00EF7620">
      <w:pPr>
        <w:rPr>
          <w:lang w:val="en-US"/>
        </w:rPr>
      </w:pPr>
    </w:p>
    <w:p w14:paraId="4560B6F7" w14:textId="6F58B12D" w:rsidR="009F4302" w:rsidRDefault="009F4302" w:rsidP="009F4302">
      <w:pPr>
        <w:pStyle w:val="Heading1"/>
        <w:numPr>
          <w:ilvl w:val="0"/>
          <w:numId w:val="2"/>
        </w:numPr>
        <w:tabs>
          <w:tab w:val="clear" w:pos="1140"/>
          <w:tab w:val="left" w:pos="720"/>
        </w:tabs>
        <w:ind w:left="720" w:hanging="720"/>
        <w:jc w:val="both"/>
        <w:rPr>
          <w:lang w:val="en-US"/>
        </w:rPr>
      </w:pPr>
      <w:r>
        <w:rPr>
          <w:lang w:val="en-US"/>
        </w:rPr>
        <w:t>Discussion (Phase 2)</w:t>
      </w:r>
    </w:p>
    <w:p w14:paraId="2BA18390" w14:textId="6B37C53B" w:rsidR="00EF7620" w:rsidRDefault="009F4302">
      <w:pPr>
        <w:rPr>
          <w:lang w:val="en-US"/>
        </w:rPr>
      </w:pPr>
      <w:r>
        <w:rPr>
          <w:lang w:val="en-US"/>
        </w:rPr>
        <w:t xml:space="preserve">Given the outcome of phase 1, </w:t>
      </w:r>
      <w:proofErr w:type="gramStart"/>
      <w:r>
        <w:rPr>
          <w:lang w:val="en-US"/>
        </w:rPr>
        <w:t>a majority of</w:t>
      </w:r>
      <w:proofErr w:type="gramEnd"/>
      <w:r>
        <w:rPr>
          <w:lang w:val="en-US"/>
        </w:rPr>
        <w:t xml:space="preserve"> companies are supportive of correcting this issue in Rel-16.</w:t>
      </w:r>
    </w:p>
    <w:p w14:paraId="55966843" w14:textId="3CBB9950" w:rsidR="009F4302" w:rsidRDefault="009F4302">
      <w:pPr>
        <w:rPr>
          <w:lang w:val="en-US"/>
        </w:rPr>
      </w:pPr>
      <w:r>
        <w:rPr>
          <w:lang w:val="en-US"/>
        </w:rPr>
        <w:t>In the following, we try to explain the different parts of the TP, trying to answer the questions raised during the first phase.</w:t>
      </w:r>
    </w:p>
    <w:tbl>
      <w:tblPr>
        <w:tblStyle w:val="TableGrid"/>
        <w:tblW w:w="0" w:type="auto"/>
        <w:tblLook w:val="04A0" w:firstRow="1" w:lastRow="0" w:firstColumn="1" w:lastColumn="0" w:noHBand="0" w:noVBand="1"/>
      </w:tblPr>
      <w:tblGrid>
        <w:gridCol w:w="4008"/>
        <w:gridCol w:w="5621"/>
      </w:tblGrid>
      <w:tr w:rsidR="009F4302" w14:paraId="1EC79639" w14:textId="77777777" w:rsidTr="009F4302">
        <w:tc>
          <w:tcPr>
            <w:tcW w:w="4814" w:type="dxa"/>
          </w:tcPr>
          <w:p w14:paraId="27E9B165" w14:textId="77777777" w:rsidR="009F4302" w:rsidRDefault="009F4302" w:rsidP="009F4302">
            <w:pPr>
              <w:rPr>
                <w:ins w:id="221" w:author="AR" w:date="2021-01-25T23:14:00Z"/>
                <w:rFonts w:eastAsia="SimSun"/>
                <w:color w:val="000000"/>
              </w:rPr>
            </w:pPr>
            <w:ins w:id="222" w:author="AR" w:date="2021-01-25T23:14:00Z">
              <w:r>
                <w:rPr>
                  <w:rFonts w:eastAsia="SimSun"/>
                  <w:color w:val="000000"/>
                </w:rPr>
                <w:t xml:space="preserve">For an SRS transmission starting in symbol </w:t>
              </w:r>
            </w:ins>
            <m:oMath>
              <m:sSub>
                <m:sSubPr>
                  <m:ctrlPr>
                    <w:ins w:id="223" w:author="AR" w:date="2021-01-25T23:14:00Z">
                      <w:rPr>
                        <w:rFonts w:ascii="Cambria Math" w:eastAsia="SimSun" w:hAnsi="Cambria Math"/>
                        <w:i/>
                        <w:color w:val="000000"/>
                        <w:highlight w:val="green"/>
                      </w:rPr>
                    </w:ins>
                  </m:ctrlPr>
                </m:sSubPr>
                <m:e>
                  <m:r>
                    <w:ins w:id="224" w:author="AR" w:date="2021-01-25T23:14:00Z">
                      <w:rPr>
                        <w:rFonts w:ascii="Cambria Math" w:eastAsia="SimSun" w:hAnsi="Cambria Math"/>
                        <w:color w:val="000000"/>
                        <w:highlight w:val="green"/>
                      </w:rPr>
                      <m:t>N</m:t>
                    </w:ins>
                  </m:r>
                </m:e>
                <m:sub>
                  <m:sSub>
                    <m:sSubPr>
                      <m:ctrlPr>
                        <w:ins w:id="225" w:author="AR" w:date="2021-01-25T23:14:00Z">
                          <w:rPr>
                            <w:rFonts w:ascii="Cambria Math" w:eastAsia="SimSun" w:hAnsi="Cambria Math"/>
                            <w:i/>
                            <w:color w:val="000000"/>
                            <w:highlight w:val="green"/>
                          </w:rPr>
                        </w:ins>
                      </m:ctrlPr>
                    </m:sSubPr>
                    <m:e>
                      <m:r>
                        <w:ins w:id="226" w:author="AR" w:date="2021-01-25T23:14:00Z">
                          <w:rPr>
                            <w:rFonts w:ascii="Cambria Math" w:eastAsia="SimSun" w:hAnsi="Cambria Math"/>
                            <w:color w:val="000000"/>
                            <w:highlight w:val="green"/>
                          </w:rPr>
                          <m:t>c</m:t>
                        </w:ins>
                      </m:r>
                    </m:e>
                    <m:sub>
                      <m:r>
                        <w:ins w:id="227" w:author="AR" w:date="2021-01-25T23:14:00Z">
                          <w:rPr>
                            <w:rFonts w:ascii="Cambria Math" w:eastAsia="SimSun" w:hAnsi="Cambria Math"/>
                            <w:color w:val="000000"/>
                            <w:highlight w:val="green"/>
                          </w:rPr>
                          <m:t>1</m:t>
                        </w:ins>
                      </m:r>
                    </m:sub>
                  </m:sSub>
                </m:sub>
              </m:sSub>
            </m:oMath>
            <w:ins w:id="228" w:author="AR" w:date="2021-01-25T23:14:00Z">
              <w:r w:rsidRPr="00735003">
                <w:rPr>
                  <w:rFonts w:eastAsia="SimSun"/>
                  <w:color w:val="000000"/>
                  <w:highlight w:val="green"/>
                </w:rPr>
                <w:t xml:space="preserve"> of a carrier </w:t>
              </w:r>
            </w:ins>
            <m:oMath>
              <m:sSub>
                <m:sSubPr>
                  <m:ctrlPr>
                    <w:ins w:id="229" w:author="AR" w:date="2021-01-25T23:14:00Z">
                      <w:rPr>
                        <w:rFonts w:ascii="Cambria Math" w:eastAsia="SimSun" w:hAnsi="Cambria Math"/>
                        <w:i/>
                        <w:color w:val="000000"/>
                        <w:highlight w:val="green"/>
                      </w:rPr>
                    </w:ins>
                  </m:ctrlPr>
                </m:sSubPr>
                <m:e>
                  <m:r>
                    <w:ins w:id="230" w:author="AR" w:date="2021-01-25T23:14:00Z">
                      <w:rPr>
                        <w:rFonts w:ascii="Cambria Math" w:eastAsia="SimSun" w:hAnsi="Cambria Math"/>
                        <w:color w:val="000000"/>
                        <w:highlight w:val="green"/>
                      </w:rPr>
                      <m:t>c</m:t>
                    </w:ins>
                  </m:r>
                </m:e>
                <m:sub>
                  <m:r>
                    <w:ins w:id="231" w:author="AR" w:date="2021-01-25T23:14:00Z">
                      <w:rPr>
                        <w:rFonts w:ascii="Cambria Math" w:eastAsia="SimSun" w:hAnsi="Cambria Math"/>
                        <w:color w:val="000000"/>
                        <w:highlight w:val="green"/>
                      </w:rPr>
                      <m:t>1</m:t>
                    </w:ins>
                  </m:r>
                </m:sub>
              </m:sSub>
            </m:oMath>
            <w:ins w:id="232" w:author="AR" w:date="2021-01-25T23:14:00Z">
              <w:r>
                <w:rPr>
                  <w:rFonts w:eastAsia="SimSun"/>
                  <w:color w:val="000000"/>
                </w:rPr>
                <w:t xml:space="preserve"> with </w:t>
              </w:r>
              <w:r w:rsidRPr="009F4302">
                <w:rPr>
                  <w:rFonts w:eastAsia="SimSun"/>
                  <w:color w:val="000000"/>
                  <w:highlight w:val="yellow"/>
                </w:rPr>
                <w:t>slot formats comprised of DL and UL symbols, not configured for PUSCH/PUCCH transmission</w:t>
              </w:r>
              <w:r>
                <w:rPr>
                  <w:rFonts w:eastAsia="SimSun"/>
                  <w:color w:val="000000"/>
                </w:rPr>
                <w:t xml:space="preserve">, and with </w:t>
              </w:r>
            </w:ins>
            <m:oMath>
              <m:sSub>
                <m:sSubPr>
                  <m:ctrlPr>
                    <w:ins w:id="233" w:author="AR" w:date="2021-01-25T23:14:00Z">
                      <w:rPr>
                        <w:rFonts w:ascii="Cambria Math" w:eastAsia="SimSun" w:hAnsi="Cambria Math"/>
                        <w:i/>
                        <w:color w:val="000000"/>
                        <w:highlight w:val="cyan"/>
                      </w:rPr>
                    </w:ins>
                  </m:ctrlPr>
                </m:sSubPr>
                <m:e>
                  <m:r>
                    <w:ins w:id="234" w:author="AR" w:date="2021-01-25T23:14:00Z">
                      <w:rPr>
                        <w:rFonts w:ascii="Cambria Math" w:eastAsia="SimSun" w:hAnsi="Cambria Math"/>
                        <w:color w:val="000000"/>
                        <w:highlight w:val="cyan"/>
                      </w:rPr>
                      <m:t>c</m:t>
                    </w:ins>
                  </m:r>
                </m:e>
                <m:sub>
                  <m:r>
                    <w:ins w:id="235" w:author="AR" w:date="2021-01-25T23:14:00Z">
                      <w:rPr>
                        <w:rFonts w:ascii="Cambria Math" w:eastAsia="SimSun" w:hAnsi="Cambria Math"/>
                        <w:color w:val="000000"/>
                        <w:highlight w:val="cyan"/>
                      </w:rPr>
                      <m:t>2</m:t>
                    </w:ins>
                  </m:r>
                </m:sub>
              </m:sSub>
            </m:oMath>
            <w:ins w:id="236" w:author="AR" w:date="2021-01-25T23:14:00Z">
              <w:r w:rsidRPr="00735003">
                <w:rPr>
                  <w:rFonts w:eastAsia="SimSun"/>
                  <w:color w:val="000000"/>
                  <w:highlight w:val="cyan"/>
                </w:rPr>
                <w:t xml:space="preserve"> carrier the UE is configured to switch from according to higher layer parameters </w:t>
              </w:r>
              <w:proofErr w:type="spellStart"/>
              <w:r w:rsidRPr="00735003">
                <w:rPr>
                  <w:rFonts w:eastAsia="SimSun"/>
                  <w:i/>
                  <w:iCs/>
                  <w:color w:val="000000"/>
                  <w:szCs w:val="22"/>
                  <w:highlight w:val="cyan"/>
                  <w:lang w:val="en-US"/>
                </w:rPr>
                <w:t>srs-SwitchFromServCellIndex</w:t>
              </w:r>
              <w:proofErr w:type="spellEnd"/>
              <w:r w:rsidRPr="00735003">
                <w:rPr>
                  <w:rFonts w:eastAsia="SimSun"/>
                  <w:color w:val="000000"/>
                  <w:szCs w:val="22"/>
                  <w:highlight w:val="cyan"/>
                  <w:lang w:val="en-US"/>
                </w:rPr>
                <w:t xml:space="preserve"> and </w:t>
              </w:r>
              <w:proofErr w:type="spellStart"/>
              <w:r w:rsidRPr="00735003">
                <w:rPr>
                  <w:rFonts w:eastAsia="SimSun"/>
                  <w:i/>
                  <w:iCs/>
                  <w:color w:val="000000"/>
                  <w:szCs w:val="22"/>
                  <w:highlight w:val="cyan"/>
                  <w:lang w:val="en-US"/>
                </w:rPr>
                <w:t>srs-SwitchFromCarrier</w:t>
              </w:r>
              <w:proofErr w:type="spellEnd"/>
              <w:r>
                <w:rPr>
                  <w:rFonts w:eastAsia="SimSun"/>
                  <w:color w:val="000000"/>
                </w:rPr>
                <w:t xml:space="preserve">, for a conflicting transmission in </w:t>
              </w:r>
            </w:ins>
            <m:oMath>
              <m:sSub>
                <m:sSubPr>
                  <m:ctrlPr>
                    <w:ins w:id="237" w:author="AR" w:date="2021-01-25T23:14:00Z">
                      <w:rPr>
                        <w:rFonts w:ascii="Cambria Math" w:eastAsia="SimSun" w:hAnsi="Cambria Math"/>
                        <w:i/>
                        <w:color w:val="000000"/>
                        <w:highlight w:val="green"/>
                      </w:rPr>
                    </w:ins>
                  </m:ctrlPr>
                </m:sSubPr>
                <m:e>
                  <m:r>
                    <w:ins w:id="238" w:author="AR" w:date="2021-01-25T23:14:00Z">
                      <w:rPr>
                        <w:rFonts w:ascii="Cambria Math" w:eastAsia="SimSun" w:hAnsi="Cambria Math"/>
                        <w:color w:val="000000"/>
                        <w:highlight w:val="green"/>
                      </w:rPr>
                      <m:t>c</m:t>
                    </w:ins>
                  </m:r>
                </m:e>
                <m:sub>
                  <m:r>
                    <w:ins w:id="239" w:author="AR" w:date="2021-01-25T23:14:00Z">
                      <w:rPr>
                        <w:rFonts w:ascii="Cambria Math" w:eastAsia="SimSun" w:hAnsi="Cambria Math"/>
                        <w:color w:val="000000"/>
                        <w:highlight w:val="green"/>
                      </w:rPr>
                      <m:t>2</m:t>
                    </w:ins>
                  </m:r>
                </m:sub>
              </m:sSub>
            </m:oMath>
            <w:ins w:id="240" w:author="AR" w:date="2021-01-25T23:14:00Z">
              <w:r w:rsidRPr="00735003">
                <w:rPr>
                  <w:rFonts w:eastAsia="SimSun"/>
                  <w:color w:val="000000"/>
                  <w:highlight w:val="green"/>
                </w:rPr>
                <w:t xml:space="preserve"> starting in symbol</w:t>
              </w:r>
            </w:ins>
            <m:oMath>
              <m:r>
                <w:ins w:id="241" w:author="AR" w:date="2021-01-25T23:14:00Z">
                  <w:rPr>
                    <w:rFonts w:ascii="Cambria Math" w:eastAsia="SimSun" w:hAnsi="Cambria Math"/>
                    <w:color w:val="000000"/>
                    <w:highlight w:val="green"/>
                  </w:rPr>
                  <m:t xml:space="preserve"> </m:t>
                </w:ins>
              </m:r>
              <m:sSub>
                <m:sSubPr>
                  <m:ctrlPr>
                    <w:ins w:id="242" w:author="AR" w:date="2021-01-25T23:14:00Z">
                      <w:rPr>
                        <w:rFonts w:ascii="Cambria Math" w:eastAsia="SimSun" w:hAnsi="Cambria Math"/>
                        <w:i/>
                        <w:color w:val="000000"/>
                        <w:highlight w:val="green"/>
                      </w:rPr>
                    </w:ins>
                  </m:ctrlPr>
                </m:sSubPr>
                <m:e>
                  <m:r>
                    <w:ins w:id="243" w:author="AR" w:date="2021-01-25T23:14:00Z">
                      <w:rPr>
                        <w:rFonts w:ascii="Cambria Math" w:eastAsia="SimSun" w:hAnsi="Cambria Math"/>
                        <w:color w:val="000000"/>
                        <w:highlight w:val="green"/>
                      </w:rPr>
                      <m:t>N</m:t>
                    </w:ins>
                  </m:r>
                </m:e>
                <m:sub>
                  <m:sSub>
                    <m:sSubPr>
                      <m:ctrlPr>
                        <w:ins w:id="244" w:author="AR" w:date="2021-01-25T23:14:00Z">
                          <w:rPr>
                            <w:rFonts w:ascii="Cambria Math" w:eastAsia="SimSun" w:hAnsi="Cambria Math"/>
                            <w:i/>
                            <w:color w:val="000000"/>
                            <w:highlight w:val="green"/>
                          </w:rPr>
                        </w:ins>
                      </m:ctrlPr>
                    </m:sSubPr>
                    <m:e>
                      <m:r>
                        <w:ins w:id="245" w:author="AR" w:date="2021-01-25T23:14:00Z">
                          <w:rPr>
                            <w:rFonts w:ascii="Cambria Math" w:eastAsia="SimSun" w:hAnsi="Cambria Math"/>
                            <w:color w:val="000000"/>
                            <w:highlight w:val="green"/>
                          </w:rPr>
                          <m:t>c</m:t>
                        </w:ins>
                      </m:r>
                    </m:e>
                    <m:sub>
                      <m:r>
                        <w:ins w:id="246" w:author="AR" w:date="2021-01-25T23:14:00Z">
                          <w:rPr>
                            <w:rFonts w:ascii="Cambria Math" w:eastAsia="SimSun" w:hAnsi="Cambria Math"/>
                            <w:color w:val="000000"/>
                            <w:highlight w:val="green"/>
                          </w:rPr>
                          <m:t>2</m:t>
                        </w:ins>
                      </m:r>
                    </m:sub>
                  </m:sSub>
                </m:sub>
              </m:sSub>
            </m:oMath>
            <w:ins w:id="247" w:author="AR" w:date="2021-01-25T23:14:00Z">
              <w:r>
                <w:rPr>
                  <w:rFonts w:eastAsia="SimSun"/>
                  <w:color w:val="000000"/>
                </w:rPr>
                <w:t xml:space="preserve">  the UE </w:t>
              </w:r>
              <w:r w:rsidRPr="00735003">
                <w:rPr>
                  <w:rFonts w:eastAsia="SimSun"/>
                  <w:color w:val="000000"/>
                  <w:highlight w:val="red"/>
                </w:rPr>
                <w:t>shall apply the rules in the remaining of this subclause based on</w:t>
              </w:r>
              <w:r>
                <w:rPr>
                  <w:rFonts w:eastAsia="SimSun"/>
                  <w:color w:val="000000"/>
                </w:rPr>
                <w:t>:</w:t>
              </w:r>
            </w:ins>
          </w:p>
          <w:p w14:paraId="0ECF73D2" w14:textId="77777777" w:rsidR="009F4302" w:rsidRPr="009F4302" w:rsidRDefault="009F4302"/>
        </w:tc>
        <w:tc>
          <w:tcPr>
            <w:tcW w:w="4815" w:type="dxa"/>
          </w:tcPr>
          <w:p w14:paraId="4B5138A7" w14:textId="77777777" w:rsidR="009F4302" w:rsidRDefault="009F4302">
            <w:pPr>
              <w:rPr>
                <w:lang w:val="en-US"/>
              </w:rPr>
            </w:pPr>
            <w:r w:rsidRPr="009F4302">
              <w:rPr>
                <w:highlight w:val="yellow"/>
                <w:lang w:val="en-US"/>
              </w:rPr>
              <w:t>This</w:t>
            </w:r>
            <w:r>
              <w:rPr>
                <w:lang w:val="en-US"/>
              </w:rPr>
              <w:t xml:space="preserve"> part just means a TDD carrier without uplink (the same term is used in every paragraph of 6.2.1.3)</w:t>
            </w:r>
            <w:r w:rsidR="00735003">
              <w:rPr>
                <w:lang w:val="en-US"/>
              </w:rPr>
              <w:t>.</w:t>
            </w:r>
          </w:p>
          <w:p w14:paraId="3D56D4D0" w14:textId="77777777" w:rsidR="00735003" w:rsidRDefault="00735003">
            <w:pPr>
              <w:rPr>
                <w:lang w:val="en-US"/>
              </w:rPr>
            </w:pPr>
            <w:r w:rsidRPr="00735003">
              <w:rPr>
                <w:highlight w:val="cyan"/>
                <w:lang w:val="en-US"/>
              </w:rPr>
              <w:t>This</w:t>
            </w:r>
            <w:r>
              <w:rPr>
                <w:lang w:val="en-US"/>
              </w:rPr>
              <w:t xml:space="preserve"> part means the source CC (i.e., the carrier that is interrupted). The same text is also used in 6.2.1.3.</w:t>
            </w:r>
          </w:p>
          <w:p w14:paraId="2E183666" w14:textId="77777777" w:rsidR="00735003" w:rsidRDefault="00735003">
            <w:pPr>
              <w:rPr>
                <w:lang w:val="en-US"/>
              </w:rPr>
            </w:pPr>
            <w:r w:rsidRPr="00735003">
              <w:rPr>
                <w:highlight w:val="green"/>
                <w:lang w:val="en-US"/>
              </w:rPr>
              <w:t>This</w:t>
            </w:r>
            <w:r>
              <w:rPr>
                <w:lang w:val="en-US"/>
              </w:rPr>
              <w:t xml:space="preserve"> is just to define the time instants that will be reference in the rest of the change.</w:t>
            </w:r>
          </w:p>
          <w:p w14:paraId="53C47502" w14:textId="77777777" w:rsidR="00735003" w:rsidRDefault="00735003">
            <w:pPr>
              <w:rPr>
                <w:lang w:val="en-US"/>
              </w:rPr>
            </w:pPr>
            <w:r w:rsidRPr="00735003">
              <w:rPr>
                <w:highlight w:val="red"/>
                <w:lang w:val="en-US"/>
              </w:rPr>
              <w:t>This</w:t>
            </w:r>
            <w:r>
              <w:rPr>
                <w:lang w:val="en-US"/>
              </w:rPr>
              <w:t xml:space="preserve"> means that, the rules that are in the previous 6.2.1.3 are applied only </w:t>
            </w:r>
            <w:proofErr w:type="gramStart"/>
            <w:r>
              <w:rPr>
                <w:lang w:val="en-US"/>
              </w:rPr>
              <w:t>taking into account</w:t>
            </w:r>
            <w:proofErr w:type="gramEnd"/>
            <w:r>
              <w:rPr>
                <w:lang w:val="en-US"/>
              </w:rPr>
              <w:t xml:space="preserve"> the information known by a given deadline. If some additional information is received not meeting the deadline, the UE behavior is not specified.</w:t>
            </w:r>
          </w:p>
          <w:p w14:paraId="479AF576" w14:textId="73DEFA67" w:rsidR="0026436F" w:rsidRDefault="0026436F">
            <w:pPr>
              <w:rPr>
                <w:lang w:val="en-US"/>
              </w:rPr>
            </w:pPr>
            <w:r>
              <w:rPr>
                <w:lang w:val="en-US"/>
              </w:rPr>
              <w:t>(I copied the rest of the section into Section 1, for completeness)</w:t>
            </w:r>
          </w:p>
        </w:tc>
      </w:tr>
      <w:tr w:rsidR="009F4302" w14:paraId="769FA5FF" w14:textId="77777777" w:rsidTr="009F4302">
        <w:tc>
          <w:tcPr>
            <w:tcW w:w="4814" w:type="dxa"/>
          </w:tcPr>
          <w:p w14:paraId="309A0792" w14:textId="77777777" w:rsidR="00735003" w:rsidRDefault="00735003" w:rsidP="00735003">
            <w:pPr>
              <w:pStyle w:val="ListParagraph"/>
              <w:numPr>
                <w:ilvl w:val="0"/>
                <w:numId w:val="3"/>
              </w:numPr>
              <w:rPr>
                <w:ins w:id="248" w:author="AR" w:date="2021-01-25T23:14:00Z"/>
                <w:color w:val="000000"/>
              </w:rPr>
            </w:pPr>
            <w:ins w:id="249" w:author="AR" w:date="2021-01-25T23:14:00Z">
              <w:r>
                <w:rPr>
                  <w:color w:val="000000"/>
                </w:rPr>
                <w:t xml:space="preserve">DCI(s) for which the </w:t>
              </w:r>
              <w:r w:rsidRPr="00735003">
                <w:rPr>
                  <w:color w:val="000000"/>
                  <w:highlight w:val="yellow"/>
                </w:rPr>
                <w:t xml:space="preserve">time interval between the last symbol of PDCCH and </w:t>
              </w:r>
            </w:ins>
            <m:oMath>
              <m:sSub>
                <m:sSubPr>
                  <m:ctrlPr>
                    <w:ins w:id="250" w:author="AR" w:date="2021-01-25T23:14:00Z">
                      <w:rPr>
                        <w:rFonts w:ascii="Cambria Math" w:hAnsi="Cambria Math"/>
                        <w:i/>
                        <w:highlight w:val="yellow"/>
                        <w:lang w:val="en-US"/>
                      </w:rPr>
                    </w:ins>
                  </m:ctrlPr>
                </m:sSubPr>
                <m:e>
                  <m:r>
                    <w:ins w:id="251" w:author="AR" w:date="2021-01-25T23:14:00Z">
                      <w:rPr>
                        <w:rFonts w:ascii="Cambria Math" w:hAnsi="Cambria Math"/>
                        <w:highlight w:val="yellow"/>
                        <w:lang w:val="en-US"/>
                      </w:rPr>
                      <m:t>N</m:t>
                    </w:ins>
                  </m:r>
                </m:e>
                <m:sub>
                  <m:sSub>
                    <m:sSubPr>
                      <m:ctrlPr>
                        <w:ins w:id="252" w:author="AR" w:date="2021-01-25T23:14:00Z">
                          <w:rPr>
                            <w:rFonts w:ascii="Cambria Math" w:hAnsi="Cambria Math"/>
                            <w:i/>
                            <w:highlight w:val="yellow"/>
                            <w:lang w:val="en-US"/>
                          </w:rPr>
                        </w:ins>
                      </m:ctrlPr>
                    </m:sSubPr>
                    <m:e>
                      <m:r>
                        <w:ins w:id="253" w:author="AR" w:date="2021-01-25T23:14:00Z">
                          <w:rPr>
                            <w:rFonts w:ascii="Cambria Math" w:hAnsi="Cambria Math"/>
                            <w:highlight w:val="yellow"/>
                            <w:lang w:val="en-US"/>
                          </w:rPr>
                          <m:t>c</m:t>
                        </w:ins>
                      </m:r>
                    </m:e>
                    <m:sub>
                      <m:r>
                        <w:ins w:id="254" w:author="AR" w:date="2021-01-25T23:14:00Z">
                          <w:rPr>
                            <w:rFonts w:ascii="Cambria Math" w:hAnsi="Cambria Math"/>
                            <w:highlight w:val="yellow"/>
                            <w:lang w:val="en-US"/>
                          </w:rPr>
                          <m:t>1</m:t>
                        </w:ins>
                      </m:r>
                    </m:sub>
                  </m:sSub>
                </m:sub>
              </m:sSub>
            </m:oMath>
            <w:ins w:id="255" w:author="AR" w:date="2021-01-25T23:14:00Z">
              <w:r w:rsidRPr="00735003">
                <w:rPr>
                  <w:iCs/>
                  <w:highlight w:val="yellow"/>
                  <w:lang w:val="en-US"/>
                </w:rPr>
                <w:t xml:space="preserve"> </w:t>
              </w:r>
              <w:r w:rsidRPr="00735003">
                <w:rPr>
                  <w:color w:val="000000"/>
                  <w:highlight w:val="yellow"/>
                </w:rPr>
                <w:t>is at least</w:t>
              </w:r>
            </w:ins>
            <m:oMath>
              <m:sSub>
                <m:sSubPr>
                  <m:ctrlPr>
                    <w:ins w:id="256" w:author="AR" w:date="2021-01-25T23:14:00Z">
                      <w:rPr>
                        <w:rFonts w:ascii="Cambria Math" w:hAnsi="Cambria Math"/>
                        <w:i/>
                        <w:iCs/>
                        <w:highlight w:val="yellow"/>
                        <w:lang w:val="en-US"/>
                      </w:rPr>
                    </w:ins>
                  </m:ctrlPr>
                </m:sSubPr>
                <m:e>
                  <m:r>
                    <w:ins w:id="257" w:author="AR" w:date="2021-01-25T23:14:00Z">
                      <w:rPr>
                        <w:rFonts w:ascii="Cambria Math" w:hAnsi="Cambria Math"/>
                        <w:highlight w:val="yellow"/>
                        <w:lang w:val="en-US"/>
                      </w:rPr>
                      <m:t xml:space="preserve"> N</m:t>
                    </w:ins>
                  </m:r>
                </m:e>
                <m:sub>
                  <m:r>
                    <w:ins w:id="258" w:author="AR" w:date="2021-01-25T23:14:00Z">
                      <w:rPr>
                        <w:rFonts w:ascii="Cambria Math" w:hAnsi="Cambria Math"/>
                        <w:highlight w:val="yellow"/>
                        <w:lang w:val="en-US"/>
                      </w:rPr>
                      <m:t>2</m:t>
                    </w:ins>
                  </m:r>
                </m:sub>
              </m:sSub>
              <m:r>
                <w:ins w:id="259" w:author="AR" w:date="2021-01-25T23:14:00Z">
                  <w:rPr>
                    <w:rFonts w:ascii="Cambria Math" w:hAnsi="Cambria Math"/>
                    <w:highlight w:val="yellow"/>
                    <w:lang w:val="en-US"/>
                  </w:rPr>
                  <m:t xml:space="preserve"> </m:t>
                </w:ins>
              </m:r>
            </m:oMath>
            <w:ins w:id="260" w:author="AR" w:date="2021-01-25T23:14:00Z">
              <w:r w:rsidRPr="00735003">
                <w:rPr>
                  <w:iCs/>
                  <w:highlight w:val="yellow"/>
                  <w:lang w:val="en-US"/>
                </w:rPr>
                <w:t xml:space="preserve">symbols </w:t>
              </w:r>
              <w:r w:rsidRPr="00735003">
                <w:rPr>
                  <w:iCs/>
                  <w:color w:val="000000"/>
                  <w:highlight w:val="yellow"/>
                </w:rPr>
                <w:t xml:space="preserve">and an additional time duration </w:t>
              </w:r>
            </w:ins>
            <m:oMath>
              <m:sSub>
                <m:sSubPr>
                  <m:ctrlPr>
                    <w:ins w:id="261" w:author="AR" w:date="2021-01-25T23:14:00Z">
                      <w:rPr>
                        <w:rFonts w:ascii="Cambria Math" w:hAnsi="Cambria Math"/>
                        <w:iCs/>
                        <w:color w:val="000000"/>
                        <w:highlight w:val="yellow"/>
                      </w:rPr>
                    </w:ins>
                  </m:ctrlPr>
                </m:sSubPr>
                <m:e>
                  <m:r>
                    <w:ins w:id="262" w:author="AR" w:date="2021-01-25T23:14:00Z">
                      <m:rPr>
                        <m:sty m:val="p"/>
                      </m:rPr>
                      <w:rPr>
                        <w:rFonts w:ascii="Cambria Math" w:hAnsi="Cambria Math"/>
                        <w:color w:val="000000"/>
                        <w:highlight w:val="yellow"/>
                      </w:rPr>
                      <m:t>T</m:t>
                    </w:ins>
                  </m:r>
                </m:e>
                <m:sub>
                  <m:r>
                    <w:ins w:id="263" w:author="AR" w:date="2021-01-25T23:14:00Z">
                      <w:rPr>
                        <w:rFonts w:ascii="Cambria Math" w:hAnsi="Cambria Math"/>
                        <w:color w:val="000000"/>
                        <w:highlight w:val="yellow"/>
                      </w:rPr>
                      <m:t>SR</m:t>
                    </w:ins>
                  </m:r>
                  <m:sSub>
                    <m:sSubPr>
                      <m:ctrlPr>
                        <w:ins w:id="264" w:author="AR" w:date="2021-01-25T23:14:00Z">
                          <w:rPr>
                            <w:rFonts w:ascii="Cambria Math" w:hAnsi="Cambria Math"/>
                            <w:i/>
                            <w:iCs/>
                            <w:color w:val="000000"/>
                            <w:highlight w:val="yellow"/>
                          </w:rPr>
                        </w:ins>
                      </m:ctrlPr>
                    </m:sSubPr>
                    <m:e>
                      <m:r>
                        <w:ins w:id="265" w:author="AR" w:date="2021-01-25T23:14:00Z">
                          <w:rPr>
                            <w:rFonts w:ascii="Cambria Math" w:hAnsi="Cambria Math"/>
                            <w:color w:val="000000"/>
                            <w:highlight w:val="yellow"/>
                          </w:rPr>
                          <m:t>S</m:t>
                        </w:ins>
                      </m:r>
                    </m:e>
                    <m:sub>
                      <m:r>
                        <w:ins w:id="266" w:author="AR" w:date="2021-01-25T23:14:00Z">
                          <w:rPr>
                            <w:rFonts w:ascii="Cambria Math" w:hAnsi="Cambria Math"/>
                            <w:color w:val="000000"/>
                            <w:highlight w:val="yellow"/>
                          </w:rPr>
                          <m:t>CS</m:t>
                        </w:ins>
                      </m:r>
                    </m:sub>
                  </m:sSub>
                </m:sub>
              </m:sSub>
            </m:oMath>
            <w:ins w:id="267" w:author="AR" w:date="2021-01-25T23:14:00Z">
              <w:r>
                <w:rPr>
                  <w:iCs/>
                  <w:color w:val="000000"/>
                </w:rPr>
                <w:t xml:space="preserve">,  and </w:t>
              </w:r>
              <w:r>
                <w:rPr>
                  <w:iCs/>
                  <w:color w:val="000000"/>
                </w:rPr>
                <w:lastRenderedPageBreak/>
                <w:t xml:space="preserve">the </w:t>
              </w:r>
              <w:r w:rsidRPr="00735003">
                <w:rPr>
                  <w:iCs/>
                  <w:color w:val="000000"/>
                  <w:highlight w:val="magenta"/>
                </w:rPr>
                <w:t xml:space="preserve">time interval between the last symbol of PDCCH and </w:t>
              </w:r>
            </w:ins>
            <m:oMath>
              <m:sSub>
                <m:sSubPr>
                  <m:ctrlPr>
                    <w:ins w:id="268" w:author="AR" w:date="2021-01-25T23:14:00Z">
                      <w:rPr>
                        <w:rFonts w:ascii="Cambria Math" w:hAnsi="Cambria Math"/>
                        <w:i/>
                        <w:highlight w:val="magenta"/>
                        <w:lang w:val="en-US"/>
                      </w:rPr>
                    </w:ins>
                  </m:ctrlPr>
                </m:sSubPr>
                <m:e>
                  <m:r>
                    <w:ins w:id="269" w:author="AR" w:date="2021-01-25T23:14:00Z">
                      <w:rPr>
                        <w:rFonts w:ascii="Cambria Math" w:hAnsi="Cambria Math"/>
                        <w:highlight w:val="magenta"/>
                        <w:lang w:val="en-US"/>
                      </w:rPr>
                      <m:t>N</m:t>
                    </w:ins>
                  </m:r>
                </m:e>
                <m:sub>
                  <m:sSub>
                    <m:sSubPr>
                      <m:ctrlPr>
                        <w:ins w:id="270" w:author="AR" w:date="2021-01-25T23:14:00Z">
                          <w:rPr>
                            <w:rFonts w:ascii="Cambria Math" w:hAnsi="Cambria Math"/>
                            <w:i/>
                            <w:highlight w:val="magenta"/>
                            <w:lang w:val="en-US"/>
                          </w:rPr>
                        </w:ins>
                      </m:ctrlPr>
                    </m:sSubPr>
                    <m:e>
                      <m:r>
                        <w:ins w:id="271" w:author="AR" w:date="2021-01-25T23:14:00Z">
                          <w:rPr>
                            <w:rFonts w:ascii="Cambria Math" w:hAnsi="Cambria Math"/>
                            <w:highlight w:val="magenta"/>
                            <w:lang w:val="en-US"/>
                          </w:rPr>
                          <m:t>c</m:t>
                        </w:ins>
                      </m:r>
                    </m:e>
                    <m:sub>
                      <m:r>
                        <w:ins w:id="272" w:author="AR" w:date="2021-01-25T23:14:00Z">
                          <w:rPr>
                            <w:rFonts w:ascii="Cambria Math" w:hAnsi="Cambria Math"/>
                            <w:highlight w:val="magenta"/>
                            <w:lang w:val="en-US"/>
                          </w:rPr>
                          <m:t>2</m:t>
                        </w:ins>
                      </m:r>
                    </m:sub>
                  </m:sSub>
                </m:sub>
              </m:sSub>
            </m:oMath>
            <w:ins w:id="273" w:author="AR" w:date="2021-01-25T23:14:00Z">
              <w:r w:rsidRPr="00735003">
                <w:rPr>
                  <w:highlight w:val="magenta"/>
                  <w:lang w:val="en-US"/>
                </w:rPr>
                <w:t xml:space="preserve"> is at least  </w:t>
              </w:r>
            </w:ins>
            <m:oMath>
              <m:sSub>
                <m:sSubPr>
                  <m:ctrlPr>
                    <w:ins w:id="274" w:author="AR" w:date="2021-01-25T23:14:00Z">
                      <w:rPr>
                        <w:rFonts w:ascii="Cambria Math" w:hAnsi="Cambria Math"/>
                        <w:i/>
                        <w:iCs/>
                        <w:highlight w:val="magenta"/>
                        <w:lang w:val="en-US"/>
                      </w:rPr>
                    </w:ins>
                  </m:ctrlPr>
                </m:sSubPr>
                <m:e>
                  <m:r>
                    <w:ins w:id="275" w:author="AR" w:date="2021-01-25T23:14:00Z">
                      <w:rPr>
                        <w:rFonts w:ascii="Cambria Math" w:hAnsi="Cambria Math"/>
                        <w:highlight w:val="magenta"/>
                        <w:lang w:val="en-US"/>
                      </w:rPr>
                      <m:t xml:space="preserve"> N</m:t>
                    </w:ins>
                  </m:r>
                </m:e>
                <m:sub>
                  <m:r>
                    <w:ins w:id="276" w:author="AR" w:date="2021-01-25T23:14:00Z">
                      <w:rPr>
                        <w:rFonts w:ascii="Cambria Math" w:hAnsi="Cambria Math"/>
                        <w:highlight w:val="magenta"/>
                        <w:lang w:val="en-US"/>
                      </w:rPr>
                      <m:t>2</m:t>
                    </w:ins>
                  </m:r>
                </m:sub>
              </m:sSub>
            </m:oMath>
            <w:ins w:id="277" w:author="AR" w:date="2021-01-25T23:14:00Z">
              <w:r w:rsidRPr="00735003">
                <w:rPr>
                  <w:iCs/>
                  <w:highlight w:val="magenta"/>
                  <w:lang w:val="en-US"/>
                </w:rPr>
                <w:t xml:space="preserve"> symbols</w:t>
              </w:r>
              <w:r>
                <w:rPr>
                  <w:i/>
                </w:rPr>
                <w:t xml:space="preserve">; </w:t>
              </w:r>
              <w:r>
                <w:rPr>
                  <w:iCs/>
                </w:rPr>
                <w:t>and</w:t>
              </w:r>
            </w:ins>
          </w:p>
          <w:p w14:paraId="69DAC0D3" w14:textId="77777777" w:rsidR="009F4302" w:rsidRPr="00735003" w:rsidRDefault="009F4302"/>
        </w:tc>
        <w:tc>
          <w:tcPr>
            <w:tcW w:w="4815" w:type="dxa"/>
          </w:tcPr>
          <w:p w14:paraId="3DC485C6" w14:textId="77777777" w:rsidR="009F4302" w:rsidRDefault="00735003">
            <w:pPr>
              <w:rPr>
                <w:lang w:val="en-US"/>
              </w:rPr>
            </w:pPr>
            <w:r w:rsidRPr="00735003">
              <w:rPr>
                <w:highlight w:val="yellow"/>
                <w:lang w:val="en-US"/>
              </w:rPr>
              <w:lastRenderedPageBreak/>
              <w:t>This</w:t>
            </w:r>
            <w:r>
              <w:rPr>
                <w:lang w:val="en-US"/>
              </w:rPr>
              <w:t xml:space="preserve"> means that we only </w:t>
            </w:r>
            <w:proofErr w:type="gramStart"/>
            <w:r>
              <w:rPr>
                <w:lang w:val="en-US"/>
              </w:rPr>
              <w:t>take into account</w:t>
            </w:r>
            <w:proofErr w:type="gramEnd"/>
            <w:r>
              <w:rPr>
                <w:lang w:val="en-US"/>
              </w:rPr>
              <w:t xml:space="preserve"> DCIs that arrive N2 + T_SRS before the SRS transmission. E.g., in the following figure, the DCI </w:t>
            </w:r>
            <w:proofErr w:type="gramStart"/>
            <w:r>
              <w:rPr>
                <w:lang w:val="en-US"/>
              </w:rPr>
              <w:t>has to</w:t>
            </w:r>
            <w:proofErr w:type="gramEnd"/>
            <w:r>
              <w:rPr>
                <w:lang w:val="en-US"/>
              </w:rPr>
              <w:t xml:space="preserve"> arrive before the deadline:</w:t>
            </w:r>
          </w:p>
          <w:p w14:paraId="34518E65" w14:textId="77777777" w:rsidR="00735003" w:rsidRDefault="00735003">
            <w:pPr>
              <w:rPr>
                <w:lang w:val="en-US"/>
              </w:rPr>
            </w:pPr>
            <w:r>
              <w:rPr>
                <w:b/>
                <w:bCs/>
                <w:noProof/>
                <w:lang w:eastAsia="zh-CN"/>
              </w:rPr>
              <w:lastRenderedPageBreak/>
              <w:drawing>
                <wp:inline distT="0" distB="0" distL="0" distR="0" wp14:anchorId="16967ABF" wp14:editId="1C65B84C">
                  <wp:extent cx="2709081" cy="142405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29699" cy="1434895"/>
                          </a:xfrm>
                          <a:prstGeom prst="rect">
                            <a:avLst/>
                          </a:prstGeom>
                          <a:noFill/>
                        </pic:spPr>
                      </pic:pic>
                    </a:graphicData>
                  </a:graphic>
                </wp:inline>
              </w:drawing>
            </w:r>
          </w:p>
          <w:p w14:paraId="768D3E28" w14:textId="77777777" w:rsidR="00735003" w:rsidRDefault="00735003">
            <w:pPr>
              <w:rPr>
                <w:lang w:val="en-US"/>
              </w:rPr>
            </w:pPr>
            <w:r w:rsidRPr="00735003">
              <w:rPr>
                <w:highlight w:val="magenta"/>
                <w:lang w:val="en-US"/>
              </w:rPr>
              <w:t>This</w:t>
            </w:r>
            <w:r>
              <w:rPr>
                <w:lang w:val="en-US"/>
              </w:rPr>
              <w:t xml:space="preserve"> means that we only </w:t>
            </w:r>
            <w:proofErr w:type="gramStart"/>
            <w:r>
              <w:rPr>
                <w:lang w:val="en-US"/>
              </w:rPr>
              <w:t>take into account</w:t>
            </w:r>
            <w:proofErr w:type="gramEnd"/>
            <w:r>
              <w:rPr>
                <w:lang w:val="en-US"/>
              </w:rPr>
              <w:t xml:space="preserve"> DCIs that arrive N2 before the other channel. I.e., in the following example, the DCI scheduling the SRS (HP in this case) </w:t>
            </w:r>
            <w:proofErr w:type="gramStart"/>
            <w:r>
              <w:rPr>
                <w:lang w:val="en-US"/>
              </w:rPr>
              <w:t>has to</w:t>
            </w:r>
            <w:proofErr w:type="gramEnd"/>
            <w:r>
              <w:rPr>
                <w:lang w:val="en-US"/>
              </w:rPr>
              <w:t xml:space="preserve"> arrive N2 before the PUSCH:</w:t>
            </w:r>
          </w:p>
          <w:p w14:paraId="082460BB" w14:textId="23966D36" w:rsidR="00735003" w:rsidRDefault="00735003">
            <w:pPr>
              <w:rPr>
                <w:lang w:val="en-US"/>
              </w:rPr>
            </w:pPr>
            <w:r>
              <w:rPr>
                <w:b/>
                <w:bCs/>
                <w:noProof/>
                <w:lang w:val="en-US"/>
              </w:rPr>
              <w:drawing>
                <wp:inline distT="0" distB="0" distL="0" distR="0" wp14:anchorId="5CE87194" wp14:editId="1F1FD6AA">
                  <wp:extent cx="3487003" cy="12209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5919" cy="1238035"/>
                          </a:xfrm>
                          <a:prstGeom prst="rect">
                            <a:avLst/>
                          </a:prstGeom>
                          <a:noFill/>
                        </pic:spPr>
                      </pic:pic>
                    </a:graphicData>
                  </a:graphic>
                </wp:inline>
              </w:drawing>
            </w:r>
          </w:p>
        </w:tc>
      </w:tr>
      <w:tr w:rsidR="009F4302" w14:paraId="5ECAA475" w14:textId="77777777" w:rsidTr="009F4302">
        <w:tc>
          <w:tcPr>
            <w:tcW w:w="4814" w:type="dxa"/>
          </w:tcPr>
          <w:p w14:paraId="28BA9F79" w14:textId="77777777" w:rsidR="00735003" w:rsidRDefault="00735003" w:rsidP="00735003">
            <w:pPr>
              <w:pStyle w:val="ListParagraph"/>
              <w:numPr>
                <w:ilvl w:val="0"/>
                <w:numId w:val="3"/>
              </w:numPr>
              <w:rPr>
                <w:ins w:id="278" w:author="AR" w:date="2021-01-25T23:14:00Z"/>
                <w:color w:val="000000"/>
              </w:rPr>
            </w:pPr>
            <w:ins w:id="279" w:author="AR" w:date="2021-01-25T23:14:00Z">
              <w:r w:rsidRPr="00735003">
                <w:rPr>
                  <w:color w:val="000000"/>
                  <w:highlight w:val="cyan"/>
                </w:rPr>
                <w:lastRenderedPageBreak/>
                <w:t xml:space="preserve">semi-persistent CSI reports or SRS for which the HARQ-ACK information on PUCCH in response to the activation command would be transmitted in slot </w:t>
              </w:r>
            </w:ins>
            <m:oMath>
              <m:r>
                <w:ins w:id="280" w:author="AR" w:date="2021-01-25T23:14:00Z">
                  <w:rPr>
                    <w:rFonts w:ascii="Cambria Math" w:hAnsi="Cambria Math"/>
                    <w:highlight w:val="cyan"/>
                    <w:lang w:val="en-US"/>
                  </w:rPr>
                  <m:t>n</m:t>
                </w:ins>
              </m:r>
            </m:oMath>
            <w:ins w:id="281" w:author="AR" w:date="2021-01-25T23:14:00Z">
              <w:r w:rsidRPr="00735003">
                <w:rPr>
                  <w:color w:val="000000"/>
                  <w:highlight w:val="cyan"/>
                </w:rPr>
                <w:t xml:space="preserve">, and </w:t>
              </w:r>
            </w:ins>
            <m:oMath>
              <m:sSub>
                <m:sSubPr>
                  <m:ctrlPr>
                    <w:ins w:id="282" w:author="AR" w:date="2021-01-25T23:14:00Z">
                      <w:rPr>
                        <w:rFonts w:ascii="Cambria Math" w:hAnsi="Cambria Math"/>
                        <w:i/>
                        <w:iCs/>
                        <w:highlight w:val="cyan"/>
                        <w:lang w:val="en-US"/>
                      </w:rPr>
                    </w:ins>
                  </m:ctrlPr>
                </m:sSubPr>
                <m:e>
                  <m:r>
                    <w:ins w:id="283" w:author="AR" w:date="2021-01-25T23:14:00Z">
                      <w:rPr>
                        <w:rFonts w:ascii="Cambria Math" w:hAnsi="Cambria Math"/>
                        <w:highlight w:val="cyan"/>
                        <w:lang w:val="en-US"/>
                      </w:rPr>
                      <m:t>N</m:t>
                    </w:ins>
                  </m:r>
                </m:e>
                <m:sub>
                  <m:r>
                    <w:ins w:id="284" w:author="AR" w:date="2021-01-25T23:14:00Z">
                      <w:rPr>
                        <w:rFonts w:ascii="Cambria Math" w:hAnsi="Cambria Math"/>
                        <w:highlight w:val="cyan"/>
                        <w:lang w:val="en-US"/>
                      </w:rPr>
                      <m:t>slot</m:t>
                    </w:ins>
                  </m:r>
                </m:sub>
              </m:sSub>
            </m:oMath>
            <w:ins w:id="285" w:author="AR" w:date="2021-01-25T23:14:00Z">
              <w:r w:rsidRPr="00735003">
                <w:rPr>
                  <w:iCs/>
                  <w:highlight w:val="cyan"/>
                  <w:lang w:val="en-US"/>
                </w:rPr>
                <w:t xml:space="preserve"> being the first symbol of the first slot which is after slot</w:t>
              </w:r>
              <w:r w:rsidRPr="00735003">
                <w:rPr>
                  <w:color w:val="000000"/>
                  <w:highlight w:val="cyan"/>
                </w:rPr>
                <w:t xml:space="preserve"> </w:t>
              </w:r>
            </w:ins>
            <m:oMath>
              <m:r>
                <w:ins w:id="286" w:author="AR" w:date="2021-01-25T23:14:00Z">
                  <w:rPr>
                    <w:rFonts w:ascii="Cambria Math" w:hAnsi="Cambria Math"/>
                    <w:color w:val="000000"/>
                    <w:highlight w:val="cyan"/>
                  </w:rPr>
                  <m:t>n+3</m:t>
                </w:ins>
              </m:r>
              <m:sSubSup>
                <m:sSubSupPr>
                  <m:ctrlPr>
                    <w:ins w:id="287" w:author="AR" w:date="2021-01-25T23:14:00Z">
                      <w:rPr>
                        <w:rFonts w:ascii="Cambria Math" w:hAnsi="Cambria Math"/>
                        <w:i/>
                        <w:iCs/>
                        <w:color w:val="000000"/>
                        <w:highlight w:val="cyan"/>
                      </w:rPr>
                    </w:ins>
                  </m:ctrlPr>
                </m:sSubSupPr>
                <m:e>
                  <m:r>
                    <w:ins w:id="288" w:author="AR" w:date="2021-01-25T23:14:00Z">
                      <w:rPr>
                        <w:rFonts w:ascii="Cambria Math" w:hAnsi="Cambria Math"/>
                        <w:color w:val="000000"/>
                        <w:highlight w:val="cyan"/>
                      </w:rPr>
                      <m:t>N</m:t>
                    </w:ins>
                  </m:r>
                </m:e>
                <m:sub>
                  <m:r>
                    <w:ins w:id="289" w:author="AR" w:date="2021-01-25T23:14:00Z">
                      <w:rPr>
                        <w:rFonts w:ascii="Cambria Math" w:hAnsi="Cambria Math"/>
                        <w:color w:val="000000"/>
                        <w:highlight w:val="cyan"/>
                      </w:rPr>
                      <m:t>slot</m:t>
                    </w:ins>
                  </m:r>
                </m:sub>
                <m:sup>
                  <m:r>
                    <w:ins w:id="290" w:author="AR" w:date="2021-01-25T23:14:00Z">
                      <w:rPr>
                        <w:rFonts w:ascii="Cambria Math" w:hAnsi="Cambria Math"/>
                        <w:color w:val="000000"/>
                        <w:highlight w:val="cyan"/>
                      </w:rPr>
                      <m:t>subframe,μ</m:t>
                    </w:ins>
                  </m:r>
                </m:sup>
              </m:sSubSup>
            </m:oMath>
            <w:ins w:id="291" w:author="AR" w:date="2021-01-25T23:14:00Z">
              <w:r w:rsidRPr="00735003">
                <w:rPr>
                  <w:iCs/>
                  <w:color w:val="000000"/>
                  <w:highlight w:val="yellow"/>
                </w:rPr>
                <w:t xml:space="preserve">, and the time interval between </w:t>
              </w:r>
            </w:ins>
            <m:oMath>
              <m:sSub>
                <m:sSubPr>
                  <m:ctrlPr>
                    <w:ins w:id="292" w:author="AR" w:date="2021-01-25T23:14:00Z">
                      <w:rPr>
                        <w:rFonts w:ascii="Cambria Math" w:hAnsi="Cambria Math"/>
                        <w:i/>
                        <w:iCs/>
                        <w:highlight w:val="yellow"/>
                        <w:lang w:val="en-US"/>
                      </w:rPr>
                    </w:ins>
                  </m:ctrlPr>
                </m:sSubPr>
                <m:e>
                  <m:r>
                    <w:ins w:id="293" w:author="AR" w:date="2021-01-25T23:14:00Z">
                      <w:rPr>
                        <w:rFonts w:ascii="Cambria Math" w:hAnsi="Cambria Math"/>
                        <w:highlight w:val="yellow"/>
                        <w:lang w:val="en-US"/>
                      </w:rPr>
                      <m:t>N</m:t>
                    </w:ins>
                  </m:r>
                </m:e>
                <m:sub>
                  <m:r>
                    <w:ins w:id="294" w:author="AR" w:date="2021-01-25T23:14:00Z">
                      <w:rPr>
                        <w:rFonts w:ascii="Cambria Math" w:hAnsi="Cambria Math"/>
                        <w:highlight w:val="yellow"/>
                        <w:lang w:val="en-US"/>
                      </w:rPr>
                      <m:t>slot</m:t>
                    </w:ins>
                  </m:r>
                </m:sub>
              </m:sSub>
            </m:oMath>
            <w:ins w:id="295" w:author="AR" w:date="2021-01-25T23:14:00Z">
              <w:r w:rsidRPr="00735003">
                <w:rPr>
                  <w:iCs/>
                  <w:highlight w:val="yellow"/>
                  <w:lang w:val="en-US"/>
                </w:rPr>
                <w:t xml:space="preserve"> and </w:t>
              </w:r>
            </w:ins>
            <m:oMath>
              <m:sSub>
                <m:sSubPr>
                  <m:ctrlPr>
                    <w:ins w:id="296" w:author="AR" w:date="2021-01-25T23:14:00Z">
                      <w:rPr>
                        <w:rFonts w:ascii="Cambria Math" w:hAnsi="Cambria Math"/>
                        <w:i/>
                        <w:highlight w:val="yellow"/>
                        <w:lang w:val="en-US"/>
                      </w:rPr>
                    </w:ins>
                  </m:ctrlPr>
                </m:sSubPr>
                <m:e>
                  <m:r>
                    <w:ins w:id="297" w:author="AR" w:date="2021-01-25T23:14:00Z">
                      <w:rPr>
                        <w:rFonts w:ascii="Cambria Math" w:hAnsi="Cambria Math"/>
                        <w:highlight w:val="yellow"/>
                        <w:lang w:val="en-US"/>
                      </w:rPr>
                      <m:t>N</m:t>
                    </w:ins>
                  </m:r>
                </m:e>
                <m:sub>
                  <m:sSub>
                    <m:sSubPr>
                      <m:ctrlPr>
                        <w:ins w:id="298" w:author="AR" w:date="2021-01-25T23:14:00Z">
                          <w:rPr>
                            <w:rFonts w:ascii="Cambria Math" w:hAnsi="Cambria Math"/>
                            <w:i/>
                            <w:highlight w:val="yellow"/>
                            <w:lang w:val="en-US"/>
                          </w:rPr>
                        </w:ins>
                      </m:ctrlPr>
                    </m:sSubPr>
                    <m:e>
                      <m:r>
                        <w:ins w:id="299" w:author="AR" w:date="2021-01-25T23:14:00Z">
                          <w:rPr>
                            <w:rFonts w:ascii="Cambria Math" w:hAnsi="Cambria Math"/>
                            <w:highlight w:val="yellow"/>
                            <w:lang w:val="en-US"/>
                          </w:rPr>
                          <m:t>c</m:t>
                        </w:ins>
                      </m:r>
                    </m:e>
                    <m:sub>
                      <m:r>
                        <w:ins w:id="300" w:author="AR" w:date="2021-01-25T23:14:00Z">
                          <w:rPr>
                            <w:rFonts w:ascii="Cambria Math" w:hAnsi="Cambria Math"/>
                            <w:highlight w:val="yellow"/>
                            <w:lang w:val="en-US"/>
                          </w:rPr>
                          <m:t>1</m:t>
                        </w:ins>
                      </m:r>
                    </m:sub>
                  </m:sSub>
                </m:sub>
              </m:sSub>
            </m:oMath>
            <w:ins w:id="301" w:author="AR" w:date="2021-01-25T23:14:00Z">
              <w:r w:rsidRPr="00735003">
                <w:rPr>
                  <w:iCs/>
                  <w:highlight w:val="yellow"/>
                  <w:lang w:val="en-US"/>
                </w:rPr>
                <w:t xml:space="preserve"> is at least</w:t>
              </w:r>
              <w:r w:rsidRPr="00735003">
                <w:rPr>
                  <w:iCs/>
                  <w:color w:val="000000"/>
                  <w:highlight w:val="yellow"/>
                </w:rPr>
                <w:t xml:space="preserve"> </w:t>
              </w:r>
            </w:ins>
            <m:oMath>
              <m:sSub>
                <m:sSubPr>
                  <m:ctrlPr>
                    <w:ins w:id="302" w:author="AR" w:date="2021-01-25T23:14:00Z">
                      <w:rPr>
                        <w:rFonts w:ascii="Cambria Math" w:hAnsi="Cambria Math"/>
                        <w:i/>
                        <w:iCs/>
                        <w:highlight w:val="yellow"/>
                        <w:lang w:val="en-US"/>
                      </w:rPr>
                    </w:ins>
                  </m:ctrlPr>
                </m:sSubPr>
                <m:e>
                  <m:r>
                    <w:ins w:id="303" w:author="AR" w:date="2021-01-25T23:14:00Z">
                      <w:rPr>
                        <w:rFonts w:ascii="Cambria Math" w:hAnsi="Cambria Math"/>
                        <w:highlight w:val="yellow"/>
                        <w:lang w:val="en-US"/>
                      </w:rPr>
                      <m:t>N</m:t>
                    </w:ins>
                  </m:r>
                </m:e>
                <m:sub>
                  <m:r>
                    <w:ins w:id="304" w:author="AR" w:date="2021-01-25T23:14:00Z">
                      <w:rPr>
                        <w:rFonts w:ascii="Cambria Math" w:hAnsi="Cambria Math"/>
                        <w:highlight w:val="yellow"/>
                        <w:lang w:val="en-US"/>
                      </w:rPr>
                      <m:t>2</m:t>
                    </w:ins>
                  </m:r>
                </m:sub>
              </m:sSub>
            </m:oMath>
            <w:ins w:id="305" w:author="AR" w:date="2021-01-25T23:14:00Z">
              <w:r w:rsidRPr="00735003">
                <w:rPr>
                  <w:iCs/>
                  <w:highlight w:val="yellow"/>
                  <w:lang w:val="en-US"/>
                </w:rPr>
                <w:t xml:space="preserve"> symbols and an additional time duration </w:t>
              </w:r>
            </w:ins>
            <m:oMath>
              <m:sSub>
                <m:sSubPr>
                  <m:ctrlPr>
                    <w:ins w:id="306" w:author="AR" w:date="2021-01-25T23:14:00Z">
                      <w:rPr>
                        <w:rFonts w:ascii="Cambria Math" w:hAnsi="Cambria Math"/>
                        <w:iCs/>
                        <w:color w:val="000000"/>
                        <w:highlight w:val="yellow"/>
                      </w:rPr>
                    </w:ins>
                  </m:ctrlPr>
                </m:sSubPr>
                <m:e>
                  <m:r>
                    <w:ins w:id="307" w:author="AR" w:date="2021-01-25T23:14:00Z">
                      <m:rPr>
                        <m:sty m:val="p"/>
                      </m:rPr>
                      <w:rPr>
                        <w:rFonts w:ascii="Cambria Math" w:hAnsi="Cambria Math"/>
                        <w:color w:val="000000"/>
                        <w:highlight w:val="yellow"/>
                      </w:rPr>
                      <m:t>T</m:t>
                    </w:ins>
                  </m:r>
                </m:e>
                <m:sub>
                  <m:r>
                    <w:ins w:id="308" w:author="AR" w:date="2021-01-25T23:14:00Z">
                      <w:rPr>
                        <w:rFonts w:ascii="Cambria Math" w:hAnsi="Cambria Math"/>
                        <w:color w:val="000000"/>
                        <w:highlight w:val="yellow"/>
                      </w:rPr>
                      <m:t>SR</m:t>
                    </w:ins>
                  </m:r>
                  <m:sSub>
                    <m:sSubPr>
                      <m:ctrlPr>
                        <w:ins w:id="309" w:author="AR" w:date="2021-01-25T23:14:00Z">
                          <w:rPr>
                            <w:rFonts w:ascii="Cambria Math" w:hAnsi="Cambria Math"/>
                            <w:i/>
                            <w:iCs/>
                            <w:color w:val="000000"/>
                            <w:highlight w:val="yellow"/>
                          </w:rPr>
                        </w:ins>
                      </m:ctrlPr>
                    </m:sSubPr>
                    <m:e>
                      <m:r>
                        <w:ins w:id="310" w:author="AR" w:date="2021-01-25T23:14:00Z">
                          <w:rPr>
                            <w:rFonts w:ascii="Cambria Math" w:hAnsi="Cambria Math"/>
                            <w:color w:val="000000"/>
                            <w:highlight w:val="yellow"/>
                          </w:rPr>
                          <m:t>S</m:t>
                        </w:ins>
                      </m:r>
                    </m:e>
                    <m:sub>
                      <m:r>
                        <w:ins w:id="311" w:author="AR" w:date="2021-01-25T23:14:00Z">
                          <w:rPr>
                            <w:rFonts w:ascii="Cambria Math" w:hAnsi="Cambria Math"/>
                            <w:color w:val="000000"/>
                            <w:highlight w:val="yellow"/>
                          </w:rPr>
                          <m:t>CS</m:t>
                        </w:ins>
                      </m:r>
                    </m:sub>
                  </m:sSub>
                </m:sub>
              </m:sSub>
            </m:oMath>
            <w:ins w:id="312" w:author="AR" w:date="2021-01-25T23:14:00Z">
              <w:r w:rsidRPr="00735003">
                <w:rPr>
                  <w:iCs/>
                  <w:color w:val="000000"/>
                  <w:highlight w:val="yellow"/>
                </w:rPr>
                <w:t xml:space="preserve">, and the time interval between </w:t>
              </w:r>
            </w:ins>
            <m:oMath>
              <m:sSub>
                <m:sSubPr>
                  <m:ctrlPr>
                    <w:ins w:id="313" w:author="AR" w:date="2021-01-25T23:14:00Z">
                      <w:rPr>
                        <w:rFonts w:ascii="Cambria Math" w:hAnsi="Cambria Math"/>
                        <w:i/>
                        <w:iCs/>
                        <w:highlight w:val="yellow"/>
                        <w:lang w:val="en-US"/>
                      </w:rPr>
                    </w:ins>
                  </m:ctrlPr>
                </m:sSubPr>
                <m:e>
                  <m:r>
                    <w:ins w:id="314" w:author="AR" w:date="2021-01-25T23:14:00Z">
                      <w:rPr>
                        <w:rFonts w:ascii="Cambria Math" w:hAnsi="Cambria Math"/>
                        <w:highlight w:val="yellow"/>
                        <w:lang w:val="en-US"/>
                      </w:rPr>
                      <m:t>N</m:t>
                    </w:ins>
                  </m:r>
                </m:e>
                <m:sub>
                  <m:r>
                    <w:ins w:id="315" w:author="AR" w:date="2021-01-25T23:14:00Z">
                      <w:rPr>
                        <w:rFonts w:ascii="Cambria Math" w:hAnsi="Cambria Math"/>
                        <w:highlight w:val="yellow"/>
                        <w:lang w:val="en-US"/>
                      </w:rPr>
                      <m:t>slot</m:t>
                    </w:ins>
                  </m:r>
                </m:sub>
              </m:sSub>
            </m:oMath>
            <w:ins w:id="316" w:author="AR" w:date="2021-01-25T23:14:00Z">
              <w:r w:rsidRPr="00735003">
                <w:rPr>
                  <w:iCs/>
                  <w:highlight w:val="yellow"/>
                  <w:lang w:val="en-US"/>
                </w:rPr>
                <w:t xml:space="preserve"> and </w:t>
              </w:r>
            </w:ins>
            <m:oMath>
              <m:sSub>
                <m:sSubPr>
                  <m:ctrlPr>
                    <w:ins w:id="317" w:author="AR" w:date="2021-01-25T23:14:00Z">
                      <w:rPr>
                        <w:rFonts w:ascii="Cambria Math" w:hAnsi="Cambria Math"/>
                        <w:i/>
                        <w:highlight w:val="yellow"/>
                        <w:lang w:val="en-US"/>
                      </w:rPr>
                    </w:ins>
                  </m:ctrlPr>
                </m:sSubPr>
                <m:e>
                  <m:r>
                    <w:ins w:id="318" w:author="AR" w:date="2021-01-25T23:14:00Z">
                      <w:rPr>
                        <w:rFonts w:ascii="Cambria Math" w:hAnsi="Cambria Math"/>
                        <w:highlight w:val="yellow"/>
                        <w:lang w:val="en-US"/>
                      </w:rPr>
                      <m:t>N</m:t>
                    </w:ins>
                  </m:r>
                </m:e>
                <m:sub>
                  <m:sSub>
                    <m:sSubPr>
                      <m:ctrlPr>
                        <w:ins w:id="319" w:author="AR" w:date="2021-01-25T23:14:00Z">
                          <w:rPr>
                            <w:rFonts w:ascii="Cambria Math" w:hAnsi="Cambria Math"/>
                            <w:i/>
                            <w:highlight w:val="yellow"/>
                            <w:lang w:val="en-US"/>
                          </w:rPr>
                        </w:ins>
                      </m:ctrlPr>
                    </m:sSubPr>
                    <m:e>
                      <m:r>
                        <w:ins w:id="320" w:author="AR" w:date="2021-01-25T23:14:00Z">
                          <w:rPr>
                            <w:rFonts w:ascii="Cambria Math" w:hAnsi="Cambria Math"/>
                            <w:highlight w:val="yellow"/>
                            <w:lang w:val="en-US"/>
                          </w:rPr>
                          <m:t>c</m:t>
                        </w:ins>
                      </m:r>
                    </m:e>
                    <m:sub>
                      <m:r>
                        <w:ins w:id="321" w:author="AR" w:date="2021-01-25T23:14:00Z">
                          <w:rPr>
                            <w:rFonts w:ascii="Cambria Math" w:hAnsi="Cambria Math"/>
                            <w:highlight w:val="yellow"/>
                            <w:lang w:val="en-US"/>
                          </w:rPr>
                          <m:t>2</m:t>
                        </w:ins>
                      </m:r>
                    </m:sub>
                  </m:sSub>
                </m:sub>
              </m:sSub>
            </m:oMath>
            <w:ins w:id="322" w:author="AR" w:date="2021-01-25T23:14:00Z">
              <w:r w:rsidRPr="00735003">
                <w:rPr>
                  <w:iCs/>
                  <w:highlight w:val="yellow"/>
                  <w:lang w:val="en-US"/>
                </w:rPr>
                <w:t xml:space="preserve"> is at least</w:t>
              </w:r>
              <w:r w:rsidRPr="00735003">
                <w:rPr>
                  <w:iCs/>
                  <w:color w:val="000000"/>
                  <w:highlight w:val="yellow"/>
                </w:rPr>
                <w:t xml:space="preserve"> </w:t>
              </w:r>
            </w:ins>
            <m:oMath>
              <m:sSub>
                <m:sSubPr>
                  <m:ctrlPr>
                    <w:ins w:id="323" w:author="AR" w:date="2021-01-25T23:14:00Z">
                      <w:rPr>
                        <w:rFonts w:ascii="Cambria Math" w:hAnsi="Cambria Math"/>
                        <w:i/>
                        <w:iCs/>
                        <w:highlight w:val="yellow"/>
                        <w:lang w:val="en-US"/>
                      </w:rPr>
                    </w:ins>
                  </m:ctrlPr>
                </m:sSubPr>
                <m:e>
                  <m:r>
                    <w:ins w:id="324" w:author="AR" w:date="2021-01-25T23:14:00Z">
                      <w:rPr>
                        <w:rFonts w:ascii="Cambria Math" w:hAnsi="Cambria Math"/>
                        <w:highlight w:val="yellow"/>
                        <w:lang w:val="en-US"/>
                      </w:rPr>
                      <m:t>N</m:t>
                    </w:ins>
                  </m:r>
                </m:e>
                <m:sub>
                  <m:r>
                    <w:ins w:id="325" w:author="AR" w:date="2021-01-25T23:14:00Z">
                      <w:rPr>
                        <w:rFonts w:ascii="Cambria Math" w:hAnsi="Cambria Math"/>
                        <w:highlight w:val="yellow"/>
                        <w:lang w:val="en-US"/>
                      </w:rPr>
                      <m:t>2</m:t>
                    </w:ins>
                  </m:r>
                </m:sub>
              </m:sSub>
            </m:oMath>
            <w:ins w:id="326" w:author="AR" w:date="2021-01-25T23:14:00Z">
              <w:r w:rsidRPr="00735003">
                <w:rPr>
                  <w:iCs/>
                  <w:highlight w:val="yellow"/>
                  <w:lang w:val="en-US"/>
                </w:rPr>
                <w:t xml:space="preserve"> symbols</w:t>
              </w:r>
              <w:r>
                <w:rPr>
                  <w:iCs/>
                  <w:lang w:val="en-US"/>
                </w:rPr>
                <w:t xml:space="preserve">, </w:t>
              </w:r>
              <w:r w:rsidRPr="00735003">
                <w:rPr>
                  <w:iCs/>
                  <w:color w:val="000000"/>
                  <w:highlight w:val="cyan"/>
                </w:rPr>
                <w:t xml:space="preserve">where </w:t>
              </w:r>
            </w:ins>
            <m:oMath>
              <m:r>
                <w:ins w:id="327" w:author="AR" w:date="2021-01-25T23:14:00Z">
                  <w:rPr>
                    <w:rFonts w:ascii="Cambria Math" w:hAnsi="Cambria Math"/>
                    <w:color w:val="000000"/>
                    <w:highlight w:val="cyan"/>
                  </w:rPr>
                  <m:t>μ</m:t>
                </w:ins>
              </m:r>
            </m:oMath>
            <w:ins w:id="328" w:author="AR" w:date="2021-01-25T23:14:00Z">
              <w:r w:rsidRPr="00735003">
                <w:rPr>
                  <w:iCs/>
                  <w:color w:val="000000"/>
                  <w:highlight w:val="cyan"/>
                </w:rPr>
                <w:t xml:space="preserve"> is the SCS configuration of the PUCCH</w:t>
              </w:r>
              <w:r>
                <w:rPr>
                  <w:iCs/>
                  <w:color w:val="000000"/>
                </w:rPr>
                <w:t>.</w:t>
              </w:r>
            </w:ins>
          </w:p>
          <w:p w14:paraId="65B00D16" w14:textId="77777777" w:rsidR="009F4302" w:rsidRPr="00735003" w:rsidRDefault="009F4302"/>
        </w:tc>
        <w:tc>
          <w:tcPr>
            <w:tcW w:w="4815" w:type="dxa"/>
          </w:tcPr>
          <w:p w14:paraId="157551BE" w14:textId="77777777" w:rsidR="009F4302" w:rsidRDefault="00735003">
            <w:pPr>
              <w:rPr>
                <w:lang w:val="en-US"/>
              </w:rPr>
            </w:pPr>
            <w:r w:rsidRPr="00735003">
              <w:rPr>
                <w:highlight w:val="cyan"/>
                <w:lang w:val="en-US"/>
              </w:rPr>
              <w:t>This</w:t>
            </w:r>
            <w:r>
              <w:rPr>
                <w:lang w:val="en-US"/>
              </w:rPr>
              <w:t xml:space="preserve"> part is just to define that </w:t>
            </w:r>
            <w:proofErr w:type="spellStart"/>
            <w:r>
              <w:rPr>
                <w:lang w:val="en-US"/>
              </w:rPr>
              <w:t>N_slot</w:t>
            </w:r>
            <w:proofErr w:type="spellEnd"/>
            <w:r>
              <w:rPr>
                <w:lang w:val="en-US"/>
              </w:rPr>
              <w:t xml:space="preserve"> is the instant where the SPS is activated.</w:t>
            </w:r>
          </w:p>
          <w:p w14:paraId="5FADD552" w14:textId="77777777" w:rsidR="00735003" w:rsidRDefault="00735003">
            <w:pPr>
              <w:rPr>
                <w:lang w:val="en-US"/>
              </w:rPr>
            </w:pPr>
            <w:r w:rsidRPr="00735003">
              <w:rPr>
                <w:highlight w:val="yellow"/>
                <w:lang w:val="en-US"/>
              </w:rPr>
              <w:t>This</w:t>
            </w:r>
            <w:r>
              <w:rPr>
                <w:lang w:val="en-US"/>
              </w:rPr>
              <w:t xml:space="preserve"> text is the same as in the previous row, just changing “last symbol of PDCCH” with the activation instant for SP-CSI or SP-SRS.</w:t>
            </w:r>
          </w:p>
          <w:p w14:paraId="2DF30319" w14:textId="03D5161E" w:rsidR="00735003" w:rsidRDefault="00735003">
            <w:pPr>
              <w:rPr>
                <w:lang w:val="en-US"/>
              </w:rPr>
            </w:pPr>
            <w:r>
              <w:rPr>
                <w:lang w:val="en-US"/>
              </w:rPr>
              <w:t xml:space="preserve">(essentially, this bullet says that you only </w:t>
            </w:r>
            <w:proofErr w:type="gramStart"/>
            <w:r>
              <w:rPr>
                <w:lang w:val="en-US"/>
              </w:rPr>
              <w:t>take into account</w:t>
            </w:r>
            <w:proofErr w:type="gramEnd"/>
            <w:r>
              <w:rPr>
                <w:lang w:val="en-US"/>
              </w:rPr>
              <w:t xml:space="preserve"> SP-CSI and SP-SRS that are activated N2 / N2 + </w:t>
            </w:r>
            <w:proofErr w:type="spellStart"/>
            <w:r>
              <w:rPr>
                <w:lang w:val="en-US"/>
              </w:rPr>
              <w:t>T_switch</w:t>
            </w:r>
            <w:proofErr w:type="spellEnd"/>
            <w:r>
              <w:rPr>
                <w:lang w:val="en-US"/>
              </w:rPr>
              <w:t xml:space="preserve"> before the transmission)</w:t>
            </w:r>
          </w:p>
        </w:tc>
      </w:tr>
      <w:tr w:rsidR="00735003" w14:paraId="7B7B6CD3" w14:textId="77777777" w:rsidTr="009F4302">
        <w:tc>
          <w:tcPr>
            <w:tcW w:w="4814" w:type="dxa"/>
          </w:tcPr>
          <w:p w14:paraId="61613D5A" w14:textId="77777777" w:rsidR="00735003" w:rsidRDefault="00735003" w:rsidP="00735003">
            <w:pPr>
              <w:rPr>
                <w:iCs/>
                <w:color w:val="000000"/>
              </w:rPr>
            </w:pPr>
            <w:ins w:id="329" w:author="AR" w:date="2021-01-25T23:14:00Z">
              <w:r>
                <w:rPr>
                  <w:rFonts w:eastAsia="SimSun"/>
                  <w:iCs/>
                  <w:color w:val="000000"/>
                </w:rPr>
                <w:t xml:space="preserve">where </w:t>
              </w:r>
            </w:ins>
            <m:oMath>
              <m:sSub>
                <m:sSubPr>
                  <m:ctrlPr>
                    <w:ins w:id="330" w:author="AR" w:date="2021-01-25T23:14:00Z">
                      <w:rPr>
                        <w:rFonts w:ascii="Cambria Math" w:hAnsi="Cambria Math"/>
                        <w:i/>
                        <w:iCs/>
                        <w:color w:val="000000"/>
                        <w:highlight w:val="yellow"/>
                      </w:rPr>
                    </w:ins>
                  </m:ctrlPr>
                </m:sSubPr>
                <m:e>
                  <m:r>
                    <w:ins w:id="331" w:author="AR" w:date="2021-01-25T23:14:00Z">
                      <w:rPr>
                        <w:rFonts w:ascii="Cambria Math" w:hAnsi="Cambria Math"/>
                        <w:color w:val="000000"/>
                        <w:highlight w:val="yellow"/>
                      </w:rPr>
                      <m:t>T</m:t>
                    </w:ins>
                  </m:r>
                </m:e>
                <m:sub>
                  <m:r>
                    <w:ins w:id="332" w:author="AR" w:date="2021-01-25T23:14:00Z">
                      <w:rPr>
                        <w:rFonts w:ascii="Cambria Math" w:hAnsi="Cambria Math"/>
                        <w:color w:val="000000"/>
                        <w:highlight w:val="yellow"/>
                      </w:rPr>
                      <m:t>SR</m:t>
                    </w:ins>
                  </m:r>
                  <m:sSub>
                    <m:sSubPr>
                      <m:ctrlPr>
                        <w:ins w:id="333" w:author="AR" w:date="2021-01-25T23:14:00Z">
                          <w:rPr>
                            <w:rFonts w:ascii="Cambria Math" w:hAnsi="Cambria Math"/>
                            <w:i/>
                            <w:iCs/>
                            <w:color w:val="000000"/>
                            <w:highlight w:val="yellow"/>
                          </w:rPr>
                        </w:ins>
                      </m:ctrlPr>
                    </m:sSubPr>
                    <m:e>
                      <m:r>
                        <w:ins w:id="334" w:author="AR" w:date="2021-01-25T23:14:00Z">
                          <w:rPr>
                            <w:rFonts w:ascii="Cambria Math" w:hAnsi="Cambria Math"/>
                            <w:color w:val="000000"/>
                            <w:highlight w:val="yellow"/>
                          </w:rPr>
                          <m:t>S</m:t>
                        </w:ins>
                      </m:r>
                    </m:e>
                    <m:sub>
                      <m:r>
                        <w:ins w:id="335" w:author="AR" w:date="2021-01-25T23:14:00Z">
                          <w:rPr>
                            <w:rFonts w:ascii="Cambria Math" w:hAnsi="Cambria Math"/>
                            <w:color w:val="000000"/>
                            <w:highlight w:val="yellow"/>
                          </w:rPr>
                          <m:t>CS</m:t>
                        </w:ins>
                      </m:r>
                    </m:sub>
                  </m:sSub>
                </m:sub>
              </m:sSub>
              <m:r>
                <w:ins w:id="336" w:author="AR" w:date="2021-01-25T23:14:00Z">
                  <w:rPr>
                    <w:rFonts w:ascii="Cambria Math" w:hAnsi="Cambria Math"/>
                    <w:color w:val="000000"/>
                    <w:highlight w:val="yellow"/>
                  </w:rPr>
                  <m:t>=</m:t>
                </w:ins>
              </m:r>
              <m:r>
                <w:ins w:id="337" w:author="AR" w:date="2021-01-25T23:14:00Z">
                  <m:rPr>
                    <m:sty m:val="p"/>
                  </m:rPr>
                  <w:rPr>
                    <w:rFonts w:ascii="Cambria Math" w:hAnsi="Cambria Math"/>
                    <w:color w:val="000000"/>
                    <w:highlight w:val="yellow"/>
                  </w:rPr>
                  <m:t>max⁡</m:t>
                </w:ins>
              </m:r>
              <m:r>
                <w:ins w:id="338" w:author="AR" w:date="2021-01-25T23:14:00Z">
                  <w:rPr>
                    <w:rFonts w:ascii="Cambria Math" w:hAnsi="Cambria Math"/>
                    <w:color w:val="000000"/>
                    <w:highlight w:val="yellow"/>
                  </w:rPr>
                  <m:t>{switchingTimeUL,switchingTimeDL}</m:t>
                </w:ins>
              </m:r>
            </m:oMath>
            <w:ins w:id="339" w:author="AR" w:date="2021-01-25T23:14:00Z">
              <w:r w:rsidRPr="00735003">
                <w:rPr>
                  <w:iCs/>
                  <w:color w:val="000000"/>
                  <w:highlight w:val="yellow"/>
                </w:rPr>
                <w:t>,</w:t>
              </w:r>
              <w:r>
                <w:rPr>
                  <w:iCs/>
                  <w:color w:val="000000"/>
                </w:rPr>
                <w:t xml:space="preserve"> </w:t>
              </w:r>
              <w:r w:rsidRPr="0026436F">
                <w:rPr>
                  <w:iCs/>
                  <w:color w:val="000000"/>
                  <w:highlight w:val="cyan"/>
                </w:rPr>
                <w:t>and t</w:t>
              </w:r>
              <w:r w:rsidRPr="0026436F">
                <w:rPr>
                  <w:color w:val="000000"/>
                  <w:highlight w:val="cyan"/>
                </w:rPr>
                <w:t xml:space="preserve">he time interval unit of OFDM symbol is counted based on the minimum subcarrier spacing given by </w:t>
              </w:r>
            </w:ins>
            <m:oMath>
              <m:r>
                <w:ins w:id="340" w:author="AR" w:date="2021-01-25T23:14:00Z">
                  <m:rPr>
                    <m:sty m:val="p"/>
                  </m:rPr>
                  <w:rPr>
                    <w:rFonts w:ascii="Cambria Math" w:hAnsi="Cambria Math"/>
                    <w:color w:val="000000"/>
                    <w:highlight w:val="cyan"/>
                  </w:rPr>
                  <m:t>min⁡{</m:t>
                </w:ins>
              </m:r>
              <m:sSub>
                <m:sSubPr>
                  <m:ctrlPr>
                    <w:ins w:id="341" w:author="AR" w:date="2021-01-25T23:14:00Z">
                      <w:rPr>
                        <w:rFonts w:ascii="Cambria Math" w:hAnsi="Cambria Math"/>
                        <w:iCs/>
                        <w:color w:val="000000"/>
                        <w:highlight w:val="cyan"/>
                      </w:rPr>
                    </w:ins>
                  </m:ctrlPr>
                </m:sSubPr>
                <m:e>
                  <m:r>
                    <w:ins w:id="342" w:author="AR" w:date="2021-01-25T23:14:00Z">
                      <m:rPr>
                        <m:sty m:val="p"/>
                      </m:rPr>
                      <w:rPr>
                        <w:rFonts w:ascii="Cambria Math" w:hAnsi="Cambria Math"/>
                        <w:color w:val="000000"/>
                        <w:highlight w:val="cyan"/>
                      </w:rPr>
                      <m:t>μ</m:t>
                    </w:ins>
                  </m:r>
                </m:e>
                <m:sub>
                  <m:r>
                    <w:ins w:id="343" w:author="AR" w:date="2021-01-25T23:14:00Z">
                      <w:rPr>
                        <w:rFonts w:ascii="Cambria Math" w:hAnsi="Cambria Math"/>
                        <w:color w:val="000000"/>
                        <w:highlight w:val="cyan"/>
                      </w:rPr>
                      <m:t>PDCCH,</m:t>
                    </w:ins>
                  </m:r>
                  <m:sSub>
                    <m:sSubPr>
                      <m:ctrlPr>
                        <w:ins w:id="344" w:author="AR" w:date="2021-01-25T23:14:00Z">
                          <w:rPr>
                            <w:rFonts w:ascii="Cambria Math" w:hAnsi="Cambria Math"/>
                            <w:i/>
                            <w:iCs/>
                            <w:color w:val="000000"/>
                            <w:highlight w:val="cyan"/>
                          </w:rPr>
                        </w:ins>
                      </m:ctrlPr>
                    </m:sSubPr>
                    <m:e>
                      <m:r>
                        <w:ins w:id="345" w:author="AR" w:date="2021-01-25T23:14:00Z">
                          <w:rPr>
                            <w:rFonts w:ascii="Cambria Math" w:hAnsi="Cambria Math"/>
                            <w:color w:val="000000"/>
                            <w:highlight w:val="cyan"/>
                          </w:rPr>
                          <m:t>c</m:t>
                        </w:ins>
                      </m:r>
                    </m:e>
                    <m:sub>
                      <m:r>
                        <w:ins w:id="346" w:author="AR" w:date="2021-01-25T23:14:00Z">
                          <w:rPr>
                            <w:rFonts w:ascii="Cambria Math" w:hAnsi="Cambria Math"/>
                            <w:color w:val="000000"/>
                            <w:highlight w:val="cyan"/>
                          </w:rPr>
                          <m:t>1</m:t>
                        </w:ins>
                      </m:r>
                    </m:sub>
                  </m:sSub>
                  <m:r>
                    <w:ins w:id="347" w:author="AR" w:date="2021-01-25T23:14:00Z">
                      <w:rPr>
                        <w:rFonts w:ascii="Cambria Math" w:hAnsi="Cambria Math"/>
                        <w:color w:val="000000"/>
                        <w:highlight w:val="cyan"/>
                      </w:rPr>
                      <m:t>,</m:t>
                    </w:ins>
                  </m:r>
                </m:sub>
              </m:sSub>
              <m:r>
                <w:ins w:id="348" w:author="AR" w:date="2021-01-25T23:14:00Z">
                  <w:rPr>
                    <w:rFonts w:ascii="Cambria Math" w:hAnsi="Cambria Math"/>
                    <w:color w:val="000000"/>
                    <w:highlight w:val="cyan"/>
                  </w:rPr>
                  <m:t xml:space="preserve"> </m:t>
                </w:ins>
              </m:r>
              <m:sSub>
                <m:sSubPr>
                  <m:ctrlPr>
                    <w:ins w:id="349" w:author="AR" w:date="2021-01-25T23:14:00Z">
                      <w:rPr>
                        <w:rFonts w:ascii="Cambria Math" w:hAnsi="Cambria Math"/>
                        <w:iCs/>
                        <w:color w:val="000000"/>
                        <w:highlight w:val="cyan"/>
                      </w:rPr>
                    </w:ins>
                  </m:ctrlPr>
                </m:sSubPr>
                <m:e>
                  <m:r>
                    <w:ins w:id="350" w:author="AR" w:date="2021-01-25T23:14:00Z">
                      <m:rPr>
                        <m:sty m:val="p"/>
                      </m:rPr>
                      <w:rPr>
                        <w:rFonts w:ascii="Cambria Math" w:hAnsi="Cambria Math"/>
                        <w:color w:val="000000"/>
                        <w:highlight w:val="cyan"/>
                      </w:rPr>
                      <m:t>μ</m:t>
                    </w:ins>
                  </m:r>
                </m:e>
                <m:sub>
                  <m:r>
                    <w:ins w:id="351" w:author="AR" w:date="2021-01-25T23:14:00Z">
                      <w:rPr>
                        <w:rFonts w:ascii="Cambria Math" w:hAnsi="Cambria Math"/>
                        <w:color w:val="000000"/>
                        <w:highlight w:val="cyan"/>
                      </w:rPr>
                      <m:t>SRS,</m:t>
                    </w:ins>
                  </m:r>
                  <m:sSub>
                    <m:sSubPr>
                      <m:ctrlPr>
                        <w:ins w:id="352" w:author="AR" w:date="2021-01-25T23:14:00Z">
                          <w:rPr>
                            <w:rFonts w:ascii="Cambria Math" w:hAnsi="Cambria Math"/>
                            <w:i/>
                            <w:iCs/>
                            <w:color w:val="000000"/>
                            <w:highlight w:val="cyan"/>
                          </w:rPr>
                        </w:ins>
                      </m:ctrlPr>
                    </m:sSubPr>
                    <m:e>
                      <m:r>
                        <w:ins w:id="353" w:author="AR" w:date="2021-01-25T23:14:00Z">
                          <w:rPr>
                            <w:rFonts w:ascii="Cambria Math" w:hAnsi="Cambria Math"/>
                            <w:color w:val="000000"/>
                            <w:highlight w:val="cyan"/>
                          </w:rPr>
                          <m:t>c</m:t>
                        </w:ins>
                      </m:r>
                    </m:e>
                    <m:sub>
                      <m:r>
                        <w:ins w:id="354" w:author="AR" w:date="2021-01-25T23:14:00Z">
                          <w:rPr>
                            <w:rFonts w:ascii="Cambria Math" w:hAnsi="Cambria Math"/>
                            <w:color w:val="000000"/>
                            <w:highlight w:val="cyan"/>
                          </w:rPr>
                          <m:t>1</m:t>
                        </w:ins>
                      </m:r>
                    </m:sub>
                  </m:sSub>
                </m:sub>
              </m:sSub>
              <m:r>
                <w:ins w:id="355" w:author="AR" w:date="2021-01-25T23:14:00Z">
                  <m:rPr>
                    <m:sty m:val="p"/>
                  </m:rPr>
                  <w:rPr>
                    <w:rFonts w:ascii="Cambria Math" w:hAnsi="Cambria Math"/>
                    <w:color w:val="000000"/>
                    <w:highlight w:val="cyan"/>
                  </w:rPr>
                  <m:t>,</m:t>
                </w:ins>
              </m:r>
              <m:sSub>
                <m:sSubPr>
                  <m:ctrlPr>
                    <w:ins w:id="356" w:author="AR" w:date="2021-01-25T23:14:00Z">
                      <w:rPr>
                        <w:rFonts w:ascii="Cambria Math" w:hAnsi="Cambria Math"/>
                        <w:iCs/>
                        <w:color w:val="000000"/>
                        <w:highlight w:val="cyan"/>
                      </w:rPr>
                    </w:ins>
                  </m:ctrlPr>
                </m:sSubPr>
                <m:e>
                  <m:r>
                    <w:ins w:id="357" w:author="AR" w:date="2021-01-25T23:14:00Z">
                      <m:rPr>
                        <m:sty m:val="p"/>
                      </m:rPr>
                      <w:rPr>
                        <w:rFonts w:ascii="Cambria Math" w:hAnsi="Cambria Math"/>
                        <w:color w:val="000000"/>
                        <w:highlight w:val="cyan"/>
                      </w:rPr>
                      <m:t>μ</m:t>
                    </w:ins>
                  </m:r>
                </m:e>
                <m:sub>
                  <m:r>
                    <w:ins w:id="358" w:author="AR" w:date="2021-01-25T23:14:00Z">
                      <w:rPr>
                        <w:rFonts w:ascii="Cambria Math" w:hAnsi="Cambria Math"/>
                        <w:color w:val="000000"/>
                        <w:highlight w:val="cyan"/>
                      </w:rPr>
                      <m:t>PDCCH,</m:t>
                    </w:ins>
                  </m:r>
                  <m:sSub>
                    <m:sSubPr>
                      <m:ctrlPr>
                        <w:ins w:id="359" w:author="AR" w:date="2021-01-25T23:14:00Z">
                          <w:rPr>
                            <w:rFonts w:ascii="Cambria Math" w:hAnsi="Cambria Math"/>
                            <w:i/>
                            <w:iCs/>
                            <w:color w:val="000000"/>
                            <w:highlight w:val="cyan"/>
                          </w:rPr>
                        </w:ins>
                      </m:ctrlPr>
                    </m:sSubPr>
                    <m:e>
                      <m:r>
                        <w:ins w:id="360" w:author="AR" w:date="2021-01-25T23:14:00Z">
                          <w:rPr>
                            <w:rFonts w:ascii="Cambria Math" w:hAnsi="Cambria Math"/>
                            <w:color w:val="000000"/>
                            <w:highlight w:val="cyan"/>
                          </w:rPr>
                          <m:t>c</m:t>
                        </w:ins>
                      </m:r>
                    </m:e>
                    <m:sub>
                      <m:r>
                        <w:ins w:id="361" w:author="AR" w:date="2021-01-25T23:14:00Z">
                          <w:rPr>
                            <w:rFonts w:ascii="Cambria Math" w:hAnsi="Cambria Math"/>
                            <w:color w:val="000000"/>
                            <w:highlight w:val="cyan"/>
                          </w:rPr>
                          <m:t>2</m:t>
                        </w:ins>
                      </m:r>
                    </m:sub>
                  </m:sSub>
                  <m:r>
                    <w:ins w:id="362" w:author="AR" w:date="2021-01-25T23:14:00Z">
                      <w:rPr>
                        <w:rFonts w:ascii="Cambria Math" w:hAnsi="Cambria Math"/>
                        <w:color w:val="000000"/>
                        <w:highlight w:val="cyan"/>
                      </w:rPr>
                      <m:t>,</m:t>
                    </w:ins>
                  </m:r>
                </m:sub>
              </m:sSub>
              <m:r>
                <w:ins w:id="363" w:author="AR" w:date="2021-01-25T23:14:00Z">
                  <w:rPr>
                    <w:rFonts w:ascii="Cambria Math" w:hAnsi="Cambria Math"/>
                    <w:color w:val="000000"/>
                    <w:highlight w:val="cyan"/>
                  </w:rPr>
                  <m:t xml:space="preserve"> </m:t>
                </w:ins>
              </m:r>
              <m:sSub>
                <m:sSubPr>
                  <m:ctrlPr>
                    <w:ins w:id="364" w:author="AR" w:date="2021-01-25T23:14:00Z">
                      <w:rPr>
                        <w:rFonts w:ascii="Cambria Math" w:hAnsi="Cambria Math"/>
                        <w:iCs/>
                        <w:color w:val="000000"/>
                        <w:highlight w:val="cyan"/>
                      </w:rPr>
                    </w:ins>
                  </m:ctrlPr>
                </m:sSubPr>
                <m:e>
                  <m:r>
                    <w:ins w:id="365" w:author="AR" w:date="2021-01-25T23:14:00Z">
                      <m:rPr>
                        <m:sty m:val="p"/>
                      </m:rPr>
                      <w:rPr>
                        <w:rFonts w:ascii="Cambria Math" w:hAnsi="Cambria Math"/>
                        <w:color w:val="000000"/>
                        <w:highlight w:val="cyan"/>
                      </w:rPr>
                      <m:t>μ</m:t>
                    </w:ins>
                  </m:r>
                </m:e>
                <m:sub>
                  <m:r>
                    <w:ins w:id="366" w:author="AR" w:date="2021-01-25T23:14:00Z">
                      <w:rPr>
                        <w:rFonts w:ascii="Cambria Math" w:hAnsi="Cambria Math"/>
                        <w:color w:val="000000"/>
                        <w:highlight w:val="cyan"/>
                      </w:rPr>
                      <m:t>UL,</m:t>
                    </w:ins>
                  </m:r>
                  <m:sSub>
                    <m:sSubPr>
                      <m:ctrlPr>
                        <w:ins w:id="367" w:author="AR" w:date="2021-01-25T23:14:00Z">
                          <w:rPr>
                            <w:rFonts w:ascii="Cambria Math" w:hAnsi="Cambria Math"/>
                            <w:i/>
                            <w:iCs/>
                            <w:color w:val="000000"/>
                            <w:highlight w:val="cyan"/>
                          </w:rPr>
                        </w:ins>
                      </m:ctrlPr>
                    </m:sSubPr>
                    <m:e>
                      <m:r>
                        <w:ins w:id="368" w:author="AR" w:date="2021-01-25T23:14:00Z">
                          <w:rPr>
                            <w:rFonts w:ascii="Cambria Math" w:hAnsi="Cambria Math"/>
                            <w:color w:val="000000"/>
                            <w:highlight w:val="cyan"/>
                          </w:rPr>
                          <m:t>c</m:t>
                        </w:ins>
                      </m:r>
                    </m:e>
                    <m:sub>
                      <m:r>
                        <w:ins w:id="369" w:author="AR" w:date="2021-01-25T23:14:00Z">
                          <w:rPr>
                            <w:rFonts w:ascii="Cambria Math" w:hAnsi="Cambria Math"/>
                            <w:color w:val="000000"/>
                            <w:highlight w:val="cyan"/>
                          </w:rPr>
                          <m:t>2</m:t>
                        </w:ins>
                      </m:r>
                    </m:sub>
                  </m:sSub>
                </m:sub>
              </m:sSub>
              <m:r>
                <w:ins w:id="370" w:author="AR" w:date="2021-01-25T23:14:00Z">
                  <m:rPr>
                    <m:sty m:val="p"/>
                  </m:rPr>
                  <w:rPr>
                    <w:rFonts w:ascii="Cambria Math" w:hAnsi="Cambria Math"/>
                    <w:color w:val="000000"/>
                    <w:highlight w:val="cyan"/>
                  </w:rPr>
                  <m:t>}</m:t>
                </w:ins>
              </m:r>
            </m:oMath>
            <w:ins w:id="371" w:author="AR" w:date="2021-01-25T23:14:00Z">
              <w:r w:rsidRPr="0026436F">
                <w:rPr>
                  <w:iCs/>
                  <w:color w:val="000000"/>
                  <w:highlight w:val="cyan"/>
                </w:rPr>
                <w:t xml:space="preserve">, with </w:t>
              </w:r>
            </w:ins>
            <m:oMath>
              <m:sSub>
                <m:sSubPr>
                  <m:ctrlPr>
                    <w:ins w:id="372" w:author="AR" w:date="2021-01-25T23:14:00Z">
                      <w:rPr>
                        <w:rFonts w:ascii="Cambria Math" w:hAnsi="Cambria Math"/>
                        <w:iCs/>
                        <w:color w:val="000000"/>
                        <w:highlight w:val="cyan"/>
                      </w:rPr>
                    </w:ins>
                  </m:ctrlPr>
                </m:sSubPr>
                <m:e>
                  <m:r>
                    <w:ins w:id="373" w:author="AR" w:date="2021-01-25T23:14:00Z">
                      <m:rPr>
                        <m:sty m:val="p"/>
                      </m:rPr>
                      <w:rPr>
                        <w:rFonts w:ascii="Cambria Math" w:hAnsi="Cambria Math"/>
                        <w:color w:val="000000"/>
                        <w:highlight w:val="cyan"/>
                      </w:rPr>
                      <m:t>μ</m:t>
                    </w:ins>
                  </m:r>
                </m:e>
                <m:sub>
                  <m:r>
                    <w:ins w:id="374" w:author="AR" w:date="2021-01-25T23:14:00Z">
                      <w:rPr>
                        <w:rFonts w:ascii="Cambria Math" w:hAnsi="Cambria Math"/>
                        <w:color w:val="000000"/>
                        <w:highlight w:val="cyan"/>
                      </w:rPr>
                      <m:t>PDCCH,</m:t>
                    </w:ins>
                  </m:r>
                  <m:sSub>
                    <m:sSubPr>
                      <m:ctrlPr>
                        <w:ins w:id="375" w:author="AR" w:date="2021-01-25T23:14:00Z">
                          <w:rPr>
                            <w:rFonts w:ascii="Cambria Math" w:hAnsi="Cambria Math"/>
                            <w:i/>
                            <w:iCs/>
                            <w:color w:val="000000"/>
                            <w:highlight w:val="cyan"/>
                          </w:rPr>
                        </w:ins>
                      </m:ctrlPr>
                    </m:sSubPr>
                    <m:e>
                      <m:r>
                        <w:ins w:id="376" w:author="AR" w:date="2021-01-25T23:14:00Z">
                          <w:rPr>
                            <w:rFonts w:ascii="Cambria Math" w:hAnsi="Cambria Math"/>
                            <w:color w:val="000000"/>
                            <w:highlight w:val="cyan"/>
                          </w:rPr>
                          <m:t>c</m:t>
                        </w:ins>
                      </m:r>
                    </m:e>
                    <m:sub>
                      <m:r>
                        <w:ins w:id="377" w:author="AR" w:date="2021-01-25T23:14:00Z">
                          <w:rPr>
                            <w:rFonts w:ascii="Cambria Math" w:hAnsi="Cambria Math"/>
                            <w:color w:val="000000"/>
                            <w:highlight w:val="cyan"/>
                          </w:rPr>
                          <m:t>1</m:t>
                        </w:ins>
                      </m:r>
                    </m:sub>
                  </m:sSub>
                  <m:r>
                    <w:ins w:id="378" w:author="AR" w:date="2021-01-25T23:14:00Z">
                      <w:rPr>
                        <w:rFonts w:ascii="Cambria Math" w:hAnsi="Cambria Math"/>
                        <w:color w:val="000000"/>
                        <w:highlight w:val="cyan"/>
                      </w:rPr>
                      <m:t>,</m:t>
                    </w:ins>
                  </m:r>
                </m:sub>
              </m:sSub>
            </m:oMath>
            <w:ins w:id="379" w:author="AR" w:date="2021-01-25T23:14:00Z">
              <w:r w:rsidRPr="0026436F">
                <w:rPr>
                  <w:iCs/>
                  <w:color w:val="000000"/>
                  <w:highlight w:val="cyan"/>
                </w:rPr>
                <w:t xml:space="preserve"> the SCS configuration for the PDCCH carrying the triggering commands for the SRS in </w:t>
              </w:r>
            </w:ins>
            <m:oMath>
              <m:sSub>
                <m:sSubPr>
                  <m:ctrlPr>
                    <w:ins w:id="380" w:author="AR" w:date="2021-01-25T23:14:00Z">
                      <w:rPr>
                        <w:rFonts w:ascii="Cambria Math" w:hAnsi="Cambria Math"/>
                        <w:i/>
                        <w:iCs/>
                        <w:color w:val="000000"/>
                        <w:highlight w:val="cyan"/>
                      </w:rPr>
                    </w:ins>
                  </m:ctrlPr>
                </m:sSubPr>
                <m:e>
                  <m:r>
                    <w:ins w:id="381" w:author="AR" w:date="2021-01-25T23:14:00Z">
                      <w:rPr>
                        <w:rFonts w:ascii="Cambria Math" w:hAnsi="Cambria Math"/>
                        <w:color w:val="000000"/>
                        <w:highlight w:val="cyan"/>
                      </w:rPr>
                      <m:t>c</m:t>
                    </w:ins>
                  </m:r>
                </m:e>
                <m:sub>
                  <m:r>
                    <w:ins w:id="382" w:author="AR" w:date="2021-01-25T23:14:00Z">
                      <w:rPr>
                        <w:rFonts w:ascii="Cambria Math" w:hAnsi="Cambria Math"/>
                        <w:color w:val="000000"/>
                        <w:highlight w:val="cyan"/>
                      </w:rPr>
                      <m:t>1</m:t>
                    </w:ins>
                  </m:r>
                </m:sub>
              </m:sSub>
            </m:oMath>
            <w:ins w:id="383" w:author="AR" w:date="2021-01-25T23:14:00Z">
              <w:r w:rsidRPr="0026436F">
                <w:rPr>
                  <w:iCs/>
                  <w:color w:val="000000"/>
                  <w:highlight w:val="cyan"/>
                </w:rPr>
                <w:t xml:space="preserve">, </w:t>
              </w:r>
            </w:ins>
            <m:oMath>
              <m:sSub>
                <m:sSubPr>
                  <m:ctrlPr>
                    <w:ins w:id="384" w:author="AR" w:date="2021-01-25T23:14:00Z">
                      <w:rPr>
                        <w:rFonts w:ascii="Cambria Math" w:hAnsi="Cambria Math"/>
                        <w:iCs/>
                        <w:color w:val="000000"/>
                        <w:highlight w:val="cyan"/>
                      </w:rPr>
                    </w:ins>
                  </m:ctrlPr>
                </m:sSubPr>
                <m:e>
                  <m:r>
                    <w:ins w:id="385" w:author="AR" w:date="2021-01-25T23:14:00Z">
                      <m:rPr>
                        <m:sty m:val="p"/>
                      </m:rPr>
                      <w:rPr>
                        <w:rFonts w:ascii="Cambria Math" w:hAnsi="Cambria Math"/>
                        <w:color w:val="000000"/>
                        <w:highlight w:val="cyan"/>
                      </w:rPr>
                      <m:t>μ</m:t>
                    </w:ins>
                  </m:r>
                </m:e>
                <m:sub>
                  <m:r>
                    <w:ins w:id="386" w:author="AR" w:date="2021-01-25T23:14:00Z">
                      <w:rPr>
                        <w:rFonts w:ascii="Cambria Math" w:hAnsi="Cambria Math"/>
                        <w:color w:val="000000"/>
                        <w:highlight w:val="cyan"/>
                      </w:rPr>
                      <m:t>SRS,</m:t>
                    </w:ins>
                  </m:r>
                  <m:sSub>
                    <m:sSubPr>
                      <m:ctrlPr>
                        <w:ins w:id="387" w:author="AR" w:date="2021-01-25T23:14:00Z">
                          <w:rPr>
                            <w:rFonts w:ascii="Cambria Math" w:hAnsi="Cambria Math"/>
                            <w:i/>
                            <w:iCs/>
                            <w:color w:val="000000"/>
                            <w:highlight w:val="cyan"/>
                          </w:rPr>
                        </w:ins>
                      </m:ctrlPr>
                    </m:sSubPr>
                    <m:e>
                      <m:r>
                        <w:ins w:id="388" w:author="AR" w:date="2021-01-25T23:14:00Z">
                          <w:rPr>
                            <w:rFonts w:ascii="Cambria Math" w:hAnsi="Cambria Math"/>
                            <w:color w:val="000000"/>
                            <w:highlight w:val="cyan"/>
                          </w:rPr>
                          <m:t>c</m:t>
                        </w:ins>
                      </m:r>
                    </m:e>
                    <m:sub>
                      <m:r>
                        <w:ins w:id="389" w:author="AR" w:date="2021-01-25T23:14:00Z">
                          <w:rPr>
                            <w:rFonts w:ascii="Cambria Math" w:hAnsi="Cambria Math"/>
                            <w:color w:val="000000"/>
                            <w:highlight w:val="cyan"/>
                          </w:rPr>
                          <m:t>1</m:t>
                        </w:ins>
                      </m:r>
                    </m:sub>
                  </m:sSub>
                </m:sub>
              </m:sSub>
            </m:oMath>
            <w:ins w:id="390" w:author="AR" w:date="2021-01-25T23:14:00Z">
              <w:r w:rsidRPr="0026436F">
                <w:rPr>
                  <w:iCs/>
                  <w:color w:val="000000"/>
                  <w:highlight w:val="cyan"/>
                </w:rPr>
                <w:t xml:space="preserve"> the SCS configuration for SRS in </w:t>
              </w:r>
            </w:ins>
            <m:oMath>
              <m:sSub>
                <m:sSubPr>
                  <m:ctrlPr>
                    <w:ins w:id="391" w:author="AR" w:date="2021-01-25T23:14:00Z">
                      <w:rPr>
                        <w:rFonts w:ascii="Cambria Math" w:hAnsi="Cambria Math"/>
                        <w:i/>
                        <w:iCs/>
                        <w:color w:val="000000"/>
                        <w:highlight w:val="cyan"/>
                      </w:rPr>
                    </w:ins>
                  </m:ctrlPr>
                </m:sSubPr>
                <m:e>
                  <m:r>
                    <w:ins w:id="392" w:author="AR" w:date="2021-01-25T23:14:00Z">
                      <w:rPr>
                        <w:rFonts w:ascii="Cambria Math" w:hAnsi="Cambria Math"/>
                        <w:color w:val="000000"/>
                        <w:highlight w:val="cyan"/>
                      </w:rPr>
                      <m:t>c</m:t>
                    </w:ins>
                  </m:r>
                </m:e>
                <m:sub>
                  <m:r>
                    <w:ins w:id="393" w:author="AR" w:date="2021-01-25T23:14:00Z">
                      <w:rPr>
                        <w:rFonts w:ascii="Cambria Math" w:hAnsi="Cambria Math"/>
                        <w:color w:val="000000"/>
                        <w:highlight w:val="cyan"/>
                      </w:rPr>
                      <m:t>1</m:t>
                    </w:ins>
                  </m:r>
                </m:sub>
              </m:sSub>
            </m:oMath>
            <w:ins w:id="394" w:author="AR" w:date="2021-01-25T23:14:00Z">
              <w:r w:rsidRPr="0026436F">
                <w:rPr>
                  <w:iCs/>
                  <w:color w:val="000000"/>
                  <w:highlight w:val="cyan"/>
                </w:rPr>
                <w:t xml:space="preserve">,  </w:t>
              </w:r>
            </w:ins>
            <m:oMath>
              <m:sSub>
                <m:sSubPr>
                  <m:ctrlPr>
                    <w:ins w:id="395" w:author="AR" w:date="2021-01-25T23:14:00Z">
                      <w:rPr>
                        <w:rFonts w:ascii="Cambria Math" w:hAnsi="Cambria Math"/>
                        <w:iCs/>
                        <w:color w:val="000000"/>
                        <w:highlight w:val="cyan"/>
                      </w:rPr>
                    </w:ins>
                  </m:ctrlPr>
                </m:sSubPr>
                <m:e>
                  <m:r>
                    <w:ins w:id="396" w:author="AR" w:date="2021-01-25T23:14:00Z">
                      <m:rPr>
                        <m:sty m:val="p"/>
                      </m:rPr>
                      <w:rPr>
                        <w:rFonts w:ascii="Cambria Math" w:hAnsi="Cambria Math"/>
                        <w:color w:val="000000"/>
                        <w:highlight w:val="cyan"/>
                      </w:rPr>
                      <m:t>μ</m:t>
                    </w:ins>
                  </m:r>
                </m:e>
                <m:sub>
                  <m:r>
                    <w:ins w:id="397" w:author="AR" w:date="2021-01-25T23:14:00Z">
                      <w:rPr>
                        <w:rFonts w:ascii="Cambria Math" w:hAnsi="Cambria Math"/>
                        <w:color w:val="000000"/>
                        <w:highlight w:val="cyan"/>
                      </w:rPr>
                      <m:t>PDCCH,</m:t>
                    </w:ins>
                  </m:r>
                  <m:sSub>
                    <m:sSubPr>
                      <m:ctrlPr>
                        <w:ins w:id="398" w:author="AR" w:date="2021-01-25T23:14:00Z">
                          <w:rPr>
                            <w:rFonts w:ascii="Cambria Math" w:hAnsi="Cambria Math"/>
                            <w:i/>
                            <w:iCs/>
                            <w:color w:val="000000"/>
                            <w:highlight w:val="cyan"/>
                          </w:rPr>
                        </w:ins>
                      </m:ctrlPr>
                    </m:sSubPr>
                    <m:e>
                      <m:r>
                        <w:ins w:id="399" w:author="AR" w:date="2021-01-25T23:14:00Z">
                          <w:rPr>
                            <w:rFonts w:ascii="Cambria Math" w:hAnsi="Cambria Math"/>
                            <w:color w:val="000000"/>
                            <w:highlight w:val="cyan"/>
                          </w:rPr>
                          <m:t>c</m:t>
                        </w:ins>
                      </m:r>
                    </m:e>
                    <m:sub>
                      <m:r>
                        <w:ins w:id="400" w:author="AR" w:date="2021-01-25T23:14:00Z">
                          <w:rPr>
                            <w:rFonts w:ascii="Cambria Math" w:hAnsi="Cambria Math"/>
                            <w:color w:val="000000"/>
                            <w:highlight w:val="cyan"/>
                          </w:rPr>
                          <m:t>2</m:t>
                        </w:ins>
                      </m:r>
                    </m:sub>
                  </m:sSub>
                </m:sub>
              </m:sSub>
            </m:oMath>
            <w:ins w:id="401" w:author="AR" w:date="2021-01-25T23:14:00Z">
              <w:r w:rsidRPr="0026436F">
                <w:rPr>
                  <w:iCs/>
                  <w:color w:val="000000"/>
                  <w:highlight w:val="cyan"/>
                </w:rPr>
                <w:t xml:space="preserve">  the SCS configuration for the PDCCH that schedules PUSCH in </w:t>
              </w:r>
            </w:ins>
            <m:oMath>
              <m:sSub>
                <m:sSubPr>
                  <m:ctrlPr>
                    <w:ins w:id="402" w:author="AR" w:date="2021-01-25T23:14:00Z">
                      <w:rPr>
                        <w:rFonts w:ascii="Cambria Math" w:hAnsi="Cambria Math"/>
                        <w:i/>
                        <w:iCs/>
                        <w:color w:val="000000"/>
                        <w:highlight w:val="cyan"/>
                      </w:rPr>
                    </w:ins>
                  </m:ctrlPr>
                </m:sSubPr>
                <m:e>
                  <m:r>
                    <w:ins w:id="403" w:author="AR" w:date="2021-01-25T23:14:00Z">
                      <w:rPr>
                        <w:rFonts w:ascii="Cambria Math" w:hAnsi="Cambria Math"/>
                        <w:color w:val="000000"/>
                        <w:highlight w:val="cyan"/>
                      </w:rPr>
                      <m:t>c</m:t>
                    </w:ins>
                  </m:r>
                </m:e>
                <m:sub>
                  <m:r>
                    <w:ins w:id="404" w:author="AR" w:date="2021-01-25T23:14:00Z">
                      <w:rPr>
                        <w:rFonts w:ascii="Cambria Math" w:hAnsi="Cambria Math"/>
                        <w:color w:val="000000"/>
                        <w:highlight w:val="cyan"/>
                      </w:rPr>
                      <m:t>2</m:t>
                    </w:ins>
                  </m:r>
                </m:sub>
              </m:sSub>
            </m:oMath>
            <w:ins w:id="405" w:author="AR" w:date="2021-01-25T23:14:00Z">
              <w:r w:rsidRPr="0026436F">
                <w:rPr>
                  <w:iCs/>
                  <w:color w:val="000000"/>
                  <w:highlight w:val="cyan"/>
                </w:rPr>
                <w:t xml:space="preserve">, and </w:t>
              </w:r>
            </w:ins>
            <m:oMath>
              <m:sSub>
                <m:sSubPr>
                  <m:ctrlPr>
                    <w:ins w:id="406" w:author="AR" w:date="2021-01-25T23:14:00Z">
                      <w:rPr>
                        <w:rFonts w:ascii="Cambria Math" w:hAnsi="Cambria Math"/>
                        <w:iCs/>
                        <w:color w:val="000000"/>
                        <w:highlight w:val="cyan"/>
                      </w:rPr>
                    </w:ins>
                  </m:ctrlPr>
                </m:sSubPr>
                <m:e>
                  <m:r>
                    <w:ins w:id="407" w:author="AR" w:date="2021-01-25T23:14:00Z">
                      <m:rPr>
                        <m:sty m:val="p"/>
                      </m:rPr>
                      <w:rPr>
                        <w:rFonts w:ascii="Cambria Math" w:hAnsi="Cambria Math"/>
                        <w:color w:val="000000"/>
                        <w:highlight w:val="cyan"/>
                      </w:rPr>
                      <m:t>μ</m:t>
                    </w:ins>
                  </m:r>
                </m:e>
                <m:sub>
                  <m:r>
                    <w:ins w:id="408" w:author="AR" w:date="2021-01-25T23:14:00Z">
                      <w:rPr>
                        <w:rFonts w:ascii="Cambria Math" w:hAnsi="Cambria Math"/>
                        <w:color w:val="000000"/>
                        <w:highlight w:val="cyan"/>
                      </w:rPr>
                      <m:t>UL,</m:t>
                    </w:ins>
                  </m:r>
                  <m:sSub>
                    <m:sSubPr>
                      <m:ctrlPr>
                        <w:ins w:id="409" w:author="AR" w:date="2021-01-25T23:14:00Z">
                          <w:rPr>
                            <w:rFonts w:ascii="Cambria Math" w:hAnsi="Cambria Math"/>
                            <w:i/>
                            <w:iCs/>
                            <w:color w:val="000000"/>
                            <w:highlight w:val="cyan"/>
                          </w:rPr>
                        </w:ins>
                      </m:ctrlPr>
                    </m:sSubPr>
                    <m:e>
                      <m:r>
                        <w:ins w:id="410" w:author="AR" w:date="2021-01-25T23:14:00Z">
                          <w:rPr>
                            <w:rFonts w:ascii="Cambria Math" w:hAnsi="Cambria Math"/>
                            <w:color w:val="000000"/>
                            <w:highlight w:val="cyan"/>
                          </w:rPr>
                          <m:t>c</m:t>
                        </w:ins>
                      </m:r>
                    </m:e>
                    <m:sub>
                      <m:r>
                        <w:ins w:id="411" w:author="AR" w:date="2021-01-25T23:14:00Z">
                          <w:rPr>
                            <w:rFonts w:ascii="Cambria Math" w:hAnsi="Cambria Math"/>
                            <w:color w:val="000000"/>
                            <w:highlight w:val="cyan"/>
                          </w:rPr>
                          <m:t>2</m:t>
                        </w:ins>
                      </m:r>
                    </m:sub>
                  </m:sSub>
                </m:sub>
              </m:sSub>
            </m:oMath>
            <w:ins w:id="412" w:author="AR" w:date="2021-01-25T23:14:00Z">
              <w:r w:rsidRPr="0026436F">
                <w:rPr>
                  <w:iCs/>
                  <w:color w:val="000000"/>
                  <w:highlight w:val="cyan"/>
                </w:rPr>
                <w:t xml:space="preserve"> the SCS configuration for the PUSCH in </w:t>
              </w:r>
            </w:ins>
            <m:oMath>
              <m:sSub>
                <m:sSubPr>
                  <m:ctrlPr>
                    <w:ins w:id="413" w:author="AR" w:date="2021-01-25T23:14:00Z">
                      <w:rPr>
                        <w:rFonts w:ascii="Cambria Math" w:hAnsi="Cambria Math"/>
                        <w:iCs/>
                        <w:color w:val="000000"/>
                        <w:highlight w:val="cyan"/>
                      </w:rPr>
                    </w:ins>
                  </m:ctrlPr>
                </m:sSubPr>
                <m:e>
                  <m:r>
                    <w:ins w:id="414" w:author="AR" w:date="2021-01-25T23:14:00Z">
                      <w:rPr>
                        <w:rFonts w:ascii="Cambria Math" w:hAnsi="Cambria Math"/>
                        <w:color w:val="000000"/>
                        <w:highlight w:val="cyan"/>
                      </w:rPr>
                      <m:t>c</m:t>
                    </w:ins>
                  </m:r>
                </m:e>
                <m:sub>
                  <m:r>
                    <w:ins w:id="415" w:author="AR" w:date="2021-01-25T23:14:00Z">
                      <w:rPr>
                        <w:rFonts w:ascii="Cambria Math" w:hAnsi="Cambria Math"/>
                        <w:color w:val="000000"/>
                        <w:highlight w:val="cyan"/>
                      </w:rPr>
                      <m:t>2</m:t>
                    </w:ins>
                  </m:r>
                </m:sub>
              </m:sSub>
            </m:oMath>
            <w:ins w:id="416" w:author="AR" w:date="2021-01-25T23:14:00Z">
              <w:r w:rsidRPr="0026436F">
                <w:rPr>
                  <w:iCs/>
                  <w:color w:val="000000"/>
                  <w:highlight w:val="cyan"/>
                </w:rPr>
                <w:t>.</w:t>
              </w:r>
            </w:ins>
          </w:p>
          <w:p w14:paraId="492B5923" w14:textId="77777777" w:rsidR="00735003" w:rsidRPr="00735003" w:rsidRDefault="00735003" w:rsidP="00735003">
            <w:pPr>
              <w:rPr>
                <w:color w:val="000000"/>
                <w:highlight w:val="cyan"/>
              </w:rPr>
            </w:pPr>
          </w:p>
        </w:tc>
        <w:tc>
          <w:tcPr>
            <w:tcW w:w="4815" w:type="dxa"/>
          </w:tcPr>
          <w:p w14:paraId="00220715" w14:textId="77777777" w:rsidR="00735003" w:rsidRDefault="00735003">
            <w:pPr>
              <w:rPr>
                <w:lang w:val="en-US"/>
              </w:rPr>
            </w:pPr>
            <w:r w:rsidRPr="00735003">
              <w:rPr>
                <w:highlight w:val="yellow"/>
                <w:lang w:val="en-US"/>
              </w:rPr>
              <w:t>This</w:t>
            </w:r>
            <w:r w:rsidRPr="00735003">
              <w:rPr>
                <w:lang w:val="en-US"/>
              </w:rPr>
              <w:t xml:space="preserve"> defines the interruption time based on RRC parameters</w:t>
            </w:r>
          </w:p>
          <w:p w14:paraId="532B0D99" w14:textId="75148505" w:rsidR="00735003" w:rsidRDefault="00735003">
            <w:pPr>
              <w:rPr>
                <w:lang w:val="en-US"/>
              </w:rPr>
            </w:pPr>
            <w:r w:rsidRPr="00735003">
              <w:rPr>
                <w:highlight w:val="cyan"/>
                <w:lang w:val="en-US"/>
              </w:rPr>
              <w:t>This</w:t>
            </w:r>
            <w:r w:rsidRPr="00735003">
              <w:rPr>
                <w:lang w:val="en-US"/>
              </w:rPr>
              <w:t xml:space="preserve"> intends to</w:t>
            </w:r>
            <w:r>
              <w:rPr>
                <w:lang w:val="en-US"/>
              </w:rPr>
              <w:t xml:space="preserve"> cover the cross-carrier scheduling and different numerology cases. A total of 4 carriers may be involved: </w:t>
            </w:r>
            <w:r w:rsidR="0026436F">
              <w:rPr>
                <w:lang w:val="en-US"/>
              </w:rPr>
              <w:t xml:space="preserve">the source and target cells, plus the corresponding scheduling cells. The </w:t>
            </w:r>
            <w:proofErr w:type="gramStart"/>
            <w:r w:rsidR="0026436F">
              <w:rPr>
                <w:lang w:val="en-US"/>
              </w:rPr>
              <w:t>worst case</w:t>
            </w:r>
            <w:proofErr w:type="gramEnd"/>
            <w:r w:rsidR="0026436F">
              <w:rPr>
                <w:lang w:val="en-US"/>
              </w:rPr>
              <w:t xml:space="preserve"> numerology is considered among the four of them.</w:t>
            </w:r>
          </w:p>
          <w:p w14:paraId="1F0770B4" w14:textId="33738C42" w:rsidR="00735003" w:rsidRPr="00735003" w:rsidRDefault="00735003" w:rsidP="00735003">
            <w:pPr>
              <w:rPr>
                <w:highlight w:val="cyan"/>
                <w:lang w:val="en-US"/>
              </w:rPr>
            </w:pPr>
          </w:p>
        </w:tc>
      </w:tr>
    </w:tbl>
    <w:p w14:paraId="03F55A99" w14:textId="7C47D9B1" w:rsidR="009F4302" w:rsidRDefault="009F4302">
      <w:pPr>
        <w:rPr>
          <w:lang w:val="en-US"/>
        </w:rPr>
      </w:pPr>
    </w:p>
    <w:p w14:paraId="6B7760D2" w14:textId="77777777" w:rsidR="009F4302" w:rsidRDefault="009F4302">
      <w:pPr>
        <w:rPr>
          <w:lang w:val="en-US"/>
        </w:rPr>
      </w:pPr>
    </w:p>
    <w:p w14:paraId="6631D744" w14:textId="77777777" w:rsidR="009F4302" w:rsidRDefault="009F4302">
      <w:pPr>
        <w:rPr>
          <w:lang w:val="en-US"/>
        </w:rPr>
      </w:pPr>
    </w:p>
    <w:p w14:paraId="6E40F005" w14:textId="39995929" w:rsidR="00EF7620" w:rsidRDefault="0026436F">
      <w:pPr>
        <w:rPr>
          <w:lang w:val="en-US"/>
        </w:rPr>
      </w:pPr>
      <w:r w:rsidRPr="0026436F">
        <w:rPr>
          <w:lang w:val="en-US"/>
        </w:rPr>
        <w:t>So, in summary</w:t>
      </w:r>
      <w:r>
        <w:rPr>
          <w:lang w:val="en-US"/>
        </w:rPr>
        <w:t xml:space="preserve">, the proposal is to have introduce a timeline of N2 / N2 + </w:t>
      </w:r>
      <w:proofErr w:type="spellStart"/>
      <w:r>
        <w:rPr>
          <w:lang w:val="en-US"/>
        </w:rPr>
        <w:t>SRSSwitchingTime</w:t>
      </w:r>
      <w:proofErr w:type="spellEnd"/>
      <w:r>
        <w:rPr>
          <w:lang w:val="en-US"/>
        </w:rPr>
        <w:t>.</w:t>
      </w:r>
    </w:p>
    <w:p w14:paraId="0C0F93EA" w14:textId="4CAA4123" w:rsidR="0026436F" w:rsidRDefault="0026436F">
      <w:pPr>
        <w:rPr>
          <w:lang w:val="en-US"/>
        </w:rPr>
      </w:pPr>
    </w:p>
    <w:p w14:paraId="048CC7A4" w14:textId="49DED77B" w:rsidR="0026436F" w:rsidRDefault="0026436F" w:rsidP="0026436F">
      <w:pPr>
        <w:rPr>
          <w:lang w:val="en-US"/>
        </w:rPr>
      </w:pPr>
      <w:r>
        <w:rPr>
          <w:b/>
          <w:bCs/>
          <w:lang w:val="en-US"/>
        </w:rPr>
        <w:t>Q2.1: •</w:t>
      </w:r>
      <w:r>
        <w:rPr>
          <w:b/>
          <w:bCs/>
          <w:lang w:val="en-US"/>
        </w:rPr>
        <w:tab/>
        <w:t>Comments about the TP?</w:t>
      </w:r>
    </w:p>
    <w:tbl>
      <w:tblPr>
        <w:tblStyle w:val="GridTable5Dark-Accent11"/>
        <w:tblW w:w="0" w:type="auto"/>
        <w:tblLook w:val="04A0" w:firstRow="1" w:lastRow="0" w:firstColumn="1" w:lastColumn="0" w:noHBand="0" w:noVBand="1"/>
      </w:tblPr>
      <w:tblGrid>
        <w:gridCol w:w="1615"/>
        <w:gridCol w:w="8010"/>
      </w:tblGrid>
      <w:tr w:rsidR="0026436F" w14:paraId="148ECEC4" w14:textId="77777777" w:rsidTr="00FF4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D37FA0" w14:textId="77777777" w:rsidR="0026436F" w:rsidRDefault="0026436F" w:rsidP="00FF4F8D">
            <w:pPr>
              <w:rPr>
                <w:b w:val="0"/>
                <w:bCs w:val="0"/>
                <w:lang w:val="en-US"/>
              </w:rPr>
            </w:pPr>
            <w:r>
              <w:rPr>
                <w:lang w:val="en-US"/>
              </w:rPr>
              <w:t>Company name</w:t>
            </w:r>
          </w:p>
        </w:tc>
        <w:tc>
          <w:tcPr>
            <w:tcW w:w="8010" w:type="dxa"/>
          </w:tcPr>
          <w:p w14:paraId="77D3D492" w14:textId="77777777" w:rsidR="0026436F" w:rsidRDefault="0026436F" w:rsidP="00FF4F8D">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 on TP</w:t>
            </w:r>
          </w:p>
        </w:tc>
      </w:tr>
      <w:tr w:rsidR="0026436F" w14:paraId="439B49C3"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14:paraId="459EF411" w14:textId="1CEA8C94" w:rsidR="0026436F" w:rsidRPr="009A2A2E" w:rsidRDefault="009A2A2E" w:rsidP="00FF4F8D">
            <w:pPr>
              <w:rPr>
                <w:lang w:val="en-US"/>
              </w:rPr>
            </w:pPr>
            <w:r w:rsidRPr="009A2A2E">
              <w:rPr>
                <w:color w:val="auto"/>
                <w:lang w:val="en-US"/>
              </w:rPr>
              <w:t>Ericsson</w:t>
            </w:r>
          </w:p>
        </w:tc>
        <w:tc>
          <w:tcPr>
            <w:tcW w:w="8010" w:type="dxa"/>
            <w:shd w:val="clear" w:color="auto" w:fill="B4C6E7" w:themeFill="accent1" w:themeFillTint="66"/>
          </w:tcPr>
          <w:p w14:paraId="12F106B7" w14:textId="04B4F085" w:rsidR="0026436F" w:rsidRPr="0026436F" w:rsidRDefault="009A2A2E" w:rsidP="0026436F">
            <w:pPr>
              <w:cnfStyle w:val="000000000000" w:firstRow="0" w:lastRow="0" w:firstColumn="0" w:lastColumn="0" w:oddVBand="0" w:evenVBand="0" w:oddHBand="0" w:evenHBand="0" w:firstRowFirstColumn="0" w:firstRowLastColumn="0" w:lastRowFirstColumn="0" w:lastRowLastColumn="0"/>
              <w:rPr>
                <w:lang w:val="en-US"/>
              </w:rPr>
            </w:pPr>
            <w:r>
              <w:rPr>
                <w:lang w:val="en-US"/>
              </w:rPr>
              <w:t>Thanks much for the detailed explanation of the TP.  Unfortunately, I still can’t sort out w</w:t>
            </w:r>
            <w:r w:rsidRPr="009A2A2E">
              <w:rPr>
                <w:lang w:val="en-US"/>
              </w:rPr>
              <w:t>hen one or the other of the DCIs related to Nc1 and Nc2 appl</w:t>
            </w:r>
            <w:r>
              <w:rPr>
                <w:lang w:val="en-US"/>
              </w:rPr>
              <w:t>ies</w:t>
            </w:r>
            <w:r w:rsidRPr="009A2A2E">
              <w:rPr>
                <w:lang w:val="en-US"/>
              </w:rPr>
              <w:t xml:space="preserve"> in the remainder of the subclaus</w:t>
            </w:r>
            <w:r>
              <w:rPr>
                <w:lang w:val="en-US"/>
              </w:rPr>
              <w:t xml:space="preserve">e.  Can you </w:t>
            </w:r>
            <w:proofErr w:type="gramStart"/>
            <w:r>
              <w:rPr>
                <w:lang w:val="en-US"/>
              </w:rPr>
              <w:t>given</w:t>
            </w:r>
            <w:proofErr w:type="gramEnd"/>
            <w:r>
              <w:rPr>
                <w:lang w:val="en-US"/>
              </w:rPr>
              <w:t xml:space="preserve"> an example or two that ties a DCI related to Nc1 or Nc2 to a dropping rule?  Apologies if I miss something obvious here.</w:t>
            </w:r>
          </w:p>
        </w:tc>
      </w:tr>
      <w:tr w:rsidR="0026436F" w14:paraId="4513B806"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376988EB" w14:textId="5B8476AB" w:rsidR="0026436F" w:rsidRDefault="0026436F" w:rsidP="00FF4F8D">
            <w:pPr>
              <w:rPr>
                <w:lang w:val="en-US"/>
              </w:rPr>
            </w:pPr>
          </w:p>
        </w:tc>
        <w:tc>
          <w:tcPr>
            <w:tcW w:w="8010" w:type="dxa"/>
          </w:tcPr>
          <w:p w14:paraId="5C8A6A0F" w14:textId="21DAA1F8" w:rsidR="0026436F" w:rsidRDefault="0026436F" w:rsidP="00FF4F8D">
            <w:pPr>
              <w:cnfStyle w:val="000000000000" w:firstRow="0" w:lastRow="0" w:firstColumn="0" w:lastColumn="0" w:oddVBand="0" w:evenVBand="0" w:oddHBand="0" w:evenHBand="0" w:firstRowFirstColumn="0" w:firstRowLastColumn="0" w:lastRowFirstColumn="0" w:lastRowLastColumn="0"/>
              <w:rPr>
                <w:lang w:val="en-US"/>
              </w:rPr>
            </w:pPr>
          </w:p>
        </w:tc>
      </w:tr>
      <w:tr w:rsidR="0026436F" w14:paraId="5ED46EC0"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14:paraId="208795FF" w14:textId="5DB09081" w:rsidR="0026436F" w:rsidRDefault="0026436F" w:rsidP="00FF4F8D">
            <w:pPr>
              <w:rPr>
                <w:lang w:val="en-US"/>
              </w:rPr>
            </w:pPr>
          </w:p>
        </w:tc>
        <w:tc>
          <w:tcPr>
            <w:tcW w:w="8010" w:type="dxa"/>
            <w:shd w:val="clear" w:color="auto" w:fill="B4C6E7" w:themeFill="accent1" w:themeFillTint="66"/>
          </w:tcPr>
          <w:p w14:paraId="0C922CFC" w14:textId="03C95438" w:rsidR="0026436F" w:rsidRDefault="0026436F" w:rsidP="00FF4F8D">
            <w:pPr>
              <w:cnfStyle w:val="000000000000" w:firstRow="0" w:lastRow="0" w:firstColumn="0" w:lastColumn="0" w:oddVBand="0" w:evenVBand="0" w:oddHBand="0" w:evenHBand="0" w:firstRowFirstColumn="0" w:firstRowLastColumn="0" w:lastRowFirstColumn="0" w:lastRowLastColumn="0"/>
              <w:rPr>
                <w:lang w:val="en-US"/>
              </w:rPr>
            </w:pPr>
          </w:p>
        </w:tc>
      </w:tr>
      <w:tr w:rsidR="0026436F" w14:paraId="04244F2A"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16A9A63A" w14:textId="18AE7945" w:rsidR="0026436F" w:rsidRDefault="0026436F" w:rsidP="00FF4F8D">
            <w:pPr>
              <w:rPr>
                <w:lang w:val="en-US"/>
              </w:rPr>
            </w:pPr>
          </w:p>
        </w:tc>
        <w:tc>
          <w:tcPr>
            <w:tcW w:w="8010" w:type="dxa"/>
          </w:tcPr>
          <w:p w14:paraId="055AB6D2" w14:textId="59A48C7D" w:rsidR="0026436F" w:rsidRDefault="0026436F" w:rsidP="00FF4F8D">
            <w:pPr>
              <w:cnfStyle w:val="000000000000" w:firstRow="0" w:lastRow="0" w:firstColumn="0" w:lastColumn="0" w:oddVBand="0" w:evenVBand="0" w:oddHBand="0" w:evenHBand="0" w:firstRowFirstColumn="0" w:firstRowLastColumn="0" w:lastRowFirstColumn="0" w:lastRowLastColumn="0"/>
              <w:rPr>
                <w:lang w:val="en-US"/>
              </w:rPr>
            </w:pPr>
          </w:p>
        </w:tc>
      </w:tr>
      <w:tr w:rsidR="0026436F" w14:paraId="2E865B1B" w14:textId="77777777" w:rsidTr="00FF4F8D">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14:paraId="7FFDAC8F" w14:textId="5695FA6C" w:rsidR="0026436F" w:rsidRDefault="0026436F" w:rsidP="00FF4F8D">
            <w:pPr>
              <w:rPr>
                <w:rFonts w:eastAsia="SimSun"/>
                <w:lang w:val="en-US" w:eastAsia="zh-CN"/>
              </w:rPr>
            </w:pPr>
          </w:p>
        </w:tc>
        <w:tc>
          <w:tcPr>
            <w:tcW w:w="8010" w:type="dxa"/>
          </w:tcPr>
          <w:p w14:paraId="41D1F3E4" w14:textId="786F0815" w:rsidR="0026436F" w:rsidRDefault="0026436F" w:rsidP="00FF4F8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p>
        </w:tc>
      </w:tr>
    </w:tbl>
    <w:p w14:paraId="3A91C058" w14:textId="77777777" w:rsidR="0026436F" w:rsidRPr="0026436F" w:rsidRDefault="0026436F"/>
    <w:p w14:paraId="4C44DF4F" w14:textId="77777777" w:rsidR="00EF7620" w:rsidRDefault="00EF7620">
      <w:pPr>
        <w:rPr>
          <w:lang w:val="en-US"/>
        </w:rPr>
      </w:pPr>
    </w:p>
    <w:p w14:paraId="0937BE55" w14:textId="166AAE5D" w:rsidR="00EF7620" w:rsidRPr="009F4302" w:rsidRDefault="009F4302" w:rsidP="009F4302">
      <w:pPr>
        <w:pStyle w:val="Heading1"/>
        <w:numPr>
          <w:ilvl w:val="0"/>
          <w:numId w:val="2"/>
        </w:numPr>
        <w:tabs>
          <w:tab w:val="clear" w:pos="1140"/>
          <w:tab w:val="left" w:pos="720"/>
        </w:tabs>
        <w:ind w:left="720" w:hanging="720"/>
        <w:jc w:val="both"/>
        <w:rPr>
          <w:lang w:val="en-US"/>
        </w:rPr>
      </w:pPr>
      <w:r w:rsidRPr="009F4302">
        <w:rPr>
          <w:lang w:val="en-US"/>
        </w:rPr>
        <w:t>Conclusion</w:t>
      </w:r>
    </w:p>
    <w:sectPr w:rsidR="00EF7620" w:rsidRPr="009F4302">
      <w:headerReference w:type="even" r:id="rId14"/>
      <w:foot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EFC4C" w14:textId="77777777" w:rsidR="00971C93" w:rsidRDefault="00971C93">
      <w:pPr>
        <w:spacing w:after="0" w:line="240" w:lineRule="auto"/>
      </w:pPr>
      <w:r>
        <w:separator/>
      </w:r>
    </w:p>
  </w:endnote>
  <w:endnote w:type="continuationSeparator" w:id="0">
    <w:p w14:paraId="22CB9A0B" w14:textId="77777777" w:rsidR="00971C93" w:rsidRDefault="0097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90F9" w14:textId="77777777" w:rsidR="00EF7620" w:rsidRDefault="005754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55821" w14:textId="77777777" w:rsidR="00EF7620" w:rsidRDefault="00EF76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31067" w14:textId="77777777" w:rsidR="00EF7620" w:rsidRDefault="0057542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9F741" w14:textId="77777777" w:rsidR="00971C93" w:rsidRDefault="00971C93">
      <w:pPr>
        <w:spacing w:after="0" w:line="240" w:lineRule="auto"/>
      </w:pPr>
      <w:r>
        <w:separator/>
      </w:r>
    </w:p>
  </w:footnote>
  <w:footnote w:type="continuationSeparator" w:id="0">
    <w:p w14:paraId="6AED50C0" w14:textId="77777777" w:rsidR="00971C93" w:rsidRDefault="0097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A7CC" w14:textId="77777777" w:rsidR="00EF7620" w:rsidRDefault="0057542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35B50E51"/>
    <w:multiLevelType w:val="hybridMultilevel"/>
    <w:tmpl w:val="DBB0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01A97"/>
    <w:multiLevelType w:val="multilevel"/>
    <w:tmpl w:val="54B01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0DAB"/>
    <w:rsid w:val="000132EA"/>
    <w:rsid w:val="00022216"/>
    <w:rsid w:val="00024847"/>
    <w:rsid w:val="00036CDA"/>
    <w:rsid w:val="00037582"/>
    <w:rsid w:val="00042869"/>
    <w:rsid w:val="00052C7F"/>
    <w:rsid w:val="00054E5C"/>
    <w:rsid w:val="00062ECC"/>
    <w:rsid w:val="00063DAE"/>
    <w:rsid w:val="00081CDD"/>
    <w:rsid w:val="00083140"/>
    <w:rsid w:val="000A03FC"/>
    <w:rsid w:val="000A5F4F"/>
    <w:rsid w:val="000D60FD"/>
    <w:rsid w:val="00122D19"/>
    <w:rsid w:val="00124E5D"/>
    <w:rsid w:val="00125DAC"/>
    <w:rsid w:val="00143937"/>
    <w:rsid w:val="00146E52"/>
    <w:rsid w:val="00154C05"/>
    <w:rsid w:val="00157874"/>
    <w:rsid w:val="0015790E"/>
    <w:rsid w:val="001754AC"/>
    <w:rsid w:val="001A285B"/>
    <w:rsid w:val="001A452F"/>
    <w:rsid w:val="001B159B"/>
    <w:rsid w:val="001B1EC7"/>
    <w:rsid w:val="001E1134"/>
    <w:rsid w:val="001F59C7"/>
    <w:rsid w:val="00250A73"/>
    <w:rsid w:val="00255F0A"/>
    <w:rsid w:val="00260902"/>
    <w:rsid w:val="0026436F"/>
    <w:rsid w:val="00264BCD"/>
    <w:rsid w:val="002742EE"/>
    <w:rsid w:val="00281EF7"/>
    <w:rsid w:val="0029388D"/>
    <w:rsid w:val="002C337E"/>
    <w:rsid w:val="002E4799"/>
    <w:rsid w:val="00321376"/>
    <w:rsid w:val="00323FC2"/>
    <w:rsid w:val="00340D26"/>
    <w:rsid w:val="00362F3B"/>
    <w:rsid w:val="00364315"/>
    <w:rsid w:val="00385333"/>
    <w:rsid w:val="00386F50"/>
    <w:rsid w:val="003A7016"/>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75429"/>
    <w:rsid w:val="00586156"/>
    <w:rsid w:val="00592D68"/>
    <w:rsid w:val="00597F66"/>
    <w:rsid w:val="005A74CD"/>
    <w:rsid w:val="005B2631"/>
    <w:rsid w:val="005B43DA"/>
    <w:rsid w:val="005D201C"/>
    <w:rsid w:val="005D62EC"/>
    <w:rsid w:val="005F180A"/>
    <w:rsid w:val="005F48D2"/>
    <w:rsid w:val="00601F79"/>
    <w:rsid w:val="00620296"/>
    <w:rsid w:val="00623263"/>
    <w:rsid w:val="00632162"/>
    <w:rsid w:val="0065097C"/>
    <w:rsid w:val="00686CD6"/>
    <w:rsid w:val="00691A55"/>
    <w:rsid w:val="006B3A59"/>
    <w:rsid w:val="006D4294"/>
    <w:rsid w:val="006E23E2"/>
    <w:rsid w:val="0072761A"/>
    <w:rsid w:val="00735003"/>
    <w:rsid w:val="0075364E"/>
    <w:rsid w:val="0076206A"/>
    <w:rsid w:val="00794448"/>
    <w:rsid w:val="007A50D7"/>
    <w:rsid w:val="007A661A"/>
    <w:rsid w:val="007B4F28"/>
    <w:rsid w:val="007C370A"/>
    <w:rsid w:val="007E7769"/>
    <w:rsid w:val="008208F6"/>
    <w:rsid w:val="008260B0"/>
    <w:rsid w:val="00835C35"/>
    <w:rsid w:val="00853A4F"/>
    <w:rsid w:val="00872727"/>
    <w:rsid w:val="008B3B28"/>
    <w:rsid w:val="008C6866"/>
    <w:rsid w:val="008D60F7"/>
    <w:rsid w:val="00904028"/>
    <w:rsid w:val="00935E08"/>
    <w:rsid w:val="00947AC6"/>
    <w:rsid w:val="00971C93"/>
    <w:rsid w:val="00983EFA"/>
    <w:rsid w:val="009A2A2E"/>
    <w:rsid w:val="009B5728"/>
    <w:rsid w:val="009D00FC"/>
    <w:rsid w:val="009E2C20"/>
    <w:rsid w:val="009F0072"/>
    <w:rsid w:val="009F4302"/>
    <w:rsid w:val="00A06BA2"/>
    <w:rsid w:val="00A236B8"/>
    <w:rsid w:val="00A238B6"/>
    <w:rsid w:val="00A40DBD"/>
    <w:rsid w:val="00A45641"/>
    <w:rsid w:val="00A5043D"/>
    <w:rsid w:val="00A57E39"/>
    <w:rsid w:val="00A64E9E"/>
    <w:rsid w:val="00A95F95"/>
    <w:rsid w:val="00AA685A"/>
    <w:rsid w:val="00AB425B"/>
    <w:rsid w:val="00AB6DBE"/>
    <w:rsid w:val="00AD444A"/>
    <w:rsid w:val="00AE7EB7"/>
    <w:rsid w:val="00AF4525"/>
    <w:rsid w:val="00B006C7"/>
    <w:rsid w:val="00B17212"/>
    <w:rsid w:val="00B32506"/>
    <w:rsid w:val="00B42AB1"/>
    <w:rsid w:val="00B563DD"/>
    <w:rsid w:val="00B64F64"/>
    <w:rsid w:val="00BA11DA"/>
    <w:rsid w:val="00BA2B73"/>
    <w:rsid w:val="00BC4F84"/>
    <w:rsid w:val="00BC5A12"/>
    <w:rsid w:val="00BD0F8A"/>
    <w:rsid w:val="00BF27FB"/>
    <w:rsid w:val="00BF35BE"/>
    <w:rsid w:val="00C00244"/>
    <w:rsid w:val="00C056B0"/>
    <w:rsid w:val="00C24792"/>
    <w:rsid w:val="00C51EDA"/>
    <w:rsid w:val="00CA3350"/>
    <w:rsid w:val="00CD6583"/>
    <w:rsid w:val="00CF57B9"/>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E204A"/>
    <w:rsid w:val="00EF15B3"/>
    <w:rsid w:val="00EF7620"/>
    <w:rsid w:val="00EF786E"/>
    <w:rsid w:val="00F00BC4"/>
    <w:rsid w:val="00F22702"/>
    <w:rsid w:val="00F34287"/>
    <w:rsid w:val="00F4496B"/>
    <w:rsid w:val="00F47E3B"/>
    <w:rsid w:val="00F5209A"/>
    <w:rsid w:val="00F553C0"/>
    <w:rsid w:val="00F5785D"/>
    <w:rsid w:val="00F63972"/>
    <w:rsid w:val="00F67F4B"/>
    <w:rsid w:val="00F8682C"/>
    <w:rsid w:val="00FA2448"/>
    <w:rsid w:val="00FD12FE"/>
    <w:rsid w:val="00FF0D56"/>
    <w:rsid w:val="77AA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733D"/>
  <w15:docId w15:val="{D62A961D-4707-4DC8-86E8-073684D9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semiHidden/>
    <w:unhideWhenUsed/>
    <w:pPr>
      <w:overflowPunct w:val="0"/>
      <w:autoSpaceDE w:val="0"/>
      <w:autoSpaceDN w:val="0"/>
      <w:adjustRightInd w:val="0"/>
      <w:textAlignment w:val="baseline"/>
    </w:pP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rPr>
      <w:b/>
    </w:rPr>
  </w:style>
  <w:style w:type="paragraph" w:customStyle="1" w:styleId="TAC">
    <w:name w:val="TAC"/>
    <w:basedOn w:val="Normal"/>
    <w:link w:val="TACChar"/>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Pr>
      <w:rFonts w:ascii="Arial" w:eastAsia="Times New Roman" w:hAnsi="Arial" w:cs="Times New Roman"/>
      <w:sz w:val="18"/>
      <w:szCs w:val="20"/>
      <w:lang w:val="en-GB" w:eastAsia="en-GB"/>
    </w:rPr>
  </w:style>
  <w:style w:type="character" w:customStyle="1" w:styleId="TAHCar">
    <w:name w:val="TAH Car"/>
    <w:link w:val="TAH"/>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semiHidden/>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lang w:val="en-GB"/>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1">
    <w:name w:val="List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qFormat/>
    <w:pPr>
      <w:spacing w:before="120" w:line="280" w:lineRule="atLeast"/>
      <w:jc w:val="both"/>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C89C6-DF04-4255-9AC2-F0D69AF433A4}">
  <ds:schemaRefs>
    <ds:schemaRef ds:uri="http://schemas.microsoft.com/sharepoint/v3/contenttype/forms"/>
  </ds:schemaRefs>
</ds:datastoreItem>
</file>

<file path=customXml/itemProps2.xml><?xml version="1.0" encoding="utf-8"?>
<ds:datastoreItem xmlns:ds="http://schemas.openxmlformats.org/officeDocument/2006/customXml" ds:itemID="{F539F595-292F-4669-AA3A-1D277FE1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0CE08F5-BF19-4CD3-8C45-C9094420E11F}">
  <ds:schemaRefs>
    <ds:schemaRef ds:uri="http://schemas.openxmlformats.org/officeDocument/2006/bibliography"/>
  </ds:schemaRefs>
</ds:datastoreItem>
</file>

<file path=customXml/itemProps5.xml><?xml version="1.0" encoding="utf-8"?>
<ds:datastoreItem xmlns:ds="http://schemas.openxmlformats.org/officeDocument/2006/customXml" ds:itemID="{C34649B9-2629-4CB7-8A0E-CD8BC2DA5C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Mark Harrison</cp:lastModifiedBy>
  <cp:revision>2</cp:revision>
  <cp:lastPrinted>2020-02-10T06:14:00Z</cp:lastPrinted>
  <dcterms:created xsi:type="dcterms:W3CDTF">2021-02-02T04:50:00Z</dcterms:created>
  <dcterms:modified xsi:type="dcterms:W3CDTF">2021-02-02T04:50:00Z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D:\2021\3gpp\104-e\7.1 CR\104-e-NR-7.1CRs-13\R1-200xxxx [104-e-NR-7.1CRs-13] v001 Moderator Eric.docx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1611681123</vt:lpwstr>
  </property>
  <property fmtid="{D5CDD505-2E9C-101B-9397-08002B2CF9AE}" pid="8" name="KSOProductBuildVer">
    <vt:lpwstr>2052-11.8.2.9022</vt:lpwstr>
  </property>
  <property fmtid="{D5CDD505-2E9C-101B-9397-08002B2CF9AE}" pid="9" name="ContentTypeId">
    <vt:lpwstr>0x010100DA145B96FF720148BE3F8F556FC60B8B</vt:lpwstr>
  </property>
</Properties>
</file>