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5B9798E4" w:rsidR="001E41F3" w:rsidRPr="001313A8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4"/>
          <w:szCs w:val="24"/>
        </w:rPr>
      </w:pPr>
      <w:r w:rsidRPr="001313A8">
        <w:rPr>
          <w:b/>
          <w:noProof/>
          <w:sz w:val="24"/>
          <w:szCs w:val="24"/>
        </w:rPr>
        <w:t>3GPP TSG-</w:t>
      </w:r>
      <w:r w:rsidR="001313A8" w:rsidRPr="001313A8">
        <w:rPr>
          <w:b/>
          <w:sz w:val="24"/>
          <w:szCs w:val="24"/>
        </w:rPr>
        <w:t>RAN WG1</w:t>
      </w:r>
      <w:r w:rsidR="00C66BA2" w:rsidRPr="001313A8">
        <w:rPr>
          <w:b/>
          <w:noProof/>
          <w:sz w:val="24"/>
          <w:szCs w:val="24"/>
        </w:rPr>
        <w:t xml:space="preserve"> </w:t>
      </w:r>
      <w:r w:rsidRPr="001313A8">
        <w:rPr>
          <w:b/>
          <w:noProof/>
          <w:sz w:val="24"/>
          <w:szCs w:val="24"/>
        </w:rPr>
        <w:t>Meeting #</w:t>
      </w:r>
      <w:r w:rsidR="001313A8" w:rsidRPr="001313A8">
        <w:rPr>
          <w:b/>
          <w:sz w:val="24"/>
          <w:szCs w:val="24"/>
        </w:rPr>
        <w:t>104-e</w:t>
      </w:r>
      <w:r w:rsidRPr="001313A8">
        <w:rPr>
          <w:b/>
          <w:i/>
          <w:noProof/>
          <w:sz w:val="24"/>
          <w:szCs w:val="24"/>
        </w:rPr>
        <w:tab/>
      </w:r>
      <w:r w:rsidR="001313A8" w:rsidRPr="001313A8">
        <w:rPr>
          <w:b/>
          <w:sz w:val="24"/>
          <w:szCs w:val="24"/>
        </w:rPr>
        <w:t>R1-210xxxx</w:t>
      </w:r>
    </w:p>
    <w:p w14:paraId="7CB45193" w14:textId="3C3FD115" w:rsidR="001E41F3" w:rsidRPr="001313A8" w:rsidRDefault="001313A8" w:rsidP="005E2C44">
      <w:pPr>
        <w:pStyle w:val="CRCoverPage"/>
        <w:outlineLvl w:val="0"/>
        <w:rPr>
          <w:b/>
          <w:noProof/>
          <w:sz w:val="24"/>
          <w:szCs w:val="24"/>
        </w:rPr>
      </w:pPr>
      <w:r w:rsidRPr="001313A8">
        <w:rPr>
          <w:b/>
          <w:sz w:val="24"/>
          <w:szCs w:val="24"/>
        </w:rPr>
        <w:t>E-meeting</w:t>
      </w:r>
      <w:r w:rsidR="001E41F3" w:rsidRPr="001313A8">
        <w:rPr>
          <w:b/>
          <w:noProof/>
          <w:sz w:val="24"/>
          <w:szCs w:val="24"/>
        </w:rPr>
        <w:t xml:space="preserve">, </w:t>
      </w:r>
      <w:r w:rsidRPr="001313A8">
        <w:rPr>
          <w:b/>
          <w:bCs/>
          <w:sz w:val="24"/>
          <w:szCs w:val="24"/>
        </w:rPr>
        <w:t>January 25</w:t>
      </w:r>
      <w:r w:rsidRPr="001313A8">
        <w:rPr>
          <w:b/>
          <w:bCs/>
          <w:sz w:val="24"/>
          <w:szCs w:val="24"/>
          <w:vertAlign w:val="superscript"/>
        </w:rPr>
        <w:t>th</w:t>
      </w:r>
      <w:r w:rsidRPr="001313A8">
        <w:rPr>
          <w:b/>
          <w:bCs/>
          <w:sz w:val="24"/>
          <w:szCs w:val="24"/>
        </w:rPr>
        <w:t xml:space="preserve"> – February 5</w:t>
      </w:r>
      <w:r w:rsidRPr="001313A8">
        <w:rPr>
          <w:b/>
          <w:bCs/>
          <w:sz w:val="24"/>
          <w:szCs w:val="24"/>
          <w:vertAlign w:val="superscript"/>
        </w:rPr>
        <w:t>th</w:t>
      </w:r>
      <w:r w:rsidRPr="001313A8">
        <w:rPr>
          <w:b/>
          <w:bCs/>
          <w:sz w:val="24"/>
          <w:szCs w:val="24"/>
        </w:rPr>
        <w:t>,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B734395" w:rsidR="001E41F3" w:rsidRPr="001313A8" w:rsidRDefault="001313A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  <w:szCs w:val="28"/>
              </w:rPr>
            </w:pPr>
            <w:r w:rsidRPr="001313A8">
              <w:rPr>
                <w:b/>
                <w:sz w:val="28"/>
                <w:szCs w:val="28"/>
              </w:rPr>
              <w:t>38.214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B110C42" w:rsidR="001E41F3" w:rsidRPr="00410371" w:rsidRDefault="00DA7B4F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DRAFT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2FCF78D" w:rsidR="001E41F3" w:rsidRPr="00410371" w:rsidRDefault="002C5EEE" w:rsidP="001313A8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1313A8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0A9C178" w:rsidR="001E41F3" w:rsidRPr="001313A8" w:rsidRDefault="001313A8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 w:rsidRPr="001313A8">
              <w:rPr>
                <w:b/>
                <w:sz w:val="28"/>
                <w:szCs w:val="28"/>
              </w:rPr>
              <w:t>15.11.0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1313A8" w:rsidRDefault="001E41F3">
            <w:pPr>
              <w:pStyle w:val="CRCoverPage"/>
              <w:spacing w:after="0"/>
              <w:rPr>
                <w:b/>
                <w:noProof/>
                <w:sz w:val="28"/>
                <w:szCs w:val="28"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78B7DF7" w:rsidR="00F25D98" w:rsidRDefault="001313A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D6C44C5" w:rsidR="00F25D98" w:rsidRDefault="001313A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77A0526" w:rsidR="001E41F3" w:rsidRDefault="00DA7B4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ja-JP"/>
              </w:rPr>
              <w:t xml:space="preserve">38.214 </w:t>
            </w:r>
            <w:r w:rsidR="001313A8">
              <w:rPr>
                <w:noProof/>
                <w:lang w:eastAsia="ja-JP"/>
              </w:rPr>
              <w:t>CR on CSI request constraint per slot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B6629DD" w:rsidR="001E41F3" w:rsidRDefault="001313A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ja-JP"/>
              </w:rPr>
              <w:t>MediaTek</w:t>
            </w:r>
            <w:r>
              <w:rPr>
                <w:rFonts w:hint="eastAsia"/>
                <w:noProof/>
                <w:lang w:eastAsia="ja-JP"/>
              </w:rPr>
              <w:t xml:space="preserve"> I</w:t>
            </w:r>
            <w:r>
              <w:rPr>
                <w:noProof/>
                <w:lang w:eastAsia="ja-JP"/>
              </w:rPr>
              <w:t>nc</w:t>
            </w:r>
            <w:r>
              <w:rPr>
                <w:rFonts w:hint="eastAsia"/>
                <w:noProof/>
                <w:lang w:eastAsia="ja-JP"/>
              </w:rPr>
              <w:t>.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E9D852" w:rsidR="001E41F3" w:rsidRDefault="001313A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RAN1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F598A89" w:rsidR="001E41F3" w:rsidRDefault="001313A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proofErr w:type="spellStart"/>
            <w:r>
              <w:t>NR_newRAT</w:t>
            </w:r>
            <w:proofErr w:type="spellEnd"/>
            <w:r>
              <w:t>-Core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40E492E" w:rsidR="001E41F3" w:rsidRDefault="001313A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2021-02-0</w:t>
            </w:r>
            <w:r w:rsidR="00CE18CD">
              <w:t>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98ABDB3" w:rsidR="001E41F3" w:rsidRPr="001313A8" w:rsidRDefault="001313A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1313A8"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988A44E" w:rsidR="001E41F3" w:rsidRDefault="0005628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1313A8">
              <w:t>Rel-15</w:t>
            </w:r>
            <w: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8EBD716" w:rsidR="001F2B9A" w:rsidRPr="00BB660B" w:rsidRDefault="001313A8" w:rsidP="00BB660B">
            <w:pPr>
              <w:pStyle w:val="CRCoverPage"/>
              <w:spacing w:after="0"/>
              <w:ind w:left="100"/>
              <w:rPr>
                <w:color w:val="000000"/>
              </w:rPr>
            </w:pPr>
            <w:r>
              <w:rPr>
                <w:lang w:eastAsia="ja-JP"/>
              </w:rPr>
              <w:t>A</w:t>
            </w:r>
            <w:r w:rsidRPr="003C5DC7">
              <w:rPr>
                <w:color w:val="000000"/>
              </w:rPr>
              <w:t xml:space="preserve"> UE is not expected to receive more than one </w:t>
            </w:r>
            <w:r>
              <w:rPr>
                <w:color w:val="000000"/>
              </w:rPr>
              <w:t>DCI with non-zero CSI request per slot; a</w:t>
            </w:r>
            <w:r w:rsidRPr="002C5F7F">
              <w:rPr>
                <w:color w:val="000000"/>
              </w:rPr>
              <w:t xml:space="preserve"> UE is not expected to receive more than one aperiodic CSI report request for transmission in a given</w:t>
            </w:r>
            <w:r>
              <w:rPr>
                <w:color w:val="FF0000"/>
              </w:rPr>
              <w:t xml:space="preserve"> </w:t>
            </w:r>
            <w:r w:rsidRPr="002C5F7F">
              <w:rPr>
                <w:color w:val="000000"/>
              </w:rPr>
              <w:t>slot</w:t>
            </w:r>
            <w:r>
              <w:rPr>
                <w:color w:val="000000"/>
              </w:rPr>
              <w:t xml:space="preserve">. However, the definition of a </w:t>
            </w:r>
            <w:r>
              <w:rPr>
                <w:color w:val="000000"/>
                <w:lang w:eastAsia="zh-TW"/>
              </w:rPr>
              <w:t>‘</w:t>
            </w:r>
            <w:r>
              <w:rPr>
                <w:color w:val="000000"/>
              </w:rPr>
              <w:t>slot’ is not clear, especially for DC/CA cases</w:t>
            </w:r>
            <w:r w:rsidR="00A6431D">
              <w:rPr>
                <w:color w:val="000000"/>
              </w:rPr>
              <w:t xml:space="preserve"> with different numerology</w:t>
            </w:r>
            <w:r>
              <w:rPr>
                <w:color w:val="000000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AA75810" w:rsidR="001F2B9A" w:rsidRDefault="001313A8" w:rsidP="00BB660B">
            <w:pPr>
              <w:pStyle w:val="CRCoverPage"/>
              <w:spacing w:after="0"/>
              <w:ind w:left="100"/>
            </w:pPr>
            <w:r>
              <w:t xml:space="preserve">Clarify </w:t>
            </w:r>
            <w:r w:rsidR="001F2B9A">
              <w:t>that the CSI request constraint and CSI reporting constraint are across CC in a cell group. Within a cell group, a UE is not expected to receive DCI for CSI triggering in a slot overlapping with any slot receiving DCI for CSI triggering. In addition, a UE is also not expected to receive an aperiodic CSI report request for transmission in a slot overlapping with any slot having an aperiodic CSI report transmission in the same cell group.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5870E3C" w:rsidR="00BB660B" w:rsidRPr="00BB660B" w:rsidRDefault="00BB660B">
            <w:pPr>
              <w:pStyle w:val="CRCoverPage"/>
              <w:spacing w:after="0"/>
              <w:ind w:left="100"/>
              <w:rPr>
                <w:rFonts w:cs="Arial"/>
                <w:noProof/>
              </w:rPr>
            </w:pPr>
            <w:r>
              <w:rPr>
                <w:rFonts w:cs="Arial"/>
                <w:noProof/>
                <w:lang w:eastAsia="zh-TW"/>
              </w:rPr>
              <w:t>gNB and UE may have different understanding on the constraints.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11DA258" w:rsidR="001E41F3" w:rsidRDefault="001313A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ja-JP"/>
              </w:rPr>
              <w:t>5.2.1.5.1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69748F1" w:rsidR="001E41F3" w:rsidRDefault="001313A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4D60889" w:rsidR="001E41F3" w:rsidRDefault="001313A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2125872" w:rsidR="001E41F3" w:rsidRDefault="001313A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AD50F2" w14:textId="77777777" w:rsidR="001313A8" w:rsidRPr="005415E1" w:rsidRDefault="001313A8" w:rsidP="001313A8">
            <w:pPr>
              <w:pStyle w:val="CRCoverPage"/>
              <w:spacing w:after="0"/>
              <w:ind w:left="100"/>
              <w:rPr>
                <w:b/>
                <w:noProof/>
                <w:u w:val="single"/>
                <w:lang w:eastAsia="zh-CN"/>
              </w:rPr>
            </w:pPr>
            <w:r w:rsidRPr="005415E1">
              <w:rPr>
                <w:b/>
                <w:noProof/>
                <w:u w:val="single"/>
                <w:lang w:eastAsia="zh-CN"/>
              </w:rPr>
              <w:t>I</w:t>
            </w:r>
            <w:r w:rsidRPr="005415E1">
              <w:rPr>
                <w:rFonts w:hint="eastAsia"/>
                <w:b/>
                <w:noProof/>
                <w:u w:val="single"/>
                <w:lang w:eastAsia="zh-CN"/>
              </w:rPr>
              <w:t>solated impact analysis</w:t>
            </w:r>
            <w:r>
              <w:rPr>
                <w:rFonts w:hint="eastAsia"/>
                <w:b/>
                <w:noProof/>
                <w:u w:val="single"/>
                <w:lang w:eastAsia="zh-CN"/>
              </w:rPr>
              <w:t>:</w:t>
            </w:r>
          </w:p>
          <w:p w14:paraId="1593E0D2" w14:textId="07F7A8AA" w:rsidR="00CE3725" w:rsidRDefault="001313A8" w:rsidP="008D17A7">
            <w:pPr>
              <w:pStyle w:val="CRCoverPage"/>
              <w:spacing w:after="0"/>
              <w:ind w:leftChars="50" w:left="100"/>
              <w:rPr>
                <w:rFonts w:cs="Arial"/>
                <w:iCs/>
                <w:lang w:eastAsia="zh-CN"/>
              </w:rPr>
            </w:pPr>
            <w:r w:rsidRPr="00A6431D">
              <w:rPr>
                <w:rFonts w:cs="Arial"/>
                <w:iCs/>
              </w:rPr>
              <w:t xml:space="preserve">The CR has isolated impact </w:t>
            </w:r>
            <w:r w:rsidRPr="00A6431D">
              <w:rPr>
                <w:rFonts w:cs="Arial"/>
                <w:iCs/>
                <w:lang w:eastAsia="zh-CN"/>
              </w:rPr>
              <w:t xml:space="preserve">to only </w:t>
            </w:r>
            <w:proofErr w:type="spellStart"/>
            <w:r w:rsidRPr="00A6431D">
              <w:rPr>
                <w:rFonts w:cs="Arial"/>
                <w:iCs/>
                <w:lang w:eastAsia="zh-CN"/>
              </w:rPr>
              <w:t>ingnorin</w:t>
            </w:r>
            <w:r w:rsidR="00A6431D">
              <w:rPr>
                <w:rFonts w:cs="Arial"/>
                <w:iCs/>
                <w:lang w:eastAsia="zh-CN"/>
              </w:rPr>
              <w:t>g</w:t>
            </w:r>
            <w:proofErr w:type="spellEnd"/>
            <w:r w:rsidR="00A6431D">
              <w:rPr>
                <w:rFonts w:cs="Arial"/>
                <w:iCs/>
                <w:lang w:eastAsia="zh-CN"/>
              </w:rPr>
              <w:t xml:space="preserve"> CSI request and CSI feedback.</w:t>
            </w:r>
          </w:p>
          <w:p w14:paraId="3A1A523D" w14:textId="1699ABA4" w:rsidR="00252781" w:rsidRDefault="00CE3725" w:rsidP="008D17A7">
            <w:pPr>
              <w:pStyle w:val="CRCoverPage"/>
              <w:spacing w:after="0"/>
              <w:ind w:leftChars="50" w:left="100"/>
              <w:rPr>
                <w:rFonts w:cs="Arial"/>
                <w:iCs/>
                <w:lang w:eastAsia="zh-CN"/>
              </w:rPr>
            </w:pPr>
            <w:r>
              <w:rPr>
                <w:rFonts w:cs="Arial"/>
                <w:iCs/>
                <w:lang w:eastAsia="zh-CN"/>
              </w:rPr>
              <w:t>I</w:t>
            </w:r>
            <w:r w:rsidR="00A6431D">
              <w:rPr>
                <w:rFonts w:cs="Arial"/>
                <w:iCs/>
                <w:lang w:eastAsia="zh-CN"/>
              </w:rPr>
              <w:t>t is expected that the CR has no impact on existing networks or UEs with no support of DL or UL CA with different numerology.</w:t>
            </w:r>
            <w:r>
              <w:rPr>
                <w:rFonts w:cs="Arial"/>
                <w:iCs/>
                <w:lang w:eastAsia="zh-CN"/>
              </w:rPr>
              <w:t xml:space="preserve"> </w:t>
            </w:r>
            <w:r w:rsidR="00252781">
              <w:rPr>
                <w:rFonts w:cs="Arial"/>
                <w:iCs/>
                <w:lang w:eastAsia="zh-CN"/>
              </w:rPr>
              <w:t xml:space="preserve">And for all </w:t>
            </w:r>
            <w:proofErr w:type="spellStart"/>
            <w:r w:rsidR="00252781">
              <w:rPr>
                <w:rFonts w:cs="Arial"/>
                <w:iCs/>
                <w:lang w:eastAsia="zh-CN"/>
              </w:rPr>
              <w:t>gNBs</w:t>
            </w:r>
            <w:proofErr w:type="spellEnd"/>
            <w:r w:rsidR="00252781">
              <w:rPr>
                <w:rFonts w:cs="Arial"/>
                <w:iCs/>
                <w:lang w:eastAsia="zh-CN"/>
              </w:rPr>
              <w:t xml:space="preserve"> and UEs having capability to support DL or UL CA with different numerology, their behaviour will be compliant with this CR.</w:t>
            </w:r>
          </w:p>
          <w:p w14:paraId="00D3B8F7" w14:textId="77777777" w:rsidR="001E41F3" w:rsidRDefault="001E41F3" w:rsidP="00252781">
            <w:pPr>
              <w:pStyle w:val="CRCoverPage"/>
              <w:spacing w:after="0"/>
              <w:rPr>
                <w:noProof/>
              </w:rPr>
            </w:pPr>
            <w:bookmarkStart w:id="1" w:name="_GoBack"/>
            <w:bookmarkEnd w:id="1"/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0ACC26EB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3E9D9F9" w14:textId="77777777" w:rsidR="001313A8" w:rsidRPr="0048482F" w:rsidRDefault="001313A8" w:rsidP="001313A8">
      <w:pPr>
        <w:pStyle w:val="4"/>
        <w:rPr>
          <w:color w:val="000000"/>
          <w:lang w:val="en-US"/>
        </w:rPr>
      </w:pPr>
      <w:bookmarkStart w:id="2" w:name="_Toc11352116"/>
      <w:bookmarkStart w:id="3" w:name="_Toc20318006"/>
      <w:bookmarkStart w:id="4" w:name="_Toc27299904"/>
      <w:bookmarkStart w:id="5" w:name="_Toc36117414"/>
      <w:bookmarkStart w:id="6" w:name="_Toc44515906"/>
      <w:bookmarkStart w:id="7" w:name="_Toc51226193"/>
      <w:r w:rsidRPr="0048482F">
        <w:rPr>
          <w:color w:val="000000"/>
          <w:lang w:val="en-US"/>
        </w:rPr>
        <w:lastRenderedPageBreak/>
        <w:t>5.2.1.5</w:t>
      </w:r>
      <w:r>
        <w:rPr>
          <w:color w:val="000000"/>
          <w:lang w:val="en-US"/>
        </w:rPr>
        <w:tab/>
        <w:t xml:space="preserve">Triggering/activation of </w:t>
      </w:r>
      <w:r w:rsidRPr="0048482F">
        <w:rPr>
          <w:color w:val="000000"/>
          <w:lang w:val="en-US"/>
        </w:rPr>
        <w:t xml:space="preserve">CSI </w:t>
      </w:r>
      <w:r>
        <w:rPr>
          <w:color w:val="000000"/>
          <w:lang w:val="en-US"/>
        </w:rPr>
        <w:t>Reports and CSI-RS</w:t>
      </w:r>
      <w:bookmarkEnd w:id="2"/>
      <w:bookmarkEnd w:id="3"/>
      <w:bookmarkEnd w:id="4"/>
      <w:bookmarkEnd w:id="5"/>
      <w:bookmarkEnd w:id="6"/>
      <w:bookmarkEnd w:id="7"/>
    </w:p>
    <w:p w14:paraId="0D5BDA23" w14:textId="77777777" w:rsidR="001313A8" w:rsidRPr="0048482F" w:rsidRDefault="001313A8" w:rsidP="001313A8">
      <w:pPr>
        <w:pStyle w:val="5"/>
        <w:rPr>
          <w:color w:val="000000"/>
          <w:lang w:val="en-US"/>
        </w:rPr>
      </w:pPr>
      <w:bookmarkStart w:id="8" w:name="_Toc11352117"/>
      <w:bookmarkStart w:id="9" w:name="_Toc20318007"/>
      <w:bookmarkStart w:id="10" w:name="_Toc27299905"/>
      <w:bookmarkStart w:id="11" w:name="_Toc36117415"/>
      <w:bookmarkStart w:id="12" w:name="_Toc44515907"/>
      <w:bookmarkStart w:id="13" w:name="_Toc51226194"/>
      <w:r w:rsidRPr="0048482F">
        <w:rPr>
          <w:color w:val="000000"/>
          <w:lang w:val="en-US"/>
        </w:rPr>
        <w:t>5.2.1.5.1</w:t>
      </w:r>
      <w:r w:rsidRPr="0048482F">
        <w:rPr>
          <w:color w:val="000000"/>
          <w:lang w:val="en-US"/>
        </w:rPr>
        <w:tab/>
        <w:t xml:space="preserve">Aperiodic CSI </w:t>
      </w:r>
      <w:r>
        <w:rPr>
          <w:color w:val="000000"/>
          <w:lang w:val="en-US"/>
        </w:rPr>
        <w:t>Reporting/Aperiodic CSI-RS</w:t>
      </w:r>
      <w:bookmarkEnd w:id="8"/>
      <w:bookmarkEnd w:id="9"/>
      <w:bookmarkEnd w:id="10"/>
      <w:bookmarkEnd w:id="11"/>
      <w:bookmarkEnd w:id="12"/>
      <w:bookmarkEnd w:id="13"/>
    </w:p>
    <w:p w14:paraId="0B18FC9D" w14:textId="4CECDD67" w:rsidR="00DA7B4F" w:rsidRDefault="00DA7B4F" w:rsidP="00DA7B4F">
      <w:pPr>
        <w:rPr>
          <w:color w:val="000000"/>
          <w:lang w:val="en-US"/>
        </w:rPr>
      </w:pPr>
      <w:r w:rsidRPr="0048482F">
        <w:rPr>
          <w:color w:val="000000"/>
          <w:lang w:val="en-US"/>
        </w:rPr>
        <w:t xml:space="preserve">For </w:t>
      </w:r>
      <w:r>
        <w:rPr>
          <w:color w:val="000000"/>
          <w:lang w:val="en-US"/>
        </w:rPr>
        <w:t xml:space="preserve">CSI-RS resource sets associated with </w:t>
      </w:r>
      <w:r w:rsidRPr="0048482F">
        <w:rPr>
          <w:color w:val="000000"/>
          <w:lang w:val="en-US"/>
        </w:rPr>
        <w:t>Resource Set</w:t>
      </w:r>
      <w:r>
        <w:rPr>
          <w:color w:val="000000"/>
          <w:lang w:val="en-US"/>
        </w:rPr>
        <w:t>tings</w:t>
      </w:r>
      <w:r w:rsidRPr="0048482F">
        <w:rPr>
          <w:color w:val="000000"/>
          <w:lang w:val="en-US"/>
        </w:rPr>
        <w:t xml:space="preserve"> configured with the higher layer parameter </w:t>
      </w:r>
      <w:proofErr w:type="spellStart"/>
      <w:r w:rsidRPr="00957C11">
        <w:rPr>
          <w:i/>
          <w:color w:val="000000"/>
          <w:lang w:val="en-US"/>
        </w:rPr>
        <w:t>resourceType</w:t>
      </w:r>
      <w:proofErr w:type="spellEnd"/>
      <w:r w:rsidRPr="0048482F">
        <w:rPr>
          <w:color w:val="000000"/>
          <w:lang w:val="en-US"/>
        </w:rPr>
        <w:t xml:space="preserve"> set to </w:t>
      </w:r>
      <w:r>
        <w:rPr>
          <w:color w:val="000000"/>
          <w:lang w:val="en-US"/>
        </w:rPr>
        <w:t>'</w:t>
      </w:r>
      <w:r w:rsidRPr="0048482F">
        <w:rPr>
          <w:color w:val="000000"/>
          <w:lang w:val="en-US"/>
        </w:rPr>
        <w:t>aperiodic</w:t>
      </w:r>
      <w:r>
        <w:rPr>
          <w:color w:val="000000"/>
          <w:lang w:val="en-US"/>
        </w:rPr>
        <w:t>'</w:t>
      </w:r>
      <w:r w:rsidRPr="0048482F">
        <w:rPr>
          <w:color w:val="000000"/>
          <w:lang w:val="en-US"/>
        </w:rPr>
        <w:t xml:space="preserve">, </w:t>
      </w:r>
      <w:r>
        <w:rPr>
          <w:color w:val="000000"/>
          <w:lang w:val="en-US"/>
        </w:rPr>
        <w:t xml:space="preserve">'periodic', or 'semi-persistent', </w:t>
      </w:r>
      <w:r w:rsidRPr="0048482F">
        <w:rPr>
          <w:color w:val="000000"/>
          <w:lang w:val="en-US"/>
        </w:rPr>
        <w:t>trigger states for Reporting Setting(s)</w:t>
      </w:r>
      <w:r w:rsidRPr="0046206D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(configured with the higher layer parameter </w:t>
      </w:r>
      <w:proofErr w:type="spellStart"/>
      <w:r w:rsidRPr="00163F59">
        <w:rPr>
          <w:i/>
          <w:color w:val="000000"/>
          <w:lang w:val="en-US"/>
        </w:rPr>
        <w:t>reportConfigType</w:t>
      </w:r>
      <w:proofErr w:type="spellEnd"/>
      <w:r>
        <w:rPr>
          <w:color w:val="000000"/>
          <w:lang w:val="en-US"/>
        </w:rPr>
        <w:t xml:space="preserve"> set to 'aperiodic')</w:t>
      </w:r>
      <w:r w:rsidRPr="0048482F">
        <w:rPr>
          <w:color w:val="000000"/>
          <w:lang w:val="en-US"/>
        </w:rPr>
        <w:t xml:space="preserve"> and/or Resource Set</w:t>
      </w:r>
      <w:r>
        <w:rPr>
          <w:color w:val="000000"/>
          <w:lang w:val="en-US"/>
        </w:rPr>
        <w:t>ting</w:t>
      </w:r>
      <w:r w:rsidRPr="0048482F">
        <w:rPr>
          <w:color w:val="000000"/>
          <w:lang w:val="en-US"/>
        </w:rPr>
        <w:t xml:space="preserve"> for channel and/or interference measurement on one or more component carriers are configured using the higher layer parameter </w:t>
      </w:r>
      <w:r w:rsidRPr="00957C11">
        <w:rPr>
          <w:i/>
          <w:color w:val="000000"/>
          <w:lang w:val="en-US"/>
        </w:rPr>
        <w:t>CSI-</w:t>
      </w:r>
      <w:proofErr w:type="spellStart"/>
      <w:r w:rsidRPr="00957C11">
        <w:rPr>
          <w:i/>
          <w:color w:val="000000"/>
          <w:lang w:val="en-US"/>
        </w:rPr>
        <w:t>AperiodicTriggerStateList</w:t>
      </w:r>
      <w:proofErr w:type="spellEnd"/>
      <w:r w:rsidRPr="0048482F">
        <w:rPr>
          <w:color w:val="000000"/>
          <w:lang w:val="en-US"/>
        </w:rPr>
        <w:t xml:space="preserve">. </w:t>
      </w:r>
      <w:r w:rsidRPr="0048482F">
        <w:rPr>
          <w:color w:val="000000"/>
        </w:rPr>
        <w:t xml:space="preserve">For aperiodic CSI report triggering, a single set of CSI triggering states are higher layer configured, wherein the CSI triggering states can be associated with </w:t>
      </w:r>
      <w:r>
        <w:rPr>
          <w:color w:val="000000"/>
        </w:rPr>
        <w:t>any</w:t>
      </w:r>
      <w:r w:rsidRPr="0048482F">
        <w:rPr>
          <w:color w:val="000000"/>
        </w:rPr>
        <w:t xml:space="preserve"> candidate DL BWP. </w:t>
      </w:r>
      <w:r w:rsidRPr="003C5DC7">
        <w:rPr>
          <w:color w:val="000000"/>
        </w:rPr>
        <w:t xml:space="preserve">A UE is not expected to receive more than one </w:t>
      </w:r>
      <w:r>
        <w:rPr>
          <w:color w:val="000000"/>
        </w:rPr>
        <w:t xml:space="preserve">DCI with non-zero </w:t>
      </w:r>
      <w:del w:id="14" w:author="Yi-Ju Liao (廖怡茹)" w:date="2021-02-02T13:28:00Z">
        <w:r w:rsidDel="00DA7B4F">
          <w:rPr>
            <w:color w:val="000000"/>
          </w:rPr>
          <w:delText xml:space="preserve">CSI request </w:delText>
        </w:r>
      </w:del>
      <w:ins w:id="15" w:author="Yi-Ju Liao (廖怡茹)" w:date="2021-02-02T13:28:00Z">
        <w:r w:rsidRPr="00DA7B4F">
          <w:rPr>
            <w:i/>
            <w:color w:val="000000"/>
            <w:rPrChange w:id="16" w:author="Yi-Ju Liao (廖怡茹)" w:date="2021-02-02T13:28:00Z">
              <w:rPr>
                <w:color w:val="000000"/>
              </w:rPr>
            </w:rPrChange>
          </w:rPr>
          <w:t>CSI request</w:t>
        </w:r>
        <w:r>
          <w:rPr>
            <w:color w:val="000000"/>
          </w:rPr>
          <w:t xml:space="preserve"> field </w:t>
        </w:r>
      </w:ins>
      <w:r>
        <w:rPr>
          <w:color w:val="000000"/>
        </w:rPr>
        <w:t>per slot</w:t>
      </w:r>
      <w:ins w:id="17" w:author="Yi-Ju Liao (廖怡茹)" w:date="2021-02-02T13:28:00Z">
        <w:r>
          <w:rPr>
            <w:color w:val="000000"/>
          </w:rPr>
          <w:t xml:space="preserve"> per cell</w:t>
        </w:r>
      </w:ins>
      <w:r>
        <w:rPr>
          <w:color w:val="000000"/>
        </w:rPr>
        <w:t xml:space="preserve">. </w:t>
      </w:r>
      <w:ins w:id="18" w:author="Yi-Ju Liao (廖怡茹)" w:date="2021-02-02T13:30:00Z">
        <w:r>
          <w:rPr>
            <w:color w:val="000000"/>
          </w:rPr>
          <w:t xml:space="preserve">A UE is not expected to receive DCI with non-zero </w:t>
        </w:r>
        <w:r w:rsidRPr="00DA7B4F">
          <w:rPr>
            <w:i/>
            <w:color w:val="000000"/>
            <w:rPrChange w:id="19" w:author="Yi-Ju Liao (廖怡茹)" w:date="2021-02-02T13:31:00Z">
              <w:rPr>
                <w:color w:val="000000"/>
              </w:rPr>
            </w:rPrChange>
          </w:rPr>
          <w:t>CSI request</w:t>
        </w:r>
        <w:r>
          <w:rPr>
            <w:color w:val="000000"/>
          </w:rPr>
          <w:t xml:space="preserve"> field within a cell group in a slot overlapping with any slot receiving DCI with non-zero </w:t>
        </w:r>
        <w:r w:rsidRPr="00DA7B4F">
          <w:rPr>
            <w:i/>
            <w:color w:val="000000"/>
            <w:rPrChange w:id="20" w:author="Yi-Ju Liao (廖怡茹)" w:date="2021-02-02T13:31:00Z">
              <w:rPr>
                <w:color w:val="000000"/>
              </w:rPr>
            </w:rPrChange>
          </w:rPr>
          <w:t>CSI request</w:t>
        </w:r>
        <w:r>
          <w:rPr>
            <w:color w:val="000000"/>
          </w:rPr>
          <w:t xml:space="preserve"> field in the same cell group. </w:t>
        </w:r>
      </w:ins>
      <w:r w:rsidRPr="002267E2">
        <w:rPr>
          <w:color w:val="000000"/>
        </w:rPr>
        <w:t xml:space="preserve">A UE </w:t>
      </w:r>
      <w:r>
        <w:rPr>
          <w:color w:val="000000"/>
        </w:rPr>
        <w:t>is</w:t>
      </w:r>
      <w:r w:rsidRPr="002267E2">
        <w:rPr>
          <w:color w:val="000000"/>
        </w:rPr>
        <w:t xml:space="preserve"> not expect</w:t>
      </w:r>
      <w:r>
        <w:rPr>
          <w:color w:val="000000"/>
        </w:rPr>
        <w:t>ed</w:t>
      </w:r>
      <w:r w:rsidRPr="002267E2">
        <w:rPr>
          <w:color w:val="000000"/>
        </w:rPr>
        <w:t xml:space="preserve"> to be configured with different </w:t>
      </w:r>
      <w:r w:rsidRPr="005B21CC">
        <w:rPr>
          <w:i/>
          <w:color w:val="000000"/>
        </w:rPr>
        <w:t>TCI-</w:t>
      </w:r>
      <w:proofErr w:type="spellStart"/>
      <w:r w:rsidRPr="005B21CC">
        <w:rPr>
          <w:i/>
          <w:color w:val="000000"/>
        </w:rPr>
        <w:t>StateId</w:t>
      </w:r>
      <w:r>
        <w:rPr>
          <w:color w:val="000000"/>
        </w:rPr>
        <w:t>'</w:t>
      </w:r>
      <w:r w:rsidRPr="002D403C">
        <w:rPr>
          <w:color w:val="000000"/>
        </w:rPr>
        <w:t>s</w:t>
      </w:r>
      <w:proofErr w:type="spellEnd"/>
      <w:r w:rsidRPr="002267E2">
        <w:rPr>
          <w:color w:val="000000"/>
        </w:rPr>
        <w:t xml:space="preserve"> for the same aperiodic CSI-RS resource ID configured in multiple aperiodic CSI-RS resource sets with the same triggering offset in the same aperiodic trigger </w:t>
      </w:r>
      <w:r>
        <w:rPr>
          <w:color w:val="000000"/>
        </w:rPr>
        <w:t xml:space="preserve">state. </w:t>
      </w:r>
      <w:r w:rsidRPr="003C5DC7">
        <w:rPr>
          <w:color w:val="000000"/>
        </w:rPr>
        <w:t xml:space="preserve">A UE is not expected to receive more than one aperiodic CSI report request for </w:t>
      </w:r>
      <w:r>
        <w:rPr>
          <w:color w:val="000000"/>
        </w:rPr>
        <w:t>transmission in</w:t>
      </w:r>
      <w:r w:rsidRPr="003C5DC7">
        <w:rPr>
          <w:color w:val="000000"/>
        </w:rPr>
        <w:t xml:space="preserve"> a given slot</w:t>
      </w:r>
      <w:ins w:id="21" w:author="Yi-Ju Liao (廖怡茹)" w:date="2021-02-02T13:31:00Z">
        <w:r>
          <w:rPr>
            <w:color w:val="000000"/>
          </w:rPr>
          <w:t xml:space="preserve"> per cell</w:t>
        </w:r>
      </w:ins>
      <w:r w:rsidRPr="003C5DC7">
        <w:rPr>
          <w:color w:val="000000"/>
        </w:rPr>
        <w:t>.</w:t>
      </w:r>
      <w:r>
        <w:rPr>
          <w:color w:val="000000"/>
        </w:rPr>
        <w:t xml:space="preserve"> </w:t>
      </w:r>
      <w:ins w:id="22" w:author="Yi-Ju Liao (廖怡茹)" w:date="2021-02-02T13:31:00Z">
        <w:r>
          <w:rPr>
            <w:color w:val="000000"/>
          </w:rPr>
          <w:t xml:space="preserve">A UE is not expected to receive an aperiodic CSI report request for transmission in a slot overlapping with any slot having an aperiodic CSI report transmission in the same cell group. </w:t>
        </w:r>
      </w:ins>
      <w:r w:rsidRPr="0048482F">
        <w:rPr>
          <w:color w:val="000000"/>
        </w:rPr>
        <w:t xml:space="preserve">A UE is not expected to be triggered with a CSI report for a non-active DL BWP. </w:t>
      </w:r>
      <w:r w:rsidRPr="0048482F">
        <w:rPr>
          <w:color w:val="000000"/>
          <w:lang w:val="en-US"/>
        </w:rPr>
        <w:t xml:space="preserve">A trigger state is initiated using the </w:t>
      </w:r>
      <w:r w:rsidRPr="0048482F">
        <w:rPr>
          <w:i/>
          <w:color w:val="000000"/>
          <w:lang w:val="en-US"/>
        </w:rPr>
        <w:t>CSI request</w:t>
      </w:r>
      <w:r w:rsidRPr="0048482F">
        <w:rPr>
          <w:color w:val="000000"/>
          <w:lang w:val="en-US"/>
        </w:rPr>
        <w:t xml:space="preserve"> field</w:t>
      </w:r>
      <w:r>
        <w:rPr>
          <w:color w:val="000000"/>
          <w:lang w:val="en-US"/>
        </w:rPr>
        <w:t xml:space="preserve"> in DCI.</w:t>
      </w:r>
    </w:p>
    <w:p w14:paraId="796E4502" w14:textId="77777777" w:rsidR="00DA7B4F" w:rsidRPr="00DA7B4F" w:rsidRDefault="00DA7B4F" w:rsidP="00DA7B4F">
      <w:pPr>
        <w:rPr>
          <w:rFonts w:eastAsia="Times New Roman"/>
          <w:color w:val="000000"/>
          <w:lang w:val="fr-FR"/>
        </w:rPr>
      </w:pPr>
    </w:p>
    <w:p w14:paraId="68C9CD36" w14:textId="265785F8" w:rsidR="001E41F3" w:rsidRPr="002E6775" w:rsidRDefault="001313A8" w:rsidP="002E6775">
      <w:pPr>
        <w:jc w:val="center"/>
        <w:rPr>
          <w:rFonts w:eastAsia="Yu Mincho"/>
          <w:color w:val="FF0000"/>
          <w:lang w:eastAsia="zh-CN"/>
        </w:rPr>
      </w:pPr>
      <w:r w:rsidRPr="007C5F93">
        <w:rPr>
          <w:rFonts w:eastAsia="Yu Mincho"/>
          <w:color w:val="FF0000"/>
          <w:lang w:eastAsia="zh-CN"/>
        </w:rPr>
        <w:t xml:space="preserve">&lt; </w:t>
      </w:r>
      <w:r w:rsidRPr="007C5F93">
        <w:rPr>
          <w:rFonts w:eastAsia="Yu Mincho"/>
          <w:color w:val="FF0000"/>
        </w:rPr>
        <w:t>Unchanged parts are omitted</w:t>
      </w:r>
      <w:r w:rsidRPr="007C5F93">
        <w:rPr>
          <w:rFonts w:eastAsia="Yu Mincho"/>
          <w:color w:val="FF0000"/>
          <w:lang w:eastAsia="zh-CN"/>
        </w:rPr>
        <w:t xml:space="preserve"> &gt;</w:t>
      </w:r>
    </w:p>
    <w:sectPr w:rsidR="001E41F3" w:rsidRPr="002E6775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D6702F" w14:textId="77777777" w:rsidR="00056287" w:rsidRDefault="00056287">
      <w:r>
        <w:separator/>
      </w:r>
    </w:p>
  </w:endnote>
  <w:endnote w:type="continuationSeparator" w:id="0">
    <w:p w14:paraId="3EDD8567" w14:textId="77777777" w:rsidR="00056287" w:rsidRDefault="00056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6E9247" w14:textId="77777777" w:rsidR="00056287" w:rsidRDefault="00056287">
      <w:r>
        <w:separator/>
      </w:r>
    </w:p>
  </w:footnote>
  <w:footnote w:type="continuationSeparator" w:id="0">
    <w:p w14:paraId="72F8F8FD" w14:textId="77777777" w:rsidR="00056287" w:rsidRDefault="000562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A00ADA"/>
    <w:multiLevelType w:val="hybridMultilevel"/>
    <w:tmpl w:val="D848C1D2"/>
    <w:lvl w:ilvl="0" w:tplc="C316AEBA">
      <w:numFmt w:val="bullet"/>
      <w:lvlText w:val=""/>
      <w:lvlJc w:val="left"/>
      <w:pPr>
        <w:ind w:left="60" w:hanging="420"/>
      </w:pPr>
      <w:rPr>
        <w:rFonts w:ascii="Symbol" w:eastAsia="Gulim" w:hAnsi="Symbol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5D4B5B96"/>
    <w:multiLevelType w:val="hybridMultilevel"/>
    <w:tmpl w:val="0F126800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655953C4"/>
    <w:multiLevelType w:val="hybridMultilevel"/>
    <w:tmpl w:val="87DEBE08"/>
    <w:lvl w:ilvl="0" w:tplc="C3DC610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Yi-Ju Liao (廖怡茹)">
    <w15:presenceInfo w15:providerId="AD" w15:userId="S-1-5-21-1711831044-1024940897-1435325219-579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56287"/>
    <w:rsid w:val="000A559B"/>
    <w:rsid w:val="000A6394"/>
    <w:rsid w:val="000B7FED"/>
    <w:rsid w:val="000C038A"/>
    <w:rsid w:val="000C6598"/>
    <w:rsid w:val="000D44B3"/>
    <w:rsid w:val="000E26C4"/>
    <w:rsid w:val="001313A8"/>
    <w:rsid w:val="00145D43"/>
    <w:rsid w:val="00192C46"/>
    <w:rsid w:val="001A08B3"/>
    <w:rsid w:val="001A7B60"/>
    <w:rsid w:val="001B52F0"/>
    <w:rsid w:val="001B7A65"/>
    <w:rsid w:val="001E41F3"/>
    <w:rsid w:val="001F2B9A"/>
    <w:rsid w:val="00214A5F"/>
    <w:rsid w:val="00230880"/>
    <w:rsid w:val="00252781"/>
    <w:rsid w:val="0026004D"/>
    <w:rsid w:val="002640DD"/>
    <w:rsid w:val="00275D12"/>
    <w:rsid w:val="00283F32"/>
    <w:rsid w:val="00284FEB"/>
    <w:rsid w:val="002860C4"/>
    <w:rsid w:val="002B5741"/>
    <w:rsid w:val="002C5EEE"/>
    <w:rsid w:val="002E472E"/>
    <w:rsid w:val="002E6775"/>
    <w:rsid w:val="002F4BE3"/>
    <w:rsid w:val="00305409"/>
    <w:rsid w:val="003609EF"/>
    <w:rsid w:val="0036231A"/>
    <w:rsid w:val="00374DD4"/>
    <w:rsid w:val="003E1A36"/>
    <w:rsid w:val="00410371"/>
    <w:rsid w:val="004242F1"/>
    <w:rsid w:val="004B75B7"/>
    <w:rsid w:val="004D2C6D"/>
    <w:rsid w:val="004F2E9A"/>
    <w:rsid w:val="0051580D"/>
    <w:rsid w:val="00547111"/>
    <w:rsid w:val="00592D74"/>
    <w:rsid w:val="005E2C44"/>
    <w:rsid w:val="00621188"/>
    <w:rsid w:val="006257ED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428ED"/>
    <w:rsid w:val="008626E7"/>
    <w:rsid w:val="00870EE7"/>
    <w:rsid w:val="008863B9"/>
    <w:rsid w:val="008A45A6"/>
    <w:rsid w:val="008D17A7"/>
    <w:rsid w:val="008F3789"/>
    <w:rsid w:val="008F686C"/>
    <w:rsid w:val="009148DE"/>
    <w:rsid w:val="00941E30"/>
    <w:rsid w:val="009777D9"/>
    <w:rsid w:val="00983C4A"/>
    <w:rsid w:val="00991B88"/>
    <w:rsid w:val="009A5753"/>
    <w:rsid w:val="009A579D"/>
    <w:rsid w:val="009E3297"/>
    <w:rsid w:val="009F734F"/>
    <w:rsid w:val="00A246B6"/>
    <w:rsid w:val="00A47E70"/>
    <w:rsid w:val="00A50CF0"/>
    <w:rsid w:val="00A6431D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B660B"/>
    <w:rsid w:val="00BD279D"/>
    <w:rsid w:val="00BD6BB8"/>
    <w:rsid w:val="00C66BA2"/>
    <w:rsid w:val="00C95985"/>
    <w:rsid w:val="00CC5026"/>
    <w:rsid w:val="00CC68D0"/>
    <w:rsid w:val="00CE18CD"/>
    <w:rsid w:val="00CE3725"/>
    <w:rsid w:val="00D03F9A"/>
    <w:rsid w:val="00D06D51"/>
    <w:rsid w:val="00D24991"/>
    <w:rsid w:val="00D50255"/>
    <w:rsid w:val="00D66520"/>
    <w:rsid w:val="00DA7B4F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新細明體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basedOn w:val="a0"/>
    <w:link w:val="CRCoverPage"/>
    <w:locked/>
    <w:rsid w:val="001313A8"/>
    <w:rPr>
      <w:rFonts w:ascii="Arial" w:hAnsi="Arial"/>
      <w:lang w:val="en-GB" w:eastAsia="en-US"/>
    </w:rPr>
  </w:style>
  <w:style w:type="character" w:customStyle="1" w:styleId="af1">
    <w:name w:val="清單段落 字元"/>
    <w:aliases w:val="- Bullets 字元,リスト段落 字元,Lista1 字元,?? ?? 字元,????? 字元,???? 字元,列出段落1 字元,中等深浅网格 1 - 着色 21 字元,¥  ¡  ¡  ¡  ¡  ì¬  º  ¥  ¹  ¥  È  ¶  Î  Â  ä 字元,Á  Ð  ³  ö  ¶  Î  Â  ä 字元,列表段落1 字元,—ñ    o’i—Ž 字元,¥  ê¥  ¹  ¥  È  ¶  Î  Â  ä 字元,Lettre d'introduction 字元"/>
    <w:basedOn w:val="a0"/>
    <w:link w:val="af2"/>
    <w:uiPriority w:val="34"/>
    <w:locked/>
    <w:rsid w:val="00DA7B4F"/>
    <w:rPr>
      <w:rFonts w:ascii="Calibri" w:eastAsiaTheme="minorEastAsia" w:hAnsi="Calibri" w:cs="Calibri"/>
      <w:sz w:val="22"/>
      <w:szCs w:val="22"/>
    </w:rPr>
  </w:style>
  <w:style w:type="paragraph" w:styleId="af2">
    <w:name w:val="List Paragraph"/>
    <w:aliases w:val="- Bullets,リスト段落,Lista1,?? ??,?????,????,列出段落1,中等深浅网格 1 - 着色 21,¥  ¡  ¡  ¡  ¡  ì¬  º  ¥  ¹  ¥  È  ¶  Î  Â  ä,Á  Ð  ³  ö  ¶  Î  Â  ä,列表段落1,—ñ    o’i—Ž,¥  ê¥  ¹  ¥  È  ¶  Î  Â  ä,1st level - Bullet List Paragraph,Lettre d'introduction,Paragrafo e"/>
    <w:basedOn w:val="a"/>
    <w:link w:val="af1"/>
    <w:uiPriority w:val="34"/>
    <w:qFormat/>
    <w:rsid w:val="00DA7B4F"/>
    <w:pPr>
      <w:spacing w:after="0"/>
      <w:ind w:left="720"/>
    </w:pPr>
    <w:rPr>
      <w:rFonts w:ascii="Calibri" w:eastAsiaTheme="minorEastAsia" w:hAnsi="Calibri" w:cs="Calibri"/>
      <w:sz w:val="22"/>
      <w:szCs w:val="22"/>
      <w:lang w:val="fr-FR" w:eastAsia="fr-FR"/>
    </w:rPr>
  </w:style>
  <w:style w:type="character" w:customStyle="1" w:styleId="apple-converted-space">
    <w:name w:val="apple-converted-space"/>
    <w:basedOn w:val="a0"/>
    <w:rsid w:val="00DA7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3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19" Type="http://schemas.microsoft.com/office/2016/09/relationships/commentsIds" Target="commentsIds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A2522-1131-46D4-82A2-1A3490B27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277</TotalTime>
  <Pages>2</Pages>
  <Words>699</Words>
  <Characters>3988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4678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Yi-Ju Liao (廖怡茹)</cp:lastModifiedBy>
  <cp:revision>14</cp:revision>
  <cp:lastPrinted>1899-12-31T23:00:00Z</cp:lastPrinted>
  <dcterms:created xsi:type="dcterms:W3CDTF">2020-02-03T08:32:00Z</dcterms:created>
  <dcterms:modified xsi:type="dcterms:W3CDTF">2021-02-02T08:36:00Z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