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5927E2" w14:textId="1744A7E6" w:rsidR="00A03063" w:rsidRPr="00293BD5" w:rsidRDefault="004F63A6" w:rsidP="00A03063">
      <w:pPr>
        <w:pStyle w:val="CRCoverPage"/>
        <w:tabs>
          <w:tab w:val="right" w:pos="9639"/>
        </w:tabs>
        <w:spacing w:after="0"/>
        <w:jc w:val="both"/>
        <w:rPr>
          <w:b/>
          <w:i/>
          <w:noProof/>
          <w:sz w:val="24"/>
          <w:szCs w:val="24"/>
          <w:lang w:val="en-US" w:eastAsia="ko-KR"/>
        </w:rPr>
      </w:pPr>
      <w:bookmarkStart w:id="0" w:name="OLE_LINK1"/>
      <w:bookmarkStart w:id="1" w:name="OLE_LINK2"/>
      <w:r w:rsidRPr="00E5610B">
        <w:rPr>
          <w:b/>
          <w:noProof/>
          <w:sz w:val="24"/>
          <w:szCs w:val="24"/>
        </w:rPr>
        <w:t xml:space="preserve">3GPP TSG RAN WG1 </w:t>
      </w:r>
      <w:r w:rsidR="004028EF">
        <w:rPr>
          <w:b/>
          <w:noProof/>
          <w:sz w:val="24"/>
          <w:szCs w:val="24"/>
        </w:rPr>
        <w:t>#10</w:t>
      </w:r>
      <w:r w:rsidR="0031623A">
        <w:rPr>
          <w:b/>
          <w:noProof/>
          <w:sz w:val="24"/>
          <w:szCs w:val="24"/>
        </w:rPr>
        <w:t>4</w:t>
      </w:r>
      <w:r w:rsidR="000903C9">
        <w:rPr>
          <w:b/>
          <w:noProof/>
          <w:sz w:val="24"/>
          <w:szCs w:val="24"/>
        </w:rPr>
        <w:t>-e</w:t>
      </w:r>
      <w:r w:rsidR="00005481">
        <w:rPr>
          <w:b/>
          <w:noProof/>
          <w:sz w:val="24"/>
          <w:szCs w:val="24"/>
        </w:rPr>
        <w:tab/>
      </w:r>
      <w:r w:rsidR="00A16161">
        <w:rPr>
          <w:b/>
          <w:sz w:val="24"/>
          <w:szCs w:val="24"/>
        </w:rPr>
        <w:t xml:space="preserve">   </w:t>
      </w:r>
      <w:r w:rsidR="00501C04">
        <w:rPr>
          <w:b/>
          <w:sz w:val="24"/>
          <w:szCs w:val="24"/>
        </w:rPr>
        <w:t xml:space="preserve">                 </w:t>
      </w:r>
      <w:r w:rsidR="00311EB7">
        <w:rPr>
          <w:b/>
          <w:sz w:val="24"/>
          <w:szCs w:val="24"/>
        </w:rPr>
        <w:t xml:space="preserve">  </w:t>
      </w:r>
      <w:r w:rsidR="007A28AD">
        <w:rPr>
          <w:b/>
          <w:sz w:val="24"/>
          <w:szCs w:val="24"/>
        </w:rPr>
        <w:t xml:space="preserve">                               </w:t>
      </w:r>
      <w:r w:rsidR="00311EB7">
        <w:rPr>
          <w:b/>
          <w:sz w:val="24"/>
          <w:szCs w:val="24"/>
        </w:rPr>
        <w:t xml:space="preserve">            </w:t>
      </w:r>
      <w:r w:rsidR="004028EF">
        <w:rPr>
          <w:b/>
          <w:sz w:val="24"/>
          <w:szCs w:val="24"/>
          <w:lang w:eastAsia="ko-KR"/>
        </w:rPr>
        <w:t>R1-2</w:t>
      </w:r>
      <w:r w:rsidR="0031623A">
        <w:rPr>
          <w:b/>
          <w:sz w:val="24"/>
          <w:szCs w:val="24"/>
          <w:lang w:eastAsia="ko-KR"/>
        </w:rPr>
        <w:t>1</w:t>
      </w:r>
      <w:r w:rsidR="0031623A" w:rsidRPr="0031623A">
        <w:rPr>
          <w:b/>
          <w:sz w:val="24"/>
          <w:szCs w:val="24"/>
          <w:highlight w:val="yellow"/>
          <w:lang w:eastAsia="ko-KR"/>
        </w:rPr>
        <w:t>xxxxx</w:t>
      </w:r>
    </w:p>
    <w:bookmarkEnd w:id="0"/>
    <w:bookmarkEnd w:id="1"/>
    <w:p w14:paraId="679666B5" w14:textId="22FAB560" w:rsidR="0031623A" w:rsidRPr="0031623A" w:rsidRDefault="0031623A" w:rsidP="0031623A">
      <w:pPr>
        <w:pStyle w:val="Title"/>
        <w:spacing w:after="240"/>
        <w:rPr>
          <w:rFonts w:ascii="Arial" w:eastAsia="Batang" w:hAnsi="Arial" w:cs="Times New Roman"/>
          <w:b/>
          <w:noProof/>
          <w:spacing w:val="0"/>
          <w:kern w:val="0"/>
          <w:sz w:val="24"/>
          <w:szCs w:val="24"/>
          <w:lang w:val="en-GB" w:eastAsia="en-US"/>
        </w:rPr>
      </w:pPr>
      <w:r w:rsidRPr="0031623A">
        <w:rPr>
          <w:rFonts w:ascii="Arial" w:eastAsia="Batang" w:hAnsi="Arial" w:cs="Times New Roman"/>
          <w:b/>
          <w:noProof/>
          <w:spacing w:val="0"/>
          <w:kern w:val="0"/>
          <w:sz w:val="24"/>
          <w:szCs w:val="24"/>
          <w:lang w:val="en-GB" w:eastAsia="en-US"/>
        </w:rPr>
        <w:t>e-Meeting, January 25th – February 5th, 20</w:t>
      </w:r>
      <w:r w:rsidRPr="0031623A">
        <w:rPr>
          <w:rFonts w:ascii="Arial" w:eastAsia="Batang" w:hAnsi="Arial" w:cs="Times New Roman" w:hint="eastAsia"/>
          <w:b/>
          <w:noProof/>
          <w:spacing w:val="0"/>
          <w:kern w:val="0"/>
          <w:sz w:val="24"/>
          <w:szCs w:val="24"/>
          <w:lang w:val="en-GB" w:eastAsia="en-US"/>
        </w:rPr>
        <w:t>2</w:t>
      </w:r>
      <w:r w:rsidRPr="0031623A">
        <w:rPr>
          <w:rFonts w:ascii="Arial" w:eastAsia="Batang" w:hAnsi="Arial" w:cs="Times New Roman"/>
          <w:b/>
          <w:noProof/>
          <w:spacing w:val="0"/>
          <w:kern w:val="0"/>
          <w:sz w:val="24"/>
          <w:szCs w:val="24"/>
          <w:lang w:val="en-GB" w:eastAsia="en-US"/>
        </w:rPr>
        <w:t>1</w:t>
      </w:r>
    </w:p>
    <w:p w14:paraId="59888FF2" w14:textId="4C6314D0" w:rsidR="00DF272A" w:rsidRPr="006A0AE3" w:rsidRDefault="00DF272A" w:rsidP="00C74D90">
      <w:pPr>
        <w:tabs>
          <w:tab w:val="left" w:pos="1985"/>
        </w:tabs>
        <w:spacing w:after="120" w:line="240" w:lineRule="auto"/>
        <w:rPr>
          <w:rFonts w:ascii="Arial" w:hAnsi="Arial" w:cs="Arial"/>
          <w:sz w:val="24"/>
          <w:szCs w:val="24"/>
        </w:rPr>
      </w:pPr>
      <w:r w:rsidRPr="006A0AE3">
        <w:rPr>
          <w:rFonts w:ascii="Arial" w:hAnsi="Arial" w:cs="Arial"/>
          <w:b/>
          <w:sz w:val="24"/>
          <w:szCs w:val="24"/>
        </w:rPr>
        <w:t>Agenda item:</w:t>
      </w:r>
      <w:r w:rsidRPr="006A0AE3">
        <w:rPr>
          <w:rFonts w:ascii="Arial" w:hAnsi="Arial" w:cs="Arial"/>
          <w:b/>
          <w:sz w:val="24"/>
          <w:szCs w:val="24"/>
        </w:rPr>
        <w:tab/>
      </w:r>
      <w:r w:rsidR="00293BD5">
        <w:rPr>
          <w:rFonts w:ascii="Arial" w:eastAsia="SimSun" w:hAnsi="Arial" w:cs="Arial" w:hint="eastAsia"/>
          <w:sz w:val="24"/>
          <w:szCs w:val="24"/>
          <w:lang w:eastAsia="zh-CN"/>
        </w:rPr>
        <w:t>7.1</w:t>
      </w:r>
    </w:p>
    <w:p w14:paraId="670726C8" w14:textId="5DE5EA5D" w:rsidR="00636245" w:rsidRPr="006A0AE3" w:rsidRDefault="00636245" w:rsidP="00C74D90">
      <w:pPr>
        <w:tabs>
          <w:tab w:val="left" w:pos="1985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6A0AE3">
        <w:rPr>
          <w:rFonts w:ascii="Arial" w:hAnsi="Arial" w:cs="Arial"/>
          <w:b/>
          <w:sz w:val="24"/>
          <w:szCs w:val="24"/>
        </w:rPr>
        <w:t>Source:</w:t>
      </w:r>
      <w:r w:rsidRPr="006A0AE3">
        <w:rPr>
          <w:rFonts w:ascii="Arial" w:hAnsi="Arial" w:cs="Arial"/>
          <w:b/>
          <w:sz w:val="24"/>
          <w:szCs w:val="24"/>
        </w:rPr>
        <w:tab/>
      </w:r>
      <w:r w:rsidR="00293BD5" w:rsidRPr="00293BD5">
        <w:rPr>
          <w:rFonts w:ascii="Arial" w:hAnsi="Arial" w:cs="Arial"/>
          <w:sz w:val="24"/>
          <w:szCs w:val="24"/>
        </w:rPr>
        <w:t>Moderator (</w:t>
      </w:r>
      <w:r w:rsidR="0031623A">
        <w:rPr>
          <w:rFonts w:ascii="Arial" w:hAnsi="Arial" w:cs="Arial"/>
          <w:sz w:val="24"/>
          <w:szCs w:val="24"/>
        </w:rPr>
        <w:t>Sharp</w:t>
      </w:r>
      <w:r w:rsidR="00293BD5">
        <w:rPr>
          <w:rFonts w:ascii="Arial" w:hAnsi="Arial" w:cs="Arial"/>
          <w:sz w:val="24"/>
          <w:szCs w:val="24"/>
        </w:rPr>
        <w:t>)</w:t>
      </w:r>
    </w:p>
    <w:p w14:paraId="1867A7C4" w14:textId="6FC1E61C" w:rsidR="00636245" w:rsidRPr="006A0AE3" w:rsidRDefault="00636245" w:rsidP="00C74D90">
      <w:pPr>
        <w:tabs>
          <w:tab w:val="left" w:pos="1985"/>
        </w:tabs>
        <w:spacing w:after="120" w:line="240" w:lineRule="auto"/>
        <w:rPr>
          <w:rFonts w:ascii="Arial" w:hAnsi="Arial" w:cs="Arial"/>
          <w:sz w:val="24"/>
          <w:szCs w:val="24"/>
        </w:rPr>
      </w:pPr>
      <w:r w:rsidRPr="006A0AE3">
        <w:rPr>
          <w:rFonts w:ascii="Arial" w:hAnsi="Arial" w:cs="Arial"/>
          <w:b/>
          <w:sz w:val="24"/>
          <w:szCs w:val="24"/>
        </w:rPr>
        <w:t>Title:</w:t>
      </w:r>
      <w:r w:rsidRPr="006A0AE3">
        <w:rPr>
          <w:rFonts w:ascii="Arial" w:hAnsi="Arial" w:cs="Arial"/>
          <w:b/>
          <w:sz w:val="24"/>
          <w:szCs w:val="24"/>
        </w:rPr>
        <w:tab/>
      </w:r>
      <w:bookmarkStart w:id="2" w:name="OLE_LINK5"/>
      <w:bookmarkStart w:id="3" w:name="OLE_LINK6"/>
      <w:r w:rsidR="00293BD5">
        <w:rPr>
          <w:rFonts w:ascii="Arial" w:hAnsi="Arial" w:cs="Arial"/>
          <w:sz w:val="24"/>
          <w:szCs w:val="24"/>
        </w:rPr>
        <w:t xml:space="preserve">Summary </w:t>
      </w:r>
      <w:r w:rsidR="00905697">
        <w:rPr>
          <w:rFonts w:ascii="Arial" w:hAnsi="Arial" w:cs="Arial"/>
          <w:sz w:val="24"/>
          <w:szCs w:val="24"/>
        </w:rPr>
        <w:t>of</w:t>
      </w:r>
      <w:r w:rsidR="00293BD5">
        <w:rPr>
          <w:rFonts w:ascii="Arial" w:hAnsi="Arial" w:cs="Arial"/>
          <w:sz w:val="24"/>
          <w:szCs w:val="24"/>
        </w:rPr>
        <w:t xml:space="preserve"> </w:t>
      </w:r>
      <w:r w:rsidR="0031623A" w:rsidRPr="0031623A">
        <w:rPr>
          <w:rFonts w:ascii="Arial" w:hAnsi="Arial" w:cs="Arial"/>
          <w:sz w:val="24"/>
          <w:szCs w:val="24"/>
        </w:rPr>
        <w:t>[104-e-NR-7.1CRs-06] Correction on MCS values for PT-RS time density determination in TS 38.214</w:t>
      </w:r>
    </w:p>
    <w:bookmarkEnd w:id="2"/>
    <w:bookmarkEnd w:id="3"/>
    <w:p w14:paraId="5B9BCD43" w14:textId="77777777" w:rsidR="00636245" w:rsidRPr="006A0AE3" w:rsidRDefault="00636245" w:rsidP="00C74D90">
      <w:pPr>
        <w:tabs>
          <w:tab w:val="left" w:pos="1985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6A0AE3">
        <w:rPr>
          <w:rFonts w:ascii="Arial" w:hAnsi="Arial" w:cs="Arial"/>
          <w:b/>
          <w:sz w:val="24"/>
          <w:szCs w:val="24"/>
        </w:rPr>
        <w:t>Document for:</w:t>
      </w:r>
      <w:r w:rsidRPr="006A0AE3">
        <w:rPr>
          <w:rFonts w:ascii="Arial" w:hAnsi="Arial" w:cs="Arial"/>
          <w:b/>
          <w:sz w:val="24"/>
          <w:szCs w:val="24"/>
        </w:rPr>
        <w:tab/>
      </w:r>
      <w:r w:rsidRPr="006A0AE3">
        <w:rPr>
          <w:rFonts w:ascii="Arial" w:hAnsi="Arial" w:cs="Arial"/>
          <w:sz w:val="24"/>
          <w:szCs w:val="24"/>
        </w:rPr>
        <w:t>Discussion</w:t>
      </w:r>
      <w:r w:rsidR="00DF272A" w:rsidRPr="006A0AE3">
        <w:rPr>
          <w:rFonts w:ascii="Arial" w:hAnsi="Arial" w:cs="Arial" w:hint="eastAsia"/>
          <w:sz w:val="24"/>
          <w:szCs w:val="24"/>
        </w:rPr>
        <w:t xml:space="preserve"> and Decision</w:t>
      </w:r>
    </w:p>
    <w:p w14:paraId="031E72FD" w14:textId="77777777" w:rsidR="007D6591" w:rsidRPr="006A0AE3" w:rsidRDefault="007D6591" w:rsidP="007D6591">
      <w:pPr>
        <w:pStyle w:val="Heading1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  <w:szCs w:val="32"/>
        </w:rPr>
      </w:pPr>
      <w:r w:rsidRPr="006A0AE3">
        <w:rPr>
          <w:rFonts w:ascii="Arial" w:hAnsi="Arial" w:cs="Arial"/>
          <w:color w:val="auto"/>
          <w:szCs w:val="32"/>
        </w:rPr>
        <w:t>Introduction</w:t>
      </w:r>
    </w:p>
    <w:p w14:paraId="71FC1917" w14:textId="28A362A2" w:rsidR="0031623A" w:rsidRPr="00F52E10" w:rsidRDefault="00293BD5" w:rsidP="0031623A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F52E10">
        <w:rPr>
          <w:rFonts w:ascii="Times New Roman" w:hAnsi="Times New Roman"/>
          <w:sz w:val="24"/>
          <w:szCs w:val="24"/>
        </w:rPr>
        <w:t xml:space="preserve">This document is a summary </w:t>
      </w:r>
      <w:r w:rsidR="009E3299" w:rsidRPr="00F52E10">
        <w:rPr>
          <w:rFonts w:ascii="Times New Roman" w:hAnsi="Times New Roman"/>
          <w:sz w:val="24"/>
          <w:szCs w:val="24"/>
        </w:rPr>
        <w:t>of</w:t>
      </w:r>
      <w:r w:rsidRPr="00F52E10">
        <w:rPr>
          <w:rFonts w:ascii="Times New Roman" w:hAnsi="Times New Roman"/>
          <w:sz w:val="24"/>
          <w:szCs w:val="24"/>
        </w:rPr>
        <w:t xml:space="preserve"> email discussion </w:t>
      </w:r>
      <w:r w:rsidR="004028EF" w:rsidRPr="00F52E10">
        <w:rPr>
          <w:rFonts w:ascii="Times New Roman" w:hAnsi="Times New Roman"/>
          <w:sz w:val="24"/>
          <w:szCs w:val="24"/>
        </w:rPr>
        <w:t>“</w:t>
      </w:r>
      <w:r w:rsidR="0031623A" w:rsidRPr="00F52E10">
        <w:rPr>
          <w:rFonts w:ascii="Times New Roman" w:hAnsi="Times New Roman"/>
          <w:i/>
          <w:sz w:val="24"/>
          <w:szCs w:val="24"/>
        </w:rPr>
        <w:t>[104-e-NR-7.1CRs-06] Correction on MCS values for PT-RS time density determination in TS 38.214</w:t>
      </w:r>
      <w:r w:rsidRPr="00F52E10">
        <w:rPr>
          <w:rFonts w:ascii="Times New Roman" w:hAnsi="Times New Roman"/>
          <w:sz w:val="24"/>
          <w:szCs w:val="24"/>
        </w:rPr>
        <w:t>”</w:t>
      </w:r>
      <w:r w:rsidR="0031623A" w:rsidRPr="00F52E10">
        <w:rPr>
          <w:rFonts w:ascii="Times New Roman" w:hAnsi="Times New Roman"/>
          <w:sz w:val="24"/>
          <w:szCs w:val="24"/>
        </w:rPr>
        <w:t xml:space="preserve">, which was triggered by </w:t>
      </w:r>
      <w:r w:rsidR="001B2F40" w:rsidRPr="00F52E10">
        <w:rPr>
          <w:rFonts w:ascii="Times New Roman" w:hAnsi="Times New Roman"/>
          <w:sz w:val="24"/>
          <w:szCs w:val="24"/>
        </w:rPr>
        <w:t>the</w:t>
      </w:r>
      <w:r w:rsidR="0031623A" w:rsidRPr="00F52E10">
        <w:rPr>
          <w:rFonts w:ascii="Times New Roman" w:hAnsi="Times New Roman"/>
          <w:sz w:val="24"/>
          <w:szCs w:val="24"/>
        </w:rPr>
        <w:t xml:space="preserve"> draft CR in R1-2101529 [1].</w:t>
      </w:r>
    </w:p>
    <w:p w14:paraId="3EBB01B8" w14:textId="0919CA5B" w:rsidR="0031623A" w:rsidRPr="00F52E10" w:rsidRDefault="0031623A" w:rsidP="00CD3AF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F52E10">
        <w:rPr>
          <w:rFonts w:ascii="Times New Roman" w:hAnsi="Times New Roman"/>
          <w:sz w:val="24"/>
          <w:szCs w:val="24"/>
        </w:rPr>
        <w:t xml:space="preserve">In R1-2101529 [1] it was observed that the following highlighted </w:t>
      </w:r>
      <w:r w:rsidR="00E728C6" w:rsidRPr="00F52E10">
        <w:rPr>
          <w:rFonts w:ascii="Times New Roman" w:hAnsi="Times New Roman"/>
          <w:sz w:val="24"/>
          <w:szCs w:val="24"/>
        </w:rPr>
        <w:t>changes</w:t>
      </w:r>
      <w:r w:rsidRPr="00F52E10">
        <w:rPr>
          <w:rFonts w:ascii="Times New Roman" w:hAnsi="Times New Roman"/>
          <w:sz w:val="24"/>
          <w:szCs w:val="24"/>
        </w:rPr>
        <w:t xml:space="preserve"> </w:t>
      </w:r>
      <w:r w:rsidR="00E728C6" w:rsidRPr="00F52E10">
        <w:rPr>
          <w:rFonts w:ascii="Times New Roman" w:hAnsi="Times New Roman"/>
          <w:sz w:val="24"/>
          <w:szCs w:val="24"/>
        </w:rPr>
        <w:t xml:space="preserve">were missed when the corresponding TP (which was agreed in RAN1#94) was captured in the approved CR from the Editor as the outcome of email thread </w:t>
      </w:r>
      <w:r w:rsidR="00E728C6" w:rsidRPr="00F52E10">
        <w:rPr>
          <w:rFonts w:ascii="Times New Roman" w:eastAsia="SimSun" w:hAnsi="Times New Roman"/>
          <w:noProof/>
          <w:sz w:val="24"/>
          <w:szCs w:val="24"/>
          <w:lang w:val="en-GB" w:eastAsia="en-US"/>
        </w:rPr>
        <w:t>"</w:t>
      </w:r>
      <w:r w:rsidR="00E728C6" w:rsidRPr="00F52E10">
        <w:rPr>
          <w:rFonts w:ascii="Times New Roman" w:eastAsia="SimSun" w:hAnsi="Times New Roman"/>
          <w:i/>
          <w:noProof/>
          <w:sz w:val="24"/>
          <w:szCs w:val="24"/>
          <w:lang w:val="en-GB" w:eastAsia="en-US"/>
        </w:rPr>
        <w:t>[94-NR-01-214] 38.214 CR</w:t>
      </w:r>
      <w:r w:rsidR="00E728C6" w:rsidRPr="00F52E10">
        <w:rPr>
          <w:rFonts w:ascii="Times New Roman" w:eastAsia="SimSun" w:hAnsi="Times New Roman"/>
          <w:noProof/>
          <w:sz w:val="24"/>
          <w:szCs w:val="24"/>
          <w:lang w:val="en-GB" w:eastAsia="en-US"/>
        </w:rPr>
        <w:t>"</w:t>
      </w:r>
      <w:r w:rsidR="00012221" w:rsidRPr="00F52E10">
        <w:rPr>
          <w:rFonts w:ascii="Times New Roman" w:eastAsia="SimSun" w:hAnsi="Times New Roman"/>
          <w:noProof/>
          <w:sz w:val="24"/>
          <w:szCs w:val="24"/>
          <w:lang w:val="en-GB" w:eastAsia="en-US"/>
        </w:rPr>
        <w:t>.</w:t>
      </w:r>
      <w:r w:rsidR="00E728C6" w:rsidRPr="00F52E10">
        <w:rPr>
          <w:rFonts w:ascii="Times New Roman" w:eastAsia="SimSun" w:hAnsi="Times New Roman"/>
          <w:noProof/>
          <w:sz w:val="24"/>
          <w:szCs w:val="24"/>
          <w:lang w:val="en-GB" w:eastAsia="en-US"/>
        </w:rPr>
        <w:t xml:space="preserve"> </w:t>
      </w:r>
      <w:r w:rsidR="00012221" w:rsidRPr="00F52E10">
        <w:rPr>
          <w:rFonts w:ascii="Times New Roman" w:eastAsia="SimSun" w:hAnsi="Times New Roman"/>
          <w:noProof/>
          <w:sz w:val="24"/>
          <w:szCs w:val="24"/>
          <w:lang w:val="en-GB" w:eastAsia="en-US"/>
        </w:rPr>
        <w:t>I</w:t>
      </w:r>
      <w:r w:rsidR="006912EE" w:rsidRPr="00F52E10">
        <w:rPr>
          <w:rFonts w:ascii="Times New Roman" w:eastAsia="SimSun" w:hAnsi="Times New Roman"/>
          <w:noProof/>
          <w:sz w:val="24"/>
          <w:szCs w:val="24"/>
          <w:lang w:val="en-GB" w:eastAsia="en-US"/>
        </w:rPr>
        <w:t xml:space="preserve">t was proposed </w:t>
      </w:r>
      <w:r w:rsidR="00012221" w:rsidRPr="00F52E10">
        <w:rPr>
          <w:rFonts w:ascii="Times New Roman" w:eastAsia="SimSun" w:hAnsi="Times New Roman"/>
          <w:noProof/>
          <w:sz w:val="24"/>
          <w:szCs w:val="24"/>
          <w:lang w:val="en-GB" w:eastAsia="en-US"/>
        </w:rPr>
        <w:t xml:space="preserve">in R1-2101529 [1] </w:t>
      </w:r>
      <w:r w:rsidR="006912EE" w:rsidRPr="00F52E10">
        <w:rPr>
          <w:rFonts w:ascii="Times New Roman" w:eastAsia="SimSun" w:hAnsi="Times New Roman"/>
          <w:noProof/>
          <w:sz w:val="24"/>
          <w:szCs w:val="24"/>
          <w:lang w:val="en-GB" w:eastAsia="en-US"/>
        </w:rPr>
        <w:t xml:space="preserve">to </w:t>
      </w:r>
      <w:r w:rsidR="00F23F62" w:rsidRPr="00F52E10">
        <w:rPr>
          <w:rFonts w:ascii="Times New Roman" w:eastAsia="SimSun" w:hAnsi="Times New Roman"/>
          <w:noProof/>
          <w:sz w:val="24"/>
          <w:szCs w:val="24"/>
          <w:lang w:val="en-GB" w:eastAsia="en-US"/>
        </w:rPr>
        <w:t>(re)</w:t>
      </w:r>
      <w:r w:rsidR="006912EE" w:rsidRPr="00F52E10">
        <w:rPr>
          <w:rFonts w:ascii="Times New Roman" w:eastAsia="SimSun" w:hAnsi="Times New Roman"/>
          <w:noProof/>
          <w:sz w:val="24"/>
          <w:szCs w:val="24"/>
          <w:lang w:val="en-GB" w:eastAsia="en-US"/>
        </w:rPr>
        <w:t>introduce</w:t>
      </w:r>
      <w:r w:rsidR="00E728C6" w:rsidRPr="00F52E10">
        <w:rPr>
          <w:rFonts w:ascii="Times New Roman" w:eastAsia="SimSun" w:hAnsi="Times New Roman"/>
          <w:noProof/>
          <w:sz w:val="24"/>
          <w:szCs w:val="24"/>
          <w:lang w:val="en-GB" w:eastAsia="en-US"/>
        </w:rPr>
        <w:t xml:space="preserve"> the highlighted changes</w:t>
      </w:r>
      <w:r w:rsidR="00F23F62" w:rsidRPr="00F52E10">
        <w:rPr>
          <w:rFonts w:ascii="Times New Roman" w:eastAsia="SimSun" w:hAnsi="Times New Roman"/>
          <w:noProof/>
          <w:sz w:val="24"/>
          <w:szCs w:val="24"/>
          <w:lang w:val="en-GB" w:eastAsia="en-US"/>
        </w:rPr>
        <w:t xml:space="preserve"> in TS 38.214</w:t>
      </w:r>
      <w:r w:rsidR="00E728C6" w:rsidRPr="00F52E10">
        <w:rPr>
          <w:rFonts w:ascii="Times New Roman" w:eastAsia="SimSun" w:hAnsi="Times New Roman"/>
          <w:noProof/>
          <w:sz w:val="24"/>
          <w:szCs w:val="24"/>
          <w:lang w:val="en-GB" w:eastAsia="en-US"/>
        </w:rPr>
        <w:t>.</w:t>
      </w: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8926"/>
      </w:tblGrid>
      <w:tr w:rsidR="0031623A" w:rsidRPr="0031623A" w14:paraId="6EC08888" w14:textId="77777777" w:rsidTr="0031623A">
        <w:tc>
          <w:tcPr>
            <w:tcW w:w="8926" w:type="dxa"/>
          </w:tcPr>
          <w:p w14:paraId="41A2FFDC" w14:textId="65EE1A72" w:rsidR="0031623A" w:rsidRPr="0031623A" w:rsidRDefault="00E728C6" w:rsidP="0031623A">
            <w:pPr>
              <w:spacing w:after="0" w:line="240" w:lineRule="auto"/>
              <w:ind w:left="720" w:hanging="720"/>
              <w:rPr>
                <w:rFonts w:ascii="Times" w:eastAsia="Batang" w:hAnsi="Times"/>
                <w:sz w:val="20"/>
                <w:szCs w:val="20"/>
                <w:highlight w:val="green"/>
                <w:lang w:val="en-GB" w:eastAsia="en-US"/>
              </w:rPr>
            </w:pPr>
            <w:r>
              <w:rPr>
                <w:rFonts w:ascii="Times" w:eastAsia="Batang" w:hAnsi="Times"/>
                <w:sz w:val="20"/>
                <w:szCs w:val="20"/>
                <w:highlight w:val="green"/>
                <w:lang w:val="en-GB" w:eastAsia="en-US"/>
              </w:rPr>
              <w:t>A</w:t>
            </w:r>
            <w:r w:rsidR="0031623A" w:rsidRPr="0031623A">
              <w:rPr>
                <w:rFonts w:ascii="Times" w:eastAsia="Batang" w:hAnsi="Times"/>
                <w:sz w:val="20"/>
                <w:szCs w:val="20"/>
                <w:highlight w:val="green"/>
                <w:lang w:val="en-GB" w:eastAsia="en-US"/>
              </w:rPr>
              <w:t>greement</w:t>
            </w:r>
          </w:p>
          <w:p w14:paraId="253E616E" w14:textId="77777777" w:rsidR="0031623A" w:rsidRPr="0031623A" w:rsidRDefault="0031623A" w:rsidP="0031623A">
            <w:pPr>
              <w:spacing w:after="0" w:line="240" w:lineRule="auto"/>
              <w:ind w:left="720" w:hanging="720"/>
              <w:rPr>
                <w:rFonts w:ascii="Times" w:eastAsia="Batang" w:hAnsi="Times"/>
                <w:sz w:val="20"/>
                <w:szCs w:val="20"/>
                <w:lang w:val="en-GB" w:eastAsia="en-US"/>
              </w:rPr>
            </w:pPr>
            <w:r w:rsidRPr="0031623A">
              <w:rPr>
                <w:rFonts w:ascii="Times" w:eastAsia="Batang" w:hAnsi="Times"/>
                <w:sz w:val="20"/>
                <w:szCs w:val="20"/>
                <w:lang w:val="en-GB" w:eastAsia="en-US"/>
              </w:rPr>
              <w:t>The TP for section 5.1.6.3 and 6.2.3 in 38.214 as follows:</w:t>
            </w:r>
          </w:p>
          <w:p w14:paraId="652C8FE0" w14:textId="77777777" w:rsidR="0031623A" w:rsidRPr="0031623A" w:rsidRDefault="0031623A" w:rsidP="0031623A">
            <w:pPr>
              <w:adjustRightInd w:val="0"/>
              <w:snapToGrid w:val="0"/>
              <w:spacing w:after="0" w:line="240" w:lineRule="auto"/>
              <w:ind w:left="720" w:hanging="720"/>
              <w:jc w:val="center"/>
              <w:rPr>
                <w:rFonts w:ascii="Times New Roman" w:eastAsia="Batang" w:hAnsi="Times New Roman"/>
                <w:sz w:val="20"/>
                <w:szCs w:val="20"/>
                <w:lang w:val="en-GB" w:eastAsia="en-US"/>
              </w:rPr>
            </w:pPr>
            <w:r w:rsidRPr="0031623A">
              <w:rPr>
                <w:rFonts w:ascii="Times New Roman" w:eastAsia="Batang" w:hAnsi="Times New Roman" w:hint="eastAsia"/>
                <w:sz w:val="20"/>
                <w:szCs w:val="20"/>
                <w:lang w:val="en-GB" w:eastAsia="en-US"/>
              </w:rPr>
              <w:t>----------------------------------------------------</w:t>
            </w:r>
            <w:r w:rsidRPr="0031623A">
              <w:rPr>
                <w:rFonts w:ascii="Times New Roman" w:eastAsia="Batang" w:hAnsi="Times New Roman"/>
                <w:sz w:val="20"/>
                <w:szCs w:val="20"/>
                <w:lang w:val="en-GB" w:eastAsia="en-US"/>
              </w:rPr>
              <w:t>Start</w:t>
            </w:r>
            <w:r w:rsidRPr="0031623A">
              <w:rPr>
                <w:rFonts w:ascii="Times New Roman" w:eastAsia="Batang" w:hAnsi="Times New Roman" w:hint="eastAsia"/>
                <w:sz w:val="20"/>
                <w:szCs w:val="20"/>
                <w:lang w:val="en-GB" w:eastAsia="en-US"/>
              </w:rPr>
              <w:t xml:space="preserve"> of TP </w:t>
            </w:r>
            <w:r w:rsidRPr="0031623A">
              <w:rPr>
                <w:rFonts w:ascii="Times New Roman" w:eastAsia="Batang" w:hAnsi="Times New Roman"/>
                <w:sz w:val="20"/>
                <w:szCs w:val="20"/>
                <w:lang w:val="en-GB" w:eastAsia="en-US"/>
              </w:rPr>
              <w:t>------------------------------------</w:t>
            </w:r>
            <w:r w:rsidRPr="0031623A">
              <w:rPr>
                <w:rFonts w:ascii="Times New Roman" w:eastAsia="Batang" w:hAnsi="Times New Roman" w:hint="eastAsia"/>
                <w:sz w:val="20"/>
                <w:szCs w:val="20"/>
                <w:lang w:val="en-GB" w:eastAsia="en-US"/>
              </w:rPr>
              <w:t>-----------------------</w:t>
            </w:r>
          </w:p>
          <w:p w14:paraId="3FDA87D0" w14:textId="2142833A" w:rsidR="0031623A" w:rsidRPr="0031623A" w:rsidRDefault="00E728C6" w:rsidP="0031623A">
            <w:pPr>
              <w:spacing w:after="0" w:line="240" w:lineRule="auto"/>
              <w:rPr>
                <w:rFonts w:ascii="Times" w:eastAsia="Batang" w:hAnsi="Times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hAnsi="Times"/>
                <w:sz w:val="20"/>
                <w:szCs w:val="20"/>
                <w:lang w:val="en-GB" w:eastAsia="en-US"/>
              </w:rPr>
              <w:t>[…]</w:t>
            </w:r>
          </w:p>
          <w:p w14:paraId="3D990B75" w14:textId="77777777" w:rsidR="0031623A" w:rsidRPr="0031623A" w:rsidRDefault="0031623A" w:rsidP="0031623A">
            <w:pPr>
              <w:spacing w:after="0" w:line="240" w:lineRule="auto"/>
              <w:rPr>
                <w:rFonts w:ascii="Times" w:hAnsi="Times"/>
                <w:sz w:val="20"/>
                <w:szCs w:val="20"/>
                <w:lang w:val="en-GB" w:eastAsia="en-US"/>
              </w:rPr>
            </w:pPr>
            <w:r w:rsidRPr="0031623A">
              <w:rPr>
                <w:rFonts w:ascii="Times" w:hAnsi="Times"/>
                <w:sz w:val="20"/>
                <w:szCs w:val="20"/>
                <w:lang w:val="en-GB" w:eastAsia="en-US"/>
              </w:rPr>
              <w:t>6.2.3.1</w:t>
            </w:r>
            <w:r w:rsidRPr="0031623A">
              <w:rPr>
                <w:rFonts w:ascii="Times" w:hAnsi="Times"/>
                <w:sz w:val="20"/>
                <w:szCs w:val="20"/>
                <w:lang w:val="en-GB" w:eastAsia="en-US"/>
              </w:rPr>
              <w:tab/>
              <w:t>UE PT-RS transmission procedure when transform precoding is not enabled</w:t>
            </w:r>
          </w:p>
          <w:p w14:paraId="335959A0" w14:textId="77777777" w:rsidR="0031623A" w:rsidRPr="0031623A" w:rsidRDefault="0031623A" w:rsidP="0031623A">
            <w:pPr>
              <w:spacing w:after="0" w:line="240" w:lineRule="auto"/>
              <w:ind w:left="720" w:hanging="720"/>
              <w:jc w:val="center"/>
              <w:rPr>
                <w:rFonts w:ascii="Times" w:eastAsia="Batang" w:hAnsi="Times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31623A">
              <w:rPr>
                <w:rFonts w:ascii="Times" w:eastAsia="Batang" w:hAnsi="Times"/>
                <w:b/>
                <w:bCs/>
                <w:color w:val="FF0000"/>
                <w:sz w:val="20"/>
                <w:szCs w:val="20"/>
                <w:lang w:eastAsia="en-US"/>
              </w:rPr>
              <w:t>&lt; Unchanged parts are omitted &gt;</w:t>
            </w:r>
          </w:p>
          <w:p w14:paraId="05D02BF7" w14:textId="77777777" w:rsidR="0031623A" w:rsidRPr="0031623A" w:rsidRDefault="0031623A" w:rsidP="0031623A">
            <w:pPr>
              <w:spacing w:after="0" w:line="240" w:lineRule="auto"/>
              <w:rPr>
                <w:rFonts w:ascii="Times" w:eastAsia="Batang" w:hAnsi="Times"/>
                <w:color w:val="000000"/>
                <w:sz w:val="20"/>
                <w:szCs w:val="20"/>
                <w:lang w:val="en-GB"/>
              </w:rPr>
            </w:pPr>
            <w:r w:rsidRPr="0031623A">
              <w:rPr>
                <w:rFonts w:ascii="Times" w:eastAsia="Batang" w:hAnsi="Times"/>
                <w:color w:val="000000"/>
                <w:sz w:val="20"/>
                <w:szCs w:val="20"/>
                <w:lang w:val="en-GB" w:eastAsia="en-US"/>
              </w:rPr>
              <w:t xml:space="preserve">The higher layer parameter </w:t>
            </w:r>
            <w:r w:rsidRPr="0031623A">
              <w:rPr>
                <w:rFonts w:ascii="Times" w:eastAsia="Batang" w:hAnsi="Times"/>
                <w:i/>
                <w:sz w:val="20"/>
                <w:szCs w:val="20"/>
                <w:lang w:eastAsia="en-US"/>
              </w:rPr>
              <w:t>PTRS-UplinkConfig</w:t>
            </w:r>
            <w:r w:rsidRPr="0031623A">
              <w:rPr>
                <w:rFonts w:ascii="Times" w:eastAsia="Batang" w:hAnsi="Times"/>
                <w:sz w:val="20"/>
                <w:szCs w:val="20"/>
                <w:lang w:eastAsia="en-US"/>
              </w:rPr>
              <w:t xml:space="preserve"> provides the parameters </w:t>
            </w:r>
            <w:r w:rsidRPr="0031623A">
              <w:rPr>
                <w:rFonts w:ascii="Times" w:eastAsia="Batang" w:hAnsi="Times"/>
                <w:i/>
                <w:iCs/>
                <w:sz w:val="20"/>
                <w:szCs w:val="20"/>
                <w:lang w:eastAsia="en-US"/>
              </w:rPr>
              <w:t>ptrs-MCS</w:t>
            </w:r>
            <w:r w:rsidRPr="0031623A">
              <w:rPr>
                <w:rFonts w:ascii="Times" w:eastAsia="Batang" w:hAnsi="Times"/>
                <w:i/>
                <w:iCs/>
                <w:sz w:val="20"/>
                <w:szCs w:val="20"/>
                <w:vertAlign w:val="subscript"/>
                <w:lang w:eastAsia="en-US"/>
              </w:rPr>
              <w:t>i</w:t>
            </w:r>
            <w:r w:rsidRPr="0031623A">
              <w:rPr>
                <w:rFonts w:ascii="Times" w:eastAsia="Batang" w:hAnsi="Times"/>
                <w:sz w:val="20"/>
                <w:szCs w:val="20"/>
                <w:lang w:eastAsia="en-US"/>
              </w:rPr>
              <w:t xml:space="preserve">, </w:t>
            </w:r>
            <w:r w:rsidRPr="0031623A">
              <w:rPr>
                <w:rFonts w:ascii="Times" w:eastAsia="Batang" w:hAnsi="Times"/>
                <w:i/>
                <w:iCs/>
                <w:sz w:val="20"/>
                <w:szCs w:val="20"/>
                <w:lang w:eastAsia="en-US"/>
              </w:rPr>
              <w:t>i</w:t>
            </w:r>
            <w:r w:rsidRPr="0031623A">
              <w:rPr>
                <w:rFonts w:ascii="Times" w:eastAsia="Batang" w:hAnsi="Times"/>
                <w:iCs/>
                <w:sz w:val="20"/>
                <w:szCs w:val="20"/>
                <w:lang w:eastAsia="en-US"/>
              </w:rPr>
              <w:t>=1,2,3</w:t>
            </w:r>
            <w:r w:rsidRPr="0031623A">
              <w:rPr>
                <w:rFonts w:ascii="Times" w:eastAsia="Batang" w:hAnsi="Times"/>
                <w:sz w:val="20"/>
                <w:szCs w:val="20"/>
                <w:lang w:eastAsia="en-US"/>
              </w:rPr>
              <w:t xml:space="preserve"> and</w:t>
            </w:r>
            <w:r w:rsidRPr="0031623A" w:rsidDel="0005378F">
              <w:rPr>
                <w:rFonts w:ascii="Times" w:eastAsia="Batang" w:hAnsi="Times"/>
                <w:i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r w:rsidRPr="0031623A">
              <w:rPr>
                <w:rFonts w:ascii="Times" w:eastAsia="Batang" w:hAnsi="Times"/>
                <w:color w:val="000000"/>
                <w:sz w:val="20"/>
                <w:szCs w:val="20"/>
                <w:lang w:val="en-GB" w:eastAsia="en-US"/>
              </w:rPr>
              <w:t xml:space="preserve">with values in 0-29 when MCS Table 5.1.3.1-1 </w:t>
            </w:r>
            <w:r w:rsidRPr="0031623A">
              <w:rPr>
                <w:rFonts w:ascii="Times" w:eastAsia="Batang" w:hAnsi="Times"/>
                <w:color w:val="FF0000"/>
                <w:sz w:val="20"/>
                <w:szCs w:val="20"/>
                <w:highlight w:val="cyan"/>
                <w:lang w:val="en-GB" w:eastAsia="en-US"/>
              </w:rPr>
              <w:t>or Table 5.1.3.1-3</w:t>
            </w:r>
            <w:r w:rsidRPr="0031623A">
              <w:rPr>
                <w:rFonts w:ascii="Times" w:eastAsia="Batang" w:hAnsi="Times"/>
                <w:color w:val="000000"/>
                <w:sz w:val="20"/>
                <w:szCs w:val="20"/>
                <w:lang w:val="en-GB" w:eastAsia="en-US"/>
              </w:rPr>
              <w:t xml:space="preserve"> is </w:t>
            </w:r>
            <w:r w:rsidRPr="0031623A">
              <w:rPr>
                <w:rFonts w:ascii="Times" w:eastAsia="Batang" w:hAnsi="Times"/>
                <w:color w:val="FF0000"/>
                <w:sz w:val="20"/>
                <w:szCs w:val="20"/>
                <w:u w:val="single"/>
                <w:lang w:val="en-GB" w:eastAsia="en-US"/>
              </w:rPr>
              <w:t xml:space="preserve">used </w:t>
            </w:r>
            <w:r w:rsidRPr="0031623A">
              <w:rPr>
                <w:rFonts w:ascii="Times" w:eastAsia="Batang" w:hAnsi="Times"/>
                <w:strike/>
                <w:color w:val="FF0000"/>
                <w:sz w:val="20"/>
                <w:szCs w:val="20"/>
                <w:lang w:val="en-GB" w:eastAsia="en-US"/>
              </w:rPr>
              <w:t>configured</w:t>
            </w:r>
            <w:r w:rsidRPr="0031623A">
              <w:rPr>
                <w:rFonts w:ascii="Times" w:eastAsia="Batang" w:hAnsi="Times"/>
                <w:color w:val="FF0000"/>
                <w:sz w:val="20"/>
                <w:szCs w:val="20"/>
                <w:u w:val="single"/>
                <w:lang w:val="en-GB" w:eastAsia="en-US"/>
              </w:rPr>
              <w:t>,</w:t>
            </w:r>
            <w:r w:rsidRPr="0031623A">
              <w:rPr>
                <w:rFonts w:ascii="Times" w:eastAsia="Batang" w:hAnsi="Times"/>
                <w:color w:val="000000"/>
                <w:sz w:val="20"/>
                <w:szCs w:val="20"/>
                <w:lang w:val="en-GB" w:eastAsia="en-US"/>
              </w:rPr>
              <w:t xml:space="preserve"> and</w:t>
            </w:r>
            <w:r w:rsidRPr="0031623A">
              <w:rPr>
                <w:rFonts w:ascii="Times" w:eastAsia="Batang" w:hAnsi="Times"/>
                <w:color w:val="FF0000"/>
                <w:sz w:val="20"/>
                <w:szCs w:val="20"/>
                <w:lang w:val="en-GB" w:eastAsia="en-US"/>
              </w:rPr>
              <w:t xml:space="preserve"> </w:t>
            </w:r>
            <w:r w:rsidRPr="0031623A">
              <w:rPr>
                <w:rFonts w:ascii="Times" w:eastAsia="Batang" w:hAnsi="Times"/>
                <w:color w:val="000000"/>
                <w:sz w:val="20"/>
                <w:szCs w:val="20"/>
                <w:lang w:val="en-GB" w:eastAsia="en-US"/>
              </w:rPr>
              <w:t xml:space="preserve">0-28 when MCS Table 5.1.3.1-2 is </w:t>
            </w:r>
            <w:r w:rsidRPr="0031623A">
              <w:rPr>
                <w:rFonts w:ascii="Times" w:eastAsia="Batang" w:hAnsi="Times"/>
                <w:color w:val="FF0000"/>
                <w:sz w:val="20"/>
                <w:szCs w:val="20"/>
                <w:u w:val="single"/>
                <w:lang w:val="en-GB" w:eastAsia="en-US"/>
              </w:rPr>
              <w:t xml:space="preserve">used </w:t>
            </w:r>
            <w:r w:rsidRPr="0031623A">
              <w:rPr>
                <w:rFonts w:ascii="Times" w:eastAsia="Batang" w:hAnsi="Times"/>
                <w:strike/>
                <w:color w:val="FF0000"/>
                <w:sz w:val="20"/>
                <w:szCs w:val="20"/>
                <w:lang w:val="en-GB" w:eastAsia="en-US"/>
              </w:rPr>
              <w:t>configured</w:t>
            </w:r>
            <w:r w:rsidRPr="0031623A">
              <w:rPr>
                <w:rFonts w:ascii="Times" w:eastAsia="Batang" w:hAnsi="Times"/>
                <w:color w:val="000000"/>
                <w:sz w:val="20"/>
                <w:szCs w:val="20"/>
                <w:lang w:val="en-GB" w:eastAsia="en-US"/>
              </w:rPr>
              <w:t xml:space="preserve">, respectively. </w:t>
            </w:r>
            <w:r w:rsidRPr="0031623A">
              <w:rPr>
                <w:rFonts w:ascii="Times" w:eastAsia="Batang" w:hAnsi="Times"/>
                <w:i/>
                <w:iCs/>
                <w:color w:val="000000"/>
                <w:sz w:val="20"/>
                <w:szCs w:val="20"/>
                <w:lang w:val="en-GB" w:eastAsia="en-US"/>
              </w:rPr>
              <w:t>ptrs-MCS4</w:t>
            </w:r>
            <w:r w:rsidRPr="0031623A">
              <w:rPr>
                <w:rFonts w:ascii="Times" w:eastAsia="Batang" w:hAnsi="Times"/>
                <w:color w:val="000000"/>
                <w:sz w:val="20"/>
                <w:szCs w:val="20"/>
                <w:lang w:val="en-GB" w:eastAsia="en-US"/>
              </w:rPr>
              <w:t xml:space="preserve"> is not explicitly configured by higher layers but assumed 29 when MCS Table 5.1.3.1-1 </w:t>
            </w:r>
            <w:r w:rsidRPr="0031623A">
              <w:rPr>
                <w:rFonts w:ascii="Times" w:eastAsia="Batang" w:hAnsi="Times"/>
                <w:color w:val="FF0000"/>
                <w:sz w:val="20"/>
                <w:szCs w:val="20"/>
                <w:highlight w:val="cyan"/>
                <w:u w:val="single"/>
                <w:lang w:val="en-GB" w:eastAsia="en-US"/>
              </w:rPr>
              <w:t>or Table 5.1.3.1-3</w:t>
            </w:r>
            <w:r w:rsidRPr="0031623A">
              <w:rPr>
                <w:rFonts w:ascii="Times" w:eastAsia="Batang" w:hAnsi="Times"/>
                <w:color w:val="000000"/>
                <w:sz w:val="20"/>
                <w:szCs w:val="20"/>
                <w:lang w:val="en-GB" w:eastAsia="en-US"/>
              </w:rPr>
              <w:t xml:space="preserve"> is </w:t>
            </w:r>
            <w:r w:rsidRPr="0031623A">
              <w:rPr>
                <w:rFonts w:ascii="Times" w:eastAsia="Batang" w:hAnsi="Times"/>
                <w:color w:val="FF0000"/>
                <w:sz w:val="20"/>
                <w:szCs w:val="20"/>
                <w:u w:val="single"/>
                <w:lang w:val="en-GB" w:eastAsia="en-US"/>
              </w:rPr>
              <w:t xml:space="preserve">used </w:t>
            </w:r>
            <w:r w:rsidRPr="0031623A">
              <w:rPr>
                <w:rFonts w:ascii="Times" w:eastAsia="Batang" w:hAnsi="Times"/>
                <w:strike/>
                <w:color w:val="FF0000"/>
                <w:sz w:val="20"/>
                <w:szCs w:val="20"/>
                <w:lang w:val="en-GB" w:eastAsia="en-US"/>
              </w:rPr>
              <w:t>configured</w:t>
            </w:r>
            <w:r w:rsidRPr="0031623A">
              <w:rPr>
                <w:rFonts w:ascii="Times" w:eastAsia="Batang" w:hAnsi="Times"/>
                <w:color w:val="FF0000"/>
                <w:sz w:val="20"/>
                <w:szCs w:val="20"/>
                <w:u w:val="single"/>
                <w:lang w:val="en-GB" w:eastAsia="en-US"/>
              </w:rPr>
              <w:t>,</w:t>
            </w:r>
            <w:r w:rsidRPr="0031623A">
              <w:rPr>
                <w:rFonts w:ascii="Times" w:eastAsia="Batang" w:hAnsi="Times"/>
                <w:color w:val="000000"/>
                <w:sz w:val="20"/>
                <w:szCs w:val="20"/>
                <w:u w:val="single"/>
                <w:lang w:val="en-GB" w:eastAsia="en-US"/>
              </w:rPr>
              <w:t xml:space="preserve"> </w:t>
            </w:r>
            <w:r w:rsidRPr="0031623A">
              <w:rPr>
                <w:rFonts w:ascii="Times" w:eastAsia="Batang" w:hAnsi="Times"/>
                <w:color w:val="000000"/>
                <w:sz w:val="20"/>
                <w:szCs w:val="20"/>
                <w:lang w:val="en-GB" w:eastAsia="en-US"/>
              </w:rPr>
              <w:t xml:space="preserve">and 28 when MCS Table 5.1.3.1-2 is </w:t>
            </w:r>
            <w:r w:rsidRPr="0031623A">
              <w:rPr>
                <w:rFonts w:ascii="Times" w:eastAsia="Batang" w:hAnsi="Times"/>
                <w:color w:val="FF0000"/>
                <w:sz w:val="20"/>
                <w:szCs w:val="20"/>
                <w:u w:val="single"/>
                <w:lang w:val="en-GB" w:eastAsia="en-US"/>
              </w:rPr>
              <w:t xml:space="preserve">used </w:t>
            </w:r>
            <w:r w:rsidRPr="0031623A">
              <w:rPr>
                <w:rFonts w:ascii="Times" w:eastAsia="Batang" w:hAnsi="Times"/>
                <w:strike/>
                <w:color w:val="FF0000"/>
                <w:sz w:val="20"/>
                <w:szCs w:val="20"/>
                <w:lang w:val="en-GB" w:eastAsia="en-US"/>
              </w:rPr>
              <w:t>configured</w:t>
            </w:r>
            <w:r w:rsidRPr="0031623A">
              <w:rPr>
                <w:rFonts w:ascii="Times" w:eastAsia="Batang" w:hAnsi="Times"/>
                <w:color w:val="000000"/>
                <w:sz w:val="20"/>
                <w:szCs w:val="20"/>
                <w:lang w:val="en-GB" w:eastAsia="en-US"/>
              </w:rPr>
              <w:t xml:space="preserve">. </w:t>
            </w:r>
            <w:r w:rsidRPr="0031623A">
              <w:rPr>
                <w:rFonts w:ascii="Times" w:eastAsia="Batang" w:hAnsi="Times"/>
                <w:color w:val="000000"/>
                <w:sz w:val="20"/>
                <w:szCs w:val="20"/>
                <w:lang w:val="en-GB"/>
              </w:rPr>
              <w:t>The higher layer paramete</w:t>
            </w:r>
            <w:r w:rsidRPr="0031623A">
              <w:rPr>
                <w:rFonts w:ascii="Times" w:eastAsia="Batang" w:hAnsi="Times"/>
                <w:sz w:val="20"/>
                <w:szCs w:val="20"/>
                <w:lang w:val="en-GB"/>
              </w:rPr>
              <w:t xml:space="preserve">r </w:t>
            </w:r>
            <w:r w:rsidRPr="0031623A">
              <w:rPr>
                <w:rFonts w:ascii="Times" w:eastAsia="Batang" w:hAnsi="Times"/>
                <w:i/>
                <w:sz w:val="20"/>
                <w:szCs w:val="20"/>
                <w:lang w:eastAsia="en-US"/>
              </w:rPr>
              <w:t>PTRS-UplinkConfig</w:t>
            </w:r>
            <w:r w:rsidRPr="0031623A">
              <w:rPr>
                <w:rFonts w:ascii="Times" w:eastAsia="Batang" w:hAnsi="Times"/>
                <w:sz w:val="20"/>
                <w:szCs w:val="20"/>
                <w:lang w:eastAsia="en-US"/>
              </w:rPr>
              <w:t xml:space="preserve"> provides the parameters </w:t>
            </w:r>
            <w:r w:rsidRPr="0031623A">
              <w:rPr>
                <w:rFonts w:ascii="Times" w:eastAsia="Batang" w:hAnsi="Times"/>
                <w:i/>
                <w:iCs/>
                <w:sz w:val="20"/>
                <w:szCs w:val="20"/>
                <w:lang w:eastAsia="en-US"/>
              </w:rPr>
              <w:t>N</w:t>
            </w:r>
            <w:r w:rsidRPr="0031623A">
              <w:rPr>
                <w:rFonts w:ascii="Times" w:eastAsia="Batang" w:hAnsi="Times"/>
                <w:i/>
                <w:iCs/>
                <w:sz w:val="20"/>
                <w:szCs w:val="20"/>
                <w:vertAlign w:val="subscript"/>
                <w:lang w:eastAsia="en-US"/>
              </w:rPr>
              <w:t>RBi</w:t>
            </w:r>
            <w:r w:rsidRPr="0031623A">
              <w:rPr>
                <w:rFonts w:ascii="Times" w:eastAsia="Batang" w:hAnsi="Times"/>
                <w:sz w:val="20"/>
                <w:szCs w:val="20"/>
                <w:vertAlign w:val="subscript"/>
                <w:lang w:eastAsia="en-US"/>
              </w:rPr>
              <w:t xml:space="preserve"> </w:t>
            </w:r>
            <w:r w:rsidRPr="0031623A">
              <w:rPr>
                <w:rFonts w:ascii="Times" w:eastAsia="Batang" w:hAnsi="Times"/>
                <w:i/>
                <w:iCs/>
                <w:sz w:val="20"/>
                <w:szCs w:val="20"/>
                <w:lang w:eastAsia="en-US"/>
              </w:rPr>
              <w:t>i</w:t>
            </w:r>
            <w:r w:rsidRPr="0031623A">
              <w:rPr>
                <w:rFonts w:ascii="Times" w:eastAsia="Batang" w:hAnsi="Times"/>
                <w:iCs/>
                <w:sz w:val="20"/>
                <w:szCs w:val="20"/>
                <w:lang w:eastAsia="en-US"/>
              </w:rPr>
              <w:t>=0,1</w:t>
            </w:r>
            <w:r w:rsidRPr="0031623A" w:rsidDel="0005378F">
              <w:rPr>
                <w:rFonts w:ascii="Times" w:eastAsia="Batang" w:hAnsi="Times"/>
                <w:i/>
                <w:sz w:val="20"/>
                <w:szCs w:val="20"/>
                <w:lang w:val="en-GB"/>
              </w:rPr>
              <w:t xml:space="preserve"> </w:t>
            </w:r>
            <w:r w:rsidRPr="0031623A">
              <w:rPr>
                <w:rFonts w:ascii="Times" w:eastAsia="Batang" w:hAnsi="Times"/>
                <w:color w:val="000000"/>
                <w:sz w:val="20"/>
                <w:szCs w:val="20"/>
                <w:lang w:val="en-GB"/>
              </w:rPr>
              <w:t xml:space="preserve">with values in range 0-276. </w:t>
            </w:r>
          </w:p>
          <w:p w14:paraId="1E33583B" w14:textId="77777777" w:rsidR="0031623A" w:rsidRPr="0031623A" w:rsidRDefault="0031623A" w:rsidP="0031623A">
            <w:pPr>
              <w:spacing w:after="0" w:line="240" w:lineRule="auto"/>
              <w:ind w:left="720" w:hanging="720"/>
              <w:jc w:val="center"/>
              <w:rPr>
                <w:rFonts w:ascii="Times" w:eastAsia="Batang" w:hAnsi="Times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31623A">
              <w:rPr>
                <w:rFonts w:ascii="Times" w:eastAsia="Batang" w:hAnsi="Times"/>
                <w:b/>
                <w:bCs/>
                <w:color w:val="FF0000"/>
                <w:sz w:val="20"/>
                <w:szCs w:val="20"/>
                <w:lang w:eastAsia="en-US"/>
              </w:rPr>
              <w:t>&lt; Unchanged parts are omitted &gt;</w:t>
            </w:r>
          </w:p>
          <w:p w14:paraId="32CC9D6F" w14:textId="77777777" w:rsidR="0031623A" w:rsidRPr="0031623A" w:rsidRDefault="0031623A" w:rsidP="0031623A">
            <w:pPr>
              <w:adjustRightInd w:val="0"/>
              <w:snapToGrid w:val="0"/>
              <w:spacing w:after="0" w:line="240" w:lineRule="auto"/>
              <w:ind w:left="720" w:hanging="720"/>
              <w:jc w:val="center"/>
              <w:rPr>
                <w:rFonts w:ascii="Times New Roman" w:eastAsia="Batang" w:hAnsi="Times New Roman"/>
                <w:sz w:val="20"/>
                <w:szCs w:val="20"/>
                <w:lang w:val="en-GB" w:eastAsia="en-US"/>
              </w:rPr>
            </w:pPr>
            <w:r w:rsidRPr="0031623A">
              <w:rPr>
                <w:rFonts w:ascii="Times New Roman" w:eastAsia="Batang" w:hAnsi="Times New Roman" w:hint="eastAsia"/>
                <w:sz w:val="20"/>
                <w:szCs w:val="20"/>
                <w:lang w:val="en-GB" w:eastAsia="en-US"/>
              </w:rPr>
              <w:t>----------------------------------------------------</w:t>
            </w:r>
            <w:r w:rsidRPr="0031623A">
              <w:rPr>
                <w:rFonts w:ascii="Times New Roman" w:eastAsia="Batang" w:hAnsi="Times New Roman"/>
                <w:sz w:val="20"/>
                <w:szCs w:val="20"/>
                <w:lang w:val="en-GB" w:eastAsia="en-US"/>
              </w:rPr>
              <w:t>End</w:t>
            </w:r>
            <w:r w:rsidRPr="0031623A">
              <w:rPr>
                <w:rFonts w:ascii="Times New Roman" w:eastAsia="Batang" w:hAnsi="Times New Roman" w:hint="eastAsia"/>
                <w:sz w:val="20"/>
                <w:szCs w:val="20"/>
                <w:lang w:val="en-GB" w:eastAsia="en-US"/>
              </w:rPr>
              <w:t xml:space="preserve"> of TP </w:t>
            </w:r>
            <w:r w:rsidRPr="0031623A">
              <w:rPr>
                <w:rFonts w:ascii="Times New Roman" w:eastAsia="Batang" w:hAnsi="Times New Roman"/>
                <w:sz w:val="20"/>
                <w:szCs w:val="20"/>
                <w:lang w:val="en-GB" w:eastAsia="en-US"/>
              </w:rPr>
              <w:t>-------------------------------------</w:t>
            </w:r>
            <w:r w:rsidRPr="0031623A">
              <w:rPr>
                <w:rFonts w:ascii="Times New Roman" w:eastAsia="Batang" w:hAnsi="Times New Roman" w:hint="eastAsia"/>
                <w:sz w:val="20"/>
                <w:szCs w:val="20"/>
                <w:lang w:val="en-GB" w:eastAsia="en-US"/>
              </w:rPr>
              <w:t>-----------------------</w:t>
            </w:r>
          </w:p>
        </w:tc>
      </w:tr>
    </w:tbl>
    <w:p w14:paraId="3B813B3B" w14:textId="7785CAC8" w:rsidR="00795893" w:rsidRDefault="00662C80" w:rsidP="00795893">
      <w:pPr>
        <w:pStyle w:val="Heading1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  <w:lang w:eastAsia="ko-KR"/>
        </w:rPr>
      </w:pPr>
      <w:r>
        <w:rPr>
          <w:rFonts w:ascii="Arial" w:hAnsi="Arial" w:cs="Arial"/>
          <w:color w:val="auto"/>
          <w:lang w:val="en-US" w:eastAsia="ko-KR"/>
        </w:rPr>
        <w:t>Summary of the</w:t>
      </w:r>
      <w:r w:rsidR="00BC240F">
        <w:rPr>
          <w:rFonts w:ascii="Arial" w:hAnsi="Arial" w:cs="Arial"/>
          <w:color w:val="auto"/>
          <w:lang w:val="en-US" w:eastAsia="ko-KR"/>
        </w:rPr>
        <w:t xml:space="preserve"> </w:t>
      </w:r>
      <w:r w:rsidR="00CD3AF9">
        <w:rPr>
          <w:rFonts w:ascii="Arial" w:hAnsi="Arial" w:cs="Arial"/>
          <w:color w:val="auto"/>
          <w:lang w:val="en-US" w:eastAsia="ko-KR"/>
        </w:rPr>
        <w:t xml:space="preserve">inputs to the </w:t>
      </w:r>
      <w:r w:rsidR="00BC240F">
        <w:rPr>
          <w:rFonts w:ascii="Arial" w:hAnsi="Arial" w:cs="Arial"/>
          <w:color w:val="auto"/>
          <w:lang w:val="en-US" w:eastAsia="ko-KR"/>
        </w:rPr>
        <w:t>Preparation Phase</w:t>
      </w:r>
    </w:p>
    <w:p w14:paraId="4A7D3D78" w14:textId="0082B28D" w:rsidR="00CD3AF9" w:rsidRPr="00F52E10" w:rsidRDefault="00E12E7D" w:rsidP="00CD3AF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During</w:t>
      </w:r>
      <w:r w:rsidR="00BC240F" w:rsidRPr="00F52E10">
        <w:rPr>
          <w:rFonts w:ascii="Times New Roman" w:hAnsi="Times New Roman"/>
          <w:sz w:val="24"/>
          <w:szCs w:val="24"/>
        </w:rPr>
        <w:t xml:space="preserve"> the preparation phase, </w:t>
      </w:r>
      <w:r w:rsidR="00CD3AF9" w:rsidRPr="00F52E10">
        <w:rPr>
          <w:rFonts w:ascii="Times New Roman" w:hAnsi="Times New Roman"/>
          <w:sz w:val="24"/>
          <w:szCs w:val="24"/>
        </w:rPr>
        <w:t>13</w:t>
      </w:r>
      <w:r w:rsidR="00662C80" w:rsidRPr="00F52E10">
        <w:rPr>
          <w:rFonts w:ascii="Times New Roman" w:hAnsi="Times New Roman"/>
          <w:sz w:val="24"/>
          <w:szCs w:val="24"/>
        </w:rPr>
        <w:t xml:space="preserve"> </w:t>
      </w:r>
      <w:r w:rsidR="00BC240F" w:rsidRPr="00F52E10">
        <w:rPr>
          <w:rFonts w:ascii="Times New Roman" w:hAnsi="Times New Roman"/>
          <w:sz w:val="24"/>
          <w:szCs w:val="24"/>
        </w:rPr>
        <w:t xml:space="preserve">companies provided their </w:t>
      </w:r>
      <w:r w:rsidR="00662C80" w:rsidRPr="00F52E10">
        <w:rPr>
          <w:rFonts w:ascii="Times New Roman" w:hAnsi="Times New Roman"/>
          <w:sz w:val="24"/>
          <w:szCs w:val="24"/>
        </w:rPr>
        <w:t xml:space="preserve">initial </w:t>
      </w:r>
      <w:r w:rsidR="00BC240F" w:rsidRPr="00F52E10">
        <w:rPr>
          <w:rFonts w:ascii="Times New Roman" w:hAnsi="Times New Roman"/>
          <w:sz w:val="24"/>
          <w:szCs w:val="24"/>
        </w:rPr>
        <w:t xml:space="preserve">views on </w:t>
      </w:r>
      <w:r w:rsidR="00792142" w:rsidRPr="00F52E10">
        <w:rPr>
          <w:rFonts w:ascii="Times New Roman" w:hAnsi="Times New Roman"/>
          <w:sz w:val="24"/>
          <w:szCs w:val="24"/>
        </w:rPr>
        <w:t>this issue, wherein 1</w:t>
      </w:r>
      <w:r w:rsidR="00CD3AF9" w:rsidRPr="00F52E10">
        <w:rPr>
          <w:rFonts w:ascii="Times New Roman" w:hAnsi="Times New Roman"/>
          <w:sz w:val="24"/>
          <w:szCs w:val="24"/>
        </w:rPr>
        <w:t>2</w:t>
      </w:r>
      <w:r w:rsidR="00792142" w:rsidRPr="00F52E10">
        <w:rPr>
          <w:rFonts w:ascii="Times New Roman" w:hAnsi="Times New Roman"/>
          <w:sz w:val="24"/>
          <w:szCs w:val="24"/>
        </w:rPr>
        <w:t xml:space="preserve"> companies </w:t>
      </w:r>
      <w:r w:rsidR="006C6263">
        <w:rPr>
          <w:rFonts w:ascii="Times New Roman" w:hAnsi="Times New Roman"/>
          <w:sz w:val="24"/>
          <w:szCs w:val="24"/>
        </w:rPr>
        <w:t>were</w:t>
      </w:r>
      <w:r w:rsidR="00792142" w:rsidRPr="00F52E10">
        <w:rPr>
          <w:rFonts w:ascii="Times New Roman" w:hAnsi="Times New Roman"/>
          <w:sz w:val="24"/>
          <w:szCs w:val="24"/>
        </w:rPr>
        <w:t xml:space="preserve"> </w:t>
      </w:r>
      <w:r w:rsidR="000F6179" w:rsidRPr="00F52E10">
        <w:rPr>
          <w:rFonts w:ascii="Times New Roman" w:hAnsi="Times New Roman"/>
          <w:sz w:val="24"/>
          <w:szCs w:val="24"/>
        </w:rPr>
        <w:t xml:space="preserve">OK with an email discussion in the meeting, while 1 company </w:t>
      </w:r>
      <w:r w:rsidR="006C6263">
        <w:rPr>
          <w:rFonts w:ascii="Times New Roman" w:hAnsi="Times New Roman"/>
          <w:sz w:val="24"/>
          <w:szCs w:val="24"/>
        </w:rPr>
        <w:t>commented</w:t>
      </w:r>
      <w:r w:rsidR="000F6179" w:rsidRPr="00F52E10">
        <w:rPr>
          <w:rFonts w:ascii="Times New Roman" w:hAnsi="Times New Roman"/>
          <w:sz w:val="24"/>
          <w:szCs w:val="24"/>
        </w:rPr>
        <w:t xml:space="preserve"> </w:t>
      </w:r>
      <w:r w:rsidR="00CD3AF9" w:rsidRPr="00F52E10">
        <w:rPr>
          <w:rFonts w:ascii="Times New Roman" w:hAnsi="Times New Roman"/>
          <w:sz w:val="24"/>
          <w:szCs w:val="24"/>
        </w:rPr>
        <w:t>that “</w:t>
      </w:r>
      <w:r w:rsidR="00CD3AF9" w:rsidRPr="00F52E10">
        <w:rPr>
          <w:rFonts w:ascii="Times New Roman" w:hAnsi="Times New Roman"/>
          <w:i/>
          <w:sz w:val="24"/>
          <w:szCs w:val="24"/>
        </w:rPr>
        <w:t>this CR has already been adopted in R1-2001210. It seems the changes are missing in TS38.214. We may directly make the specification changes without any further discussions</w:t>
      </w:r>
      <w:r w:rsidR="00CD3AF9" w:rsidRPr="00F52E10">
        <w:rPr>
          <w:rFonts w:ascii="Times New Roman" w:hAnsi="Times New Roman"/>
          <w:sz w:val="24"/>
          <w:szCs w:val="24"/>
        </w:rPr>
        <w:t>”.</w:t>
      </w:r>
    </w:p>
    <w:p w14:paraId="75ACED7D" w14:textId="3A0034BB" w:rsidR="00CD3AF9" w:rsidRPr="00F52E10" w:rsidRDefault="00CD3AF9" w:rsidP="00CD3AF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F52E10">
        <w:rPr>
          <w:rFonts w:ascii="Times New Roman" w:hAnsi="Times New Roman" w:hint="eastAsia"/>
          <w:sz w:val="24"/>
          <w:szCs w:val="24"/>
        </w:rPr>
        <w:t>I</w:t>
      </w:r>
      <w:r w:rsidRPr="00F52E10">
        <w:rPr>
          <w:rFonts w:ascii="Times New Roman" w:hAnsi="Times New Roman"/>
          <w:sz w:val="24"/>
          <w:szCs w:val="24"/>
        </w:rPr>
        <w:t>t is noted that the changes as adopted in R1-2001210 are as follows,</w:t>
      </w:r>
      <w:r w:rsidR="00EC335E" w:rsidRPr="00F52E10">
        <w:rPr>
          <w:rFonts w:ascii="Times New Roman" w:hAnsi="Times New Roman"/>
          <w:sz w:val="24"/>
          <w:szCs w:val="24"/>
        </w:rPr>
        <w:t xml:space="preserve"> which </w:t>
      </w:r>
      <w:r w:rsidR="00107DE4">
        <w:rPr>
          <w:rFonts w:ascii="Times New Roman" w:hAnsi="Times New Roman"/>
          <w:sz w:val="24"/>
          <w:szCs w:val="24"/>
        </w:rPr>
        <w:t>are</w:t>
      </w:r>
      <w:r w:rsidR="00EC335E" w:rsidRPr="00F52E10">
        <w:rPr>
          <w:rFonts w:ascii="Times New Roman" w:hAnsi="Times New Roman"/>
          <w:sz w:val="24"/>
          <w:szCs w:val="24"/>
        </w:rPr>
        <w:t xml:space="preserve"> targeting a different paragraph than the one in R1-2101529 [1]. </w:t>
      </w:r>
      <w:r w:rsidR="00A047FC" w:rsidRPr="00F52E10">
        <w:rPr>
          <w:rFonts w:ascii="Times New Roman" w:hAnsi="Times New Roman"/>
          <w:sz w:val="24"/>
          <w:szCs w:val="24"/>
        </w:rPr>
        <w:t>T</w:t>
      </w:r>
      <w:r w:rsidR="00EC335E" w:rsidRPr="00F52E10">
        <w:rPr>
          <w:rFonts w:ascii="Times New Roman" w:hAnsi="Times New Roman"/>
          <w:sz w:val="24"/>
          <w:szCs w:val="24"/>
        </w:rPr>
        <w:t xml:space="preserve">he contents of R1-2001210 </w:t>
      </w:r>
      <w:r w:rsidR="00A047FC" w:rsidRPr="00F52E10">
        <w:rPr>
          <w:rFonts w:ascii="Times New Roman" w:hAnsi="Times New Roman"/>
          <w:sz w:val="24"/>
          <w:szCs w:val="24"/>
        </w:rPr>
        <w:t>were</w:t>
      </w:r>
      <w:r w:rsidR="00EC335E" w:rsidRPr="00F52E10">
        <w:rPr>
          <w:rFonts w:ascii="Times New Roman" w:hAnsi="Times New Roman"/>
          <w:sz w:val="24"/>
          <w:szCs w:val="24"/>
        </w:rPr>
        <w:t xml:space="preserve"> incorporated in R1-2001476 which was </w:t>
      </w:r>
      <w:r w:rsidR="00A047FC" w:rsidRPr="00F52E10">
        <w:rPr>
          <w:rFonts w:ascii="Times New Roman" w:hAnsi="Times New Roman"/>
          <w:sz w:val="24"/>
          <w:szCs w:val="24"/>
        </w:rPr>
        <w:t>agreed</w:t>
      </w:r>
      <w:r w:rsidR="00EC335E" w:rsidRPr="00F52E10">
        <w:rPr>
          <w:rFonts w:ascii="Times New Roman" w:hAnsi="Times New Roman"/>
          <w:sz w:val="24"/>
          <w:szCs w:val="24"/>
        </w:rPr>
        <w:t xml:space="preserve"> in RAN1#100-e</w:t>
      </w:r>
      <w:r w:rsidR="00787A10" w:rsidRPr="00F52E10">
        <w:rPr>
          <w:rFonts w:ascii="Times New Roman" w:hAnsi="Times New Roman"/>
          <w:sz w:val="24"/>
          <w:szCs w:val="24"/>
        </w:rPr>
        <w:t xml:space="preserve"> meeting</w:t>
      </w:r>
      <w:r w:rsidR="00EC335E" w:rsidRPr="00F52E10">
        <w:rPr>
          <w:rFonts w:ascii="Times New Roman" w:hAnsi="Times New Roman"/>
          <w:sz w:val="24"/>
          <w:szCs w:val="24"/>
        </w:rPr>
        <w:t>,</w:t>
      </w:r>
      <w:r w:rsidR="00A047FC" w:rsidRPr="00F52E10">
        <w:rPr>
          <w:rFonts w:ascii="Times New Roman" w:hAnsi="Times New Roman"/>
          <w:sz w:val="24"/>
          <w:szCs w:val="24"/>
        </w:rPr>
        <w:t xml:space="preserve"> and </w:t>
      </w:r>
      <w:r w:rsidR="00F52E10" w:rsidRPr="00F52E10">
        <w:rPr>
          <w:rFonts w:ascii="Times New Roman" w:hAnsi="Times New Roman"/>
          <w:sz w:val="24"/>
          <w:szCs w:val="24"/>
        </w:rPr>
        <w:t>R1-2001476</w:t>
      </w:r>
      <w:r w:rsidR="00F52E10">
        <w:rPr>
          <w:rFonts w:ascii="Times New Roman" w:hAnsi="Times New Roman"/>
          <w:sz w:val="24"/>
          <w:szCs w:val="24"/>
        </w:rPr>
        <w:t xml:space="preserve"> was </w:t>
      </w:r>
      <w:r w:rsidR="00A047FC" w:rsidRPr="00F52E10">
        <w:rPr>
          <w:rFonts w:ascii="Times New Roman" w:hAnsi="Times New Roman"/>
          <w:sz w:val="24"/>
          <w:szCs w:val="24"/>
        </w:rPr>
        <w:t xml:space="preserve">then approved </w:t>
      </w:r>
      <w:r w:rsidR="008E2965" w:rsidRPr="00F52E10">
        <w:rPr>
          <w:rFonts w:ascii="Times New Roman" w:hAnsi="Times New Roman"/>
          <w:sz w:val="24"/>
          <w:szCs w:val="24"/>
        </w:rPr>
        <w:t xml:space="preserve">as part of </w:t>
      </w:r>
      <w:r w:rsidR="00A047FC" w:rsidRPr="00F52E10">
        <w:rPr>
          <w:rFonts w:ascii="Times New Roman" w:hAnsi="Times New Roman"/>
          <w:sz w:val="24"/>
          <w:szCs w:val="24"/>
        </w:rPr>
        <w:t>RP-200181 in RAN#87-e meeting</w:t>
      </w:r>
      <w:r w:rsidR="003C5BBF" w:rsidRPr="00F52E10">
        <w:rPr>
          <w:rFonts w:ascii="Times New Roman" w:hAnsi="Times New Roman"/>
          <w:sz w:val="24"/>
          <w:szCs w:val="24"/>
        </w:rPr>
        <w:t xml:space="preserve"> (see the change history of TS 38.214)</w:t>
      </w:r>
      <w:r w:rsidR="00A047FC" w:rsidRPr="00F52E10">
        <w:rPr>
          <w:rFonts w:ascii="Times New Roman" w:hAnsi="Times New Roman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CD3AF9" w14:paraId="326BD0DD" w14:textId="77777777" w:rsidTr="00CD3AF9">
        <w:tc>
          <w:tcPr>
            <w:tcW w:w="9017" w:type="dxa"/>
          </w:tcPr>
          <w:p w14:paraId="3C054D1B" w14:textId="2D48546F" w:rsidR="00CD3AF9" w:rsidRPr="00CD3AF9" w:rsidRDefault="00CD3AF9" w:rsidP="00CD3AF9">
            <w:pPr>
              <w:spacing w:after="180" w:line="240" w:lineRule="auto"/>
              <w:rPr>
                <w:rFonts w:ascii="Times New Roman" w:eastAsia="DengXian" w:hAnsi="Times New Roman"/>
                <w:color w:val="FF0000"/>
                <w:sz w:val="28"/>
                <w:szCs w:val="28"/>
                <w:lang w:val="en-GB" w:eastAsia="zh-CN"/>
              </w:rPr>
            </w:pPr>
            <w:r w:rsidRPr="00CD3AF9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lastRenderedPageBreak/>
              <w:t xml:space="preserve">When a UE is scheduled to transmit PUSCH for retransmission, if the UE is scheduled with </w:t>
            </w:r>
            <w:r w:rsidRPr="00CD3AF9">
              <w:rPr>
                <w:rFonts w:ascii="Times New Roman" w:hAnsi="Times New Roman"/>
                <w:i/>
                <w:color w:val="000000"/>
                <w:kern w:val="2"/>
                <w:sz w:val="20"/>
                <w:szCs w:val="20"/>
                <w:lang w:eastAsia="zh-CN"/>
              </w:rPr>
              <w:t>I</w:t>
            </w:r>
            <w:r w:rsidRPr="00CD3AF9">
              <w:rPr>
                <w:rFonts w:ascii="Times New Roman" w:hAnsi="Times New Roman"/>
                <w:i/>
                <w:color w:val="000000"/>
                <w:kern w:val="2"/>
                <w:sz w:val="20"/>
                <w:szCs w:val="20"/>
                <w:vertAlign w:val="subscript"/>
                <w:lang w:eastAsia="zh-CN"/>
              </w:rPr>
              <w:t>MCS</w:t>
            </w:r>
            <w:r w:rsidRPr="00CD3AF9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 &gt; </w:t>
            </w:r>
            <w:r w:rsidRPr="00CD3AF9">
              <w:rPr>
                <w:rFonts w:ascii="Times New Roman" w:hAnsi="Times New Roman"/>
                <w:i/>
                <w:color w:val="000000"/>
                <w:sz w:val="20"/>
                <w:szCs w:val="20"/>
                <w:lang w:val="en-GB"/>
              </w:rPr>
              <w:t>V</w:t>
            </w:r>
            <w:r w:rsidRPr="00CD3AF9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, where </w:t>
            </w:r>
            <w:r w:rsidRPr="00CD3AF9">
              <w:rPr>
                <w:rFonts w:ascii="Times New Roman" w:hAnsi="Times New Roman"/>
                <w:i/>
                <w:color w:val="000000"/>
                <w:sz w:val="20"/>
                <w:szCs w:val="20"/>
                <w:lang w:val="en-GB"/>
              </w:rPr>
              <w:t>V</w:t>
            </w:r>
            <w:r w:rsidRPr="00CD3AF9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 = 28 for MCS </w:t>
            </w:r>
            <w:ins w:id="4" w:author="Author">
              <w:r w:rsidRPr="00CD3AF9">
                <w:rPr>
                  <w:rFonts w:ascii="Times New Roman" w:hAnsi="Times New Roman"/>
                  <w:color w:val="000000"/>
                  <w:sz w:val="20"/>
                  <w:szCs w:val="20"/>
                  <w:lang w:val="en-GB"/>
                </w:rPr>
                <w:t>T</w:t>
              </w:r>
            </w:ins>
            <w:del w:id="5" w:author="Author">
              <w:r w:rsidRPr="00CD3AF9" w:rsidDel="00E97241">
                <w:rPr>
                  <w:rFonts w:ascii="Times New Roman" w:hAnsi="Times New Roman"/>
                  <w:color w:val="000000"/>
                  <w:sz w:val="20"/>
                  <w:szCs w:val="20"/>
                  <w:lang w:val="en-GB"/>
                </w:rPr>
                <w:delText>t</w:delText>
              </w:r>
            </w:del>
            <w:r w:rsidRPr="00CD3AF9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able </w:t>
            </w:r>
            <w:ins w:id="6" w:author="Author">
              <w:r w:rsidRPr="00CD3AF9">
                <w:rPr>
                  <w:rFonts w:ascii="Times New Roman" w:hAnsi="Times New Roman"/>
                  <w:color w:val="000000"/>
                  <w:sz w:val="20"/>
                  <w:szCs w:val="20"/>
                  <w:lang w:val="en-GB"/>
                </w:rPr>
                <w:t>5.1.3.1-1</w:t>
              </w:r>
            </w:ins>
            <w:del w:id="7" w:author="Author">
              <w:r w:rsidRPr="00CD3AF9" w:rsidDel="00E97241">
                <w:rPr>
                  <w:rFonts w:ascii="Times New Roman" w:hAnsi="Times New Roman"/>
                  <w:color w:val="000000"/>
                  <w:sz w:val="20"/>
                  <w:szCs w:val="20"/>
                  <w:lang w:val="en-GB"/>
                </w:rPr>
                <w:delText>1</w:delText>
              </w:r>
            </w:del>
            <w:r w:rsidRPr="00CD3AF9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ins w:id="8" w:author="Author">
              <w:r w:rsidRPr="00CD3AF9">
                <w:rPr>
                  <w:rFonts w:ascii="Times New Roman" w:hAnsi="Times New Roman"/>
                  <w:color w:val="000000"/>
                  <w:sz w:val="20"/>
                  <w:szCs w:val="20"/>
                  <w:lang w:val="en-GB"/>
                </w:rPr>
                <w:t xml:space="preserve">and MCS Table 5.1.3.1-3 </w:t>
              </w:r>
            </w:ins>
            <w:r w:rsidRPr="00CD3AF9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and </w:t>
            </w:r>
            <w:r w:rsidRPr="00CD3AF9">
              <w:rPr>
                <w:rFonts w:ascii="Times New Roman" w:hAnsi="Times New Roman"/>
                <w:i/>
                <w:color w:val="000000"/>
                <w:sz w:val="20"/>
                <w:szCs w:val="20"/>
                <w:lang w:val="en-GB"/>
              </w:rPr>
              <w:t>V</w:t>
            </w:r>
            <w:r w:rsidRPr="00CD3AF9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 = 27 for MCS </w:t>
            </w:r>
            <w:ins w:id="9" w:author="Author">
              <w:r w:rsidRPr="00CD3AF9">
                <w:rPr>
                  <w:rFonts w:ascii="Times New Roman" w:hAnsi="Times New Roman" w:hint="eastAsia"/>
                  <w:color w:val="000000"/>
                  <w:sz w:val="20"/>
                  <w:szCs w:val="20"/>
                  <w:lang w:val="en-GB" w:eastAsia="zh-CN"/>
                </w:rPr>
                <w:t>T</w:t>
              </w:r>
            </w:ins>
            <w:del w:id="10" w:author="Author">
              <w:r w:rsidRPr="00CD3AF9" w:rsidDel="007733F3">
                <w:rPr>
                  <w:rFonts w:ascii="Times New Roman" w:hAnsi="Times New Roman"/>
                  <w:color w:val="000000"/>
                  <w:sz w:val="20"/>
                  <w:szCs w:val="20"/>
                  <w:lang w:val="en-GB"/>
                </w:rPr>
                <w:delText>t</w:delText>
              </w:r>
            </w:del>
            <w:r w:rsidRPr="00CD3AF9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able </w:t>
            </w:r>
            <w:ins w:id="11" w:author="Author">
              <w:r w:rsidRPr="00CD3AF9">
                <w:rPr>
                  <w:rFonts w:ascii="Times New Roman" w:hAnsi="Times New Roman"/>
                  <w:color w:val="000000"/>
                  <w:sz w:val="20"/>
                  <w:szCs w:val="20"/>
                  <w:lang w:val="en-GB"/>
                </w:rPr>
                <w:t>5.1.3.1-2</w:t>
              </w:r>
            </w:ins>
            <w:del w:id="12" w:author="Author">
              <w:r w:rsidRPr="00CD3AF9" w:rsidDel="00E97241">
                <w:rPr>
                  <w:rFonts w:ascii="Times New Roman" w:hAnsi="Times New Roman"/>
                  <w:color w:val="000000"/>
                  <w:sz w:val="20"/>
                  <w:szCs w:val="20"/>
                  <w:lang w:val="en-GB"/>
                </w:rPr>
                <w:delText>2</w:delText>
              </w:r>
            </w:del>
            <w:r w:rsidRPr="00CD3AF9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, respectively, the MCS for PT-RS time-density determination is obtained from the DCI for the same transport block in the initial transmission, which is smaller than or equal to V. </w:t>
            </w:r>
          </w:p>
        </w:tc>
      </w:tr>
    </w:tbl>
    <w:p w14:paraId="56BC228A" w14:textId="341CE1A4" w:rsidR="009B5F2E" w:rsidRPr="00A047FC" w:rsidRDefault="00A047FC" w:rsidP="009B5F2E">
      <w:pPr>
        <w:pStyle w:val="Heading1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  <w:lang w:val="en-US" w:eastAsia="ko-KR"/>
        </w:rPr>
      </w:pPr>
      <w:r>
        <w:rPr>
          <w:rFonts w:ascii="Arial" w:hAnsi="Arial" w:cs="Arial"/>
          <w:color w:val="auto"/>
          <w:lang w:val="en-US" w:eastAsia="ko-KR"/>
        </w:rPr>
        <w:t>Phase-1: Determination of w</w:t>
      </w:r>
      <w:r w:rsidR="00830A5C">
        <w:rPr>
          <w:rFonts w:ascii="Arial" w:hAnsi="Arial" w:cs="Arial"/>
          <w:color w:val="auto"/>
          <w:lang w:val="en-US" w:eastAsia="ko-KR"/>
        </w:rPr>
        <w:t xml:space="preserve">hether </w:t>
      </w:r>
      <w:r>
        <w:rPr>
          <w:rFonts w:ascii="Arial" w:hAnsi="Arial" w:cs="Arial"/>
          <w:color w:val="auto"/>
          <w:lang w:val="en-US" w:eastAsia="ko-KR"/>
        </w:rPr>
        <w:t>the changes</w:t>
      </w:r>
      <w:r w:rsidR="006962C9">
        <w:rPr>
          <w:rFonts w:ascii="Arial" w:hAnsi="Arial" w:cs="Arial"/>
          <w:color w:val="auto"/>
          <w:lang w:val="en-US" w:eastAsia="ko-KR"/>
        </w:rPr>
        <w:t xml:space="preserve"> proposed</w:t>
      </w:r>
      <w:r>
        <w:rPr>
          <w:rFonts w:ascii="Arial" w:hAnsi="Arial" w:cs="Arial"/>
          <w:color w:val="auto"/>
          <w:lang w:val="en-US" w:eastAsia="ko-KR"/>
        </w:rPr>
        <w:t xml:space="preserve"> in </w:t>
      </w:r>
      <w:r w:rsidRPr="00A047FC">
        <w:rPr>
          <w:rFonts w:ascii="Arial" w:hAnsi="Arial" w:cs="Arial"/>
          <w:color w:val="auto"/>
          <w:lang w:val="en-US" w:eastAsia="ko-KR"/>
        </w:rPr>
        <w:t>R1-2101529 [1]</w:t>
      </w:r>
      <w:r>
        <w:rPr>
          <w:rFonts w:ascii="Arial" w:hAnsi="Arial" w:cs="Arial"/>
          <w:color w:val="auto"/>
          <w:lang w:val="en-US" w:eastAsia="ko-KR"/>
        </w:rPr>
        <w:t xml:space="preserve"> are</w:t>
      </w:r>
      <w:r w:rsidR="00830A5C">
        <w:rPr>
          <w:rFonts w:ascii="Arial" w:hAnsi="Arial" w:cs="Arial"/>
          <w:color w:val="auto"/>
          <w:lang w:val="en-US" w:eastAsia="ko-KR"/>
        </w:rPr>
        <w:t xml:space="preserve"> </w:t>
      </w:r>
      <w:r>
        <w:rPr>
          <w:rFonts w:ascii="Arial" w:hAnsi="Arial" w:cs="Arial"/>
          <w:color w:val="auto"/>
          <w:lang w:val="en-US" w:eastAsia="ko-KR"/>
        </w:rPr>
        <w:t>necessary</w:t>
      </w:r>
    </w:p>
    <w:p w14:paraId="04B15765" w14:textId="4164AF75" w:rsidR="008354F3" w:rsidRPr="00F52E10" w:rsidRDefault="008354F3" w:rsidP="0065039B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F52E10">
        <w:rPr>
          <w:rFonts w:ascii="Times New Roman" w:hAnsi="Times New Roman"/>
          <w:sz w:val="24"/>
          <w:szCs w:val="24"/>
        </w:rPr>
        <w:t xml:space="preserve">Please </w:t>
      </w:r>
      <w:r w:rsidR="00EF6E52" w:rsidRPr="00F52E10">
        <w:rPr>
          <w:rFonts w:ascii="Times New Roman" w:hAnsi="Times New Roman"/>
          <w:sz w:val="24"/>
          <w:szCs w:val="24"/>
        </w:rPr>
        <w:t xml:space="preserve">firstly </w:t>
      </w:r>
      <w:r w:rsidRPr="00F52E10">
        <w:rPr>
          <w:rFonts w:ascii="Times New Roman" w:hAnsi="Times New Roman"/>
          <w:sz w:val="24"/>
          <w:szCs w:val="24"/>
        </w:rPr>
        <w:t xml:space="preserve">provide </w:t>
      </w:r>
      <w:r w:rsidR="0065039B" w:rsidRPr="00F52E10">
        <w:rPr>
          <w:rFonts w:ascii="Times New Roman" w:hAnsi="Times New Roman"/>
          <w:sz w:val="24"/>
          <w:szCs w:val="24"/>
        </w:rPr>
        <w:t xml:space="preserve">your </w:t>
      </w:r>
      <w:r w:rsidR="00330FB7" w:rsidRPr="00F52E10">
        <w:rPr>
          <w:rFonts w:ascii="Times New Roman" w:hAnsi="Times New Roman"/>
          <w:sz w:val="24"/>
          <w:szCs w:val="24"/>
        </w:rPr>
        <w:t>view</w:t>
      </w:r>
      <w:r w:rsidR="0065039B" w:rsidRPr="00F52E10">
        <w:rPr>
          <w:rFonts w:ascii="Times New Roman" w:hAnsi="Times New Roman"/>
          <w:sz w:val="24"/>
          <w:szCs w:val="24"/>
        </w:rPr>
        <w:t>s</w:t>
      </w:r>
      <w:r w:rsidR="00330FB7" w:rsidRPr="00F52E10">
        <w:rPr>
          <w:rFonts w:ascii="Times New Roman" w:hAnsi="Times New Roman"/>
          <w:sz w:val="24"/>
          <w:szCs w:val="24"/>
        </w:rPr>
        <w:t xml:space="preserve"> </w:t>
      </w:r>
      <w:r w:rsidR="00EF6E52" w:rsidRPr="00F52E10">
        <w:rPr>
          <w:rFonts w:ascii="Times New Roman" w:hAnsi="Times New Roman"/>
          <w:sz w:val="24"/>
          <w:szCs w:val="24"/>
        </w:rPr>
        <w:t xml:space="preserve">on whether </w:t>
      </w:r>
      <w:r w:rsidR="0065039B" w:rsidRPr="00F52E10">
        <w:rPr>
          <w:rFonts w:ascii="Times New Roman" w:hAnsi="Times New Roman"/>
          <w:sz w:val="24"/>
          <w:szCs w:val="24"/>
        </w:rPr>
        <w:t xml:space="preserve">the changes </w:t>
      </w:r>
      <w:r w:rsidR="006962C9">
        <w:rPr>
          <w:rFonts w:ascii="Times New Roman" w:hAnsi="Times New Roman"/>
          <w:sz w:val="24"/>
          <w:szCs w:val="24"/>
        </w:rPr>
        <w:t xml:space="preserve">proposed </w:t>
      </w:r>
      <w:r w:rsidR="0065039B" w:rsidRPr="00F52E10">
        <w:rPr>
          <w:rFonts w:ascii="Times New Roman" w:hAnsi="Times New Roman"/>
          <w:sz w:val="24"/>
          <w:szCs w:val="24"/>
        </w:rPr>
        <w:t>in R1-2101529 [1] are necessary</w:t>
      </w:r>
      <w:r w:rsidR="00EF6E52" w:rsidRPr="00F52E10">
        <w:rPr>
          <w:rFonts w:ascii="Times New Roman" w:hAnsi="Times New Roman"/>
          <w:sz w:val="24"/>
          <w:szCs w:val="24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6952"/>
      </w:tblGrid>
      <w:tr w:rsidR="005D7A02" w:rsidRPr="00F52E10" w14:paraId="1A6304A9" w14:textId="77777777" w:rsidTr="005D7A02">
        <w:tc>
          <w:tcPr>
            <w:tcW w:w="2065" w:type="dxa"/>
            <w:shd w:val="clear" w:color="auto" w:fill="E7E6E6" w:themeFill="background2"/>
          </w:tcPr>
          <w:p w14:paraId="49D94B28" w14:textId="37113380" w:rsidR="005D7A02" w:rsidRPr="00F52E10" w:rsidRDefault="005D7A02" w:rsidP="005D7A0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2E10">
              <w:rPr>
                <w:rFonts w:ascii="Times New Roman" w:hAnsi="Times New Roman"/>
                <w:b/>
                <w:sz w:val="24"/>
                <w:szCs w:val="24"/>
              </w:rPr>
              <w:t>Company</w:t>
            </w:r>
          </w:p>
        </w:tc>
        <w:tc>
          <w:tcPr>
            <w:tcW w:w="6952" w:type="dxa"/>
            <w:shd w:val="clear" w:color="auto" w:fill="E7E6E6" w:themeFill="background2"/>
          </w:tcPr>
          <w:p w14:paraId="302519FE" w14:textId="3EB4CD5F" w:rsidR="005D7A02" w:rsidRPr="00F52E10" w:rsidRDefault="005D7A02" w:rsidP="005D7A0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2E10">
              <w:rPr>
                <w:rFonts w:ascii="Times New Roman" w:hAnsi="Times New Roman"/>
                <w:b/>
                <w:sz w:val="24"/>
                <w:szCs w:val="24"/>
              </w:rPr>
              <w:t>View</w:t>
            </w:r>
          </w:p>
        </w:tc>
      </w:tr>
      <w:tr w:rsidR="005D7A02" w:rsidRPr="00F52E10" w14:paraId="46610E2C" w14:textId="77777777" w:rsidTr="005D7A02">
        <w:tc>
          <w:tcPr>
            <w:tcW w:w="2065" w:type="dxa"/>
          </w:tcPr>
          <w:p w14:paraId="63B683A3" w14:textId="63BD48C0" w:rsidR="005D7A02" w:rsidRPr="00F52E10" w:rsidRDefault="00D14BF8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Intel</w:t>
            </w:r>
          </w:p>
        </w:tc>
        <w:tc>
          <w:tcPr>
            <w:tcW w:w="6952" w:type="dxa"/>
          </w:tcPr>
          <w:p w14:paraId="6BE4DF8D" w14:textId="194D4600" w:rsidR="00F34AED" w:rsidRPr="00F52E10" w:rsidRDefault="00D14BF8" w:rsidP="00A52B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Support TP</w:t>
            </w:r>
          </w:p>
        </w:tc>
      </w:tr>
      <w:tr w:rsidR="005D7A02" w:rsidRPr="00F52E10" w14:paraId="4562E14A" w14:textId="77777777" w:rsidTr="005D7A02">
        <w:tc>
          <w:tcPr>
            <w:tcW w:w="2065" w:type="dxa"/>
          </w:tcPr>
          <w:p w14:paraId="146981D5" w14:textId="7D70F83C" w:rsidR="005D7A02" w:rsidRPr="00F52E10" w:rsidRDefault="005D7A02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2" w:type="dxa"/>
          </w:tcPr>
          <w:p w14:paraId="2EA685AC" w14:textId="4836E80C" w:rsidR="005D7A02" w:rsidRPr="00F52E10" w:rsidRDefault="005D7A02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7A02" w:rsidRPr="00F52E10" w14:paraId="0742BEE8" w14:textId="77777777" w:rsidTr="005D7A02">
        <w:tc>
          <w:tcPr>
            <w:tcW w:w="2065" w:type="dxa"/>
          </w:tcPr>
          <w:p w14:paraId="7D69AA7F" w14:textId="71F01ADE" w:rsidR="005D7A02" w:rsidRPr="00F52E10" w:rsidRDefault="005D7A02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2" w:type="dxa"/>
          </w:tcPr>
          <w:p w14:paraId="59BEC970" w14:textId="1F70FE7A" w:rsidR="007E0E4E" w:rsidRPr="00F52E10" w:rsidRDefault="007E0E4E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7A02" w:rsidRPr="00F52E10" w14:paraId="7AA2B87F" w14:textId="77777777" w:rsidTr="005D7A02">
        <w:tc>
          <w:tcPr>
            <w:tcW w:w="2065" w:type="dxa"/>
          </w:tcPr>
          <w:p w14:paraId="26A28F5E" w14:textId="2343A745" w:rsidR="005D7A02" w:rsidRPr="00F52E10" w:rsidRDefault="005D7A02" w:rsidP="005D7A02">
            <w:pPr>
              <w:spacing w:after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952" w:type="dxa"/>
          </w:tcPr>
          <w:p w14:paraId="4562CEC2" w14:textId="5724C45A" w:rsidR="00024C07" w:rsidRPr="00F52E10" w:rsidRDefault="00024C07" w:rsidP="005D7A02">
            <w:pPr>
              <w:spacing w:after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</w:p>
        </w:tc>
      </w:tr>
      <w:tr w:rsidR="005D7A02" w:rsidRPr="00F52E10" w14:paraId="27E3247E" w14:textId="77777777" w:rsidTr="005D7A02">
        <w:tc>
          <w:tcPr>
            <w:tcW w:w="2065" w:type="dxa"/>
          </w:tcPr>
          <w:p w14:paraId="4F8CE00A" w14:textId="1970E6A7" w:rsidR="005D7A02" w:rsidRPr="00F52E10" w:rsidRDefault="005D7A02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2" w:type="dxa"/>
          </w:tcPr>
          <w:p w14:paraId="6A7BBBDE" w14:textId="7574B5D7" w:rsidR="005D7A02" w:rsidRPr="00F52E10" w:rsidRDefault="005D7A02" w:rsidP="00826D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7A02" w:rsidRPr="00F52E10" w14:paraId="6EB1554A" w14:textId="77777777" w:rsidTr="005D7A02">
        <w:tc>
          <w:tcPr>
            <w:tcW w:w="2065" w:type="dxa"/>
          </w:tcPr>
          <w:p w14:paraId="4FFBBE61" w14:textId="1B4D5DBA" w:rsidR="005D7A02" w:rsidRPr="00F52E10" w:rsidRDefault="005D7A02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2" w:type="dxa"/>
          </w:tcPr>
          <w:p w14:paraId="07C36975" w14:textId="69E907FD" w:rsidR="006E42F9" w:rsidRPr="00F52E10" w:rsidRDefault="006E42F9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7A02" w:rsidRPr="00F52E10" w14:paraId="43CE189D" w14:textId="77777777" w:rsidTr="005D7A02">
        <w:tc>
          <w:tcPr>
            <w:tcW w:w="2065" w:type="dxa"/>
          </w:tcPr>
          <w:p w14:paraId="2421E308" w14:textId="243A9FF3" w:rsidR="005D7A02" w:rsidRPr="00F52E10" w:rsidRDefault="005D7A02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2" w:type="dxa"/>
          </w:tcPr>
          <w:p w14:paraId="430F7A28" w14:textId="441D9D40" w:rsidR="005D7A02" w:rsidRPr="00F52E10" w:rsidRDefault="005D7A02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6B1" w:rsidRPr="00F52E10" w14:paraId="6FFBE685" w14:textId="77777777" w:rsidTr="005D7A02">
        <w:tc>
          <w:tcPr>
            <w:tcW w:w="2065" w:type="dxa"/>
          </w:tcPr>
          <w:p w14:paraId="0AE19DC3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2" w:type="dxa"/>
          </w:tcPr>
          <w:p w14:paraId="0C6DEBCE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6B1" w:rsidRPr="00F52E10" w14:paraId="0C9BDC13" w14:textId="77777777" w:rsidTr="005D7A02">
        <w:tc>
          <w:tcPr>
            <w:tcW w:w="2065" w:type="dxa"/>
          </w:tcPr>
          <w:p w14:paraId="0B9F5C3A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2" w:type="dxa"/>
          </w:tcPr>
          <w:p w14:paraId="7BA1E35A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6B1" w:rsidRPr="00F52E10" w14:paraId="408AB0F5" w14:textId="77777777" w:rsidTr="005D7A02">
        <w:tc>
          <w:tcPr>
            <w:tcW w:w="2065" w:type="dxa"/>
          </w:tcPr>
          <w:p w14:paraId="258AB44E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2" w:type="dxa"/>
          </w:tcPr>
          <w:p w14:paraId="5533D54C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6B1" w:rsidRPr="00F52E10" w14:paraId="0A92E95E" w14:textId="77777777" w:rsidTr="005D7A02">
        <w:tc>
          <w:tcPr>
            <w:tcW w:w="2065" w:type="dxa"/>
          </w:tcPr>
          <w:p w14:paraId="216E3A51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2" w:type="dxa"/>
          </w:tcPr>
          <w:p w14:paraId="1CBFF125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6B1" w:rsidRPr="00F52E10" w14:paraId="3630D1F3" w14:textId="77777777" w:rsidTr="005D7A02">
        <w:tc>
          <w:tcPr>
            <w:tcW w:w="2065" w:type="dxa"/>
          </w:tcPr>
          <w:p w14:paraId="03FEC9BB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2" w:type="dxa"/>
          </w:tcPr>
          <w:p w14:paraId="608DACF3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6B1" w:rsidRPr="00F52E10" w14:paraId="3C6F8CF2" w14:textId="77777777" w:rsidTr="005D7A02">
        <w:tc>
          <w:tcPr>
            <w:tcW w:w="2065" w:type="dxa"/>
          </w:tcPr>
          <w:p w14:paraId="228A454D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2" w:type="dxa"/>
          </w:tcPr>
          <w:p w14:paraId="2D915B7D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6B1" w:rsidRPr="00F52E10" w14:paraId="6E9C7304" w14:textId="77777777" w:rsidTr="005D7A02">
        <w:tc>
          <w:tcPr>
            <w:tcW w:w="2065" w:type="dxa"/>
          </w:tcPr>
          <w:p w14:paraId="7F696DC3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2" w:type="dxa"/>
          </w:tcPr>
          <w:p w14:paraId="0AA4C815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6B1" w:rsidRPr="00F52E10" w14:paraId="0FEC38AA" w14:textId="77777777" w:rsidTr="005D7A02">
        <w:tc>
          <w:tcPr>
            <w:tcW w:w="2065" w:type="dxa"/>
          </w:tcPr>
          <w:p w14:paraId="30F71083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2" w:type="dxa"/>
          </w:tcPr>
          <w:p w14:paraId="11414477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2BEED86" w14:textId="22401757" w:rsidR="00CC6BFB" w:rsidRDefault="00CC6BFB" w:rsidP="00CC6BFB">
      <w:pPr>
        <w:pStyle w:val="Heading1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lang w:val="en-US"/>
        </w:rPr>
        <w:t xml:space="preserve">Phase 2: </w:t>
      </w:r>
      <w:r w:rsidR="00054F9E" w:rsidRPr="00054F9E">
        <w:rPr>
          <w:rFonts w:ascii="Arial" w:hAnsi="Arial" w:cs="Arial"/>
          <w:color w:val="auto"/>
          <w:highlight w:val="yellow"/>
          <w:lang w:val="en-US"/>
        </w:rPr>
        <w:t>TBD</w:t>
      </w:r>
    </w:p>
    <w:p w14:paraId="558FF778" w14:textId="1AE0D0AA" w:rsidR="00A047FC" w:rsidRPr="00F52E10" w:rsidRDefault="00054F9E" w:rsidP="00AB16B1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yellow"/>
        </w:rPr>
        <w:t>TBD</w:t>
      </w:r>
    </w:p>
    <w:p w14:paraId="2FC3A45B" w14:textId="62664AD5" w:rsidR="0085645E" w:rsidRDefault="00347362" w:rsidP="0085645E">
      <w:pPr>
        <w:pStyle w:val="Heading1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lang w:val="en-US"/>
        </w:rPr>
        <w:t xml:space="preserve">Summary and </w:t>
      </w:r>
      <w:r w:rsidR="0085645E" w:rsidRPr="006A0AE3">
        <w:rPr>
          <w:rFonts w:ascii="Arial" w:hAnsi="Arial" w:cs="Arial"/>
          <w:color w:val="auto"/>
        </w:rPr>
        <w:t>Conclusion</w:t>
      </w:r>
    </w:p>
    <w:p w14:paraId="50EDD3BE" w14:textId="77777777" w:rsidR="00054F9E" w:rsidRPr="00F52E10" w:rsidRDefault="00054F9E" w:rsidP="00054F9E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yellow"/>
        </w:rPr>
        <w:t>TBD</w:t>
      </w:r>
    </w:p>
    <w:p w14:paraId="763D2C1A" w14:textId="682E39AE" w:rsidR="00085D35" w:rsidRDefault="00085D35" w:rsidP="00085D35">
      <w:pPr>
        <w:pStyle w:val="Heading1"/>
        <w:numPr>
          <w:ilvl w:val="0"/>
          <w:numId w:val="0"/>
        </w:numPr>
        <w:pBdr>
          <w:top w:val="single" w:sz="12" w:space="1" w:color="auto"/>
        </w:pBdr>
        <w:spacing w:before="360" w:line="360" w:lineRule="auto"/>
        <w:ind w:left="432" w:hanging="432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Reference</w:t>
      </w:r>
    </w:p>
    <w:p w14:paraId="164B2892" w14:textId="6D7BDA4B" w:rsidR="00632D67" w:rsidRPr="00F52E10" w:rsidRDefault="00085D35" w:rsidP="00562D0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52E10">
        <w:rPr>
          <w:rFonts w:ascii="Times New Roman" w:hAnsi="Times New Roman"/>
          <w:sz w:val="24"/>
          <w:szCs w:val="24"/>
        </w:rPr>
        <w:t xml:space="preserve">[1] </w:t>
      </w:r>
      <w:r w:rsidR="00632D67" w:rsidRPr="00F52E10">
        <w:rPr>
          <w:rFonts w:ascii="Times New Roman" w:hAnsi="Times New Roman"/>
          <w:sz w:val="24"/>
          <w:szCs w:val="24"/>
        </w:rPr>
        <w:t xml:space="preserve">R1-2101529, </w:t>
      </w:r>
      <w:r w:rsidR="005D3749" w:rsidRPr="00F52E10">
        <w:rPr>
          <w:rFonts w:ascii="Times New Roman" w:hAnsi="Times New Roman"/>
          <w:sz w:val="24"/>
          <w:szCs w:val="24"/>
        </w:rPr>
        <w:t>“</w:t>
      </w:r>
      <w:r w:rsidR="00632D67" w:rsidRPr="00F52E10">
        <w:rPr>
          <w:rFonts w:ascii="Times New Roman" w:hAnsi="Times New Roman"/>
          <w:sz w:val="24"/>
          <w:szCs w:val="24"/>
        </w:rPr>
        <w:t>Correction on MCS values for PT-RS time density determination in TS 38.214</w:t>
      </w:r>
      <w:r w:rsidR="005D3749" w:rsidRPr="00F52E10">
        <w:rPr>
          <w:rFonts w:ascii="Times New Roman" w:hAnsi="Times New Roman"/>
          <w:sz w:val="24"/>
          <w:szCs w:val="24"/>
        </w:rPr>
        <w:t>”</w:t>
      </w:r>
      <w:r w:rsidR="00632D67" w:rsidRPr="00F52E10">
        <w:rPr>
          <w:rFonts w:ascii="Times New Roman" w:hAnsi="Times New Roman"/>
          <w:sz w:val="24"/>
          <w:szCs w:val="24"/>
        </w:rPr>
        <w:t>, Sharp, RAN1#104-e.</w:t>
      </w:r>
    </w:p>
    <w:p w14:paraId="78B7E8B3" w14:textId="733CBA10" w:rsidR="00792142" w:rsidRPr="00F52E10" w:rsidRDefault="00792142" w:rsidP="00562D0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52E10">
        <w:rPr>
          <w:rFonts w:ascii="Times New Roman" w:hAnsi="Times New Roman"/>
          <w:sz w:val="24"/>
          <w:szCs w:val="24"/>
        </w:rPr>
        <w:lastRenderedPageBreak/>
        <w:t xml:space="preserve">[2] </w:t>
      </w:r>
      <w:r w:rsidR="005D3749" w:rsidRPr="00F52E10">
        <w:rPr>
          <w:rFonts w:ascii="Times New Roman" w:hAnsi="Times New Roman"/>
          <w:sz w:val="24"/>
          <w:szCs w:val="24"/>
        </w:rPr>
        <w:t>R1-2101769</w:t>
      </w:r>
      <w:r w:rsidRPr="00F52E10">
        <w:rPr>
          <w:rFonts w:ascii="Times New Roman" w:hAnsi="Times New Roman"/>
          <w:sz w:val="24"/>
          <w:szCs w:val="24"/>
        </w:rPr>
        <w:t xml:space="preserve">, </w:t>
      </w:r>
      <w:r w:rsidR="005D3749" w:rsidRPr="00F52E10">
        <w:rPr>
          <w:rFonts w:ascii="Times New Roman" w:hAnsi="Times New Roman"/>
          <w:sz w:val="24"/>
          <w:szCs w:val="24"/>
        </w:rPr>
        <w:t>“RAN1#104-e preparation phase final summary on NR Rel-15 CRs”</w:t>
      </w:r>
      <w:r w:rsidRPr="00F52E10">
        <w:rPr>
          <w:rFonts w:ascii="Times New Roman" w:hAnsi="Times New Roman"/>
          <w:sz w:val="24"/>
          <w:szCs w:val="24"/>
        </w:rPr>
        <w:t>, Ad-hoc chair (Samsung)</w:t>
      </w:r>
      <w:r w:rsidR="00781097" w:rsidRPr="00F52E10">
        <w:rPr>
          <w:rFonts w:ascii="Times New Roman" w:hAnsi="Times New Roman"/>
          <w:sz w:val="24"/>
          <w:szCs w:val="24"/>
        </w:rPr>
        <w:t>, RAN1#104-e.</w:t>
      </w:r>
    </w:p>
    <w:sectPr w:rsidR="00792142" w:rsidRPr="00F52E10" w:rsidSect="00C74D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A5EE91" w14:textId="77777777" w:rsidR="008647B8" w:rsidRDefault="008647B8" w:rsidP="00C01439">
      <w:pPr>
        <w:spacing w:after="0" w:line="240" w:lineRule="auto"/>
      </w:pPr>
      <w:r>
        <w:separator/>
      </w:r>
    </w:p>
  </w:endnote>
  <w:endnote w:type="continuationSeparator" w:id="0">
    <w:p w14:paraId="20F45AAA" w14:textId="77777777" w:rsidR="008647B8" w:rsidRDefault="008647B8" w:rsidP="00C01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31677F" w14:textId="77777777" w:rsidR="00D14BF8" w:rsidRDefault="00D14B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EC49B1" w14:textId="5F5988C0" w:rsidR="005438AF" w:rsidRPr="00473EE7" w:rsidRDefault="005438AF" w:rsidP="00C01439">
    <w:pPr>
      <w:jc w:val="center"/>
      <w:rPr>
        <w:b/>
        <w:sz w:val="20"/>
        <w:szCs w:val="20"/>
      </w:rPr>
    </w:pPr>
    <w:r w:rsidRPr="00473EE7">
      <w:rPr>
        <w:b/>
        <w:sz w:val="20"/>
        <w:szCs w:val="20"/>
      </w:rPr>
      <w:fldChar w:fldCharType="begin"/>
    </w:r>
    <w:r w:rsidRPr="00473EE7">
      <w:rPr>
        <w:b/>
        <w:sz w:val="20"/>
        <w:szCs w:val="20"/>
      </w:rPr>
      <w:instrText xml:space="preserve"> PAGE   \* MERGEFORMAT </w:instrText>
    </w:r>
    <w:r w:rsidRPr="00473EE7">
      <w:rPr>
        <w:b/>
        <w:sz w:val="20"/>
        <w:szCs w:val="20"/>
      </w:rPr>
      <w:fldChar w:fldCharType="separate"/>
    </w:r>
    <w:r w:rsidR="00054F9E">
      <w:rPr>
        <w:b/>
        <w:noProof/>
        <w:sz w:val="20"/>
        <w:szCs w:val="20"/>
      </w:rPr>
      <w:t>2</w:t>
    </w:r>
    <w:r w:rsidRPr="00473EE7">
      <w:rPr>
        <w:b/>
        <w:noProof/>
        <w:sz w:val="20"/>
        <w:szCs w:val="20"/>
        <w:lang w:val="ko-KR"/>
      </w:rPr>
      <w:fldChar w:fldCharType="end"/>
    </w:r>
    <w:r w:rsidRPr="00473EE7">
      <w:rPr>
        <w:rFonts w:hint="eastAsia"/>
        <w:b/>
        <w:noProof/>
        <w:color w:val="595959"/>
        <w:sz w:val="20"/>
        <w:szCs w:val="20"/>
      </w:rPr>
      <w:t>/</w:t>
    </w:r>
    <w:r w:rsidRPr="00473EE7">
      <w:rPr>
        <w:b/>
        <w:sz w:val="20"/>
        <w:szCs w:val="20"/>
      </w:rPr>
      <w:fldChar w:fldCharType="begin"/>
    </w:r>
    <w:r w:rsidRPr="00473EE7">
      <w:rPr>
        <w:b/>
        <w:sz w:val="20"/>
        <w:szCs w:val="20"/>
      </w:rPr>
      <w:instrText xml:space="preserve"> NUMPAGES   \* MERGEFORMAT </w:instrText>
    </w:r>
    <w:r w:rsidRPr="00473EE7">
      <w:rPr>
        <w:b/>
        <w:sz w:val="20"/>
        <w:szCs w:val="20"/>
      </w:rPr>
      <w:fldChar w:fldCharType="separate"/>
    </w:r>
    <w:r w:rsidR="00054F9E" w:rsidRPr="00054F9E">
      <w:rPr>
        <w:b/>
        <w:noProof/>
        <w:color w:val="595959"/>
        <w:sz w:val="20"/>
        <w:szCs w:val="20"/>
      </w:rPr>
      <w:t>3</w:t>
    </w:r>
    <w:r w:rsidRPr="00473EE7">
      <w:rPr>
        <w:b/>
        <w:noProof/>
        <w:color w:val="595959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61FB82" w14:textId="77777777" w:rsidR="00D14BF8" w:rsidRDefault="00D14B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32FC46" w14:textId="77777777" w:rsidR="008647B8" w:rsidRDefault="008647B8" w:rsidP="00C01439">
      <w:pPr>
        <w:spacing w:after="0" w:line="240" w:lineRule="auto"/>
      </w:pPr>
      <w:r>
        <w:separator/>
      </w:r>
    </w:p>
  </w:footnote>
  <w:footnote w:type="continuationSeparator" w:id="0">
    <w:p w14:paraId="42F26067" w14:textId="77777777" w:rsidR="008647B8" w:rsidRDefault="008647B8" w:rsidP="00C01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F9636D" w14:textId="77777777" w:rsidR="00D14BF8" w:rsidRDefault="00D14B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94DF82" w14:textId="77777777" w:rsidR="00D14BF8" w:rsidRDefault="00D14B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A10270" w14:textId="77777777" w:rsidR="00D14BF8" w:rsidRDefault="00D14B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274EB"/>
    <w:multiLevelType w:val="hybridMultilevel"/>
    <w:tmpl w:val="1FA2E884"/>
    <w:lvl w:ilvl="0" w:tplc="DB6071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5E0952">
      <w:numFmt w:val="bullet"/>
      <w:pStyle w:val="RAN1bullet2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C60A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28EE9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D4691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F043BA"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 w:hint="default"/>
      </w:rPr>
    </w:lvl>
    <w:lvl w:ilvl="6" w:tplc="24AAF8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36A7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CEDA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1913D55"/>
    <w:multiLevelType w:val="multilevel"/>
    <w:tmpl w:val="31913D55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A55685D"/>
    <w:multiLevelType w:val="singleLevel"/>
    <w:tmpl w:val="947A7058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3" w15:restartNumberingAfterBreak="0">
    <w:nsid w:val="547C6ACE"/>
    <w:multiLevelType w:val="hybridMultilevel"/>
    <w:tmpl w:val="8636482A"/>
    <w:lvl w:ilvl="0" w:tplc="0409000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4" w15:restartNumberingAfterBreak="0">
    <w:nsid w:val="5B691FA2"/>
    <w:multiLevelType w:val="hybridMultilevel"/>
    <w:tmpl w:val="921225CE"/>
    <w:lvl w:ilvl="0" w:tplc="0409000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5" w15:restartNumberingAfterBreak="0">
    <w:nsid w:val="5F1912B1"/>
    <w:multiLevelType w:val="hybridMultilevel"/>
    <w:tmpl w:val="B6627014"/>
    <w:lvl w:ilvl="0" w:tplc="F836D438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FE2C6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06D868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22EF2E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BF2E80"/>
    <w:multiLevelType w:val="hybridMultilevel"/>
    <w:tmpl w:val="2D3A7582"/>
    <w:lvl w:ilvl="0" w:tplc="D4A08264">
      <w:start w:val="1"/>
      <w:numFmt w:val="decimal"/>
      <w:lvlText w:val="%1)"/>
      <w:lvlJc w:val="left"/>
      <w:pPr>
        <w:ind w:left="110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7" w15:restartNumberingAfterBreak="0">
    <w:nsid w:val="66BE4A04"/>
    <w:multiLevelType w:val="hybridMultilevel"/>
    <w:tmpl w:val="8412146E"/>
    <w:lvl w:ilvl="0" w:tplc="0409000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FB403A"/>
    <w:multiLevelType w:val="multilevel"/>
    <w:tmpl w:val="339C6F56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lang w:val="en-US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i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771826D8"/>
    <w:multiLevelType w:val="hybridMultilevel"/>
    <w:tmpl w:val="C51ECB00"/>
    <w:lvl w:ilvl="0" w:tplc="0409000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11" w15:restartNumberingAfterBreak="0">
    <w:nsid w:val="77333CE1"/>
    <w:multiLevelType w:val="singleLevel"/>
    <w:tmpl w:val="291438EE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F547DFD"/>
    <w:multiLevelType w:val="singleLevel"/>
    <w:tmpl w:val="84089F44"/>
    <w:lvl w:ilvl="0">
      <w:start w:val="1"/>
      <w:numFmt w:val="bullet"/>
      <w:pStyle w:val="textintend2"/>
      <w:lvlText w:val=""/>
      <w:lvlJc w:val="left"/>
      <w:pPr>
        <w:tabs>
          <w:tab w:val="num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1"/>
  </w:num>
  <w:num w:numId="5">
    <w:abstractNumId w:val="0"/>
  </w:num>
  <w:num w:numId="6">
    <w:abstractNumId w:val="2"/>
  </w:num>
  <w:num w:numId="7">
    <w:abstractNumId w:val="1"/>
  </w:num>
  <w:num w:numId="8">
    <w:abstractNumId w:val="12"/>
  </w:num>
  <w:num w:numId="9">
    <w:abstractNumId w:val="6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removePersonalInformation/>
  <w:removeDateAndTime/>
  <w:bordersDoNotSurroundHeader/>
  <w:bordersDoNotSurroundFooter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796"/>
    <w:rsid w:val="000004D4"/>
    <w:rsid w:val="00001CB8"/>
    <w:rsid w:val="00003055"/>
    <w:rsid w:val="000034DA"/>
    <w:rsid w:val="000043BD"/>
    <w:rsid w:val="00005481"/>
    <w:rsid w:val="00005F68"/>
    <w:rsid w:val="00006B98"/>
    <w:rsid w:val="00007712"/>
    <w:rsid w:val="00010E19"/>
    <w:rsid w:val="00011DD9"/>
    <w:rsid w:val="00012221"/>
    <w:rsid w:val="00012811"/>
    <w:rsid w:val="00012A45"/>
    <w:rsid w:val="00012B12"/>
    <w:rsid w:val="00013A9A"/>
    <w:rsid w:val="00014061"/>
    <w:rsid w:val="000143C4"/>
    <w:rsid w:val="000151A6"/>
    <w:rsid w:val="00015218"/>
    <w:rsid w:val="00020ACC"/>
    <w:rsid w:val="00021E63"/>
    <w:rsid w:val="00023098"/>
    <w:rsid w:val="00023179"/>
    <w:rsid w:val="00023F99"/>
    <w:rsid w:val="00024C07"/>
    <w:rsid w:val="00024FAD"/>
    <w:rsid w:val="0002692D"/>
    <w:rsid w:val="000308D5"/>
    <w:rsid w:val="000311B6"/>
    <w:rsid w:val="00031468"/>
    <w:rsid w:val="00031FBF"/>
    <w:rsid w:val="00031FF2"/>
    <w:rsid w:val="000324E1"/>
    <w:rsid w:val="00042314"/>
    <w:rsid w:val="000427B6"/>
    <w:rsid w:val="00042F21"/>
    <w:rsid w:val="00045BC4"/>
    <w:rsid w:val="0005046B"/>
    <w:rsid w:val="0005097F"/>
    <w:rsid w:val="00050A1E"/>
    <w:rsid w:val="00052F40"/>
    <w:rsid w:val="00053067"/>
    <w:rsid w:val="00054690"/>
    <w:rsid w:val="00054F9E"/>
    <w:rsid w:val="000565BE"/>
    <w:rsid w:val="00056D9D"/>
    <w:rsid w:val="0005705C"/>
    <w:rsid w:val="00060CA5"/>
    <w:rsid w:val="00062C7E"/>
    <w:rsid w:val="00062D86"/>
    <w:rsid w:val="000647CE"/>
    <w:rsid w:val="00065775"/>
    <w:rsid w:val="00066D2C"/>
    <w:rsid w:val="00066D7C"/>
    <w:rsid w:val="00067820"/>
    <w:rsid w:val="0007083B"/>
    <w:rsid w:val="00072AC3"/>
    <w:rsid w:val="00072BF2"/>
    <w:rsid w:val="00074DE7"/>
    <w:rsid w:val="00074FC5"/>
    <w:rsid w:val="000755DB"/>
    <w:rsid w:val="000757F7"/>
    <w:rsid w:val="00075DFB"/>
    <w:rsid w:val="00077104"/>
    <w:rsid w:val="00077624"/>
    <w:rsid w:val="00080494"/>
    <w:rsid w:val="00081378"/>
    <w:rsid w:val="0008204E"/>
    <w:rsid w:val="00085169"/>
    <w:rsid w:val="000851CD"/>
    <w:rsid w:val="00085D35"/>
    <w:rsid w:val="000866D4"/>
    <w:rsid w:val="000903C9"/>
    <w:rsid w:val="00090EF9"/>
    <w:rsid w:val="00093413"/>
    <w:rsid w:val="00093E92"/>
    <w:rsid w:val="00094B3E"/>
    <w:rsid w:val="0009585C"/>
    <w:rsid w:val="00096F7A"/>
    <w:rsid w:val="0009733B"/>
    <w:rsid w:val="00097F16"/>
    <w:rsid w:val="000A0000"/>
    <w:rsid w:val="000A030D"/>
    <w:rsid w:val="000A0EB5"/>
    <w:rsid w:val="000A0EF5"/>
    <w:rsid w:val="000A1082"/>
    <w:rsid w:val="000A2E86"/>
    <w:rsid w:val="000A2F54"/>
    <w:rsid w:val="000A318A"/>
    <w:rsid w:val="000A3E68"/>
    <w:rsid w:val="000A489A"/>
    <w:rsid w:val="000A5824"/>
    <w:rsid w:val="000A5BE2"/>
    <w:rsid w:val="000A5D29"/>
    <w:rsid w:val="000A69A5"/>
    <w:rsid w:val="000A7136"/>
    <w:rsid w:val="000A7F41"/>
    <w:rsid w:val="000B091F"/>
    <w:rsid w:val="000B1144"/>
    <w:rsid w:val="000B1DAA"/>
    <w:rsid w:val="000B2E01"/>
    <w:rsid w:val="000B4C80"/>
    <w:rsid w:val="000B4E07"/>
    <w:rsid w:val="000B72E3"/>
    <w:rsid w:val="000B7CBE"/>
    <w:rsid w:val="000C0C88"/>
    <w:rsid w:val="000C12A4"/>
    <w:rsid w:val="000C1D7C"/>
    <w:rsid w:val="000C31EC"/>
    <w:rsid w:val="000C3BD4"/>
    <w:rsid w:val="000C4361"/>
    <w:rsid w:val="000C6F82"/>
    <w:rsid w:val="000C73AE"/>
    <w:rsid w:val="000C7433"/>
    <w:rsid w:val="000D021F"/>
    <w:rsid w:val="000D4BB0"/>
    <w:rsid w:val="000D5157"/>
    <w:rsid w:val="000D57B3"/>
    <w:rsid w:val="000D6314"/>
    <w:rsid w:val="000E124D"/>
    <w:rsid w:val="000E22DD"/>
    <w:rsid w:val="000E3230"/>
    <w:rsid w:val="000E4F3B"/>
    <w:rsid w:val="000E72E0"/>
    <w:rsid w:val="000F0C98"/>
    <w:rsid w:val="000F12F5"/>
    <w:rsid w:val="000F1458"/>
    <w:rsid w:val="000F24B9"/>
    <w:rsid w:val="000F304E"/>
    <w:rsid w:val="000F3A7A"/>
    <w:rsid w:val="000F4EE1"/>
    <w:rsid w:val="000F541A"/>
    <w:rsid w:val="000F605A"/>
    <w:rsid w:val="000F6179"/>
    <w:rsid w:val="000F640A"/>
    <w:rsid w:val="000F760C"/>
    <w:rsid w:val="0010237D"/>
    <w:rsid w:val="00104358"/>
    <w:rsid w:val="00105A84"/>
    <w:rsid w:val="00105CCF"/>
    <w:rsid w:val="00107DE4"/>
    <w:rsid w:val="001104B6"/>
    <w:rsid w:val="00112461"/>
    <w:rsid w:val="00116709"/>
    <w:rsid w:val="00117B61"/>
    <w:rsid w:val="001221B7"/>
    <w:rsid w:val="001227D4"/>
    <w:rsid w:val="00122C9F"/>
    <w:rsid w:val="00123E92"/>
    <w:rsid w:val="00124C78"/>
    <w:rsid w:val="00126B61"/>
    <w:rsid w:val="001277B4"/>
    <w:rsid w:val="0013020F"/>
    <w:rsid w:val="001306FF"/>
    <w:rsid w:val="001318A0"/>
    <w:rsid w:val="00132339"/>
    <w:rsid w:val="001335F9"/>
    <w:rsid w:val="0013683C"/>
    <w:rsid w:val="00136C1F"/>
    <w:rsid w:val="00137484"/>
    <w:rsid w:val="0013782A"/>
    <w:rsid w:val="00137952"/>
    <w:rsid w:val="00140292"/>
    <w:rsid w:val="00141048"/>
    <w:rsid w:val="00141DDE"/>
    <w:rsid w:val="00142FE5"/>
    <w:rsid w:val="001437D1"/>
    <w:rsid w:val="00144DB6"/>
    <w:rsid w:val="00147D83"/>
    <w:rsid w:val="001503E9"/>
    <w:rsid w:val="001506CA"/>
    <w:rsid w:val="001511DA"/>
    <w:rsid w:val="001516BC"/>
    <w:rsid w:val="00151988"/>
    <w:rsid w:val="00153F49"/>
    <w:rsid w:val="00153F5F"/>
    <w:rsid w:val="00154197"/>
    <w:rsid w:val="00154CCC"/>
    <w:rsid w:val="001553A8"/>
    <w:rsid w:val="001555BC"/>
    <w:rsid w:val="0015718E"/>
    <w:rsid w:val="00157362"/>
    <w:rsid w:val="00157803"/>
    <w:rsid w:val="00157C92"/>
    <w:rsid w:val="00160372"/>
    <w:rsid w:val="00160842"/>
    <w:rsid w:val="00160A89"/>
    <w:rsid w:val="00160C25"/>
    <w:rsid w:val="0016109F"/>
    <w:rsid w:val="001631A4"/>
    <w:rsid w:val="001639D7"/>
    <w:rsid w:val="00163DB1"/>
    <w:rsid w:val="00164791"/>
    <w:rsid w:val="00170B6B"/>
    <w:rsid w:val="001752F2"/>
    <w:rsid w:val="00176805"/>
    <w:rsid w:val="00176F51"/>
    <w:rsid w:val="0018109F"/>
    <w:rsid w:val="00181C4D"/>
    <w:rsid w:val="001868BA"/>
    <w:rsid w:val="001869A5"/>
    <w:rsid w:val="00186FBD"/>
    <w:rsid w:val="00187E22"/>
    <w:rsid w:val="00187F8C"/>
    <w:rsid w:val="00193A90"/>
    <w:rsid w:val="00193EAC"/>
    <w:rsid w:val="001949F4"/>
    <w:rsid w:val="00194A81"/>
    <w:rsid w:val="00194AB6"/>
    <w:rsid w:val="001A0091"/>
    <w:rsid w:val="001A199C"/>
    <w:rsid w:val="001A1F96"/>
    <w:rsid w:val="001A2957"/>
    <w:rsid w:val="001A2DDF"/>
    <w:rsid w:val="001A2E9A"/>
    <w:rsid w:val="001A4B16"/>
    <w:rsid w:val="001A55D2"/>
    <w:rsid w:val="001A5969"/>
    <w:rsid w:val="001A6749"/>
    <w:rsid w:val="001A6EF9"/>
    <w:rsid w:val="001B0AF0"/>
    <w:rsid w:val="001B15E3"/>
    <w:rsid w:val="001B1F6B"/>
    <w:rsid w:val="001B202D"/>
    <w:rsid w:val="001B28DC"/>
    <w:rsid w:val="001B2F40"/>
    <w:rsid w:val="001B31F2"/>
    <w:rsid w:val="001B3850"/>
    <w:rsid w:val="001B425B"/>
    <w:rsid w:val="001B4455"/>
    <w:rsid w:val="001B4DD8"/>
    <w:rsid w:val="001B53DB"/>
    <w:rsid w:val="001B67AA"/>
    <w:rsid w:val="001C0125"/>
    <w:rsid w:val="001C0587"/>
    <w:rsid w:val="001C0E06"/>
    <w:rsid w:val="001C2335"/>
    <w:rsid w:val="001C4A05"/>
    <w:rsid w:val="001C53E4"/>
    <w:rsid w:val="001C6683"/>
    <w:rsid w:val="001C6CA0"/>
    <w:rsid w:val="001D0671"/>
    <w:rsid w:val="001D0DE8"/>
    <w:rsid w:val="001D16A1"/>
    <w:rsid w:val="001D184C"/>
    <w:rsid w:val="001D2163"/>
    <w:rsid w:val="001D3C3C"/>
    <w:rsid w:val="001D3F01"/>
    <w:rsid w:val="001D4603"/>
    <w:rsid w:val="001D4F79"/>
    <w:rsid w:val="001D6E19"/>
    <w:rsid w:val="001D7111"/>
    <w:rsid w:val="001D736D"/>
    <w:rsid w:val="001D788D"/>
    <w:rsid w:val="001E024A"/>
    <w:rsid w:val="001E1FCF"/>
    <w:rsid w:val="001E3194"/>
    <w:rsid w:val="001E3DB7"/>
    <w:rsid w:val="001E40E6"/>
    <w:rsid w:val="001E497A"/>
    <w:rsid w:val="001E5955"/>
    <w:rsid w:val="001E5CC9"/>
    <w:rsid w:val="001E5DCF"/>
    <w:rsid w:val="001E697D"/>
    <w:rsid w:val="001E732F"/>
    <w:rsid w:val="001F13D8"/>
    <w:rsid w:val="001F2B62"/>
    <w:rsid w:val="001F36E5"/>
    <w:rsid w:val="001F3C88"/>
    <w:rsid w:val="001F4200"/>
    <w:rsid w:val="001F53A1"/>
    <w:rsid w:val="001F6477"/>
    <w:rsid w:val="002001C0"/>
    <w:rsid w:val="00201547"/>
    <w:rsid w:val="00201C2F"/>
    <w:rsid w:val="00202262"/>
    <w:rsid w:val="00202A7A"/>
    <w:rsid w:val="00202BA0"/>
    <w:rsid w:val="002035EE"/>
    <w:rsid w:val="00205C9F"/>
    <w:rsid w:val="00206840"/>
    <w:rsid w:val="002109FA"/>
    <w:rsid w:val="002134B6"/>
    <w:rsid w:val="00215023"/>
    <w:rsid w:val="00215958"/>
    <w:rsid w:val="00216A70"/>
    <w:rsid w:val="00217118"/>
    <w:rsid w:val="0022288B"/>
    <w:rsid w:val="00223FA6"/>
    <w:rsid w:val="00225997"/>
    <w:rsid w:val="002259B6"/>
    <w:rsid w:val="00226765"/>
    <w:rsid w:val="002278EA"/>
    <w:rsid w:val="00232E51"/>
    <w:rsid w:val="00233B2D"/>
    <w:rsid w:val="00234591"/>
    <w:rsid w:val="002345B2"/>
    <w:rsid w:val="00234717"/>
    <w:rsid w:val="00235F4D"/>
    <w:rsid w:val="00236659"/>
    <w:rsid w:val="00236E77"/>
    <w:rsid w:val="0024256E"/>
    <w:rsid w:val="00243C14"/>
    <w:rsid w:val="00243ECC"/>
    <w:rsid w:val="002441BB"/>
    <w:rsid w:val="002445AE"/>
    <w:rsid w:val="0024502B"/>
    <w:rsid w:val="00245973"/>
    <w:rsid w:val="00246AC5"/>
    <w:rsid w:val="00250349"/>
    <w:rsid w:val="002503EE"/>
    <w:rsid w:val="00250D44"/>
    <w:rsid w:val="00250EF6"/>
    <w:rsid w:val="00252236"/>
    <w:rsid w:val="00252DD8"/>
    <w:rsid w:val="002545F6"/>
    <w:rsid w:val="002547F9"/>
    <w:rsid w:val="00254E63"/>
    <w:rsid w:val="002562F7"/>
    <w:rsid w:val="0025635D"/>
    <w:rsid w:val="00256FCA"/>
    <w:rsid w:val="00257B32"/>
    <w:rsid w:val="00260351"/>
    <w:rsid w:val="002607AE"/>
    <w:rsid w:val="00263968"/>
    <w:rsid w:val="002639AA"/>
    <w:rsid w:val="00264DE6"/>
    <w:rsid w:val="00264FBF"/>
    <w:rsid w:val="00265014"/>
    <w:rsid w:val="002665FE"/>
    <w:rsid w:val="00267789"/>
    <w:rsid w:val="0026786C"/>
    <w:rsid w:val="00270504"/>
    <w:rsid w:val="00270887"/>
    <w:rsid w:val="00272138"/>
    <w:rsid w:val="0027303B"/>
    <w:rsid w:val="00273170"/>
    <w:rsid w:val="00273BD7"/>
    <w:rsid w:val="00274A44"/>
    <w:rsid w:val="00275ACB"/>
    <w:rsid w:val="00275B56"/>
    <w:rsid w:val="002800B7"/>
    <w:rsid w:val="00280411"/>
    <w:rsid w:val="00281B8A"/>
    <w:rsid w:val="0028226D"/>
    <w:rsid w:val="00282AE4"/>
    <w:rsid w:val="00283523"/>
    <w:rsid w:val="00284A35"/>
    <w:rsid w:val="002857BB"/>
    <w:rsid w:val="00285DD7"/>
    <w:rsid w:val="00286EA0"/>
    <w:rsid w:val="00286FC8"/>
    <w:rsid w:val="0028775E"/>
    <w:rsid w:val="00290291"/>
    <w:rsid w:val="00290C53"/>
    <w:rsid w:val="00290FA3"/>
    <w:rsid w:val="00291578"/>
    <w:rsid w:val="00291D26"/>
    <w:rsid w:val="0029233F"/>
    <w:rsid w:val="00293BD5"/>
    <w:rsid w:val="0029582E"/>
    <w:rsid w:val="00297F05"/>
    <w:rsid w:val="00297F9D"/>
    <w:rsid w:val="002A19BC"/>
    <w:rsid w:val="002A1E5C"/>
    <w:rsid w:val="002A4C0D"/>
    <w:rsid w:val="002A4DF5"/>
    <w:rsid w:val="002A6725"/>
    <w:rsid w:val="002A6756"/>
    <w:rsid w:val="002A68F4"/>
    <w:rsid w:val="002A6EA4"/>
    <w:rsid w:val="002B0744"/>
    <w:rsid w:val="002B1A9C"/>
    <w:rsid w:val="002B1ED9"/>
    <w:rsid w:val="002B261B"/>
    <w:rsid w:val="002B35F3"/>
    <w:rsid w:val="002B3FB5"/>
    <w:rsid w:val="002B4337"/>
    <w:rsid w:val="002B4BEB"/>
    <w:rsid w:val="002B57FF"/>
    <w:rsid w:val="002B6532"/>
    <w:rsid w:val="002B74BF"/>
    <w:rsid w:val="002C05AB"/>
    <w:rsid w:val="002C4EAC"/>
    <w:rsid w:val="002C502B"/>
    <w:rsid w:val="002C7D02"/>
    <w:rsid w:val="002D26F9"/>
    <w:rsid w:val="002D31A7"/>
    <w:rsid w:val="002D31D2"/>
    <w:rsid w:val="002D42BD"/>
    <w:rsid w:val="002D5A3D"/>
    <w:rsid w:val="002D5D4D"/>
    <w:rsid w:val="002D6E5C"/>
    <w:rsid w:val="002E0434"/>
    <w:rsid w:val="002E0A0B"/>
    <w:rsid w:val="002E1352"/>
    <w:rsid w:val="002E333D"/>
    <w:rsid w:val="002E3B4A"/>
    <w:rsid w:val="002E46D1"/>
    <w:rsid w:val="002E5234"/>
    <w:rsid w:val="002E5DC3"/>
    <w:rsid w:val="002E5F6E"/>
    <w:rsid w:val="002E7451"/>
    <w:rsid w:val="002E7DC9"/>
    <w:rsid w:val="002F268D"/>
    <w:rsid w:val="002F293A"/>
    <w:rsid w:val="002F331B"/>
    <w:rsid w:val="002F4214"/>
    <w:rsid w:val="002F4A1A"/>
    <w:rsid w:val="002F73EA"/>
    <w:rsid w:val="00300EE3"/>
    <w:rsid w:val="00303859"/>
    <w:rsid w:val="003039C1"/>
    <w:rsid w:val="003043F9"/>
    <w:rsid w:val="00306AE6"/>
    <w:rsid w:val="00306E5C"/>
    <w:rsid w:val="00307242"/>
    <w:rsid w:val="003075F6"/>
    <w:rsid w:val="00307FB7"/>
    <w:rsid w:val="003100EB"/>
    <w:rsid w:val="00311A0D"/>
    <w:rsid w:val="00311EB7"/>
    <w:rsid w:val="00312A0E"/>
    <w:rsid w:val="00312D56"/>
    <w:rsid w:val="00314A4C"/>
    <w:rsid w:val="00315B5B"/>
    <w:rsid w:val="00315B7A"/>
    <w:rsid w:val="0031623A"/>
    <w:rsid w:val="00316597"/>
    <w:rsid w:val="00320A3D"/>
    <w:rsid w:val="00320ACB"/>
    <w:rsid w:val="00321418"/>
    <w:rsid w:val="00322066"/>
    <w:rsid w:val="00322DFD"/>
    <w:rsid w:val="00323620"/>
    <w:rsid w:val="00323A09"/>
    <w:rsid w:val="00323D02"/>
    <w:rsid w:val="00323F42"/>
    <w:rsid w:val="00324134"/>
    <w:rsid w:val="00324AB3"/>
    <w:rsid w:val="0032599A"/>
    <w:rsid w:val="00326D9A"/>
    <w:rsid w:val="0033030D"/>
    <w:rsid w:val="00330DE5"/>
    <w:rsid w:val="00330FB7"/>
    <w:rsid w:val="0033174C"/>
    <w:rsid w:val="00331985"/>
    <w:rsid w:val="00331E98"/>
    <w:rsid w:val="0033200D"/>
    <w:rsid w:val="00333A3F"/>
    <w:rsid w:val="0033465F"/>
    <w:rsid w:val="00334CFB"/>
    <w:rsid w:val="003354FA"/>
    <w:rsid w:val="00336F59"/>
    <w:rsid w:val="0034038D"/>
    <w:rsid w:val="003410E0"/>
    <w:rsid w:val="00341744"/>
    <w:rsid w:val="003456D0"/>
    <w:rsid w:val="00346688"/>
    <w:rsid w:val="003469DE"/>
    <w:rsid w:val="00347362"/>
    <w:rsid w:val="00350B76"/>
    <w:rsid w:val="003532A6"/>
    <w:rsid w:val="00354D3B"/>
    <w:rsid w:val="00354F39"/>
    <w:rsid w:val="00355753"/>
    <w:rsid w:val="00355761"/>
    <w:rsid w:val="00355F53"/>
    <w:rsid w:val="00356300"/>
    <w:rsid w:val="003602EF"/>
    <w:rsid w:val="00362AD2"/>
    <w:rsid w:val="00363842"/>
    <w:rsid w:val="00363BB0"/>
    <w:rsid w:val="00364734"/>
    <w:rsid w:val="00365400"/>
    <w:rsid w:val="00365D09"/>
    <w:rsid w:val="00367C07"/>
    <w:rsid w:val="00367EFA"/>
    <w:rsid w:val="00370CE1"/>
    <w:rsid w:val="00371233"/>
    <w:rsid w:val="003720BE"/>
    <w:rsid w:val="00372AB2"/>
    <w:rsid w:val="0037315D"/>
    <w:rsid w:val="00373218"/>
    <w:rsid w:val="00373A14"/>
    <w:rsid w:val="00376A13"/>
    <w:rsid w:val="00377809"/>
    <w:rsid w:val="00381B28"/>
    <w:rsid w:val="00381FF3"/>
    <w:rsid w:val="0038541C"/>
    <w:rsid w:val="00385724"/>
    <w:rsid w:val="003867DA"/>
    <w:rsid w:val="00391044"/>
    <w:rsid w:val="0039104C"/>
    <w:rsid w:val="003914A5"/>
    <w:rsid w:val="003963E0"/>
    <w:rsid w:val="0039685C"/>
    <w:rsid w:val="003974A3"/>
    <w:rsid w:val="003A0B50"/>
    <w:rsid w:val="003A15BB"/>
    <w:rsid w:val="003A19D1"/>
    <w:rsid w:val="003A3935"/>
    <w:rsid w:val="003A3F43"/>
    <w:rsid w:val="003A4A29"/>
    <w:rsid w:val="003A4ABD"/>
    <w:rsid w:val="003A55A9"/>
    <w:rsid w:val="003A62FC"/>
    <w:rsid w:val="003A793F"/>
    <w:rsid w:val="003A7B3B"/>
    <w:rsid w:val="003A7BC2"/>
    <w:rsid w:val="003B13A6"/>
    <w:rsid w:val="003B27DE"/>
    <w:rsid w:val="003B2818"/>
    <w:rsid w:val="003B35C5"/>
    <w:rsid w:val="003B35E3"/>
    <w:rsid w:val="003B41E6"/>
    <w:rsid w:val="003B5ED4"/>
    <w:rsid w:val="003B62E8"/>
    <w:rsid w:val="003B6905"/>
    <w:rsid w:val="003B6D4A"/>
    <w:rsid w:val="003B72B8"/>
    <w:rsid w:val="003B7499"/>
    <w:rsid w:val="003B77CC"/>
    <w:rsid w:val="003B797C"/>
    <w:rsid w:val="003C1ABE"/>
    <w:rsid w:val="003C1D2C"/>
    <w:rsid w:val="003C2CBB"/>
    <w:rsid w:val="003C3429"/>
    <w:rsid w:val="003C3A8D"/>
    <w:rsid w:val="003C5BBF"/>
    <w:rsid w:val="003C6140"/>
    <w:rsid w:val="003C64CC"/>
    <w:rsid w:val="003C7718"/>
    <w:rsid w:val="003D33DF"/>
    <w:rsid w:val="003D37D3"/>
    <w:rsid w:val="003D3D7E"/>
    <w:rsid w:val="003D5BAA"/>
    <w:rsid w:val="003D65B7"/>
    <w:rsid w:val="003D6D83"/>
    <w:rsid w:val="003D6F24"/>
    <w:rsid w:val="003D7BA4"/>
    <w:rsid w:val="003D7D1C"/>
    <w:rsid w:val="003E07F1"/>
    <w:rsid w:val="003E1317"/>
    <w:rsid w:val="003E2043"/>
    <w:rsid w:val="003E214E"/>
    <w:rsid w:val="003E2BC3"/>
    <w:rsid w:val="003E37F6"/>
    <w:rsid w:val="003E63AF"/>
    <w:rsid w:val="003E7B78"/>
    <w:rsid w:val="003F07F2"/>
    <w:rsid w:val="003F1137"/>
    <w:rsid w:val="003F1646"/>
    <w:rsid w:val="003F2031"/>
    <w:rsid w:val="003F2C0A"/>
    <w:rsid w:val="003F3F59"/>
    <w:rsid w:val="003F5423"/>
    <w:rsid w:val="003F64B0"/>
    <w:rsid w:val="003F7395"/>
    <w:rsid w:val="003F7D80"/>
    <w:rsid w:val="004028EF"/>
    <w:rsid w:val="00403C1E"/>
    <w:rsid w:val="00404271"/>
    <w:rsid w:val="0040757C"/>
    <w:rsid w:val="00407B49"/>
    <w:rsid w:val="0041143A"/>
    <w:rsid w:val="00411BF8"/>
    <w:rsid w:val="00411C12"/>
    <w:rsid w:val="00412193"/>
    <w:rsid w:val="004123E3"/>
    <w:rsid w:val="004127DC"/>
    <w:rsid w:val="004127F1"/>
    <w:rsid w:val="00412E5B"/>
    <w:rsid w:val="00413134"/>
    <w:rsid w:val="00413F11"/>
    <w:rsid w:val="004178FF"/>
    <w:rsid w:val="00417D2A"/>
    <w:rsid w:val="004202A3"/>
    <w:rsid w:val="00421C96"/>
    <w:rsid w:val="00422519"/>
    <w:rsid w:val="004245A1"/>
    <w:rsid w:val="004249F4"/>
    <w:rsid w:val="00426DEC"/>
    <w:rsid w:val="0042791D"/>
    <w:rsid w:val="0043185E"/>
    <w:rsid w:val="0043218E"/>
    <w:rsid w:val="00433DA5"/>
    <w:rsid w:val="0043477D"/>
    <w:rsid w:val="004351A1"/>
    <w:rsid w:val="004355FD"/>
    <w:rsid w:val="00435A3F"/>
    <w:rsid w:val="00436056"/>
    <w:rsid w:val="004369E2"/>
    <w:rsid w:val="004376AC"/>
    <w:rsid w:val="00437A6A"/>
    <w:rsid w:val="004405FE"/>
    <w:rsid w:val="00444325"/>
    <w:rsid w:val="00447156"/>
    <w:rsid w:val="00447C05"/>
    <w:rsid w:val="00447E29"/>
    <w:rsid w:val="00450236"/>
    <w:rsid w:val="00450F28"/>
    <w:rsid w:val="004511F4"/>
    <w:rsid w:val="00451263"/>
    <w:rsid w:val="004512B5"/>
    <w:rsid w:val="004527C3"/>
    <w:rsid w:val="00454CE4"/>
    <w:rsid w:val="00455407"/>
    <w:rsid w:val="0045614C"/>
    <w:rsid w:val="0045638B"/>
    <w:rsid w:val="00456928"/>
    <w:rsid w:val="00457F7A"/>
    <w:rsid w:val="004607F2"/>
    <w:rsid w:val="00461924"/>
    <w:rsid w:val="00463CBB"/>
    <w:rsid w:val="0046502B"/>
    <w:rsid w:val="00465958"/>
    <w:rsid w:val="00466FF2"/>
    <w:rsid w:val="00467A9B"/>
    <w:rsid w:val="00473E04"/>
    <w:rsid w:val="00473EE7"/>
    <w:rsid w:val="00474C66"/>
    <w:rsid w:val="0047653D"/>
    <w:rsid w:val="00480096"/>
    <w:rsid w:val="004800D5"/>
    <w:rsid w:val="00480699"/>
    <w:rsid w:val="004815B3"/>
    <w:rsid w:val="00485E96"/>
    <w:rsid w:val="004869F7"/>
    <w:rsid w:val="00487DBE"/>
    <w:rsid w:val="00490DDC"/>
    <w:rsid w:val="00490F0F"/>
    <w:rsid w:val="004914BE"/>
    <w:rsid w:val="00491753"/>
    <w:rsid w:val="00492406"/>
    <w:rsid w:val="004925B8"/>
    <w:rsid w:val="00493F8C"/>
    <w:rsid w:val="0049515F"/>
    <w:rsid w:val="004952ED"/>
    <w:rsid w:val="004957F0"/>
    <w:rsid w:val="0049618D"/>
    <w:rsid w:val="004A0394"/>
    <w:rsid w:val="004A105B"/>
    <w:rsid w:val="004A13B5"/>
    <w:rsid w:val="004A1B74"/>
    <w:rsid w:val="004A1EBC"/>
    <w:rsid w:val="004A2F77"/>
    <w:rsid w:val="004A3858"/>
    <w:rsid w:val="004A530D"/>
    <w:rsid w:val="004A6F99"/>
    <w:rsid w:val="004A6FE4"/>
    <w:rsid w:val="004A79ED"/>
    <w:rsid w:val="004B1170"/>
    <w:rsid w:val="004B1875"/>
    <w:rsid w:val="004B3719"/>
    <w:rsid w:val="004B3932"/>
    <w:rsid w:val="004B3D47"/>
    <w:rsid w:val="004B3E4E"/>
    <w:rsid w:val="004B443D"/>
    <w:rsid w:val="004B511E"/>
    <w:rsid w:val="004B5DA0"/>
    <w:rsid w:val="004B606A"/>
    <w:rsid w:val="004B6727"/>
    <w:rsid w:val="004B7816"/>
    <w:rsid w:val="004B7D17"/>
    <w:rsid w:val="004C0DF6"/>
    <w:rsid w:val="004C1246"/>
    <w:rsid w:val="004C261C"/>
    <w:rsid w:val="004C3589"/>
    <w:rsid w:val="004C3624"/>
    <w:rsid w:val="004C4AC0"/>
    <w:rsid w:val="004C5D92"/>
    <w:rsid w:val="004C6F41"/>
    <w:rsid w:val="004C720D"/>
    <w:rsid w:val="004D0480"/>
    <w:rsid w:val="004D0EF4"/>
    <w:rsid w:val="004D1025"/>
    <w:rsid w:val="004D20D6"/>
    <w:rsid w:val="004D36A6"/>
    <w:rsid w:val="004D478A"/>
    <w:rsid w:val="004D4FD2"/>
    <w:rsid w:val="004D5D1A"/>
    <w:rsid w:val="004D6B25"/>
    <w:rsid w:val="004D6E0D"/>
    <w:rsid w:val="004D7C2E"/>
    <w:rsid w:val="004E0A87"/>
    <w:rsid w:val="004E1F33"/>
    <w:rsid w:val="004E3EB8"/>
    <w:rsid w:val="004E455E"/>
    <w:rsid w:val="004E7B34"/>
    <w:rsid w:val="004F0A65"/>
    <w:rsid w:val="004F342C"/>
    <w:rsid w:val="004F3C87"/>
    <w:rsid w:val="004F3F9A"/>
    <w:rsid w:val="004F63A6"/>
    <w:rsid w:val="004F7986"/>
    <w:rsid w:val="004F79D8"/>
    <w:rsid w:val="00500DBC"/>
    <w:rsid w:val="00500F5E"/>
    <w:rsid w:val="00500FE3"/>
    <w:rsid w:val="00501490"/>
    <w:rsid w:val="00501C04"/>
    <w:rsid w:val="00502BD6"/>
    <w:rsid w:val="00502FC6"/>
    <w:rsid w:val="00507E55"/>
    <w:rsid w:val="00510796"/>
    <w:rsid w:val="00510E79"/>
    <w:rsid w:val="00511121"/>
    <w:rsid w:val="00511357"/>
    <w:rsid w:val="00511645"/>
    <w:rsid w:val="00512240"/>
    <w:rsid w:val="0051361E"/>
    <w:rsid w:val="00514DFB"/>
    <w:rsid w:val="00514E6D"/>
    <w:rsid w:val="005151C0"/>
    <w:rsid w:val="0051683A"/>
    <w:rsid w:val="00516D9F"/>
    <w:rsid w:val="0051741D"/>
    <w:rsid w:val="00517DB4"/>
    <w:rsid w:val="00520DD0"/>
    <w:rsid w:val="00521CC1"/>
    <w:rsid w:val="00522262"/>
    <w:rsid w:val="00523BC6"/>
    <w:rsid w:val="00524420"/>
    <w:rsid w:val="00524472"/>
    <w:rsid w:val="0052516E"/>
    <w:rsid w:val="00525CB9"/>
    <w:rsid w:val="00526096"/>
    <w:rsid w:val="00527170"/>
    <w:rsid w:val="005276CA"/>
    <w:rsid w:val="00527875"/>
    <w:rsid w:val="005310EE"/>
    <w:rsid w:val="00531F33"/>
    <w:rsid w:val="00532E3E"/>
    <w:rsid w:val="00533A20"/>
    <w:rsid w:val="00535B28"/>
    <w:rsid w:val="005361B1"/>
    <w:rsid w:val="0053684C"/>
    <w:rsid w:val="00536B9B"/>
    <w:rsid w:val="00536FED"/>
    <w:rsid w:val="00541973"/>
    <w:rsid w:val="00542AEB"/>
    <w:rsid w:val="005438AF"/>
    <w:rsid w:val="0054545C"/>
    <w:rsid w:val="00545B38"/>
    <w:rsid w:val="0055078C"/>
    <w:rsid w:val="0055087F"/>
    <w:rsid w:val="005511AD"/>
    <w:rsid w:val="005516D1"/>
    <w:rsid w:val="0055390D"/>
    <w:rsid w:val="00554517"/>
    <w:rsid w:val="00554886"/>
    <w:rsid w:val="005548B1"/>
    <w:rsid w:val="005564CF"/>
    <w:rsid w:val="00557B06"/>
    <w:rsid w:val="0056019F"/>
    <w:rsid w:val="00560A93"/>
    <w:rsid w:val="00560EE7"/>
    <w:rsid w:val="00560F68"/>
    <w:rsid w:val="0056158B"/>
    <w:rsid w:val="005617E0"/>
    <w:rsid w:val="005621BA"/>
    <w:rsid w:val="00562D0D"/>
    <w:rsid w:val="00563DCD"/>
    <w:rsid w:val="00563EC6"/>
    <w:rsid w:val="005640FB"/>
    <w:rsid w:val="00566484"/>
    <w:rsid w:val="00567F12"/>
    <w:rsid w:val="0057091B"/>
    <w:rsid w:val="00570C07"/>
    <w:rsid w:val="0057290B"/>
    <w:rsid w:val="00572C72"/>
    <w:rsid w:val="00574527"/>
    <w:rsid w:val="005753E3"/>
    <w:rsid w:val="00580FFC"/>
    <w:rsid w:val="005837E5"/>
    <w:rsid w:val="005854C9"/>
    <w:rsid w:val="00586C60"/>
    <w:rsid w:val="00587F21"/>
    <w:rsid w:val="00592C5F"/>
    <w:rsid w:val="00593FC4"/>
    <w:rsid w:val="00595B75"/>
    <w:rsid w:val="005963DF"/>
    <w:rsid w:val="0059704D"/>
    <w:rsid w:val="005973A5"/>
    <w:rsid w:val="005A04E1"/>
    <w:rsid w:val="005A1F20"/>
    <w:rsid w:val="005A3999"/>
    <w:rsid w:val="005A4341"/>
    <w:rsid w:val="005A71F6"/>
    <w:rsid w:val="005B0663"/>
    <w:rsid w:val="005B30F1"/>
    <w:rsid w:val="005B4215"/>
    <w:rsid w:val="005B4246"/>
    <w:rsid w:val="005B441F"/>
    <w:rsid w:val="005B72E3"/>
    <w:rsid w:val="005C0899"/>
    <w:rsid w:val="005C1E9D"/>
    <w:rsid w:val="005C3AAA"/>
    <w:rsid w:val="005C4793"/>
    <w:rsid w:val="005C55AC"/>
    <w:rsid w:val="005C5BA4"/>
    <w:rsid w:val="005C5D45"/>
    <w:rsid w:val="005C628D"/>
    <w:rsid w:val="005C6F03"/>
    <w:rsid w:val="005C785D"/>
    <w:rsid w:val="005D31B5"/>
    <w:rsid w:val="005D3573"/>
    <w:rsid w:val="005D35C6"/>
    <w:rsid w:val="005D3622"/>
    <w:rsid w:val="005D3749"/>
    <w:rsid w:val="005D449F"/>
    <w:rsid w:val="005D6052"/>
    <w:rsid w:val="005D6966"/>
    <w:rsid w:val="005D6EBF"/>
    <w:rsid w:val="005D71E6"/>
    <w:rsid w:val="005D7A02"/>
    <w:rsid w:val="005D7B2E"/>
    <w:rsid w:val="005D7C89"/>
    <w:rsid w:val="005E27F8"/>
    <w:rsid w:val="005E2A87"/>
    <w:rsid w:val="005E4ED5"/>
    <w:rsid w:val="005E6C3B"/>
    <w:rsid w:val="005E7170"/>
    <w:rsid w:val="005E76F4"/>
    <w:rsid w:val="005E78DA"/>
    <w:rsid w:val="005F1336"/>
    <w:rsid w:val="005F1B0C"/>
    <w:rsid w:val="005F2338"/>
    <w:rsid w:val="005F2966"/>
    <w:rsid w:val="005F453D"/>
    <w:rsid w:val="005F5E20"/>
    <w:rsid w:val="005F6248"/>
    <w:rsid w:val="005F74C1"/>
    <w:rsid w:val="005F7ACB"/>
    <w:rsid w:val="006011E3"/>
    <w:rsid w:val="0060176C"/>
    <w:rsid w:val="0060214E"/>
    <w:rsid w:val="00602478"/>
    <w:rsid w:val="006034DB"/>
    <w:rsid w:val="0060425B"/>
    <w:rsid w:val="00604358"/>
    <w:rsid w:val="00607185"/>
    <w:rsid w:val="006077F5"/>
    <w:rsid w:val="00607EAF"/>
    <w:rsid w:val="00610716"/>
    <w:rsid w:val="00611762"/>
    <w:rsid w:val="00612237"/>
    <w:rsid w:val="00612E8D"/>
    <w:rsid w:val="0061326E"/>
    <w:rsid w:val="00614264"/>
    <w:rsid w:val="00614D09"/>
    <w:rsid w:val="0061559F"/>
    <w:rsid w:val="00615978"/>
    <w:rsid w:val="0062032A"/>
    <w:rsid w:val="006204D3"/>
    <w:rsid w:val="00620AE8"/>
    <w:rsid w:val="006231AC"/>
    <w:rsid w:val="006233DE"/>
    <w:rsid w:val="006237B6"/>
    <w:rsid w:val="00623E11"/>
    <w:rsid w:val="00624153"/>
    <w:rsid w:val="006251DF"/>
    <w:rsid w:val="00626C28"/>
    <w:rsid w:val="00627586"/>
    <w:rsid w:val="00632D67"/>
    <w:rsid w:val="0063327C"/>
    <w:rsid w:val="00633390"/>
    <w:rsid w:val="006341F4"/>
    <w:rsid w:val="00635036"/>
    <w:rsid w:val="00636245"/>
    <w:rsid w:val="00640195"/>
    <w:rsid w:val="00641BFB"/>
    <w:rsid w:val="006422D7"/>
    <w:rsid w:val="0064290C"/>
    <w:rsid w:val="00642F66"/>
    <w:rsid w:val="006431A6"/>
    <w:rsid w:val="00643243"/>
    <w:rsid w:val="00644294"/>
    <w:rsid w:val="00645E0E"/>
    <w:rsid w:val="00645F82"/>
    <w:rsid w:val="00646707"/>
    <w:rsid w:val="006469EA"/>
    <w:rsid w:val="00647B4D"/>
    <w:rsid w:val="00647D17"/>
    <w:rsid w:val="0065039B"/>
    <w:rsid w:val="006505C7"/>
    <w:rsid w:val="00650E2F"/>
    <w:rsid w:val="00651C75"/>
    <w:rsid w:val="0065292C"/>
    <w:rsid w:val="00653391"/>
    <w:rsid w:val="00653B0E"/>
    <w:rsid w:val="00654CCB"/>
    <w:rsid w:val="00657AAB"/>
    <w:rsid w:val="00660ADE"/>
    <w:rsid w:val="006610F6"/>
    <w:rsid w:val="00662400"/>
    <w:rsid w:val="00662C80"/>
    <w:rsid w:val="00662E1C"/>
    <w:rsid w:val="006643B2"/>
    <w:rsid w:val="006643C7"/>
    <w:rsid w:val="00664CBB"/>
    <w:rsid w:val="00667D9A"/>
    <w:rsid w:val="006701BD"/>
    <w:rsid w:val="00671383"/>
    <w:rsid w:val="00672367"/>
    <w:rsid w:val="00672411"/>
    <w:rsid w:val="0067378D"/>
    <w:rsid w:val="00673B40"/>
    <w:rsid w:val="00673E9D"/>
    <w:rsid w:val="00676FCB"/>
    <w:rsid w:val="00677A9F"/>
    <w:rsid w:val="00682CBA"/>
    <w:rsid w:val="0068378C"/>
    <w:rsid w:val="0068401F"/>
    <w:rsid w:val="00684581"/>
    <w:rsid w:val="00684607"/>
    <w:rsid w:val="006853F4"/>
    <w:rsid w:val="00685976"/>
    <w:rsid w:val="00685E29"/>
    <w:rsid w:val="006860BD"/>
    <w:rsid w:val="0068653E"/>
    <w:rsid w:val="006912EE"/>
    <w:rsid w:val="006913FA"/>
    <w:rsid w:val="006929E7"/>
    <w:rsid w:val="00692F93"/>
    <w:rsid w:val="0069479D"/>
    <w:rsid w:val="00695C60"/>
    <w:rsid w:val="006962C9"/>
    <w:rsid w:val="006978D3"/>
    <w:rsid w:val="006A0AE3"/>
    <w:rsid w:val="006A101C"/>
    <w:rsid w:val="006A30AB"/>
    <w:rsid w:val="006A3B24"/>
    <w:rsid w:val="006A5780"/>
    <w:rsid w:val="006A7084"/>
    <w:rsid w:val="006A7732"/>
    <w:rsid w:val="006B0BBA"/>
    <w:rsid w:val="006B0C3C"/>
    <w:rsid w:val="006B10A4"/>
    <w:rsid w:val="006B1D6F"/>
    <w:rsid w:val="006B3498"/>
    <w:rsid w:val="006B35AA"/>
    <w:rsid w:val="006B36B2"/>
    <w:rsid w:val="006B3D0B"/>
    <w:rsid w:val="006B56B8"/>
    <w:rsid w:val="006B5A22"/>
    <w:rsid w:val="006B6F7A"/>
    <w:rsid w:val="006C05FF"/>
    <w:rsid w:val="006C15DF"/>
    <w:rsid w:val="006C1714"/>
    <w:rsid w:val="006C22C5"/>
    <w:rsid w:val="006C3905"/>
    <w:rsid w:val="006C51CB"/>
    <w:rsid w:val="006C6263"/>
    <w:rsid w:val="006C6614"/>
    <w:rsid w:val="006C6CDF"/>
    <w:rsid w:val="006C754A"/>
    <w:rsid w:val="006D01F8"/>
    <w:rsid w:val="006D0FD8"/>
    <w:rsid w:val="006D14C4"/>
    <w:rsid w:val="006D1FC0"/>
    <w:rsid w:val="006D2B15"/>
    <w:rsid w:val="006D38D7"/>
    <w:rsid w:val="006D4E2D"/>
    <w:rsid w:val="006E117B"/>
    <w:rsid w:val="006E1679"/>
    <w:rsid w:val="006E22E3"/>
    <w:rsid w:val="006E3CB6"/>
    <w:rsid w:val="006E42F9"/>
    <w:rsid w:val="006E68DA"/>
    <w:rsid w:val="006E700E"/>
    <w:rsid w:val="006E70CD"/>
    <w:rsid w:val="006E75B6"/>
    <w:rsid w:val="006E7CA8"/>
    <w:rsid w:val="006F1153"/>
    <w:rsid w:val="006F2B57"/>
    <w:rsid w:val="006F339B"/>
    <w:rsid w:val="006F4750"/>
    <w:rsid w:val="006F5934"/>
    <w:rsid w:val="006F5B5A"/>
    <w:rsid w:val="006F5F49"/>
    <w:rsid w:val="006F64C4"/>
    <w:rsid w:val="007007DE"/>
    <w:rsid w:val="00701135"/>
    <w:rsid w:val="0070218A"/>
    <w:rsid w:val="00704A37"/>
    <w:rsid w:val="00705AD5"/>
    <w:rsid w:val="0071041A"/>
    <w:rsid w:val="007105E0"/>
    <w:rsid w:val="00713C25"/>
    <w:rsid w:val="00715393"/>
    <w:rsid w:val="0071560F"/>
    <w:rsid w:val="00717170"/>
    <w:rsid w:val="007208FB"/>
    <w:rsid w:val="00720B19"/>
    <w:rsid w:val="00720C61"/>
    <w:rsid w:val="00721C9F"/>
    <w:rsid w:val="00722CE7"/>
    <w:rsid w:val="00722D1D"/>
    <w:rsid w:val="00723C21"/>
    <w:rsid w:val="007252BE"/>
    <w:rsid w:val="00726086"/>
    <w:rsid w:val="007261C1"/>
    <w:rsid w:val="00726753"/>
    <w:rsid w:val="007279FE"/>
    <w:rsid w:val="00727A3D"/>
    <w:rsid w:val="00727B13"/>
    <w:rsid w:val="007309C3"/>
    <w:rsid w:val="00731227"/>
    <w:rsid w:val="00731895"/>
    <w:rsid w:val="00734B89"/>
    <w:rsid w:val="00741095"/>
    <w:rsid w:val="007429A9"/>
    <w:rsid w:val="00744BF0"/>
    <w:rsid w:val="007456BF"/>
    <w:rsid w:val="007466DF"/>
    <w:rsid w:val="0074742B"/>
    <w:rsid w:val="007479E2"/>
    <w:rsid w:val="00751702"/>
    <w:rsid w:val="00751A05"/>
    <w:rsid w:val="007525AA"/>
    <w:rsid w:val="007525E1"/>
    <w:rsid w:val="00752FC3"/>
    <w:rsid w:val="0075327E"/>
    <w:rsid w:val="00753A64"/>
    <w:rsid w:val="007549AD"/>
    <w:rsid w:val="00755C38"/>
    <w:rsid w:val="00755F96"/>
    <w:rsid w:val="007560E5"/>
    <w:rsid w:val="0075635C"/>
    <w:rsid w:val="0075796D"/>
    <w:rsid w:val="00757F35"/>
    <w:rsid w:val="00760854"/>
    <w:rsid w:val="00760D1E"/>
    <w:rsid w:val="00760E25"/>
    <w:rsid w:val="0076148C"/>
    <w:rsid w:val="00761BA3"/>
    <w:rsid w:val="00762248"/>
    <w:rsid w:val="00763905"/>
    <w:rsid w:val="007641A9"/>
    <w:rsid w:val="00764481"/>
    <w:rsid w:val="007660E5"/>
    <w:rsid w:val="00770C3A"/>
    <w:rsid w:val="007716D6"/>
    <w:rsid w:val="0077349E"/>
    <w:rsid w:val="00773FA0"/>
    <w:rsid w:val="00774657"/>
    <w:rsid w:val="007754C1"/>
    <w:rsid w:val="00776413"/>
    <w:rsid w:val="00777841"/>
    <w:rsid w:val="007806FB"/>
    <w:rsid w:val="00780987"/>
    <w:rsid w:val="00781097"/>
    <w:rsid w:val="00781B81"/>
    <w:rsid w:val="00782DD2"/>
    <w:rsid w:val="00785402"/>
    <w:rsid w:val="00787023"/>
    <w:rsid w:val="0078755C"/>
    <w:rsid w:val="00787A10"/>
    <w:rsid w:val="00790A1A"/>
    <w:rsid w:val="00792142"/>
    <w:rsid w:val="007928DD"/>
    <w:rsid w:val="00794DC0"/>
    <w:rsid w:val="00795893"/>
    <w:rsid w:val="007958BD"/>
    <w:rsid w:val="00795BE3"/>
    <w:rsid w:val="00797D47"/>
    <w:rsid w:val="007A0413"/>
    <w:rsid w:val="007A1050"/>
    <w:rsid w:val="007A28AD"/>
    <w:rsid w:val="007A32F3"/>
    <w:rsid w:val="007A5EF3"/>
    <w:rsid w:val="007A71D9"/>
    <w:rsid w:val="007B140E"/>
    <w:rsid w:val="007B2D28"/>
    <w:rsid w:val="007B42FB"/>
    <w:rsid w:val="007B557E"/>
    <w:rsid w:val="007B63A3"/>
    <w:rsid w:val="007B6C41"/>
    <w:rsid w:val="007B7AA7"/>
    <w:rsid w:val="007C0171"/>
    <w:rsid w:val="007C121E"/>
    <w:rsid w:val="007C26B0"/>
    <w:rsid w:val="007C273C"/>
    <w:rsid w:val="007C3DA3"/>
    <w:rsid w:val="007C6AA6"/>
    <w:rsid w:val="007D25B4"/>
    <w:rsid w:val="007D25D3"/>
    <w:rsid w:val="007D2C3F"/>
    <w:rsid w:val="007D2DB9"/>
    <w:rsid w:val="007D3D19"/>
    <w:rsid w:val="007D4A74"/>
    <w:rsid w:val="007D6591"/>
    <w:rsid w:val="007D6ED9"/>
    <w:rsid w:val="007D7D85"/>
    <w:rsid w:val="007E0E4E"/>
    <w:rsid w:val="007E1A34"/>
    <w:rsid w:val="007E1B3A"/>
    <w:rsid w:val="007E2941"/>
    <w:rsid w:val="007E34FB"/>
    <w:rsid w:val="007E42FE"/>
    <w:rsid w:val="007E44A4"/>
    <w:rsid w:val="007E5174"/>
    <w:rsid w:val="007E5CAF"/>
    <w:rsid w:val="007E6D8B"/>
    <w:rsid w:val="007F2844"/>
    <w:rsid w:val="007F2AAF"/>
    <w:rsid w:val="007F4378"/>
    <w:rsid w:val="007F5096"/>
    <w:rsid w:val="007F5603"/>
    <w:rsid w:val="007F5E96"/>
    <w:rsid w:val="007F6D9D"/>
    <w:rsid w:val="00801115"/>
    <w:rsid w:val="00801EE7"/>
    <w:rsid w:val="00805465"/>
    <w:rsid w:val="008062BF"/>
    <w:rsid w:val="0080670E"/>
    <w:rsid w:val="00807948"/>
    <w:rsid w:val="00810F25"/>
    <w:rsid w:val="00812832"/>
    <w:rsid w:val="00812C2C"/>
    <w:rsid w:val="00812EBD"/>
    <w:rsid w:val="0081498D"/>
    <w:rsid w:val="008164D7"/>
    <w:rsid w:val="008171AB"/>
    <w:rsid w:val="008203A5"/>
    <w:rsid w:val="008214A4"/>
    <w:rsid w:val="00822053"/>
    <w:rsid w:val="00822A38"/>
    <w:rsid w:val="00823176"/>
    <w:rsid w:val="00823181"/>
    <w:rsid w:val="00824A73"/>
    <w:rsid w:val="0082563A"/>
    <w:rsid w:val="008256F5"/>
    <w:rsid w:val="00825845"/>
    <w:rsid w:val="00825B71"/>
    <w:rsid w:val="00826333"/>
    <w:rsid w:val="00826D41"/>
    <w:rsid w:val="00830A5C"/>
    <w:rsid w:val="00830A5D"/>
    <w:rsid w:val="00830A75"/>
    <w:rsid w:val="00830EED"/>
    <w:rsid w:val="008315ED"/>
    <w:rsid w:val="00831B7C"/>
    <w:rsid w:val="0083210A"/>
    <w:rsid w:val="008334AC"/>
    <w:rsid w:val="008354F3"/>
    <w:rsid w:val="008362DD"/>
    <w:rsid w:val="00836FA3"/>
    <w:rsid w:val="00840545"/>
    <w:rsid w:val="00841836"/>
    <w:rsid w:val="0084283A"/>
    <w:rsid w:val="00844524"/>
    <w:rsid w:val="00850087"/>
    <w:rsid w:val="00850E1B"/>
    <w:rsid w:val="008513FA"/>
    <w:rsid w:val="0085308E"/>
    <w:rsid w:val="00853591"/>
    <w:rsid w:val="00853D24"/>
    <w:rsid w:val="00854FD5"/>
    <w:rsid w:val="0085645E"/>
    <w:rsid w:val="00856CCA"/>
    <w:rsid w:val="008578FD"/>
    <w:rsid w:val="00860478"/>
    <w:rsid w:val="0086143E"/>
    <w:rsid w:val="008627D6"/>
    <w:rsid w:val="0086298E"/>
    <w:rsid w:val="00862B3C"/>
    <w:rsid w:val="00862CE0"/>
    <w:rsid w:val="00863CAD"/>
    <w:rsid w:val="0086420F"/>
    <w:rsid w:val="008647B8"/>
    <w:rsid w:val="00864AE8"/>
    <w:rsid w:val="00865295"/>
    <w:rsid w:val="0086567B"/>
    <w:rsid w:val="0086628B"/>
    <w:rsid w:val="008665AA"/>
    <w:rsid w:val="00866D6A"/>
    <w:rsid w:val="00872692"/>
    <w:rsid w:val="00874016"/>
    <w:rsid w:val="008742A4"/>
    <w:rsid w:val="00874A77"/>
    <w:rsid w:val="008750E9"/>
    <w:rsid w:val="008751D0"/>
    <w:rsid w:val="008759BD"/>
    <w:rsid w:val="00880B8D"/>
    <w:rsid w:val="00881C17"/>
    <w:rsid w:val="00882346"/>
    <w:rsid w:val="008839B3"/>
    <w:rsid w:val="00883A2D"/>
    <w:rsid w:val="0088630C"/>
    <w:rsid w:val="008872F6"/>
    <w:rsid w:val="008874F9"/>
    <w:rsid w:val="00890412"/>
    <w:rsid w:val="00890647"/>
    <w:rsid w:val="008907E8"/>
    <w:rsid w:val="008916B3"/>
    <w:rsid w:val="00892482"/>
    <w:rsid w:val="00893466"/>
    <w:rsid w:val="00893558"/>
    <w:rsid w:val="00893B6C"/>
    <w:rsid w:val="00893ED7"/>
    <w:rsid w:val="008972BC"/>
    <w:rsid w:val="008977F5"/>
    <w:rsid w:val="008A06DD"/>
    <w:rsid w:val="008A1935"/>
    <w:rsid w:val="008A25A2"/>
    <w:rsid w:val="008A25E4"/>
    <w:rsid w:val="008A2BC8"/>
    <w:rsid w:val="008A4D19"/>
    <w:rsid w:val="008A77A0"/>
    <w:rsid w:val="008B2E83"/>
    <w:rsid w:val="008B2F16"/>
    <w:rsid w:val="008B335F"/>
    <w:rsid w:val="008B376A"/>
    <w:rsid w:val="008B4695"/>
    <w:rsid w:val="008B60CE"/>
    <w:rsid w:val="008C155D"/>
    <w:rsid w:val="008C2E18"/>
    <w:rsid w:val="008C30C5"/>
    <w:rsid w:val="008C31FF"/>
    <w:rsid w:val="008C34B4"/>
    <w:rsid w:val="008C41A7"/>
    <w:rsid w:val="008C4568"/>
    <w:rsid w:val="008C4E7B"/>
    <w:rsid w:val="008C4EFF"/>
    <w:rsid w:val="008C5721"/>
    <w:rsid w:val="008C58CC"/>
    <w:rsid w:val="008C5C7A"/>
    <w:rsid w:val="008C7128"/>
    <w:rsid w:val="008C7236"/>
    <w:rsid w:val="008C7EDD"/>
    <w:rsid w:val="008D1FEF"/>
    <w:rsid w:val="008D26A5"/>
    <w:rsid w:val="008D3066"/>
    <w:rsid w:val="008D4DA5"/>
    <w:rsid w:val="008D5669"/>
    <w:rsid w:val="008D6950"/>
    <w:rsid w:val="008D7CB2"/>
    <w:rsid w:val="008E193F"/>
    <w:rsid w:val="008E2072"/>
    <w:rsid w:val="008E2948"/>
    <w:rsid w:val="008E2965"/>
    <w:rsid w:val="008E393D"/>
    <w:rsid w:val="008E3B2A"/>
    <w:rsid w:val="008E468F"/>
    <w:rsid w:val="008E651F"/>
    <w:rsid w:val="008E79D1"/>
    <w:rsid w:val="008E7EE6"/>
    <w:rsid w:val="008F0783"/>
    <w:rsid w:val="008F2916"/>
    <w:rsid w:val="008F2E3C"/>
    <w:rsid w:val="008F4623"/>
    <w:rsid w:val="008F73FA"/>
    <w:rsid w:val="008F78CD"/>
    <w:rsid w:val="008F7D43"/>
    <w:rsid w:val="00900887"/>
    <w:rsid w:val="009013E0"/>
    <w:rsid w:val="00901DAC"/>
    <w:rsid w:val="009041B3"/>
    <w:rsid w:val="009042CC"/>
    <w:rsid w:val="00905697"/>
    <w:rsid w:val="00905B9E"/>
    <w:rsid w:val="009109D0"/>
    <w:rsid w:val="00911206"/>
    <w:rsid w:val="00911464"/>
    <w:rsid w:val="00911738"/>
    <w:rsid w:val="00911B0E"/>
    <w:rsid w:val="0091223A"/>
    <w:rsid w:val="00912347"/>
    <w:rsid w:val="00914C1C"/>
    <w:rsid w:val="00914C47"/>
    <w:rsid w:val="00915B5D"/>
    <w:rsid w:val="009174A4"/>
    <w:rsid w:val="00922B73"/>
    <w:rsid w:val="00922D56"/>
    <w:rsid w:val="00923F8A"/>
    <w:rsid w:val="00925BBF"/>
    <w:rsid w:val="009267E4"/>
    <w:rsid w:val="00926893"/>
    <w:rsid w:val="0093044B"/>
    <w:rsid w:val="00930835"/>
    <w:rsid w:val="009313F1"/>
    <w:rsid w:val="009319CA"/>
    <w:rsid w:val="0093208D"/>
    <w:rsid w:val="009327CC"/>
    <w:rsid w:val="009328D2"/>
    <w:rsid w:val="00932B13"/>
    <w:rsid w:val="00933753"/>
    <w:rsid w:val="00937623"/>
    <w:rsid w:val="00937AB2"/>
    <w:rsid w:val="00940623"/>
    <w:rsid w:val="009407A5"/>
    <w:rsid w:val="00943195"/>
    <w:rsid w:val="00943D0E"/>
    <w:rsid w:val="00944A73"/>
    <w:rsid w:val="00944AE2"/>
    <w:rsid w:val="0094533B"/>
    <w:rsid w:val="009456D4"/>
    <w:rsid w:val="00945D90"/>
    <w:rsid w:val="009461A6"/>
    <w:rsid w:val="00946E3C"/>
    <w:rsid w:val="00947479"/>
    <w:rsid w:val="0095054B"/>
    <w:rsid w:val="00950B83"/>
    <w:rsid w:val="009525F7"/>
    <w:rsid w:val="009554F9"/>
    <w:rsid w:val="00957A5E"/>
    <w:rsid w:val="00960AC0"/>
    <w:rsid w:val="00961F0C"/>
    <w:rsid w:val="009635EC"/>
    <w:rsid w:val="0096373E"/>
    <w:rsid w:val="00963AE9"/>
    <w:rsid w:val="00964537"/>
    <w:rsid w:val="00964760"/>
    <w:rsid w:val="00965F82"/>
    <w:rsid w:val="00967A4E"/>
    <w:rsid w:val="0097072B"/>
    <w:rsid w:val="009710E2"/>
    <w:rsid w:val="009720E4"/>
    <w:rsid w:val="009722C3"/>
    <w:rsid w:val="00972A0B"/>
    <w:rsid w:val="0097310C"/>
    <w:rsid w:val="009752FF"/>
    <w:rsid w:val="009766CF"/>
    <w:rsid w:val="00976967"/>
    <w:rsid w:val="009776F5"/>
    <w:rsid w:val="00982305"/>
    <w:rsid w:val="00982BFD"/>
    <w:rsid w:val="00984734"/>
    <w:rsid w:val="009854FD"/>
    <w:rsid w:val="00985A73"/>
    <w:rsid w:val="00985CFA"/>
    <w:rsid w:val="00985F45"/>
    <w:rsid w:val="00986AC6"/>
    <w:rsid w:val="0098755C"/>
    <w:rsid w:val="00991786"/>
    <w:rsid w:val="00992306"/>
    <w:rsid w:val="0099357A"/>
    <w:rsid w:val="009935C6"/>
    <w:rsid w:val="00994BEF"/>
    <w:rsid w:val="00994F06"/>
    <w:rsid w:val="00996A99"/>
    <w:rsid w:val="00996B16"/>
    <w:rsid w:val="00997949"/>
    <w:rsid w:val="00997D79"/>
    <w:rsid w:val="009A0568"/>
    <w:rsid w:val="009A0E4B"/>
    <w:rsid w:val="009A1DDC"/>
    <w:rsid w:val="009A2D2E"/>
    <w:rsid w:val="009A4782"/>
    <w:rsid w:val="009A513E"/>
    <w:rsid w:val="009A5C0D"/>
    <w:rsid w:val="009A64DB"/>
    <w:rsid w:val="009A6E67"/>
    <w:rsid w:val="009A7388"/>
    <w:rsid w:val="009A7969"/>
    <w:rsid w:val="009A7BFF"/>
    <w:rsid w:val="009A7CEC"/>
    <w:rsid w:val="009B2EA3"/>
    <w:rsid w:val="009B2FF2"/>
    <w:rsid w:val="009B3249"/>
    <w:rsid w:val="009B5F2E"/>
    <w:rsid w:val="009B6361"/>
    <w:rsid w:val="009B73FB"/>
    <w:rsid w:val="009B7B0E"/>
    <w:rsid w:val="009B7FFB"/>
    <w:rsid w:val="009C08A9"/>
    <w:rsid w:val="009C0B50"/>
    <w:rsid w:val="009C1088"/>
    <w:rsid w:val="009C1241"/>
    <w:rsid w:val="009C1ECC"/>
    <w:rsid w:val="009C25BF"/>
    <w:rsid w:val="009C3479"/>
    <w:rsid w:val="009C37E9"/>
    <w:rsid w:val="009C4CE2"/>
    <w:rsid w:val="009C5865"/>
    <w:rsid w:val="009D1076"/>
    <w:rsid w:val="009D109C"/>
    <w:rsid w:val="009D2B01"/>
    <w:rsid w:val="009D2BE0"/>
    <w:rsid w:val="009D3947"/>
    <w:rsid w:val="009D79E5"/>
    <w:rsid w:val="009E22C1"/>
    <w:rsid w:val="009E2EB2"/>
    <w:rsid w:val="009E3299"/>
    <w:rsid w:val="009E439A"/>
    <w:rsid w:val="009E5AD9"/>
    <w:rsid w:val="009E5BE1"/>
    <w:rsid w:val="009E6BD4"/>
    <w:rsid w:val="009F1E1C"/>
    <w:rsid w:val="009F2095"/>
    <w:rsid w:val="009F49DC"/>
    <w:rsid w:val="00A0197B"/>
    <w:rsid w:val="00A01F97"/>
    <w:rsid w:val="00A03063"/>
    <w:rsid w:val="00A034CA"/>
    <w:rsid w:val="00A03F3A"/>
    <w:rsid w:val="00A047FC"/>
    <w:rsid w:val="00A04B3D"/>
    <w:rsid w:val="00A04FCA"/>
    <w:rsid w:val="00A059C0"/>
    <w:rsid w:val="00A06225"/>
    <w:rsid w:val="00A06525"/>
    <w:rsid w:val="00A06A43"/>
    <w:rsid w:val="00A0705B"/>
    <w:rsid w:val="00A10A0B"/>
    <w:rsid w:val="00A11233"/>
    <w:rsid w:val="00A118A7"/>
    <w:rsid w:val="00A13205"/>
    <w:rsid w:val="00A14874"/>
    <w:rsid w:val="00A14AE3"/>
    <w:rsid w:val="00A14D37"/>
    <w:rsid w:val="00A15027"/>
    <w:rsid w:val="00A16161"/>
    <w:rsid w:val="00A2063F"/>
    <w:rsid w:val="00A20CB4"/>
    <w:rsid w:val="00A21215"/>
    <w:rsid w:val="00A221E3"/>
    <w:rsid w:val="00A2410C"/>
    <w:rsid w:val="00A241B8"/>
    <w:rsid w:val="00A24C0E"/>
    <w:rsid w:val="00A25A13"/>
    <w:rsid w:val="00A263BE"/>
    <w:rsid w:val="00A300B8"/>
    <w:rsid w:val="00A30823"/>
    <w:rsid w:val="00A31662"/>
    <w:rsid w:val="00A32FF4"/>
    <w:rsid w:val="00A333ED"/>
    <w:rsid w:val="00A334C0"/>
    <w:rsid w:val="00A34360"/>
    <w:rsid w:val="00A40012"/>
    <w:rsid w:val="00A40C25"/>
    <w:rsid w:val="00A414B6"/>
    <w:rsid w:val="00A421FE"/>
    <w:rsid w:val="00A42D95"/>
    <w:rsid w:val="00A44440"/>
    <w:rsid w:val="00A4452E"/>
    <w:rsid w:val="00A45061"/>
    <w:rsid w:val="00A45EBF"/>
    <w:rsid w:val="00A47C0A"/>
    <w:rsid w:val="00A50B22"/>
    <w:rsid w:val="00A50D2F"/>
    <w:rsid w:val="00A51D2D"/>
    <w:rsid w:val="00A5201D"/>
    <w:rsid w:val="00A521C8"/>
    <w:rsid w:val="00A52A2A"/>
    <w:rsid w:val="00A52B31"/>
    <w:rsid w:val="00A54467"/>
    <w:rsid w:val="00A55A6C"/>
    <w:rsid w:val="00A55F4D"/>
    <w:rsid w:val="00A577D8"/>
    <w:rsid w:val="00A57871"/>
    <w:rsid w:val="00A57AA2"/>
    <w:rsid w:val="00A600F8"/>
    <w:rsid w:val="00A60B2A"/>
    <w:rsid w:val="00A61B22"/>
    <w:rsid w:val="00A62CC1"/>
    <w:rsid w:val="00A63264"/>
    <w:rsid w:val="00A647D5"/>
    <w:rsid w:val="00A64DAA"/>
    <w:rsid w:val="00A66C0C"/>
    <w:rsid w:val="00A67054"/>
    <w:rsid w:val="00A671CB"/>
    <w:rsid w:val="00A700B9"/>
    <w:rsid w:val="00A7074F"/>
    <w:rsid w:val="00A70CD1"/>
    <w:rsid w:val="00A7109D"/>
    <w:rsid w:val="00A72300"/>
    <w:rsid w:val="00A73441"/>
    <w:rsid w:val="00A73E91"/>
    <w:rsid w:val="00A77A63"/>
    <w:rsid w:val="00A81B08"/>
    <w:rsid w:val="00A81C01"/>
    <w:rsid w:val="00A839A8"/>
    <w:rsid w:val="00A83C39"/>
    <w:rsid w:val="00A84289"/>
    <w:rsid w:val="00A843A7"/>
    <w:rsid w:val="00A84DD2"/>
    <w:rsid w:val="00A856B3"/>
    <w:rsid w:val="00A910B2"/>
    <w:rsid w:val="00A91CFD"/>
    <w:rsid w:val="00A922DE"/>
    <w:rsid w:val="00A94AB5"/>
    <w:rsid w:val="00A94DBC"/>
    <w:rsid w:val="00A95908"/>
    <w:rsid w:val="00A9751C"/>
    <w:rsid w:val="00AA0333"/>
    <w:rsid w:val="00AA161D"/>
    <w:rsid w:val="00AA28FF"/>
    <w:rsid w:val="00AA3EBA"/>
    <w:rsid w:val="00AA4C59"/>
    <w:rsid w:val="00AA5F05"/>
    <w:rsid w:val="00AA6A36"/>
    <w:rsid w:val="00AA6F9D"/>
    <w:rsid w:val="00AA7893"/>
    <w:rsid w:val="00AB128F"/>
    <w:rsid w:val="00AB1478"/>
    <w:rsid w:val="00AB16B1"/>
    <w:rsid w:val="00AB1FC9"/>
    <w:rsid w:val="00AB2FE1"/>
    <w:rsid w:val="00AB2FEE"/>
    <w:rsid w:val="00AB31D7"/>
    <w:rsid w:val="00AB3318"/>
    <w:rsid w:val="00AB3A05"/>
    <w:rsid w:val="00AB479D"/>
    <w:rsid w:val="00AB4D02"/>
    <w:rsid w:val="00AB54DB"/>
    <w:rsid w:val="00AB5761"/>
    <w:rsid w:val="00AB74C2"/>
    <w:rsid w:val="00AC1A1C"/>
    <w:rsid w:val="00AC4C54"/>
    <w:rsid w:val="00AC5170"/>
    <w:rsid w:val="00AC5BD4"/>
    <w:rsid w:val="00AC6294"/>
    <w:rsid w:val="00AD3881"/>
    <w:rsid w:val="00AD3951"/>
    <w:rsid w:val="00AD41E7"/>
    <w:rsid w:val="00AD551D"/>
    <w:rsid w:val="00AD5AAC"/>
    <w:rsid w:val="00AD6013"/>
    <w:rsid w:val="00AD7CF4"/>
    <w:rsid w:val="00AD7E2C"/>
    <w:rsid w:val="00AE030D"/>
    <w:rsid w:val="00AE03E7"/>
    <w:rsid w:val="00AE0C26"/>
    <w:rsid w:val="00AE0C86"/>
    <w:rsid w:val="00AE12FE"/>
    <w:rsid w:val="00AE2790"/>
    <w:rsid w:val="00AE295B"/>
    <w:rsid w:val="00AE32D9"/>
    <w:rsid w:val="00AE3ED4"/>
    <w:rsid w:val="00AE4F33"/>
    <w:rsid w:val="00AE5331"/>
    <w:rsid w:val="00AE5959"/>
    <w:rsid w:val="00AE7872"/>
    <w:rsid w:val="00AE78D5"/>
    <w:rsid w:val="00AE7D4D"/>
    <w:rsid w:val="00AF0212"/>
    <w:rsid w:val="00AF2C4B"/>
    <w:rsid w:val="00AF3239"/>
    <w:rsid w:val="00AF4E75"/>
    <w:rsid w:val="00AF4EBB"/>
    <w:rsid w:val="00AF6210"/>
    <w:rsid w:val="00AF63B7"/>
    <w:rsid w:val="00B01D2A"/>
    <w:rsid w:val="00B02625"/>
    <w:rsid w:val="00B02758"/>
    <w:rsid w:val="00B050F6"/>
    <w:rsid w:val="00B071FF"/>
    <w:rsid w:val="00B07623"/>
    <w:rsid w:val="00B079C8"/>
    <w:rsid w:val="00B07E2B"/>
    <w:rsid w:val="00B11B9F"/>
    <w:rsid w:val="00B11CFF"/>
    <w:rsid w:val="00B11E6C"/>
    <w:rsid w:val="00B1234E"/>
    <w:rsid w:val="00B12BBA"/>
    <w:rsid w:val="00B141FA"/>
    <w:rsid w:val="00B157FA"/>
    <w:rsid w:val="00B159B1"/>
    <w:rsid w:val="00B2093C"/>
    <w:rsid w:val="00B20E7E"/>
    <w:rsid w:val="00B21BC3"/>
    <w:rsid w:val="00B22788"/>
    <w:rsid w:val="00B22C80"/>
    <w:rsid w:val="00B23001"/>
    <w:rsid w:val="00B23FAF"/>
    <w:rsid w:val="00B24148"/>
    <w:rsid w:val="00B247C4"/>
    <w:rsid w:val="00B26201"/>
    <w:rsid w:val="00B27209"/>
    <w:rsid w:val="00B30E4E"/>
    <w:rsid w:val="00B3135D"/>
    <w:rsid w:val="00B315AD"/>
    <w:rsid w:val="00B35B9B"/>
    <w:rsid w:val="00B36233"/>
    <w:rsid w:val="00B36E7F"/>
    <w:rsid w:val="00B3722A"/>
    <w:rsid w:val="00B37871"/>
    <w:rsid w:val="00B37F56"/>
    <w:rsid w:val="00B37FE8"/>
    <w:rsid w:val="00B40F3E"/>
    <w:rsid w:val="00B41CE7"/>
    <w:rsid w:val="00B4359E"/>
    <w:rsid w:val="00B460EC"/>
    <w:rsid w:val="00B46D75"/>
    <w:rsid w:val="00B47A6C"/>
    <w:rsid w:val="00B47D03"/>
    <w:rsid w:val="00B500BB"/>
    <w:rsid w:val="00B5033F"/>
    <w:rsid w:val="00B51C97"/>
    <w:rsid w:val="00B53406"/>
    <w:rsid w:val="00B53E8F"/>
    <w:rsid w:val="00B56978"/>
    <w:rsid w:val="00B56A87"/>
    <w:rsid w:val="00B56F39"/>
    <w:rsid w:val="00B5718C"/>
    <w:rsid w:val="00B60034"/>
    <w:rsid w:val="00B606F7"/>
    <w:rsid w:val="00B60C96"/>
    <w:rsid w:val="00B61961"/>
    <w:rsid w:val="00B61DEC"/>
    <w:rsid w:val="00B63111"/>
    <w:rsid w:val="00B671C4"/>
    <w:rsid w:val="00B6783A"/>
    <w:rsid w:val="00B67C60"/>
    <w:rsid w:val="00B7233D"/>
    <w:rsid w:val="00B73C87"/>
    <w:rsid w:val="00B74C69"/>
    <w:rsid w:val="00B75627"/>
    <w:rsid w:val="00B75C25"/>
    <w:rsid w:val="00B75DC2"/>
    <w:rsid w:val="00B7727A"/>
    <w:rsid w:val="00B779AD"/>
    <w:rsid w:val="00B77D5C"/>
    <w:rsid w:val="00B81224"/>
    <w:rsid w:val="00B81398"/>
    <w:rsid w:val="00B8189A"/>
    <w:rsid w:val="00B81989"/>
    <w:rsid w:val="00B8220D"/>
    <w:rsid w:val="00B828ED"/>
    <w:rsid w:val="00B8300F"/>
    <w:rsid w:val="00B851DF"/>
    <w:rsid w:val="00B85761"/>
    <w:rsid w:val="00B85856"/>
    <w:rsid w:val="00B85F49"/>
    <w:rsid w:val="00B86945"/>
    <w:rsid w:val="00B87A0D"/>
    <w:rsid w:val="00B87C1B"/>
    <w:rsid w:val="00B90167"/>
    <w:rsid w:val="00B907EB"/>
    <w:rsid w:val="00B916F6"/>
    <w:rsid w:val="00B91E7A"/>
    <w:rsid w:val="00B93137"/>
    <w:rsid w:val="00B9381A"/>
    <w:rsid w:val="00B9387A"/>
    <w:rsid w:val="00B942B6"/>
    <w:rsid w:val="00B94E31"/>
    <w:rsid w:val="00B9519B"/>
    <w:rsid w:val="00B9645C"/>
    <w:rsid w:val="00B96B4E"/>
    <w:rsid w:val="00BA025F"/>
    <w:rsid w:val="00BA0772"/>
    <w:rsid w:val="00BA0DDE"/>
    <w:rsid w:val="00BA1BAD"/>
    <w:rsid w:val="00BA227D"/>
    <w:rsid w:val="00BA5BD9"/>
    <w:rsid w:val="00BA603B"/>
    <w:rsid w:val="00BA6229"/>
    <w:rsid w:val="00BA66C6"/>
    <w:rsid w:val="00BA6C34"/>
    <w:rsid w:val="00BB0569"/>
    <w:rsid w:val="00BB0BD0"/>
    <w:rsid w:val="00BB17BB"/>
    <w:rsid w:val="00BB1CA2"/>
    <w:rsid w:val="00BB1F58"/>
    <w:rsid w:val="00BB3241"/>
    <w:rsid w:val="00BB3EA1"/>
    <w:rsid w:val="00BB454C"/>
    <w:rsid w:val="00BB4C92"/>
    <w:rsid w:val="00BB6B73"/>
    <w:rsid w:val="00BC1CFF"/>
    <w:rsid w:val="00BC2254"/>
    <w:rsid w:val="00BC240F"/>
    <w:rsid w:val="00BC266D"/>
    <w:rsid w:val="00BC3E37"/>
    <w:rsid w:val="00BC48A4"/>
    <w:rsid w:val="00BC48E0"/>
    <w:rsid w:val="00BC718F"/>
    <w:rsid w:val="00BC75AA"/>
    <w:rsid w:val="00BC7B9B"/>
    <w:rsid w:val="00BD0F19"/>
    <w:rsid w:val="00BD1C35"/>
    <w:rsid w:val="00BD1FC2"/>
    <w:rsid w:val="00BD4161"/>
    <w:rsid w:val="00BD4AF1"/>
    <w:rsid w:val="00BD5209"/>
    <w:rsid w:val="00BD5772"/>
    <w:rsid w:val="00BD6D0B"/>
    <w:rsid w:val="00BD7A63"/>
    <w:rsid w:val="00BE2B95"/>
    <w:rsid w:val="00BE2EC7"/>
    <w:rsid w:val="00BE3415"/>
    <w:rsid w:val="00BE343E"/>
    <w:rsid w:val="00BE63D9"/>
    <w:rsid w:val="00BF07DE"/>
    <w:rsid w:val="00BF0840"/>
    <w:rsid w:val="00BF0AC2"/>
    <w:rsid w:val="00BF1544"/>
    <w:rsid w:val="00BF2EF1"/>
    <w:rsid w:val="00BF426A"/>
    <w:rsid w:val="00BF4E3A"/>
    <w:rsid w:val="00BF64E0"/>
    <w:rsid w:val="00C01439"/>
    <w:rsid w:val="00C0222A"/>
    <w:rsid w:val="00C02958"/>
    <w:rsid w:val="00C03A6D"/>
    <w:rsid w:val="00C05EC8"/>
    <w:rsid w:val="00C0722B"/>
    <w:rsid w:val="00C07A63"/>
    <w:rsid w:val="00C1192F"/>
    <w:rsid w:val="00C15045"/>
    <w:rsid w:val="00C15F4B"/>
    <w:rsid w:val="00C16324"/>
    <w:rsid w:val="00C17B3B"/>
    <w:rsid w:val="00C17F44"/>
    <w:rsid w:val="00C22596"/>
    <w:rsid w:val="00C22C4E"/>
    <w:rsid w:val="00C23F5B"/>
    <w:rsid w:val="00C24268"/>
    <w:rsid w:val="00C2437B"/>
    <w:rsid w:val="00C26C04"/>
    <w:rsid w:val="00C27468"/>
    <w:rsid w:val="00C30232"/>
    <w:rsid w:val="00C316E0"/>
    <w:rsid w:val="00C318B0"/>
    <w:rsid w:val="00C318E4"/>
    <w:rsid w:val="00C3304E"/>
    <w:rsid w:val="00C346B5"/>
    <w:rsid w:val="00C34AD7"/>
    <w:rsid w:val="00C36152"/>
    <w:rsid w:val="00C36BD9"/>
    <w:rsid w:val="00C3750A"/>
    <w:rsid w:val="00C37A3C"/>
    <w:rsid w:val="00C428BC"/>
    <w:rsid w:val="00C4451C"/>
    <w:rsid w:val="00C46413"/>
    <w:rsid w:val="00C469B2"/>
    <w:rsid w:val="00C50652"/>
    <w:rsid w:val="00C51350"/>
    <w:rsid w:val="00C51D0B"/>
    <w:rsid w:val="00C51DA2"/>
    <w:rsid w:val="00C52863"/>
    <w:rsid w:val="00C52A1B"/>
    <w:rsid w:val="00C52B54"/>
    <w:rsid w:val="00C5504B"/>
    <w:rsid w:val="00C562CE"/>
    <w:rsid w:val="00C56B61"/>
    <w:rsid w:val="00C56CEA"/>
    <w:rsid w:val="00C56F92"/>
    <w:rsid w:val="00C57148"/>
    <w:rsid w:val="00C5777E"/>
    <w:rsid w:val="00C6025C"/>
    <w:rsid w:val="00C602E7"/>
    <w:rsid w:val="00C6208A"/>
    <w:rsid w:val="00C62292"/>
    <w:rsid w:val="00C64334"/>
    <w:rsid w:val="00C65EA4"/>
    <w:rsid w:val="00C67665"/>
    <w:rsid w:val="00C67DD1"/>
    <w:rsid w:val="00C71FE4"/>
    <w:rsid w:val="00C74D90"/>
    <w:rsid w:val="00C74F49"/>
    <w:rsid w:val="00C753AD"/>
    <w:rsid w:val="00C7555A"/>
    <w:rsid w:val="00C7764C"/>
    <w:rsid w:val="00C80397"/>
    <w:rsid w:val="00C804DF"/>
    <w:rsid w:val="00C81A44"/>
    <w:rsid w:val="00C82369"/>
    <w:rsid w:val="00C82827"/>
    <w:rsid w:val="00C83148"/>
    <w:rsid w:val="00C83A74"/>
    <w:rsid w:val="00C856B3"/>
    <w:rsid w:val="00C86E48"/>
    <w:rsid w:val="00C86F92"/>
    <w:rsid w:val="00C909E1"/>
    <w:rsid w:val="00C90B08"/>
    <w:rsid w:val="00C90CAC"/>
    <w:rsid w:val="00C91792"/>
    <w:rsid w:val="00C919CA"/>
    <w:rsid w:val="00C91A71"/>
    <w:rsid w:val="00C92024"/>
    <w:rsid w:val="00C9274E"/>
    <w:rsid w:val="00C92A9F"/>
    <w:rsid w:val="00C930C6"/>
    <w:rsid w:val="00C94192"/>
    <w:rsid w:val="00C946A9"/>
    <w:rsid w:val="00C95C4F"/>
    <w:rsid w:val="00C960A7"/>
    <w:rsid w:val="00C96A24"/>
    <w:rsid w:val="00C97316"/>
    <w:rsid w:val="00CA0196"/>
    <w:rsid w:val="00CA085C"/>
    <w:rsid w:val="00CA0E42"/>
    <w:rsid w:val="00CA23CA"/>
    <w:rsid w:val="00CA306E"/>
    <w:rsid w:val="00CA3E19"/>
    <w:rsid w:val="00CA3F07"/>
    <w:rsid w:val="00CA48D0"/>
    <w:rsid w:val="00CA4CD7"/>
    <w:rsid w:val="00CA4D4B"/>
    <w:rsid w:val="00CA5724"/>
    <w:rsid w:val="00CA6B67"/>
    <w:rsid w:val="00CA75FA"/>
    <w:rsid w:val="00CB1888"/>
    <w:rsid w:val="00CB4873"/>
    <w:rsid w:val="00CC1D89"/>
    <w:rsid w:val="00CC23A5"/>
    <w:rsid w:val="00CC3E04"/>
    <w:rsid w:val="00CC3E70"/>
    <w:rsid w:val="00CC40EF"/>
    <w:rsid w:val="00CC4A6A"/>
    <w:rsid w:val="00CC5F73"/>
    <w:rsid w:val="00CC6BFB"/>
    <w:rsid w:val="00CC7D9E"/>
    <w:rsid w:val="00CD0DF2"/>
    <w:rsid w:val="00CD21CF"/>
    <w:rsid w:val="00CD3AF9"/>
    <w:rsid w:val="00CD3C2F"/>
    <w:rsid w:val="00CD52C6"/>
    <w:rsid w:val="00CD55A0"/>
    <w:rsid w:val="00CD5869"/>
    <w:rsid w:val="00CD6320"/>
    <w:rsid w:val="00CD6389"/>
    <w:rsid w:val="00CD6CF9"/>
    <w:rsid w:val="00CD7722"/>
    <w:rsid w:val="00CD79C2"/>
    <w:rsid w:val="00CE1716"/>
    <w:rsid w:val="00CE2861"/>
    <w:rsid w:val="00CE43C1"/>
    <w:rsid w:val="00CE570C"/>
    <w:rsid w:val="00CE6147"/>
    <w:rsid w:val="00CE6314"/>
    <w:rsid w:val="00CE7033"/>
    <w:rsid w:val="00CE7739"/>
    <w:rsid w:val="00CE7A8D"/>
    <w:rsid w:val="00CE7AC7"/>
    <w:rsid w:val="00CF1599"/>
    <w:rsid w:val="00CF2AD4"/>
    <w:rsid w:val="00CF3137"/>
    <w:rsid w:val="00CF3AF0"/>
    <w:rsid w:val="00CF4D44"/>
    <w:rsid w:val="00CF6888"/>
    <w:rsid w:val="00CF6F46"/>
    <w:rsid w:val="00CF7116"/>
    <w:rsid w:val="00CF7E3B"/>
    <w:rsid w:val="00CF7F22"/>
    <w:rsid w:val="00D0174E"/>
    <w:rsid w:val="00D01D64"/>
    <w:rsid w:val="00D10E4F"/>
    <w:rsid w:val="00D111C6"/>
    <w:rsid w:val="00D11498"/>
    <w:rsid w:val="00D12FF3"/>
    <w:rsid w:val="00D13491"/>
    <w:rsid w:val="00D13A7D"/>
    <w:rsid w:val="00D14045"/>
    <w:rsid w:val="00D14BF8"/>
    <w:rsid w:val="00D14E68"/>
    <w:rsid w:val="00D156CC"/>
    <w:rsid w:val="00D15A63"/>
    <w:rsid w:val="00D15FC9"/>
    <w:rsid w:val="00D1685C"/>
    <w:rsid w:val="00D17BCE"/>
    <w:rsid w:val="00D21DF3"/>
    <w:rsid w:val="00D24A3C"/>
    <w:rsid w:val="00D25B6E"/>
    <w:rsid w:val="00D26040"/>
    <w:rsid w:val="00D26CFC"/>
    <w:rsid w:val="00D26F0E"/>
    <w:rsid w:val="00D3022D"/>
    <w:rsid w:val="00D302CD"/>
    <w:rsid w:val="00D318B0"/>
    <w:rsid w:val="00D324B2"/>
    <w:rsid w:val="00D325A7"/>
    <w:rsid w:val="00D32970"/>
    <w:rsid w:val="00D32997"/>
    <w:rsid w:val="00D330D0"/>
    <w:rsid w:val="00D336D1"/>
    <w:rsid w:val="00D34779"/>
    <w:rsid w:val="00D355F4"/>
    <w:rsid w:val="00D36B0C"/>
    <w:rsid w:val="00D37EED"/>
    <w:rsid w:val="00D40EDD"/>
    <w:rsid w:val="00D43A59"/>
    <w:rsid w:val="00D46053"/>
    <w:rsid w:val="00D50BA3"/>
    <w:rsid w:val="00D52265"/>
    <w:rsid w:val="00D5248F"/>
    <w:rsid w:val="00D525B8"/>
    <w:rsid w:val="00D52FE0"/>
    <w:rsid w:val="00D537B3"/>
    <w:rsid w:val="00D54B58"/>
    <w:rsid w:val="00D5652C"/>
    <w:rsid w:val="00D5766E"/>
    <w:rsid w:val="00D57BBD"/>
    <w:rsid w:val="00D603A2"/>
    <w:rsid w:val="00D61693"/>
    <w:rsid w:val="00D61962"/>
    <w:rsid w:val="00D619FF"/>
    <w:rsid w:val="00D62065"/>
    <w:rsid w:val="00D630B6"/>
    <w:rsid w:val="00D64941"/>
    <w:rsid w:val="00D65214"/>
    <w:rsid w:val="00D7078C"/>
    <w:rsid w:val="00D7107C"/>
    <w:rsid w:val="00D710C0"/>
    <w:rsid w:val="00D7142B"/>
    <w:rsid w:val="00D731BC"/>
    <w:rsid w:val="00D73B52"/>
    <w:rsid w:val="00D73D03"/>
    <w:rsid w:val="00D74348"/>
    <w:rsid w:val="00D7592D"/>
    <w:rsid w:val="00D76AF0"/>
    <w:rsid w:val="00D81B80"/>
    <w:rsid w:val="00D83B20"/>
    <w:rsid w:val="00D84C8A"/>
    <w:rsid w:val="00D853C7"/>
    <w:rsid w:val="00D85C31"/>
    <w:rsid w:val="00D910F1"/>
    <w:rsid w:val="00D91706"/>
    <w:rsid w:val="00D91B3D"/>
    <w:rsid w:val="00D92CAB"/>
    <w:rsid w:val="00D9427A"/>
    <w:rsid w:val="00D946BF"/>
    <w:rsid w:val="00D95645"/>
    <w:rsid w:val="00D96D25"/>
    <w:rsid w:val="00D97B3A"/>
    <w:rsid w:val="00D97F42"/>
    <w:rsid w:val="00DA147C"/>
    <w:rsid w:val="00DA2D4E"/>
    <w:rsid w:val="00DA39D3"/>
    <w:rsid w:val="00DA43FC"/>
    <w:rsid w:val="00DA6783"/>
    <w:rsid w:val="00DA6B90"/>
    <w:rsid w:val="00DA6E21"/>
    <w:rsid w:val="00DA7CE3"/>
    <w:rsid w:val="00DA7F92"/>
    <w:rsid w:val="00DB095C"/>
    <w:rsid w:val="00DB1FCD"/>
    <w:rsid w:val="00DB2092"/>
    <w:rsid w:val="00DB3144"/>
    <w:rsid w:val="00DB367B"/>
    <w:rsid w:val="00DB3A0F"/>
    <w:rsid w:val="00DB5AD5"/>
    <w:rsid w:val="00DB6096"/>
    <w:rsid w:val="00DB61E3"/>
    <w:rsid w:val="00DB641F"/>
    <w:rsid w:val="00DB6589"/>
    <w:rsid w:val="00DB6667"/>
    <w:rsid w:val="00DB6FA3"/>
    <w:rsid w:val="00DB6FC6"/>
    <w:rsid w:val="00DB7668"/>
    <w:rsid w:val="00DC02CC"/>
    <w:rsid w:val="00DC0323"/>
    <w:rsid w:val="00DC0BC1"/>
    <w:rsid w:val="00DC20DE"/>
    <w:rsid w:val="00DC2E1A"/>
    <w:rsid w:val="00DC3693"/>
    <w:rsid w:val="00DC4FDF"/>
    <w:rsid w:val="00DC5633"/>
    <w:rsid w:val="00DC6423"/>
    <w:rsid w:val="00DC6690"/>
    <w:rsid w:val="00DC7057"/>
    <w:rsid w:val="00DC77C8"/>
    <w:rsid w:val="00DD253F"/>
    <w:rsid w:val="00DD291D"/>
    <w:rsid w:val="00DD4A0D"/>
    <w:rsid w:val="00DD4DB1"/>
    <w:rsid w:val="00DE06A7"/>
    <w:rsid w:val="00DE0A26"/>
    <w:rsid w:val="00DE162F"/>
    <w:rsid w:val="00DE273F"/>
    <w:rsid w:val="00DE4430"/>
    <w:rsid w:val="00DE466E"/>
    <w:rsid w:val="00DE52A7"/>
    <w:rsid w:val="00DE5581"/>
    <w:rsid w:val="00DE57B0"/>
    <w:rsid w:val="00DE587B"/>
    <w:rsid w:val="00DE5D45"/>
    <w:rsid w:val="00DE5D93"/>
    <w:rsid w:val="00DE6B1E"/>
    <w:rsid w:val="00DE6B9D"/>
    <w:rsid w:val="00DF23F7"/>
    <w:rsid w:val="00DF272A"/>
    <w:rsid w:val="00DF31B1"/>
    <w:rsid w:val="00DF338B"/>
    <w:rsid w:val="00DF3C95"/>
    <w:rsid w:val="00DF3DDD"/>
    <w:rsid w:val="00DF4CB8"/>
    <w:rsid w:val="00DF5912"/>
    <w:rsid w:val="00E00F27"/>
    <w:rsid w:val="00E02B4A"/>
    <w:rsid w:val="00E02D9D"/>
    <w:rsid w:val="00E034C7"/>
    <w:rsid w:val="00E0494A"/>
    <w:rsid w:val="00E06761"/>
    <w:rsid w:val="00E0689B"/>
    <w:rsid w:val="00E10E0C"/>
    <w:rsid w:val="00E12472"/>
    <w:rsid w:val="00E12E7D"/>
    <w:rsid w:val="00E1702C"/>
    <w:rsid w:val="00E17940"/>
    <w:rsid w:val="00E179CC"/>
    <w:rsid w:val="00E17F62"/>
    <w:rsid w:val="00E2023A"/>
    <w:rsid w:val="00E20A0D"/>
    <w:rsid w:val="00E22254"/>
    <w:rsid w:val="00E2401A"/>
    <w:rsid w:val="00E26FB4"/>
    <w:rsid w:val="00E303EF"/>
    <w:rsid w:val="00E3122A"/>
    <w:rsid w:val="00E32E41"/>
    <w:rsid w:val="00E36FA5"/>
    <w:rsid w:val="00E37105"/>
    <w:rsid w:val="00E41AB3"/>
    <w:rsid w:val="00E41ED4"/>
    <w:rsid w:val="00E42547"/>
    <w:rsid w:val="00E42DD5"/>
    <w:rsid w:val="00E430E4"/>
    <w:rsid w:val="00E464B9"/>
    <w:rsid w:val="00E476F8"/>
    <w:rsid w:val="00E50210"/>
    <w:rsid w:val="00E503F4"/>
    <w:rsid w:val="00E50BC0"/>
    <w:rsid w:val="00E51326"/>
    <w:rsid w:val="00E516D2"/>
    <w:rsid w:val="00E517B7"/>
    <w:rsid w:val="00E52990"/>
    <w:rsid w:val="00E535FA"/>
    <w:rsid w:val="00E5378F"/>
    <w:rsid w:val="00E53A27"/>
    <w:rsid w:val="00E53A8B"/>
    <w:rsid w:val="00E53DB7"/>
    <w:rsid w:val="00E549B0"/>
    <w:rsid w:val="00E55115"/>
    <w:rsid w:val="00E57F8F"/>
    <w:rsid w:val="00E62617"/>
    <w:rsid w:val="00E62CEB"/>
    <w:rsid w:val="00E63B73"/>
    <w:rsid w:val="00E63E00"/>
    <w:rsid w:val="00E63EF7"/>
    <w:rsid w:val="00E651A1"/>
    <w:rsid w:val="00E65CF8"/>
    <w:rsid w:val="00E65F83"/>
    <w:rsid w:val="00E67A50"/>
    <w:rsid w:val="00E70166"/>
    <w:rsid w:val="00E71346"/>
    <w:rsid w:val="00E71E73"/>
    <w:rsid w:val="00E728C6"/>
    <w:rsid w:val="00E72C44"/>
    <w:rsid w:val="00E75E35"/>
    <w:rsid w:val="00E76DF6"/>
    <w:rsid w:val="00E8164E"/>
    <w:rsid w:val="00E816F7"/>
    <w:rsid w:val="00E83A12"/>
    <w:rsid w:val="00E86F41"/>
    <w:rsid w:val="00E87336"/>
    <w:rsid w:val="00E90630"/>
    <w:rsid w:val="00E90811"/>
    <w:rsid w:val="00E9200A"/>
    <w:rsid w:val="00E9285D"/>
    <w:rsid w:val="00E92E5D"/>
    <w:rsid w:val="00E93821"/>
    <w:rsid w:val="00E943E6"/>
    <w:rsid w:val="00E94429"/>
    <w:rsid w:val="00E950A3"/>
    <w:rsid w:val="00E95885"/>
    <w:rsid w:val="00E96DCC"/>
    <w:rsid w:val="00EA152C"/>
    <w:rsid w:val="00EA1EAF"/>
    <w:rsid w:val="00EA1F8E"/>
    <w:rsid w:val="00EA2CEB"/>
    <w:rsid w:val="00EA365F"/>
    <w:rsid w:val="00EA50D1"/>
    <w:rsid w:val="00EA616C"/>
    <w:rsid w:val="00EA6C5B"/>
    <w:rsid w:val="00EA71DA"/>
    <w:rsid w:val="00EB02BA"/>
    <w:rsid w:val="00EB1889"/>
    <w:rsid w:val="00EB2176"/>
    <w:rsid w:val="00EB2637"/>
    <w:rsid w:val="00EB2A1B"/>
    <w:rsid w:val="00EB2DF5"/>
    <w:rsid w:val="00EB43D5"/>
    <w:rsid w:val="00EB5F15"/>
    <w:rsid w:val="00EB70ED"/>
    <w:rsid w:val="00EB76B7"/>
    <w:rsid w:val="00EC10F4"/>
    <w:rsid w:val="00EC253D"/>
    <w:rsid w:val="00EC2D41"/>
    <w:rsid w:val="00EC335E"/>
    <w:rsid w:val="00EC438A"/>
    <w:rsid w:val="00EC5342"/>
    <w:rsid w:val="00EC53B2"/>
    <w:rsid w:val="00EC5428"/>
    <w:rsid w:val="00EC6472"/>
    <w:rsid w:val="00ED10E5"/>
    <w:rsid w:val="00ED15C5"/>
    <w:rsid w:val="00ED2E5C"/>
    <w:rsid w:val="00ED34D8"/>
    <w:rsid w:val="00ED4300"/>
    <w:rsid w:val="00ED5543"/>
    <w:rsid w:val="00ED775E"/>
    <w:rsid w:val="00ED7A19"/>
    <w:rsid w:val="00EE0413"/>
    <w:rsid w:val="00EE0FEA"/>
    <w:rsid w:val="00EE21A4"/>
    <w:rsid w:val="00EE4B96"/>
    <w:rsid w:val="00EE51C7"/>
    <w:rsid w:val="00EE5796"/>
    <w:rsid w:val="00EE65C5"/>
    <w:rsid w:val="00EE6B12"/>
    <w:rsid w:val="00EE7A63"/>
    <w:rsid w:val="00EE7CAC"/>
    <w:rsid w:val="00EF0F1F"/>
    <w:rsid w:val="00EF15A2"/>
    <w:rsid w:val="00EF1A43"/>
    <w:rsid w:val="00EF1AD4"/>
    <w:rsid w:val="00EF1BD5"/>
    <w:rsid w:val="00EF29B4"/>
    <w:rsid w:val="00EF4B56"/>
    <w:rsid w:val="00EF62BF"/>
    <w:rsid w:val="00EF6E52"/>
    <w:rsid w:val="00EF7A31"/>
    <w:rsid w:val="00EF7A7E"/>
    <w:rsid w:val="00F02CD0"/>
    <w:rsid w:val="00F03364"/>
    <w:rsid w:val="00F04A16"/>
    <w:rsid w:val="00F04C60"/>
    <w:rsid w:val="00F054F1"/>
    <w:rsid w:val="00F057B7"/>
    <w:rsid w:val="00F06871"/>
    <w:rsid w:val="00F070DD"/>
    <w:rsid w:val="00F07565"/>
    <w:rsid w:val="00F07DDC"/>
    <w:rsid w:val="00F10AF6"/>
    <w:rsid w:val="00F11B4A"/>
    <w:rsid w:val="00F11E93"/>
    <w:rsid w:val="00F134F0"/>
    <w:rsid w:val="00F15093"/>
    <w:rsid w:val="00F1702D"/>
    <w:rsid w:val="00F17BEE"/>
    <w:rsid w:val="00F17DBF"/>
    <w:rsid w:val="00F20A5F"/>
    <w:rsid w:val="00F20C9F"/>
    <w:rsid w:val="00F21AEC"/>
    <w:rsid w:val="00F22CAD"/>
    <w:rsid w:val="00F23F62"/>
    <w:rsid w:val="00F24A48"/>
    <w:rsid w:val="00F254DB"/>
    <w:rsid w:val="00F272EF"/>
    <w:rsid w:val="00F3100F"/>
    <w:rsid w:val="00F3314D"/>
    <w:rsid w:val="00F33198"/>
    <w:rsid w:val="00F34A4A"/>
    <w:rsid w:val="00F34AED"/>
    <w:rsid w:val="00F35243"/>
    <w:rsid w:val="00F36553"/>
    <w:rsid w:val="00F413AB"/>
    <w:rsid w:val="00F42B7E"/>
    <w:rsid w:val="00F433B0"/>
    <w:rsid w:val="00F439CF"/>
    <w:rsid w:val="00F440FF"/>
    <w:rsid w:val="00F44548"/>
    <w:rsid w:val="00F4505F"/>
    <w:rsid w:val="00F45733"/>
    <w:rsid w:val="00F46C5F"/>
    <w:rsid w:val="00F46E50"/>
    <w:rsid w:val="00F470D1"/>
    <w:rsid w:val="00F50880"/>
    <w:rsid w:val="00F5115D"/>
    <w:rsid w:val="00F51929"/>
    <w:rsid w:val="00F51DE8"/>
    <w:rsid w:val="00F52E10"/>
    <w:rsid w:val="00F530AC"/>
    <w:rsid w:val="00F53DE5"/>
    <w:rsid w:val="00F53F5D"/>
    <w:rsid w:val="00F603BD"/>
    <w:rsid w:val="00F604DA"/>
    <w:rsid w:val="00F605EF"/>
    <w:rsid w:val="00F60BCA"/>
    <w:rsid w:val="00F61F08"/>
    <w:rsid w:val="00F635B6"/>
    <w:rsid w:val="00F64AFC"/>
    <w:rsid w:val="00F654A0"/>
    <w:rsid w:val="00F65961"/>
    <w:rsid w:val="00F66255"/>
    <w:rsid w:val="00F6776C"/>
    <w:rsid w:val="00F704B7"/>
    <w:rsid w:val="00F734EC"/>
    <w:rsid w:val="00F74F6E"/>
    <w:rsid w:val="00F75535"/>
    <w:rsid w:val="00F77BDE"/>
    <w:rsid w:val="00F806EE"/>
    <w:rsid w:val="00F817EE"/>
    <w:rsid w:val="00F81D2A"/>
    <w:rsid w:val="00F84AE7"/>
    <w:rsid w:val="00F852BF"/>
    <w:rsid w:val="00F86004"/>
    <w:rsid w:val="00F86450"/>
    <w:rsid w:val="00F873F4"/>
    <w:rsid w:val="00F87BDB"/>
    <w:rsid w:val="00F87CF1"/>
    <w:rsid w:val="00F92412"/>
    <w:rsid w:val="00F927A2"/>
    <w:rsid w:val="00F935FE"/>
    <w:rsid w:val="00F93A59"/>
    <w:rsid w:val="00F9441F"/>
    <w:rsid w:val="00F94A66"/>
    <w:rsid w:val="00F952C8"/>
    <w:rsid w:val="00F956E1"/>
    <w:rsid w:val="00F9579F"/>
    <w:rsid w:val="00F95838"/>
    <w:rsid w:val="00F96D9E"/>
    <w:rsid w:val="00F97C27"/>
    <w:rsid w:val="00FA05AD"/>
    <w:rsid w:val="00FA0B52"/>
    <w:rsid w:val="00FA12AE"/>
    <w:rsid w:val="00FA188E"/>
    <w:rsid w:val="00FA4B7B"/>
    <w:rsid w:val="00FA602E"/>
    <w:rsid w:val="00FA6135"/>
    <w:rsid w:val="00FA7B84"/>
    <w:rsid w:val="00FA7C80"/>
    <w:rsid w:val="00FB076D"/>
    <w:rsid w:val="00FB1B6A"/>
    <w:rsid w:val="00FB3EA5"/>
    <w:rsid w:val="00FB6514"/>
    <w:rsid w:val="00FC296F"/>
    <w:rsid w:val="00FC2B1C"/>
    <w:rsid w:val="00FC368E"/>
    <w:rsid w:val="00FC4264"/>
    <w:rsid w:val="00FC6146"/>
    <w:rsid w:val="00FC7478"/>
    <w:rsid w:val="00FC7D21"/>
    <w:rsid w:val="00FD0635"/>
    <w:rsid w:val="00FD111B"/>
    <w:rsid w:val="00FD2F96"/>
    <w:rsid w:val="00FD313B"/>
    <w:rsid w:val="00FD498A"/>
    <w:rsid w:val="00FD4C80"/>
    <w:rsid w:val="00FD57C3"/>
    <w:rsid w:val="00FD775A"/>
    <w:rsid w:val="00FD7D1E"/>
    <w:rsid w:val="00FE01AE"/>
    <w:rsid w:val="00FE0CEC"/>
    <w:rsid w:val="00FE1CE8"/>
    <w:rsid w:val="00FE2DB6"/>
    <w:rsid w:val="00FE4A23"/>
    <w:rsid w:val="00FE677B"/>
    <w:rsid w:val="00FE6983"/>
    <w:rsid w:val="00FE77FB"/>
    <w:rsid w:val="00FF1236"/>
    <w:rsid w:val="00FF1EDF"/>
    <w:rsid w:val="00FF295F"/>
    <w:rsid w:val="00FF2CDE"/>
    <w:rsid w:val="00FF310C"/>
    <w:rsid w:val="00FF3B18"/>
    <w:rsid w:val="00FF46A2"/>
    <w:rsid w:val="00FF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189E1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algun Gothic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F9E"/>
    <w:pPr>
      <w:spacing w:after="200" w:line="276" w:lineRule="auto"/>
    </w:pPr>
    <w:rPr>
      <w:sz w:val="22"/>
      <w:szCs w:val="22"/>
      <w:lang w:eastAsia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5645"/>
    <w:pPr>
      <w:keepNext/>
      <w:keepLines/>
      <w:numPr>
        <w:numId w:val="1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Heading2">
    <w:name w:val="heading 2"/>
    <w:aliases w:val="Head2A,2,H2,h2,UNDERRUBRIK 1-2"/>
    <w:basedOn w:val="Normal"/>
    <w:next w:val="Normal"/>
    <w:link w:val="Heading2Char"/>
    <w:unhideWhenUsed/>
    <w:qFormat/>
    <w:rsid w:val="00C80397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0397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7116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7116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7116"/>
    <w:pPr>
      <w:numPr>
        <w:ilvl w:val="5"/>
        <w:numId w:val="1"/>
      </w:numPr>
      <w:spacing w:before="240" w:after="60"/>
      <w:outlineLvl w:val="5"/>
    </w:pPr>
    <w:rPr>
      <w:b/>
      <w:bCs/>
      <w:lang w:val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7116"/>
    <w:pPr>
      <w:numPr>
        <w:ilvl w:val="6"/>
        <w:numId w:val="1"/>
      </w:numPr>
      <w:spacing w:before="240" w:after="60"/>
      <w:outlineLvl w:val="6"/>
    </w:pPr>
    <w:rPr>
      <w:sz w:val="24"/>
      <w:szCs w:val="24"/>
      <w:lang w:val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7116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  <w:lang w:val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7116"/>
    <w:pPr>
      <w:numPr>
        <w:ilvl w:val="8"/>
        <w:numId w:val="1"/>
      </w:numPr>
      <w:spacing w:before="240" w:after="60"/>
      <w:outlineLvl w:val="8"/>
    </w:pPr>
    <w:rPr>
      <w:rFonts w:ascii="Cambria" w:hAnsi="Cambria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,header,h"/>
    <w:basedOn w:val="Normal"/>
    <w:link w:val="HeaderChar"/>
    <w:unhideWhenUsed/>
    <w:rsid w:val="00636245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100" w:line="254" w:lineRule="auto"/>
      <w:jc w:val="both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1 Char,header2 Char,header3 Char,header odd11 Char,header odd21 Char,header odd7 Char,header4 Char,header odd8 Char"/>
    <w:link w:val="Header"/>
    <w:rsid w:val="00636245"/>
    <w:rPr>
      <w:rFonts w:ascii="Times New Roman" w:eastAsia="Malgun Gothic" w:hAnsi="Times New Roman" w:cs="Times New Roman"/>
      <w:sz w:val="20"/>
      <w:szCs w:val="20"/>
      <w:lang w:val="x-none" w:eastAsia="x-none"/>
    </w:rPr>
  </w:style>
  <w:style w:type="paragraph" w:styleId="ListParagraph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出段落2"/>
    <w:basedOn w:val="Normal"/>
    <w:link w:val="ListParagraphChar"/>
    <w:uiPriority w:val="34"/>
    <w:qFormat/>
    <w:rsid w:val="00D95645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D95645"/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styleId="Strong">
    <w:name w:val="Strong"/>
    <w:uiPriority w:val="22"/>
    <w:qFormat/>
    <w:rsid w:val="004512B5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C01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439"/>
  </w:style>
  <w:style w:type="paragraph" w:styleId="Caption">
    <w:name w:val="caption"/>
    <w:aliases w:val="cap,cap Char"/>
    <w:basedOn w:val="Normal"/>
    <w:next w:val="Normal"/>
    <w:link w:val="CaptionChar"/>
    <w:qFormat/>
    <w:rsid w:val="00BB6B73"/>
    <w:pPr>
      <w:ind w:left="432" w:right="471"/>
      <w:jc w:val="center"/>
    </w:pPr>
    <w:rPr>
      <w:rFonts w:eastAsia="PMingLiU"/>
      <w:b/>
    </w:rPr>
  </w:style>
  <w:style w:type="paragraph" w:styleId="CommentText">
    <w:name w:val="annotation text"/>
    <w:basedOn w:val="Normal"/>
    <w:link w:val="CommentTextChar"/>
    <w:uiPriority w:val="99"/>
    <w:semiHidden/>
    <w:rsid w:val="00BB6B73"/>
    <w:rPr>
      <w:rFonts w:eastAsia="PMingLiU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BB6B73"/>
    <w:rPr>
      <w:rFonts w:eastAsia="PMingLiU"/>
      <w:sz w:val="22"/>
      <w:szCs w:val="22"/>
      <w:lang w:eastAsia="ko-KR"/>
    </w:rPr>
  </w:style>
  <w:style w:type="paragraph" w:styleId="BodyText">
    <w:name w:val="Body Text"/>
    <w:basedOn w:val="Normal"/>
    <w:link w:val="BodyTextChar"/>
    <w:rsid w:val="009720E4"/>
    <w:pPr>
      <w:spacing w:after="120"/>
      <w:jc w:val="both"/>
    </w:pPr>
    <w:rPr>
      <w:rFonts w:eastAsia="PMingLiU"/>
      <w:lang w:val="x-none"/>
    </w:rPr>
  </w:style>
  <w:style w:type="character" w:customStyle="1" w:styleId="BodyTextChar">
    <w:name w:val="Body Text Char"/>
    <w:link w:val="BodyText"/>
    <w:rsid w:val="009720E4"/>
    <w:rPr>
      <w:rFonts w:eastAsia="PMingLiU"/>
      <w:sz w:val="22"/>
      <w:szCs w:val="22"/>
      <w:lang w:eastAsia="ko-KR"/>
    </w:rPr>
  </w:style>
  <w:style w:type="character" w:styleId="Hyperlink">
    <w:name w:val="Hyperlink"/>
    <w:uiPriority w:val="99"/>
    <w:unhideWhenUsed/>
    <w:rsid w:val="003A0B50"/>
    <w:rPr>
      <w:color w:val="0000FF"/>
      <w:u w:val="single"/>
    </w:rPr>
  </w:style>
  <w:style w:type="character" w:styleId="CommentReference">
    <w:name w:val="annotation reference"/>
    <w:unhideWhenUsed/>
    <w:qFormat/>
    <w:rsid w:val="003456D0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56D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3456D0"/>
    <w:rPr>
      <w:rFonts w:ascii="Tahoma" w:hAnsi="Tahoma" w:cs="Tahoma"/>
      <w:sz w:val="16"/>
      <w:szCs w:val="16"/>
      <w:lang w:eastAsia="ko-KR"/>
    </w:rPr>
  </w:style>
  <w:style w:type="table" w:styleId="TableGrid">
    <w:name w:val="Table Grid"/>
    <w:basedOn w:val="TableNormal"/>
    <w:uiPriority w:val="59"/>
    <w:rsid w:val="001C53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9E2EB2"/>
    <w:rPr>
      <w:color w:val="800080"/>
      <w:u w:val="single"/>
    </w:rPr>
  </w:style>
  <w:style w:type="character" w:customStyle="1" w:styleId="Heading2Char">
    <w:name w:val="Heading 2 Char"/>
    <w:aliases w:val="Head2A Char,2 Char,H2 Char,h2 Char,UNDERRUBRIK 1-2 Char"/>
    <w:link w:val="Heading2"/>
    <w:rsid w:val="00C80397"/>
    <w:rPr>
      <w:rFonts w:ascii="Cambria" w:hAnsi="Cambria"/>
      <w:b/>
      <w:bCs/>
      <w:i/>
      <w:iCs/>
      <w:sz w:val="28"/>
      <w:szCs w:val="28"/>
      <w:lang w:val="x-none" w:eastAsia="ko-KR"/>
    </w:rPr>
  </w:style>
  <w:style w:type="character" w:customStyle="1" w:styleId="Heading3Char">
    <w:name w:val="Heading 3 Char"/>
    <w:link w:val="Heading3"/>
    <w:uiPriority w:val="9"/>
    <w:rsid w:val="00C80397"/>
    <w:rPr>
      <w:rFonts w:ascii="Cambria" w:hAnsi="Cambria"/>
      <w:b/>
      <w:bCs/>
      <w:sz w:val="26"/>
      <w:szCs w:val="26"/>
      <w:lang w:val="x-none" w:eastAsia="ko-KR"/>
    </w:rPr>
  </w:style>
  <w:style w:type="paragraph" w:customStyle="1" w:styleId="Agreement">
    <w:name w:val="Agreement"/>
    <w:basedOn w:val="Normal"/>
    <w:next w:val="Normal"/>
    <w:rsid w:val="005C5D45"/>
    <w:pPr>
      <w:numPr>
        <w:numId w:val="2"/>
      </w:numPr>
      <w:spacing w:before="60" w:after="0" w:line="240" w:lineRule="auto"/>
    </w:pPr>
    <w:rPr>
      <w:rFonts w:ascii="Arial" w:eastAsia="MS Mincho" w:hAnsi="Arial"/>
      <w:b/>
      <w:sz w:val="20"/>
      <w:szCs w:val="24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384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63842"/>
    <w:rPr>
      <w:rFonts w:eastAsia="PMingLiU"/>
      <w:b/>
      <w:bCs/>
      <w:sz w:val="22"/>
      <w:szCs w:val="22"/>
      <w:lang w:eastAsia="ko-KR"/>
    </w:rPr>
  </w:style>
  <w:style w:type="character" w:customStyle="1" w:styleId="Heading4Char">
    <w:name w:val="Heading 4 Char"/>
    <w:link w:val="Heading4"/>
    <w:uiPriority w:val="9"/>
    <w:semiHidden/>
    <w:rsid w:val="00CF7116"/>
    <w:rPr>
      <w:b/>
      <w:bCs/>
      <w:sz w:val="28"/>
      <w:szCs w:val="28"/>
      <w:lang w:val="x-none" w:eastAsia="ko-KR"/>
    </w:rPr>
  </w:style>
  <w:style w:type="character" w:customStyle="1" w:styleId="Heading5Char">
    <w:name w:val="Heading 5 Char"/>
    <w:link w:val="Heading5"/>
    <w:uiPriority w:val="9"/>
    <w:semiHidden/>
    <w:rsid w:val="00CF7116"/>
    <w:rPr>
      <w:b/>
      <w:bCs/>
      <w:i/>
      <w:iCs/>
      <w:sz w:val="26"/>
      <w:szCs w:val="26"/>
      <w:lang w:val="x-none" w:eastAsia="ko-KR"/>
    </w:rPr>
  </w:style>
  <w:style w:type="character" w:customStyle="1" w:styleId="Heading6Char">
    <w:name w:val="Heading 6 Char"/>
    <w:link w:val="Heading6"/>
    <w:uiPriority w:val="9"/>
    <w:semiHidden/>
    <w:rsid w:val="00CF7116"/>
    <w:rPr>
      <w:b/>
      <w:bCs/>
      <w:sz w:val="22"/>
      <w:szCs w:val="22"/>
      <w:lang w:val="x-none" w:eastAsia="ko-KR"/>
    </w:rPr>
  </w:style>
  <w:style w:type="character" w:customStyle="1" w:styleId="Heading7Char">
    <w:name w:val="Heading 7 Char"/>
    <w:link w:val="Heading7"/>
    <w:uiPriority w:val="9"/>
    <w:semiHidden/>
    <w:rsid w:val="00CF7116"/>
    <w:rPr>
      <w:sz w:val="24"/>
      <w:szCs w:val="24"/>
      <w:lang w:val="x-none" w:eastAsia="ko-KR"/>
    </w:rPr>
  </w:style>
  <w:style w:type="character" w:customStyle="1" w:styleId="Heading8Char">
    <w:name w:val="Heading 8 Char"/>
    <w:link w:val="Heading8"/>
    <w:uiPriority w:val="9"/>
    <w:semiHidden/>
    <w:rsid w:val="00CF7116"/>
    <w:rPr>
      <w:i/>
      <w:iCs/>
      <w:sz w:val="24"/>
      <w:szCs w:val="24"/>
      <w:lang w:val="x-none" w:eastAsia="ko-KR"/>
    </w:rPr>
  </w:style>
  <w:style w:type="character" w:customStyle="1" w:styleId="Heading9Char">
    <w:name w:val="Heading 9 Char"/>
    <w:link w:val="Heading9"/>
    <w:uiPriority w:val="9"/>
    <w:semiHidden/>
    <w:rsid w:val="00CF7116"/>
    <w:rPr>
      <w:rFonts w:ascii="Cambria" w:hAnsi="Cambria"/>
      <w:sz w:val="22"/>
      <w:szCs w:val="22"/>
      <w:lang w:val="x-none" w:eastAsia="ko-KR"/>
    </w:rPr>
  </w:style>
  <w:style w:type="paragraph" w:customStyle="1" w:styleId="Default">
    <w:name w:val="Default"/>
    <w:rsid w:val="0067236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87023"/>
    <w:pPr>
      <w:spacing w:before="100" w:beforeAutospacing="1" w:after="100" w:afterAutospacing="1" w:line="240" w:lineRule="auto"/>
    </w:pPr>
    <w:rPr>
      <w:rFonts w:ascii="Gulim" w:eastAsia="Gulim" w:hAnsi="Gulim" w:cs="Gulim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82827"/>
    <w:rPr>
      <w:rFonts w:ascii="Gulim" w:eastAsia="Gulim"/>
      <w:sz w:val="18"/>
      <w:szCs w:val="18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C82827"/>
    <w:rPr>
      <w:rFonts w:ascii="Gulim" w:eastAsia="Gulim"/>
      <w:sz w:val="18"/>
      <w:szCs w:val="18"/>
    </w:rPr>
  </w:style>
  <w:style w:type="paragraph" w:styleId="NoSpacing">
    <w:name w:val="No Spacing"/>
    <w:uiPriority w:val="1"/>
    <w:qFormat/>
    <w:rsid w:val="0074742B"/>
    <w:rPr>
      <w:sz w:val="22"/>
      <w:szCs w:val="22"/>
      <w:lang w:eastAsia="ko-KR"/>
    </w:rPr>
  </w:style>
  <w:style w:type="paragraph" w:customStyle="1" w:styleId="CRCoverPage">
    <w:name w:val="CR Cover Page"/>
    <w:rsid w:val="009B7B0E"/>
    <w:pPr>
      <w:spacing w:after="120"/>
    </w:pPr>
    <w:rPr>
      <w:rFonts w:ascii="Arial" w:eastAsia="Batang" w:hAnsi="Arial"/>
      <w:lang w:val="en-GB" w:eastAsia="en-US"/>
    </w:rPr>
  </w:style>
  <w:style w:type="paragraph" w:customStyle="1" w:styleId="B1">
    <w:name w:val="B1"/>
    <w:basedOn w:val="Normal"/>
    <w:link w:val="B1Char"/>
    <w:rsid w:val="008E2072"/>
    <w:pPr>
      <w:spacing w:after="0" w:line="240" w:lineRule="auto"/>
      <w:ind w:left="567" w:hanging="567"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B1Char">
    <w:name w:val="B1 Char"/>
    <w:link w:val="B1"/>
    <w:rsid w:val="008E2072"/>
    <w:rPr>
      <w:rFonts w:ascii="Arial" w:hAnsi="Arial"/>
      <w:lang w:val="en-GB" w:eastAsia="en-US"/>
    </w:rPr>
  </w:style>
  <w:style w:type="paragraph" w:customStyle="1" w:styleId="3GPPHeader">
    <w:name w:val="3GPP_Header"/>
    <w:basedOn w:val="Normal"/>
    <w:rsid w:val="008E2072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40" w:lineRule="auto"/>
      <w:jc w:val="both"/>
    </w:pPr>
    <w:rPr>
      <w:rFonts w:ascii="Arial" w:eastAsia="Times New Roman" w:hAnsi="Arial"/>
      <w:b/>
      <w:sz w:val="24"/>
      <w:szCs w:val="20"/>
      <w:lang w:val="en-GB" w:eastAsia="zh-CN"/>
    </w:rPr>
  </w:style>
  <w:style w:type="paragraph" w:customStyle="1" w:styleId="text">
    <w:name w:val="text"/>
    <w:basedOn w:val="Normal"/>
    <w:link w:val="textChar"/>
    <w:qFormat/>
    <w:rsid w:val="00FA4B7B"/>
    <w:pPr>
      <w:widowControl w:val="0"/>
      <w:spacing w:after="240" w:line="240" w:lineRule="auto"/>
      <w:jc w:val="both"/>
    </w:pPr>
    <w:rPr>
      <w:rFonts w:eastAsia="SimSun"/>
      <w:kern w:val="2"/>
      <w:sz w:val="24"/>
      <w:szCs w:val="20"/>
      <w:lang w:val="x-none" w:eastAsia="x-none"/>
    </w:rPr>
  </w:style>
  <w:style w:type="paragraph" w:customStyle="1" w:styleId="bullet1">
    <w:name w:val="bullet1"/>
    <w:basedOn w:val="text"/>
    <w:link w:val="bullet1Char"/>
    <w:qFormat/>
    <w:rsid w:val="00FA4B7B"/>
    <w:pPr>
      <w:widowControl/>
      <w:numPr>
        <w:numId w:val="3"/>
      </w:numPr>
      <w:spacing w:after="0"/>
      <w:jc w:val="left"/>
    </w:pPr>
    <w:rPr>
      <w:szCs w:val="24"/>
      <w:lang w:val="en-GB"/>
    </w:rPr>
  </w:style>
  <w:style w:type="character" w:customStyle="1" w:styleId="textChar">
    <w:name w:val="text Char"/>
    <w:link w:val="text"/>
    <w:rsid w:val="00FA4B7B"/>
    <w:rPr>
      <w:rFonts w:eastAsia="SimSun"/>
      <w:kern w:val="2"/>
      <w:sz w:val="24"/>
    </w:rPr>
  </w:style>
  <w:style w:type="paragraph" w:customStyle="1" w:styleId="bullet2">
    <w:name w:val="bullet2"/>
    <w:basedOn w:val="text"/>
    <w:link w:val="bullet2Char"/>
    <w:qFormat/>
    <w:rsid w:val="00FA4B7B"/>
    <w:pPr>
      <w:widowControl/>
      <w:numPr>
        <w:ilvl w:val="1"/>
        <w:numId w:val="3"/>
      </w:numPr>
      <w:spacing w:after="0"/>
      <w:jc w:val="left"/>
    </w:pPr>
    <w:rPr>
      <w:rFonts w:ascii="Times" w:hAnsi="Times"/>
      <w:szCs w:val="24"/>
      <w:lang w:val="en-GB"/>
    </w:rPr>
  </w:style>
  <w:style w:type="character" w:customStyle="1" w:styleId="bullet1Char">
    <w:name w:val="bullet1 Char"/>
    <w:link w:val="bullet1"/>
    <w:rsid w:val="00FA4B7B"/>
    <w:rPr>
      <w:rFonts w:eastAsia="SimSun"/>
      <w:kern w:val="2"/>
      <w:sz w:val="24"/>
      <w:szCs w:val="24"/>
      <w:lang w:val="en-GB" w:eastAsia="x-none"/>
    </w:rPr>
  </w:style>
  <w:style w:type="paragraph" w:customStyle="1" w:styleId="bullet3">
    <w:name w:val="bullet3"/>
    <w:basedOn w:val="text"/>
    <w:qFormat/>
    <w:rsid w:val="00FA4B7B"/>
    <w:pPr>
      <w:widowControl/>
      <w:numPr>
        <w:ilvl w:val="2"/>
        <w:numId w:val="3"/>
      </w:numPr>
      <w:tabs>
        <w:tab w:val="num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bullet4">
    <w:name w:val="bullet4"/>
    <w:basedOn w:val="text"/>
    <w:qFormat/>
    <w:rsid w:val="00FA4B7B"/>
    <w:pPr>
      <w:widowControl/>
      <w:numPr>
        <w:ilvl w:val="3"/>
        <w:numId w:val="3"/>
      </w:numPr>
      <w:tabs>
        <w:tab w:val="num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TAH">
    <w:name w:val="TAH"/>
    <w:basedOn w:val="TAC"/>
    <w:link w:val="TAHCar"/>
    <w:qFormat/>
    <w:rsid w:val="000647CE"/>
    <w:rPr>
      <w:b/>
    </w:rPr>
  </w:style>
  <w:style w:type="paragraph" w:customStyle="1" w:styleId="TAC">
    <w:name w:val="TAC"/>
    <w:basedOn w:val="Normal"/>
    <w:link w:val="TACChar"/>
    <w:rsid w:val="000647CE"/>
    <w:pPr>
      <w:keepNext/>
      <w:keepLines/>
      <w:spacing w:after="0" w:line="240" w:lineRule="auto"/>
      <w:jc w:val="center"/>
    </w:pPr>
    <w:rPr>
      <w:rFonts w:ascii="Arial" w:eastAsia="SimSun" w:hAnsi="Arial"/>
      <w:sz w:val="18"/>
      <w:szCs w:val="20"/>
      <w:lang w:val="en-GB" w:eastAsia="en-US"/>
    </w:rPr>
  </w:style>
  <w:style w:type="character" w:customStyle="1" w:styleId="TACChar">
    <w:name w:val="TAC Char"/>
    <w:link w:val="TAC"/>
    <w:rsid w:val="000647CE"/>
    <w:rPr>
      <w:rFonts w:ascii="Arial" w:eastAsia="SimSun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0647CE"/>
    <w:rPr>
      <w:rFonts w:ascii="Arial" w:eastAsia="SimSun" w:hAnsi="Arial"/>
      <w:b/>
      <w:sz w:val="18"/>
      <w:lang w:val="en-GB" w:eastAsia="en-US"/>
    </w:rPr>
  </w:style>
  <w:style w:type="paragraph" w:customStyle="1" w:styleId="TH">
    <w:name w:val="TH"/>
    <w:basedOn w:val="Normal"/>
    <w:link w:val="THChar"/>
    <w:rsid w:val="000647CE"/>
    <w:pPr>
      <w:keepNext/>
      <w:keepLines/>
      <w:spacing w:before="60" w:after="180" w:line="240" w:lineRule="auto"/>
      <w:jc w:val="center"/>
    </w:pPr>
    <w:rPr>
      <w:rFonts w:ascii="Arial" w:eastAsia="SimSun" w:hAnsi="Arial"/>
      <w:b/>
      <w:sz w:val="20"/>
      <w:szCs w:val="20"/>
      <w:lang w:val="en-GB" w:eastAsia="en-US"/>
    </w:rPr>
  </w:style>
  <w:style w:type="character" w:customStyle="1" w:styleId="THChar">
    <w:name w:val="TH Char"/>
    <w:link w:val="TH"/>
    <w:rsid w:val="000647CE"/>
    <w:rPr>
      <w:rFonts w:ascii="Arial" w:eastAsia="SimSun" w:hAnsi="Arial"/>
      <w:b/>
      <w:lang w:val="en-GB" w:eastAsia="en-US"/>
    </w:rPr>
  </w:style>
  <w:style w:type="paragraph" w:customStyle="1" w:styleId="TAN">
    <w:name w:val="TAN"/>
    <w:basedOn w:val="Normal"/>
    <w:link w:val="TANChar"/>
    <w:rsid w:val="000647CE"/>
    <w:pPr>
      <w:keepNext/>
      <w:keepLines/>
      <w:spacing w:after="0" w:line="240" w:lineRule="auto"/>
      <w:ind w:left="851" w:hanging="851"/>
    </w:pPr>
    <w:rPr>
      <w:rFonts w:ascii="Arial" w:eastAsia="SimSun" w:hAnsi="Arial"/>
      <w:sz w:val="18"/>
      <w:szCs w:val="20"/>
      <w:lang w:val="en-GB" w:eastAsia="en-US"/>
    </w:rPr>
  </w:style>
  <w:style w:type="character" w:customStyle="1" w:styleId="TANChar">
    <w:name w:val="TAN Char"/>
    <w:link w:val="TAN"/>
    <w:rsid w:val="000647CE"/>
    <w:rPr>
      <w:rFonts w:ascii="Arial" w:eastAsia="SimSun" w:hAnsi="Arial"/>
      <w:sz w:val="18"/>
      <w:lang w:val="en-GB" w:eastAsia="en-US"/>
    </w:rPr>
  </w:style>
  <w:style w:type="character" w:customStyle="1" w:styleId="bullet2Char">
    <w:name w:val="bullet2 Char"/>
    <w:link w:val="bullet2"/>
    <w:rsid w:val="007B63A3"/>
    <w:rPr>
      <w:rFonts w:ascii="Times" w:eastAsia="SimSun" w:hAnsi="Times"/>
      <w:kern w:val="2"/>
      <w:sz w:val="24"/>
      <w:szCs w:val="24"/>
      <w:lang w:val="en-GB" w:eastAsia="x-none"/>
    </w:rPr>
  </w:style>
  <w:style w:type="paragraph" w:customStyle="1" w:styleId="Reference">
    <w:name w:val="Reference"/>
    <w:basedOn w:val="Normal"/>
    <w:rsid w:val="002E0A0B"/>
    <w:pPr>
      <w:numPr>
        <w:numId w:val="4"/>
      </w:numPr>
      <w:spacing w:after="0" w:line="264" w:lineRule="auto"/>
      <w:contextualSpacing/>
      <w:jc w:val="both"/>
    </w:pPr>
    <w:rPr>
      <w:rFonts w:ascii="Times New Roman" w:eastAsia="Times New Roman" w:hAnsi="Times New Roman"/>
      <w:szCs w:val="20"/>
      <w:lang w:eastAsia="zh-CN"/>
    </w:rPr>
  </w:style>
  <w:style w:type="character" w:customStyle="1" w:styleId="CaptionChar">
    <w:name w:val="Caption Char"/>
    <w:aliases w:val="cap Char1,cap Char Char"/>
    <w:link w:val="Caption"/>
    <w:rsid w:val="002E0A0B"/>
    <w:rPr>
      <w:rFonts w:eastAsia="PMingLiU"/>
      <w:b/>
      <w:sz w:val="22"/>
      <w:szCs w:val="22"/>
      <w:lang w:eastAsia="ko-KR"/>
    </w:rPr>
  </w:style>
  <w:style w:type="paragraph" w:customStyle="1" w:styleId="Style1">
    <w:name w:val="Style1"/>
    <w:basedOn w:val="Normal"/>
    <w:link w:val="Style1Char"/>
    <w:qFormat/>
    <w:rsid w:val="002E0A0B"/>
    <w:pPr>
      <w:spacing w:after="100" w:afterAutospacing="1" w:line="300" w:lineRule="auto"/>
      <w:ind w:firstLine="360"/>
      <w:contextualSpacing/>
      <w:jc w:val="both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Style1Char">
    <w:name w:val="Style1 Char"/>
    <w:link w:val="Style1"/>
    <w:rsid w:val="002E0A0B"/>
    <w:rPr>
      <w:rFonts w:ascii="Times New Roman" w:eastAsia="SimSun" w:hAnsi="Times New Roman"/>
    </w:rPr>
  </w:style>
  <w:style w:type="paragraph" w:customStyle="1" w:styleId="TAL">
    <w:name w:val="TAL"/>
    <w:basedOn w:val="Normal"/>
    <w:link w:val="TALChar"/>
    <w:rsid w:val="00C22596"/>
    <w:pPr>
      <w:keepNext/>
      <w:keepLines/>
      <w:spacing w:after="0" w:line="240" w:lineRule="auto"/>
    </w:pPr>
    <w:rPr>
      <w:rFonts w:ascii="Arial" w:hAnsi="Arial"/>
      <w:sz w:val="18"/>
      <w:szCs w:val="20"/>
      <w:lang w:val="en-GB" w:eastAsia="en-US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8907E8"/>
    <w:rPr>
      <w:sz w:val="22"/>
      <w:szCs w:val="22"/>
      <w:lang w:eastAsia="ko-KR"/>
    </w:rPr>
  </w:style>
  <w:style w:type="paragraph" w:customStyle="1" w:styleId="EQ">
    <w:name w:val="EQ"/>
    <w:basedOn w:val="Normal"/>
    <w:next w:val="Normal"/>
    <w:uiPriority w:val="99"/>
    <w:qFormat/>
    <w:rsid w:val="009C08A9"/>
    <w:pPr>
      <w:keepLines/>
      <w:tabs>
        <w:tab w:val="center" w:pos="4536"/>
        <w:tab w:val="right" w:pos="9072"/>
      </w:tabs>
      <w:spacing w:after="180" w:line="240" w:lineRule="auto"/>
    </w:pPr>
    <w:rPr>
      <w:rFonts w:ascii="Times New Roman" w:eastAsia="Times New Roman" w:hAnsi="Times New Roman"/>
      <w:noProof/>
      <w:sz w:val="20"/>
      <w:szCs w:val="20"/>
      <w:lang w:val="en-GB" w:eastAsia="en-US"/>
    </w:rPr>
  </w:style>
  <w:style w:type="paragraph" w:customStyle="1" w:styleId="RAN1bullet2">
    <w:name w:val="RAN1 bullet2"/>
    <w:basedOn w:val="Normal"/>
    <w:qFormat/>
    <w:rsid w:val="00AD3951"/>
    <w:pPr>
      <w:numPr>
        <w:ilvl w:val="1"/>
        <w:numId w:val="5"/>
      </w:numPr>
      <w:tabs>
        <w:tab w:val="left" w:pos="1440"/>
      </w:tabs>
      <w:spacing w:after="0" w:line="240" w:lineRule="auto"/>
    </w:pPr>
    <w:rPr>
      <w:rFonts w:ascii="Times" w:eastAsia="Batang" w:hAnsi="Times"/>
      <w:sz w:val="20"/>
      <w:szCs w:val="20"/>
      <w:lang w:eastAsia="en-US"/>
    </w:rPr>
  </w:style>
  <w:style w:type="paragraph" w:customStyle="1" w:styleId="textintend1">
    <w:name w:val="text intend 1"/>
    <w:basedOn w:val="text"/>
    <w:rsid w:val="00FD498A"/>
    <w:pPr>
      <w:widowControl/>
      <w:numPr>
        <w:numId w:val="6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kern w:val="0"/>
      <w:lang w:val="en-US" w:eastAsia="en-GB"/>
    </w:rPr>
  </w:style>
  <w:style w:type="character" w:styleId="PlaceholderText">
    <w:name w:val="Placeholder Text"/>
    <w:basedOn w:val="DefaultParagraphFont"/>
    <w:uiPriority w:val="99"/>
    <w:semiHidden/>
    <w:rsid w:val="00FD4C80"/>
    <w:rPr>
      <w:color w:val="808080"/>
    </w:rPr>
  </w:style>
  <w:style w:type="paragraph" w:styleId="Revision">
    <w:name w:val="Revision"/>
    <w:hidden/>
    <w:uiPriority w:val="99"/>
    <w:semiHidden/>
    <w:rsid w:val="00ED4300"/>
    <w:rPr>
      <w:sz w:val="22"/>
      <w:szCs w:val="22"/>
      <w:lang w:eastAsia="ko-KR"/>
    </w:rPr>
  </w:style>
  <w:style w:type="character" w:customStyle="1" w:styleId="3GPPTextChar">
    <w:name w:val="3GPP Text Char"/>
    <w:basedOn w:val="DefaultParagraphFont"/>
    <w:link w:val="3GPPText"/>
    <w:locked/>
    <w:rsid w:val="00F439CF"/>
    <w:rPr>
      <w:lang w:eastAsia="en-US"/>
    </w:rPr>
  </w:style>
  <w:style w:type="paragraph" w:customStyle="1" w:styleId="3GPPText">
    <w:name w:val="3GPP Text"/>
    <w:basedOn w:val="Normal"/>
    <w:link w:val="3GPPTextChar"/>
    <w:rsid w:val="00F439CF"/>
    <w:pPr>
      <w:overflowPunct w:val="0"/>
      <w:autoSpaceDE w:val="0"/>
      <w:autoSpaceDN w:val="0"/>
      <w:spacing w:before="120" w:after="120" w:line="240" w:lineRule="auto"/>
      <w:jc w:val="both"/>
    </w:pPr>
    <w:rPr>
      <w:sz w:val="20"/>
      <w:szCs w:val="20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085D3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5D35"/>
    <w:rPr>
      <w:rFonts w:asciiTheme="majorHAnsi" w:eastAsiaTheme="majorEastAsia" w:hAnsiTheme="majorHAnsi" w:cstheme="majorBidi"/>
      <w:spacing w:val="-10"/>
      <w:kern w:val="28"/>
      <w:sz w:val="56"/>
      <w:szCs w:val="56"/>
      <w:lang w:eastAsia="ko-KR"/>
    </w:rPr>
  </w:style>
  <w:style w:type="character" w:customStyle="1" w:styleId="TALChar">
    <w:name w:val="TAL Char"/>
    <w:link w:val="TAL"/>
    <w:qFormat/>
    <w:locked/>
    <w:rsid w:val="00031FF2"/>
    <w:rPr>
      <w:rFonts w:ascii="Arial" w:hAnsi="Arial"/>
      <w:sz w:val="18"/>
      <w:lang w:val="en-GB" w:eastAsia="en-US"/>
    </w:rPr>
  </w:style>
  <w:style w:type="paragraph" w:customStyle="1" w:styleId="TF">
    <w:name w:val="TF"/>
    <w:basedOn w:val="TH"/>
    <w:link w:val="TFChar"/>
    <w:rsid w:val="009327CC"/>
    <w:pPr>
      <w:keepNext w:val="0"/>
      <w:spacing w:before="0" w:after="240"/>
    </w:pPr>
    <w:rPr>
      <w:lang w:eastAsia="x-none"/>
    </w:rPr>
  </w:style>
  <w:style w:type="character" w:customStyle="1" w:styleId="TFChar">
    <w:name w:val="TF Char"/>
    <w:link w:val="TF"/>
    <w:rsid w:val="009327CC"/>
    <w:rPr>
      <w:rFonts w:ascii="Arial" w:eastAsia="SimSun" w:hAnsi="Arial"/>
      <w:b/>
      <w:lang w:val="en-GB" w:eastAsia="x-none"/>
    </w:rPr>
  </w:style>
  <w:style w:type="paragraph" w:customStyle="1" w:styleId="1">
    <w:name w:val="样式1"/>
    <w:basedOn w:val="TAN"/>
    <w:qFormat/>
    <w:rsid w:val="009327CC"/>
    <w:pPr>
      <w:numPr>
        <w:numId w:val="7"/>
      </w:numPr>
      <w:overflowPunct w:val="0"/>
      <w:autoSpaceDE w:val="0"/>
      <w:autoSpaceDN w:val="0"/>
      <w:adjustRightInd w:val="0"/>
      <w:textAlignment w:val="baseline"/>
    </w:pPr>
    <w:rPr>
      <w:rFonts w:eastAsia="MS Mincho"/>
      <w:lang w:val="x-none" w:eastAsia="ja-JP"/>
    </w:rPr>
  </w:style>
  <w:style w:type="character" w:customStyle="1" w:styleId="TALCar">
    <w:name w:val="TAL Car"/>
    <w:rsid w:val="009327CC"/>
    <w:rPr>
      <w:rFonts w:ascii="Arial" w:hAnsi="Arial"/>
      <w:sz w:val="18"/>
      <w:lang w:val="en-GB"/>
    </w:rPr>
  </w:style>
  <w:style w:type="paragraph" w:customStyle="1" w:styleId="textintend2">
    <w:name w:val="text intend 2"/>
    <w:basedOn w:val="text"/>
    <w:rsid w:val="0051741D"/>
    <w:pPr>
      <w:widowControl/>
      <w:numPr>
        <w:numId w:val="8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kern w:val="0"/>
      <w:lang w:val="en-US" w:eastAsia="en-GB"/>
    </w:rPr>
  </w:style>
  <w:style w:type="table" w:customStyle="1" w:styleId="10">
    <w:name w:val="网格型1"/>
    <w:basedOn w:val="TableNormal"/>
    <w:next w:val="TableGrid"/>
    <w:rsid w:val="0031623A"/>
    <w:rPr>
      <w:rFonts w:ascii="CG Times (WN)" w:eastAsia="SimSun" w:hAnsi="CG Times (WN)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4592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9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416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68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39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2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21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94434">
          <w:marLeft w:val="821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3151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1244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460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748C1-0F6C-413C-AA7A-C1F58044D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535</Words>
  <Characters>3052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2021-01-25T14:30:00Z</dcterms:created>
  <dcterms:modified xsi:type="dcterms:W3CDTF">2021-01-25T14:30:00Z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C:\Users\sj100.park\AppData\Local\Microsoft\Windows\INetCache\Content.Outlook\XI0Z5715\Draft R1-20XXXXX On Synchronization Mechanisms for NR Sidelink - Samsung.docx</vt:lpwstr>
  </property>
  <property fmtid="{D5CDD505-2E9C-101B-9397-08002B2CF9AE}" pid="4" name="_2015_ms_pID_725343">
    <vt:lpwstr>(2)TPnDPMEDnU3rAQk7CcZBVtO9i/svYmMTKSk4insogydJTn9pUIXWlMM+W2GpUmJBMqIUuWhE
aciEVXHoYeRJUNotBLgugBf41qAB8MhmSk9ZjSoEhlStMOMfH8ns1e/xKCxkjKBsUFpPlcYm
DDJFhfFYX1ERpkjSsr7gEJO0J6S4tdg7PS8ue1FbM8OU6CoAjx6EHocgIc+Vpshud8CapbDA
0YMRW6sCexSttzImmc</vt:lpwstr>
  </property>
  <property fmtid="{D5CDD505-2E9C-101B-9397-08002B2CF9AE}" pid="5" name="_2015_ms_pID_7253431">
    <vt:lpwstr>OZ8mbRuL0CG/5kk/YP0pTvOpF7V+vGqED4BwHMNcg2W1ousUsknXaH
B64GdP13se9I8FLRwXnMIHFvlKz+izV7s/D3ePtWiSV9kXybJPhYYn9Ep+9Y/q2gQBoRND7f
joNSnRM7hLVX+1JBMUNLZZjsfXCulCiLwlP6cZNcHnQJ2lCusuEx6dJQvzEDH66CJLFoN5wi
FSHi4CWNxDflWPET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1597668865</vt:lpwstr>
  </property>
</Properties>
</file>