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B9CAC" w14:textId="77777777" w:rsidR="00E01146" w:rsidRDefault="00C20547">
      <w:pPr>
        <w:pStyle w:val="3GPPHeader"/>
        <w:spacing w:after="60"/>
        <w:rPr>
          <w:sz w:val="32"/>
          <w:szCs w:val="32"/>
          <w:highlight w:val="yellow"/>
        </w:rPr>
      </w:pPr>
      <w:r>
        <w:t>3GPP TSG-RAN WG1 Meeting #104-e</w:t>
      </w:r>
      <w:r>
        <w:tab/>
      </w:r>
      <w:r>
        <w:rPr>
          <w:sz w:val="32"/>
          <w:szCs w:val="32"/>
        </w:rPr>
        <w:t>R1-21xxxxx</w:t>
      </w:r>
    </w:p>
    <w:p w14:paraId="01365C23" w14:textId="77777777" w:rsidR="00E01146" w:rsidRDefault="00C20547">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D79628A" w14:textId="77777777" w:rsidR="00E01146" w:rsidRDefault="00E01146">
      <w:pPr>
        <w:pStyle w:val="3GPPHeader"/>
      </w:pPr>
    </w:p>
    <w:p w14:paraId="54C607F9" w14:textId="77777777" w:rsidR="00E01146" w:rsidRDefault="00C20547">
      <w:pPr>
        <w:pStyle w:val="3GPPHeader"/>
        <w:jc w:val="left"/>
        <w:rPr>
          <w:sz w:val="22"/>
          <w:szCs w:val="22"/>
          <w:lang w:val="sv-FI"/>
        </w:rPr>
      </w:pPr>
      <w:r>
        <w:rPr>
          <w:sz w:val="22"/>
          <w:szCs w:val="22"/>
          <w:lang w:val="sv-FI"/>
        </w:rPr>
        <w:t>Agenda Item:</w:t>
      </w:r>
      <w:r>
        <w:rPr>
          <w:sz w:val="22"/>
          <w:szCs w:val="22"/>
          <w:lang w:val="sv-FI"/>
        </w:rPr>
        <w:tab/>
        <w:t>6.2.1</w:t>
      </w:r>
    </w:p>
    <w:p w14:paraId="4C2CB782" w14:textId="77777777" w:rsidR="00E01146" w:rsidRDefault="00C20547">
      <w:pPr>
        <w:pStyle w:val="3GPPHeader"/>
        <w:jc w:val="left"/>
        <w:rPr>
          <w:sz w:val="22"/>
          <w:szCs w:val="22"/>
        </w:rPr>
      </w:pPr>
      <w:r>
        <w:rPr>
          <w:sz w:val="22"/>
          <w:szCs w:val="22"/>
        </w:rPr>
        <w:t>Source:</w:t>
      </w:r>
      <w:r>
        <w:rPr>
          <w:sz w:val="22"/>
          <w:szCs w:val="22"/>
        </w:rPr>
        <w:tab/>
        <w:t>Moderator (Ericsson)</w:t>
      </w:r>
    </w:p>
    <w:p w14:paraId="6A88C280" w14:textId="77777777" w:rsidR="00E01146" w:rsidRDefault="00C20547">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1B9AA542" w14:textId="77777777" w:rsidR="00E01146" w:rsidRDefault="00C20547">
      <w:pPr>
        <w:pStyle w:val="3GPPHeader"/>
        <w:jc w:val="left"/>
        <w:rPr>
          <w:sz w:val="22"/>
          <w:szCs w:val="22"/>
        </w:rPr>
      </w:pPr>
      <w:r>
        <w:rPr>
          <w:sz w:val="22"/>
          <w:szCs w:val="22"/>
        </w:rPr>
        <w:t>Document for:</w:t>
      </w:r>
      <w:r>
        <w:rPr>
          <w:sz w:val="22"/>
          <w:szCs w:val="22"/>
        </w:rPr>
        <w:tab/>
        <w:t>Discussion, Decision</w:t>
      </w:r>
    </w:p>
    <w:p w14:paraId="16C29904" w14:textId="77777777" w:rsidR="00E01146" w:rsidRDefault="00C20547">
      <w:pPr>
        <w:pStyle w:val="Heading1"/>
        <w:textAlignment w:val="auto"/>
        <w:rPr>
          <w:lang w:val="en-US"/>
        </w:rPr>
      </w:pPr>
      <w:r>
        <w:rPr>
          <w:lang w:val="en-US"/>
        </w:rPr>
        <w:t>1</w:t>
      </w:r>
      <w:r>
        <w:rPr>
          <w:lang w:val="en-US"/>
        </w:rPr>
        <w:tab/>
        <w:t>Introduction</w:t>
      </w:r>
    </w:p>
    <w:p w14:paraId="4274DF3B" w14:textId="77777777" w:rsidR="00E01146" w:rsidRDefault="00C20547">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01146" w14:paraId="08DE94B7" w14:textId="77777777">
        <w:tc>
          <w:tcPr>
            <w:tcW w:w="9629" w:type="dxa"/>
          </w:tcPr>
          <w:p w14:paraId="18A4BDCB" w14:textId="77777777" w:rsidR="00E01146" w:rsidRDefault="00C20547">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0311C2AE"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5B664DF3"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7EC93AB8"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5DFBEB4C" w14:textId="77777777" w:rsidR="00E01146" w:rsidRDefault="00E01146">
      <w:pPr>
        <w:pStyle w:val="BodyText"/>
        <w:rPr>
          <w:rFonts w:cs="Arial"/>
          <w:lang w:val="en-US"/>
        </w:rPr>
      </w:pPr>
    </w:p>
    <w:p w14:paraId="247EB301" w14:textId="77777777" w:rsidR="00E01146" w:rsidRDefault="00C20547">
      <w:pPr>
        <w:pStyle w:val="Heading1"/>
      </w:pPr>
      <w:r>
        <w:t>Issue #1: Clarification of DCI definition for SPS validation</w:t>
      </w:r>
    </w:p>
    <w:p w14:paraId="2BA5F286" w14:textId="77777777" w:rsidR="00E01146" w:rsidRDefault="00C2054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1855CB42" w14:textId="77777777" w:rsidR="00E01146" w:rsidRDefault="00E01146">
      <w:pPr>
        <w:overflowPunct/>
        <w:autoSpaceDE/>
        <w:autoSpaceDN/>
        <w:adjustRightInd/>
        <w:spacing w:after="0"/>
        <w:textAlignment w:val="auto"/>
        <w:rPr>
          <w:rFonts w:ascii="Arial" w:eastAsia="DengXian" w:hAnsi="Arial" w:cs="Arial"/>
          <w:lang w:val="en-US" w:eastAsia="en-GB"/>
        </w:rPr>
      </w:pPr>
    </w:p>
    <w:p w14:paraId="2E636EE1"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 xml:space="preserve">Question 1.1: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37A187A7"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5088D1B1" w14:textId="77777777">
        <w:tc>
          <w:tcPr>
            <w:tcW w:w="2263" w:type="dxa"/>
            <w:shd w:val="clear" w:color="auto" w:fill="BFBFBF" w:themeFill="background1" w:themeFillShade="BF"/>
          </w:tcPr>
          <w:p w14:paraId="4ADDEA4F"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E72ADF8" w14:textId="77777777" w:rsidR="00E01146" w:rsidRDefault="00C20547">
            <w:pPr>
              <w:pStyle w:val="BodyText"/>
              <w:rPr>
                <w:b/>
                <w:bCs/>
                <w:sz w:val="20"/>
                <w:szCs w:val="20"/>
                <w:lang w:val="de-DE"/>
              </w:rPr>
            </w:pPr>
            <w:r>
              <w:rPr>
                <w:b/>
                <w:bCs/>
                <w:sz w:val="20"/>
                <w:szCs w:val="20"/>
                <w:lang w:val="de-DE"/>
              </w:rPr>
              <w:t>Comments</w:t>
            </w:r>
          </w:p>
        </w:tc>
      </w:tr>
      <w:tr w:rsidR="00E01146" w14:paraId="410B38AD" w14:textId="77777777">
        <w:tc>
          <w:tcPr>
            <w:tcW w:w="2263" w:type="dxa"/>
          </w:tcPr>
          <w:p w14:paraId="2BE161E6"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33BA45DB" w14:textId="3AB384BE" w:rsidR="00E01146" w:rsidRPr="00431EF2" w:rsidRDefault="00C20547">
            <w:pPr>
              <w:pStyle w:val="BodyText"/>
              <w:jc w:val="left"/>
              <w:rPr>
                <w:rFonts w:cs="Arial"/>
                <w:sz w:val="20"/>
                <w:szCs w:val="20"/>
                <w:lang w:val="en-US"/>
              </w:rPr>
            </w:pPr>
            <w:r w:rsidRPr="00431EF2">
              <w:rPr>
                <w:rFonts w:cs="Arial"/>
                <w:sz w:val="20"/>
                <w:szCs w:val="20"/>
                <w:lang w:val="en-US"/>
              </w:rPr>
              <w:t>We think the only necessary change is to change the 4-bit HPN field to 3 bits for TDD, the other changes are not needed. For example, this change:</w:t>
            </w:r>
          </w:p>
          <w:p w14:paraId="0C16A579" w14:textId="77777777" w:rsidR="00E01146" w:rsidRPr="00431EF2" w:rsidRDefault="00C20547">
            <w:pPr>
              <w:pStyle w:val="B1"/>
              <w:spacing w:before="120"/>
              <w:rPr>
                <w:ins w:id="2" w:author="ZTE" w:date="2021-01-14T18:27:00Z"/>
                <w:sz w:val="20"/>
                <w:szCs w:val="20"/>
              </w:rPr>
            </w:pPr>
            <w:r w:rsidRPr="00431EF2">
              <w:rPr>
                <w:sz w:val="20"/>
                <w:szCs w:val="20"/>
              </w:rPr>
              <w:t>-</w:t>
            </w:r>
            <w:r w:rsidRPr="00431EF2">
              <w:rPr>
                <w:sz w:val="20"/>
                <w:szCs w:val="20"/>
              </w:rPr>
              <w:tab/>
            </w:r>
            <w:ins w:id="3" w:author="ZTE" w:date="2020-12-02T14:28:00Z">
              <w:r w:rsidRPr="00431EF2">
                <w:rPr>
                  <w:rFonts w:hint="eastAsia"/>
                  <w:sz w:val="20"/>
                  <w:szCs w:val="20"/>
                  <w:lang w:val="en-US"/>
                </w:rPr>
                <w:t xml:space="preserve">if </w:t>
              </w:r>
              <w:r w:rsidRPr="00431EF2">
                <w:rPr>
                  <w:i/>
                  <w:iCs/>
                  <w:sz w:val="20"/>
                  <w:szCs w:val="20"/>
                </w:rPr>
                <w:t>ce-PDSCH-MultiTB-Config</w:t>
              </w:r>
              <w:r w:rsidRPr="00431EF2">
                <w:rPr>
                  <w:rFonts w:hint="eastAsia"/>
                  <w:i/>
                  <w:sz w:val="20"/>
                  <w:szCs w:val="20"/>
                  <w:lang w:val="en-US"/>
                </w:rPr>
                <w:t xml:space="preserve"> </w:t>
              </w:r>
              <w:r w:rsidRPr="00431EF2">
                <w:rPr>
                  <w:rFonts w:hint="eastAsia"/>
                  <w:iCs/>
                  <w:sz w:val="20"/>
                  <w:szCs w:val="20"/>
                  <w:lang w:val="en-US"/>
                </w:rPr>
                <w:t>is configured,</w:t>
              </w:r>
            </w:ins>
            <w:ins w:id="4" w:author="ZTE" w:date="2021-01-14T18:21:00Z">
              <w:r w:rsidRPr="00431EF2">
                <w:rPr>
                  <w:rFonts w:hint="eastAsia"/>
                  <w:iCs/>
                  <w:sz w:val="20"/>
                  <w:szCs w:val="20"/>
                  <w:lang w:val="en-US"/>
                </w:rPr>
                <w:t xml:space="preserve"> </w:t>
              </w:r>
              <w:r w:rsidRPr="00431EF2">
                <w:rPr>
                  <w:sz w:val="20"/>
                  <w:szCs w:val="20"/>
                </w:rPr>
                <w:t>t</w:t>
              </w:r>
              <w:r w:rsidRPr="00431EF2">
                <w:rPr>
                  <w:rFonts w:hint="eastAsia"/>
                  <w:iCs/>
                  <w:sz w:val="20"/>
                  <w:szCs w:val="20"/>
                  <w:lang w:val="en-US"/>
                </w:rPr>
                <w:t xml:space="preserve">he </w:t>
              </w:r>
              <w:r w:rsidRPr="00431EF2">
                <w:rPr>
                  <w:iCs/>
                  <w:sz w:val="20"/>
                  <w:szCs w:val="20"/>
                  <w:lang w:val="en-US"/>
                </w:rPr>
                <w:t>‘</w:t>
              </w:r>
              <w:r w:rsidRPr="00431EF2">
                <w:rPr>
                  <w:rFonts w:hint="eastAsia"/>
                  <w:iCs/>
                  <w:sz w:val="20"/>
                  <w:szCs w:val="20"/>
                  <w:lang w:val="en-US"/>
                </w:rPr>
                <w:t>New data indicator</w:t>
              </w:r>
              <w:r w:rsidRPr="00431EF2">
                <w:rPr>
                  <w:iCs/>
                  <w:sz w:val="20"/>
                  <w:szCs w:val="20"/>
                  <w:lang w:val="en-US"/>
                </w:rPr>
                <w:t>’</w:t>
              </w:r>
              <w:r w:rsidRPr="00431EF2">
                <w:rPr>
                  <w:rFonts w:hint="eastAsia"/>
                  <w:iCs/>
                  <w:sz w:val="20"/>
                  <w:szCs w:val="20"/>
                  <w:lang w:val="en-US"/>
                </w:rPr>
                <w:t xml:space="preserve"> in </w:t>
              </w:r>
              <w:r w:rsidRPr="00431EF2">
                <w:rPr>
                  <w:iCs/>
                  <w:sz w:val="20"/>
                  <w:szCs w:val="20"/>
                  <w:lang w:val="en-US"/>
                </w:rPr>
                <w:t>‘</w:t>
              </w:r>
              <w:r w:rsidRPr="00431EF2">
                <w:rPr>
                  <w:sz w:val="20"/>
                  <w:szCs w:val="20"/>
                </w:rPr>
                <w:t>Scheduling TBs for Unicast</w:t>
              </w:r>
              <w:r w:rsidRPr="00431EF2">
                <w:rPr>
                  <w:sz w:val="20"/>
                  <w:szCs w:val="20"/>
                  <w:lang w:val="en-US"/>
                </w:rPr>
                <w:t>’</w:t>
              </w:r>
              <w:r w:rsidRPr="00431EF2">
                <w:rPr>
                  <w:sz w:val="20"/>
                  <w:szCs w:val="20"/>
                </w:rPr>
                <w:t xml:space="preserve"> </w:t>
              </w:r>
              <w:r w:rsidRPr="00431EF2">
                <w:rPr>
                  <w:rFonts w:hint="eastAsia"/>
                  <w:sz w:val="20"/>
                  <w:szCs w:val="20"/>
                  <w:lang w:val="en-US"/>
                </w:rPr>
                <w:t>field</w:t>
              </w:r>
            </w:ins>
            <w:ins w:id="5" w:author="ZTE" w:date="2021-01-14T19:11:00Z">
              <w:r w:rsidRPr="00431EF2">
                <w:rPr>
                  <w:rFonts w:hint="eastAsia"/>
                  <w:sz w:val="20"/>
                  <w:szCs w:val="20"/>
                  <w:lang w:val="en-US"/>
                </w:rPr>
                <w:t xml:space="preserve"> in </w:t>
              </w:r>
            </w:ins>
            <w:ins w:id="6" w:author="ZTE" w:date="2021-01-14T19:12:00Z">
              <w:r w:rsidRPr="00431EF2">
                <w:rPr>
                  <w:rFonts w:hint="eastAsia"/>
                  <w:sz w:val="20"/>
                  <w:szCs w:val="20"/>
                  <w:lang w:val="en-US"/>
                </w:rPr>
                <w:t xml:space="preserve">DCI </w:t>
              </w:r>
            </w:ins>
            <w:ins w:id="7" w:author="ZTE" w:date="2021-01-14T19:11:00Z">
              <w:r w:rsidRPr="00431EF2">
                <w:rPr>
                  <w:rFonts w:hint="eastAsia"/>
                  <w:sz w:val="20"/>
                  <w:szCs w:val="20"/>
                  <w:lang w:val="en-US"/>
                </w:rPr>
                <w:t>format 6-1A</w:t>
              </w:r>
            </w:ins>
            <w:ins w:id="8" w:author="ZTE" w:date="2021-01-14T18:21:00Z">
              <w:r w:rsidRPr="00431EF2">
                <w:rPr>
                  <w:rFonts w:hint="eastAsia"/>
                  <w:sz w:val="20"/>
                  <w:szCs w:val="20"/>
                  <w:lang w:val="en-US"/>
                </w:rPr>
                <w:t xml:space="preserve"> is set to </w:t>
              </w:r>
              <w:r w:rsidRPr="00431EF2">
                <w:rPr>
                  <w:sz w:val="20"/>
                  <w:szCs w:val="20"/>
                  <w:lang w:val="en-US"/>
                </w:rPr>
                <w:t>‘</w:t>
              </w:r>
              <w:r w:rsidRPr="00431EF2">
                <w:rPr>
                  <w:rFonts w:hint="eastAsia"/>
                  <w:sz w:val="20"/>
                  <w:szCs w:val="20"/>
                  <w:lang w:val="en-US"/>
                </w:rPr>
                <w:t>0</w:t>
              </w:r>
              <w:r w:rsidRPr="00431EF2">
                <w:rPr>
                  <w:sz w:val="20"/>
                  <w:szCs w:val="20"/>
                  <w:lang w:val="en-US"/>
                </w:rPr>
                <w:t>’</w:t>
              </w:r>
              <w:r w:rsidRPr="00431EF2">
                <w:rPr>
                  <w:rFonts w:hint="eastAsia"/>
                  <w:sz w:val="20"/>
                  <w:szCs w:val="20"/>
                  <w:lang w:val="en-US"/>
                </w:rPr>
                <w:t>;otherwise,</w:t>
              </w:r>
            </w:ins>
            <w:ins w:id="9" w:author="ZTE" w:date="2020-12-02T14:28:00Z">
              <w:r w:rsidRPr="00431EF2">
                <w:rPr>
                  <w:rFonts w:hint="eastAsia"/>
                  <w:iCs/>
                  <w:sz w:val="20"/>
                  <w:szCs w:val="20"/>
                  <w:lang w:val="en-US"/>
                </w:rPr>
                <w:t xml:space="preserve"> </w:t>
              </w:r>
            </w:ins>
            <w:r w:rsidRPr="00431EF2">
              <w:rPr>
                <w:sz w:val="20"/>
                <w:szCs w:val="20"/>
              </w:rPr>
              <w:t>the new data indicator field</w:t>
            </w:r>
            <w:ins w:id="10" w:author="ZTE" w:date="2021-01-14T19:11:00Z">
              <w:r w:rsidRPr="00431EF2">
                <w:rPr>
                  <w:rFonts w:hint="eastAsia"/>
                  <w:sz w:val="20"/>
                  <w:szCs w:val="20"/>
                  <w:lang w:val="en-US"/>
                </w:rPr>
                <w:t xml:space="preserve"> in </w:t>
              </w:r>
            </w:ins>
            <w:ins w:id="11" w:author="ZTE" w:date="2021-01-14T19:12:00Z">
              <w:r w:rsidRPr="00431EF2">
                <w:rPr>
                  <w:rFonts w:hint="eastAsia"/>
                  <w:sz w:val="20"/>
                  <w:szCs w:val="20"/>
                  <w:lang w:val="en-US"/>
                </w:rPr>
                <w:t xml:space="preserve">DCI </w:t>
              </w:r>
            </w:ins>
            <w:ins w:id="12" w:author="ZTE" w:date="2021-01-14T19:11:00Z">
              <w:r w:rsidRPr="00431EF2">
                <w:rPr>
                  <w:rFonts w:hint="eastAsia"/>
                  <w:sz w:val="20"/>
                  <w:szCs w:val="20"/>
                  <w:lang w:val="en-US"/>
                </w:rPr>
                <w:t>format 6-1A</w:t>
              </w:r>
            </w:ins>
            <w:r w:rsidRPr="00431EF2">
              <w:rPr>
                <w:sz w:val="20"/>
                <w:szCs w:val="20"/>
              </w:rPr>
              <w:t xml:space="preserve"> is set to '0'</w:t>
            </w:r>
            <w:r w:rsidRPr="00431EF2">
              <w:rPr>
                <w:rFonts w:hint="eastAsia"/>
                <w:sz w:val="20"/>
                <w:szCs w:val="20"/>
                <w:lang w:val="en-US"/>
              </w:rPr>
              <w:t>.</w:t>
            </w:r>
            <w:r w:rsidRPr="00431EF2">
              <w:rPr>
                <w:sz w:val="20"/>
                <w:szCs w:val="20"/>
              </w:rPr>
              <w:t xml:space="preserve"> </w:t>
            </w:r>
          </w:p>
          <w:p w14:paraId="5BD6D9CD" w14:textId="77777777" w:rsidR="00E01146" w:rsidRPr="00431EF2" w:rsidRDefault="00C20547">
            <w:pPr>
              <w:pStyle w:val="B1"/>
              <w:spacing w:before="120"/>
              <w:rPr>
                <w:ins w:id="13" w:author="ZTE" w:date="2021-01-14T18:27:00Z"/>
                <w:sz w:val="20"/>
                <w:szCs w:val="20"/>
              </w:rPr>
            </w:pPr>
            <w:ins w:id="14" w:author="ZTE" w:date="2021-01-14T18:27:00Z">
              <w:r w:rsidRPr="00431EF2">
                <w:rPr>
                  <w:sz w:val="20"/>
                  <w:szCs w:val="20"/>
                </w:rPr>
                <w:t>-</w:t>
              </w:r>
              <w:r w:rsidRPr="00431EF2">
                <w:rPr>
                  <w:sz w:val="20"/>
                  <w:szCs w:val="20"/>
                </w:rPr>
                <w:tab/>
              </w:r>
              <w:r w:rsidRPr="00431EF2">
                <w:rPr>
                  <w:rFonts w:hint="eastAsia"/>
                  <w:sz w:val="20"/>
                  <w:szCs w:val="20"/>
                  <w:lang w:val="en-US"/>
                </w:rPr>
                <w:t xml:space="preserve">if </w:t>
              </w:r>
              <w:r w:rsidRPr="00431EF2">
                <w:rPr>
                  <w:i/>
                  <w:iCs/>
                  <w:sz w:val="20"/>
                  <w:szCs w:val="20"/>
                </w:rPr>
                <w:t>ce-P</w:t>
              </w:r>
              <w:r w:rsidRPr="00431EF2">
                <w:rPr>
                  <w:rFonts w:hint="eastAsia"/>
                  <w:i/>
                  <w:iCs/>
                  <w:sz w:val="20"/>
                  <w:szCs w:val="20"/>
                  <w:lang w:val="en-US"/>
                </w:rPr>
                <w:t>U</w:t>
              </w:r>
              <w:r w:rsidRPr="00431EF2">
                <w:rPr>
                  <w:i/>
                  <w:iCs/>
                  <w:sz w:val="20"/>
                  <w:szCs w:val="20"/>
                </w:rPr>
                <w:t>SCH-MultiTB-Config</w:t>
              </w:r>
              <w:r w:rsidRPr="00431EF2">
                <w:rPr>
                  <w:rFonts w:hint="eastAsia"/>
                  <w:iCs/>
                  <w:sz w:val="20"/>
                  <w:szCs w:val="20"/>
                  <w:lang w:val="en-US"/>
                </w:rPr>
                <w:t xml:space="preserve"> is configured, </w:t>
              </w:r>
              <w:r w:rsidRPr="00431EF2">
                <w:rPr>
                  <w:sz w:val="20"/>
                  <w:szCs w:val="20"/>
                </w:rPr>
                <w:t>t</w:t>
              </w:r>
              <w:r w:rsidRPr="00431EF2">
                <w:rPr>
                  <w:rFonts w:hint="eastAsia"/>
                  <w:iCs/>
                  <w:sz w:val="20"/>
                  <w:szCs w:val="20"/>
                  <w:lang w:val="en-US"/>
                </w:rPr>
                <w:t xml:space="preserve">he </w:t>
              </w:r>
              <w:r w:rsidRPr="00431EF2">
                <w:rPr>
                  <w:iCs/>
                  <w:sz w:val="20"/>
                  <w:szCs w:val="20"/>
                  <w:lang w:val="en-US"/>
                </w:rPr>
                <w:t>‘</w:t>
              </w:r>
              <w:r w:rsidRPr="00431EF2">
                <w:rPr>
                  <w:rFonts w:hint="eastAsia"/>
                  <w:iCs/>
                  <w:sz w:val="20"/>
                  <w:szCs w:val="20"/>
                  <w:lang w:val="en-US"/>
                </w:rPr>
                <w:t>New data indicator</w:t>
              </w:r>
              <w:r w:rsidRPr="00431EF2">
                <w:rPr>
                  <w:iCs/>
                  <w:sz w:val="20"/>
                  <w:szCs w:val="20"/>
                  <w:lang w:val="en-US"/>
                </w:rPr>
                <w:t>’</w:t>
              </w:r>
              <w:r w:rsidRPr="00431EF2">
                <w:rPr>
                  <w:rFonts w:hint="eastAsia"/>
                  <w:iCs/>
                  <w:sz w:val="20"/>
                  <w:szCs w:val="20"/>
                  <w:lang w:val="en-US"/>
                </w:rPr>
                <w:t xml:space="preserve"> in </w:t>
              </w:r>
              <w:r w:rsidRPr="00431EF2">
                <w:rPr>
                  <w:iCs/>
                  <w:sz w:val="20"/>
                  <w:szCs w:val="20"/>
                  <w:lang w:val="en-US"/>
                </w:rPr>
                <w:t>‘</w:t>
              </w:r>
              <w:r w:rsidRPr="00431EF2">
                <w:rPr>
                  <w:sz w:val="20"/>
                  <w:szCs w:val="20"/>
                </w:rPr>
                <w:t>Scheduling TBs for Unicast</w:t>
              </w:r>
              <w:r w:rsidRPr="00431EF2">
                <w:rPr>
                  <w:sz w:val="20"/>
                  <w:szCs w:val="20"/>
                  <w:lang w:val="en-US"/>
                </w:rPr>
                <w:t>’</w:t>
              </w:r>
              <w:r w:rsidRPr="00431EF2">
                <w:rPr>
                  <w:sz w:val="20"/>
                  <w:szCs w:val="20"/>
                </w:rPr>
                <w:t xml:space="preserve"> </w:t>
              </w:r>
              <w:r w:rsidRPr="00431EF2">
                <w:rPr>
                  <w:rFonts w:hint="eastAsia"/>
                  <w:sz w:val="20"/>
                  <w:szCs w:val="20"/>
                  <w:lang w:val="en-US"/>
                </w:rPr>
                <w:t>field</w:t>
              </w:r>
            </w:ins>
            <w:ins w:id="15" w:author="ZTE" w:date="2021-01-14T19:11:00Z">
              <w:r w:rsidRPr="00431EF2">
                <w:rPr>
                  <w:rFonts w:hint="eastAsia"/>
                  <w:sz w:val="20"/>
                  <w:szCs w:val="20"/>
                  <w:lang w:val="en-US"/>
                </w:rPr>
                <w:t xml:space="preserve"> in </w:t>
              </w:r>
            </w:ins>
            <w:ins w:id="16" w:author="ZTE" w:date="2021-01-14T19:12:00Z">
              <w:r w:rsidRPr="00431EF2">
                <w:rPr>
                  <w:rFonts w:hint="eastAsia"/>
                  <w:sz w:val="20"/>
                  <w:szCs w:val="20"/>
                  <w:lang w:val="en-US"/>
                </w:rPr>
                <w:t xml:space="preserve">DCI </w:t>
              </w:r>
            </w:ins>
            <w:ins w:id="17" w:author="ZTE" w:date="2021-01-14T19:11:00Z">
              <w:r w:rsidRPr="00431EF2">
                <w:rPr>
                  <w:rFonts w:hint="eastAsia"/>
                  <w:sz w:val="20"/>
                  <w:szCs w:val="20"/>
                  <w:lang w:val="en-US"/>
                </w:rPr>
                <w:t>format 6-0A</w:t>
              </w:r>
            </w:ins>
            <w:ins w:id="18" w:author="ZTE" w:date="2021-01-14T18:27:00Z">
              <w:r w:rsidRPr="00431EF2">
                <w:rPr>
                  <w:rFonts w:hint="eastAsia"/>
                  <w:sz w:val="20"/>
                  <w:szCs w:val="20"/>
                  <w:lang w:val="en-US"/>
                </w:rPr>
                <w:t xml:space="preserve"> is set to </w:t>
              </w:r>
              <w:r w:rsidRPr="00431EF2">
                <w:rPr>
                  <w:sz w:val="20"/>
                  <w:szCs w:val="20"/>
                  <w:lang w:val="en-US"/>
                </w:rPr>
                <w:t>‘</w:t>
              </w:r>
              <w:r w:rsidRPr="00431EF2">
                <w:rPr>
                  <w:rFonts w:hint="eastAsia"/>
                  <w:sz w:val="20"/>
                  <w:szCs w:val="20"/>
                  <w:lang w:val="en-US"/>
                </w:rPr>
                <w:t>0</w:t>
              </w:r>
              <w:r w:rsidRPr="00431EF2">
                <w:rPr>
                  <w:sz w:val="20"/>
                  <w:szCs w:val="20"/>
                  <w:lang w:val="en-US"/>
                </w:rPr>
                <w:t>’</w:t>
              </w:r>
              <w:r w:rsidRPr="00431EF2">
                <w:rPr>
                  <w:rFonts w:hint="eastAsia"/>
                  <w:sz w:val="20"/>
                  <w:szCs w:val="20"/>
                  <w:lang w:val="en-US"/>
                </w:rPr>
                <w:t>;otherwise,</w:t>
              </w:r>
              <w:r w:rsidRPr="00431EF2">
                <w:rPr>
                  <w:rFonts w:hint="eastAsia"/>
                  <w:iCs/>
                  <w:sz w:val="20"/>
                  <w:szCs w:val="20"/>
                  <w:lang w:val="en-US"/>
                </w:rPr>
                <w:t xml:space="preserve"> </w:t>
              </w:r>
              <w:r w:rsidRPr="00431EF2">
                <w:rPr>
                  <w:sz w:val="20"/>
                  <w:szCs w:val="20"/>
                </w:rPr>
                <w:t xml:space="preserve">the new data indicator field </w:t>
              </w:r>
            </w:ins>
            <w:ins w:id="19" w:author="ZTE" w:date="2021-01-14T19:12:00Z">
              <w:r w:rsidRPr="00431EF2">
                <w:rPr>
                  <w:rFonts w:hint="eastAsia"/>
                  <w:sz w:val="20"/>
                  <w:szCs w:val="20"/>
                  <w:lang w:val="en-US"/>
                </w:rPr>
                <w:t xml:space="preserve">in DCI format 6-0A </w:t>
              </w:r>
            </w:ins>
            <w:ins w:id="20" w:author="ZTE" w:date="2021-01-14T18:27:00Z">
              <w:r w:rsidRPr="00431EF2">
                <w:rPr>
                  <w:sz w:val="20"/>
                  <w:szCs w:val="20"/>
                </w:rPr>
                <w:t>is set to '0'</w:t>
              </w:r>
              <w:r w:rsidRPr="00431EF2">
                <w:rPr>
                  <w:rFonts w:hint="eastAsia"/>
                  <w:sz w:val="20"/>
                  <w:szCs w:val="20"/>
                  <w:lang w:val="en-US"/>
                </w:rPr>
                <w:t>.</w:t>
              </w:r>
              <w:r w:rsidRPr="00431EF2">
                <w:rPr>
                  <w:sz w:val="20"/>
                  <w:szCs w:val="20"/>
                </w:rPr>
                <w:t xml:space="preserve"> </w:t>
              </w:r>
            </w:ins>
          </w:p>
          <w:p w14:paraId="13E139CE" w14:textId="77777777" w:rsidR="00E01146" w:rsidRPr="00431EF2" w:rsidRDefault="00C20547">
            <w:pPr>
              <w:pStyle w:val="BodyText"/>
              <w:jc w:val="left"/>
              <w:rPr>
                <w:rFonts w:cs="Arial"/>
                <w:sz w:val="20"/>
                <w:szCs w:val="20"/>
                <w:lang w:val="en-US"/>
              </w:rPr>
            </w:pPr>
            <w:r w:rsidRPr="00431EF2">
              <w:rPr>
                <w:rFonts w:cs="Arial"/>
                <w:sz w:val="20"/>
                <w:szCs w:val="20"/>
                <w:lang w:val="en-US"/>
              </w:rPr>
              <w:t xml:space="preserve">Is not needed, since indeed DCI format 6-1A has an NDI field when a single TB is scheduled: </w:t>
            </w:r>
          </w:p>
          <w:p w14:paraId="5A6FA626" w14:textId="77777777" w:rsidR="00E01146" w:rsidRPr="00431EF2" w:rsidRDefault="00C20547">
            <w:pPr>
              <w:pStyle w:val="B2"/>
              <w:rPr>
                <w:sz w:val="20"/>
                <w:szCs w:val="20"/>
              </w:rPr>
            </w:pPr>
            <w:r w:rsidRPr="00431EF2">
              <w:rPr>
                <w:sz w:val="20"/>
                <w:szCs w:val="20"/>
              </w:rPr>
              <w:t>-</w:t>
            </w:r>
            <w:r w:rsidRPr="00431EF2">
              <w:rPr>
                <w:sz w:val="20"/>
                <w:szCs w:val="20"/>
              </w:rPr>
              <w:tab/>
              <w:t>If one TB is scheduled</w:t>
            </w:r>
          </w:p>
          <w:p w14:paraId="0845E530" w14:textId="77777777" w:rsidR="00E01146" w:rsidRPr="00431EF2" w:rsidRDefault="00C20547">
            <w:pPr>
              <w:pStyle w:val="B3"/>
              <w:rPr>
                <w:sz w:val="20"/>
                <w:szCs w:val="20"/>
              </w:rPr>
            </w:pPr>
            <w:r w:rsidRPr="00431EF2">
              <w:rPr>
                <w:sz w:val="20"/>
                <w:szCs w:val="20"/>
              </w:rPr>
              <w:t>-</w:t>
            </w:r>
            <w:r w:rsidRPr="00431EF2">
              <w:rPr>
                <w:sz w:val="20"/>
                <w:szCs w:val="20"/>
              </w:rPr>
              <w:tab/>
              <w:t>5 bits set to zero</w:t>
            </w:r>
          </w:p>
          <w:p w14:paraId="7C760CB2" w14:textId="77777777" w:rsidR="00E01146" w:rsidRPr="00431EF2" w:rsidRDefault="00C20547">
            <w:pPr>
              <w:pStyle w:val="B3"/>
              <w:rPr>
                <w:sz w:val="20"/>
                <w:szCs w:val="20"/>
              </w:rPr>
            </w:pPr>
            <w:r w:rsidRPr="00431EF2">
              <w:rPr>
                <w:sz w:val="20"/>
                <w:szCs w:val="20"/>
              </w:rPr>
              <w:t>-</w:t>
            </w:r>
            <w:r w:rsidRPr="00431EF2">
              <w:rPr>
                <w:sz w:val="20"/>
                <w:szCs w:val="20"/>
              </w:rPr>
              <w:tab/>
              <w:t>HARQ process number – 3 bits</w:t>
            </w:r>
          </w:p>
          <w:p w14:paraId="57D1F396" w14:textId="77777777" w:rsidR="00E01146" w:rsidRPr="00431EF2" w:rsidRDefault="00C20547">
            <w:pPr>
              <w:pStyle w:val="B3"/>
              <w:rPr>
                <w:sz w:val="20"/>
                <w:szCs w:val="20"/>
              </w:rPr>
            </w:pPr>
            <w:r w:rsidRPr="00431EF2">
              <w:rPr>
                <w:sz w:val="20"/>
                <w:szCs w:val="20"/>
                <w:highlight w:val="cyan"/>
              </w:rPr>
              <w:t>-</w:t>
            </w:r>
            <w:r w:rsidRPr="00431EF2">
              <w:rPr>
                <w:sz w:val="20"/>
                <w:szCs w:val="20"/>
                <w:highlight w:val="cyan"/>
              </w:rPr>
              <w:tab/>
              <w:t>New data indicator – 1 bit</w:t>
            </w:r>
          </w:p>
          <w:p w14:paraId="77D0D019" w14:textId="13F8485D" w:rsidR="00E01146" w:rsidRPr="00431EF2" w:rsidRDefault="00C20547">
            <w:pPr>
              <w:pStyle w:val="BodyText"/>
              <w:jc w:val="left"/>
              <w:rPr>
                <w:rFonts w:cs="Arial"/>
                <w:sz w:val="20"/>
                <w:szCs w:val="20"/>
                <w:lang w:val="en-US"/>
              </w:rPr>
            </w:pPr>
            <w:r w:rsidRPr="00431EF2">
              <w:rPr>
                <w:rFonts w:cs="Arial"/>
                <w:sz w:val="20"/>
                <w:szCs w:val="20"/>
                <w:lang w:val="en-US"/>
              </w:rPr>
              <w:t>So, the only change would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01146" w14:paraId="1587C6DC" w14:textId="77777777">
              <w:trPr>
                <w:cantSplit/>
                <w:jc w:val="center"/>
              </w:trPr>
              <w:tc>
                <w:tcPr>
                  <w:tcW w:w="0" w:type="auto"/>
                  <w:tcBorders>
                    <w:bottom w:val="single" w:sz="4" w:space="0" w:color="auto"/>
                  </w:tcBorders>
                  <w:shd w:val="clear" w:color="auto" w:fill="E0E0E0"/>
                  <w:vAlign w:val="center"/>
                </w:tcPr>
                <w:p w14:paraId="20CC483E"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7FC416C"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0366B058"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31C28543" w14:textId="77777777">
              <w:trPr>
                <w:cantSplit/>
                <w:jc w:val="center"/>
              </w:trPr>
              <w:tc>
                <w:tcPr>
                  <w:tcW w:w="0" w:type="auto"/>
                  <w:shd w:val="clear" w:color="auto" w:fill="auto"/>
                  <w:vAlign w:val="center"/>
                </w:tcPr>
                <w:p w14:paraId="14E4A3D1"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26D3DC1"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53E6CAC3"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FDD: set to '000'</w:t>
                  </w:r>
                </w:p>
                <w:p w14:paraId="57FD76C7"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r>
                      <w:rPr>
                        <w:rFonts w:ascii="Arial" w:eastAsia="Times New Roman" w:hAnsi="Arial"/>
                        <w:i/>
                        <w:iCs/>
                        <w:sz w:val="18"/>
                      </w:rPr>
                      <w:t>ce-PDSCH-MultiTB-Config</w:t>
                    </w:r>
                    <w:r>
                      <w:rPr>
                        <w:rFonts w:ascii="Arial" w:eastAsia="Times New Roman" w:hAnsi="Arial"/>
                        <w:sz w:val="18"/>
                      </w:rPr>
                      <w:t xml:space="preserve"> is not configured, ‘000’ otherwise.</w:t>
                    </w:r>
                  </w:ins>
                </w:p>
              </w:tc>
            </w:tr>
          </w:tbl>
          <w:p w14:paraId="0E7F346F" w14:textId="77777777" w:rsidR="00E01146" w:rsidRDefault="00E01146">
            <w:pPr>
              <w:pStyle w:val="BodyText"/>
              <w:jc w:val="left"/>
              <w:rPr>
                <w:rFonts w:cs="Arial"/>
                <w:sz w:val="20"/>
                <w:szCs w:val="20"/>
                <w:lang w:val="en-US"/>
              </w:rPr>
            </w:pPr>
          </w:p>
        </w:tc>
      </w:tr>
      <w:tr w:rsidR="00E01146" w14:paraId="6F0BD18F" w14:textId="77777777">
        <w:tc>
          <w:tcPr>
            <w:tcW w:w="2263" w:type="dxa"/>
          </w:tcPr>
          <w:p w14:paraId="668A2115" w14:textId="77777777" w:rsidR="00E01146" w:rsidRDefault="00C20547">
            <w:pPr>
              <w:pStyle w:val="BodyText"/>
              <w:jc w:val="left"/>
              <w:rPr>
                <w:rFonts w:cs="Arial"/>
                <w:sz w:val="20"/>
                <w:szCs w:val="20"/>
                <w:lang w:val="en-US"/>
              </w:rPr>
            </w:pPr>
            <w:r>
              <w:rPr>
                <w:rFonts w:cs="Arial"/>
                <w:sz w:val="20"/>
                <w:szCs w:val="20"/>
                <w:lang w:val="en-US"/>
              </w:rPr>
              <w:lastRenderedPageBreak/>
              <w:t>Lenovo&amp;MotoM</w:t>
            </w:r>
          </w:p>
        </w:tc>
        <w:tc>
          <w:tcPr>
            <w:tcW w:w="7366" w:type="dxa"/>
          </w:tcPr>
          <w:p w14:paraId="5C241378" w14:textId="77777777" w:rsidR="00E01146" w:rsidRDefault="00C20547">
            <w:pPr>
              <w:pStyle w:val="BodyText"/>
              <w:jc w:val="left"/>
              <w:rPr>
                <w:rFonts w:cs="Arial"/>
                <w:sz w:val="20"/>
                <w:szCs w:val="20"/>
                <w:lang w:val="en-US"/>
              </w:rPr>
            </w:pPr>
            <w:r>
              <w:rPr>
                <w:rFonts w:cs="Arial"/>
                <w:sz w:val="20"/>
                <w:szCs w:val="20"/>
                <w:lang w:val="en-US"/>
              </w:rPr>
              <w:t xml:space="preserve">We share the similar view as Qualcomm. Since the same filed name for SPS validation is listed below the </w:t>
            </w:r>
            <w:r>
              <w:rPr>
                <w:rFonts w:cs="Arial" w:hint="eastAsia"/>
                <w:sz w:val="20"/>
                <w:szCs w:val="20"/>
                <w:lang w:val="en-US"/>
              </w:rPr>
              <w:t>Scheduling TBs for Unicast field</w:t>
            </w:r>
            <w:r>
              <w:rPr>
                <w:rFonts w:cs="Arial"/>
                <w:sz w:val="20"/>
                <w:szCs w:val="20"/>
                <w:lang w:val="en-US"/>
              </w:rPr>
              <w:t>.</w:t>
            </w:r>
          </w:p>
        </w:tc>
      </w:tr>
      <w:tr w:rsidR="00E01146" w14:paraId="2B8D97A1" w14:textId="77777777">
        <w:tc>
          <w:tcPr>
            <w:tcW w:w="2263" w:type="dxa"/>
          </w:tcPr>
          <w:p w14:paraId="33735B87"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6B8B1831" w14:textId="77777777" w:rsidR="00E01146" w:rsidRDefault="00C20547">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w:t>
            </w:r>
            <w:r>
              <w:rPr>
                <w:rFonts w:cs="Arial"/>
                <w:sz w:val="20"/>
                <w:szCs w:val="20"/>
                <w:lang w:val="en-US"/>
              </w:rPr>
              <w:t xml:space="preserve"> ‘</w:t>
            </w:r>
            <w:r>
              <w:rPr>
                <w:rFonts w:cs="Arial" w:hint="eastAsia"/>
                <w:sz w:val="20"/>
                <w:szCs w:val="20"/>
                <w:lang w:val="en-US"/>
              </w:rPr>
              <w:t>Scheduling TBs for Unicas</w:t>
            </w:r>
            <w:r>
              <w:rPr>
                <w:rFonts w:cs="Arial"/>
                <w:sz w:val="20"/>
                <w:szCs w:val="20"/>
                <w:lang w:val="en-US"/>
              </w:rPr>
              <w:t xml:space="preserve">t’ </w:t>
            </w:r>
            <w:r>
              <w:rPr>
                <w:rFonts w:cs="Arial" w:hint="eastAsia"/>
                <w:sz w:val="20"/>
                <w:szCs w:val="20"/>
                <w:lang w:val="en-US"/>
              </w:rPr>
              <w:t>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01146" w:rsidRPr="005358E4" w14:paraId="1944A329" w14:textId="77777777">
              <w:tc>
                <w:tcPr>
                  <w:tcW w:w="7150" w:type="dxa"/>
                </w:tcPr>
                <w:p w14:paraId="522BFAF3" w14:textId="77777777" w:rsidR="00E01146" w:rsidRPr="005358E4" w:rsidRDefault="00C20547">
                  <w:pPr>
                    <w:ind w:left="568" w:hanging="284"/>
                    <w:rPr>
                      <w:rFonts w:eastAsia="Times New Roman"/>
                      <w:sz w:val="20"/>
                      <w:szCs w:val="20"/>
                      <w:lang w:eastAsia="ko-KR"/>
                    </w:rPr>
                  </w:pPr>
                  <w:r w:rsidRPr="005358E4">
                    <w:rPr>
                      <w:rFonts w:eastAsia="Times New Roman"/>
                      <w:sz w:val="20"/>
                      <w:szCs w:val="20"/>
                      <w:lang w:eastAsia="zh-CN"/>
                    </w:rPr>
                    <w:t>-</w:t>
                  </w:r>
                  <w:r w:rsidRPr="005358E4">
                    <w:rPr>
                      <w:rFonts w:eastAsia="Times New Roman"/>
                      <w:sz w:val="20"/>
                      <w:szCs w:val="20"/>
                      <w:lang w:eastAsia="zh-CN"/>
                    </w:rPr>
                    <w:tab/>
                  </w:r>
                  <w:r w:rsidRPr="005358E4">
                    <w:rPr>
                      <w:rFonts w:eastAsia="Times New Roman"/>
                      <w:sz w:val="20"/>
                      <w:szCs w:val="20"/>
                      <w:lang w:eastAsia="ko-KR"/>
                    </w:rPr>
                    <w:t xml:space="preserve">if </w:t>
                  </w:r>
                  <m:oMath>
                    <m:sSub>
                      <m:sSubPr>
                        <m:ctrlPr>
                          <w:rPr>
                            <w:rFonts w:ascii="Cambria Math" w:hAnsi="Cambria Math"/>
                            <w:sz w:val="20"/>
                            <w:szCs w:val="20"/>
                            <w:lang w:eastAsia="ko-KR"/>
                          </w:rPr>
                        </m:ctrlPr>
                      </m:sSubPr>
                      <m:e>
                        <m:r>
                          <w:rPr>
                            <w:rFonts w:ascii="Cambria Math" w:hAnsi="Cambria Math"/>
                            <w:sz w:val="20"/>
                            <w:szCs w:val="20"/>
                            <w:lang w:eastAsia="ko-KR"/>
                          </w:rPr>
                          <m:t>N</m:t>
                        </m:r>
                      </m:e>
                      <m:sub>
                        <m:r>
                          <m:rPr>
                            <m:sty m:val="p"/>
                          </m:rPr>
                          <w:rPr>
                            <w:rFonts w:ascii="Cambria Math" w:hAnsi="Cambria Math"/>
                            <w:sz w:val="20"/>
                            <w:szCs w:val="20"/>
                            <w:lang w:eastAsia="ko-KR"/>
                          </w:rPr>
                          <m:t>TB</m:t>
                        </m:r>
                      </m:sub>
                    </m:sSub>
                    <m:r>
                      <w:rPr>
                        <w:rFonts w:ascii="Cambria Math" w:hAnsi="Cambria Math"/>
                        <w:sz w:val="20"/>
                        <w:szCs w:val="20"/>
                        <w:lang w:eastAsia="ko-KR"/>
                      </w:rPr>
                      <m:t>=1</m:t>
                    </m:r>
                  </m:oMath>
                  <w:r w:rsidRPr="005358E4">
                    <w:rPr>
                      <w:rFonts w:eastAsia="Times New Roman"/>
                      <w:sz w:val="20"/>
                      <w:szCs w:val="20"/>
                      <w:lang w:eastAsia="ko-KR"/>
                    </w:rPr>
                    <w:t xml:space="preserve">, </w:t>
                  </w:r>
                  <w:r w:rsidRPr="005358E4">
                    <w:rPr>
                      <w:rFonts w:eastAsia="Times New Roman"/>
                      <w:noProof/>
                      <w:position w:val="-12"/>
                      <w:lang w:val="en-US" w:eastAsia="zh-CN"/>
                    </w:rPr>
                    <w:drawing>
                      <wp:inline distT="0" distB="0" distL="0" distR="0" wp14:anchorId="41D19395" wp14:editId="2017A24F">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sidRPr="005358E4">
                    <w:rPr>
                      <w:rFonts w:eastAsia="Times New Roman"/>
                      <w:sz w:val="20"/>
                      <w:szCs w:val="20"/>
                      <w:lang w:eastAsia="ko-KR"/>
                    </w:rPr>
                    <w:t>for the TB</w:t>
                  </w:r>
                  <w:r w:rsidRPr="005358E4">
                    <w:rPr>
                      <w:rFonts w:eastAsia="Times New Roman"/>
                      <w:sz w:val="20"/>
                      <w:szCs w:val="20"/>
                      <w:lang w:eastAsia="zh-CN"/>
                    </w:rPr>
                    <w:t xml:space="preserve"> </w:t>
                  </w:r>
                  <w:r w:rsidRPr="005358E4">
                    <w:rPr>
                      <w:rFonts w:eastAsia="Times New Roman"/>
                      <w:sz w:val="20"/>
                      <w:szCs w:val="20"/>
                      <w:lang w:eastAsia="ko-KR"/>
                    </w:rPr>
                    <w:t>is determined by the</w:t>
                  </w:r>
                  <w:r w:rsidRPr="005358E4">
                    <w:rPr>
                      <w:rFonts w:eastAsia="Times New Roman"/>
                      <w:sz w:val="20"/>
                      <w:szCs w:val="20"/>
                      <w:highlight w:val="cyan"/>
                      <w:lang w:eastAsia="ko-KR"/>
                    </w:rPr>
                    <w:t xml:space="preserve"> 'Redundancy version' in the 'Scheduling TBs for Unicast' field</w:t>
                  </w:r>
                  <w:r w:rsidRPr="005358E4">
                    <w:rPr>
                      <w:rFonts w:eastAsia="Times New Roman"/>
                      <w:sz w:val="20"/>
                      <w:szCs w:val="20"/>
                      <w:lang w:eastAsia="ko-KR"/>
                    </w:rPr>
                    <w:t xml:space="preserve"> in DCI format 6-1A</w:t>
                  </w:r>
                </w:p>
                <w:p w14:paraId="7C470C86" w14:textId="77777777" w:rsidR="00E01146" w:rsidRPr="005358E4" w:rsidRDefault="00C20547">
                  <w:pPr>
                    <w:ind w:left="568" w:hanging="284"/>
                    <w:rPr>
                      <w:rFonts w:eastAsia="Times New Roman"/>
                      <w:sz w:val="20"/>
                      <w:szCs w:val="20"/>
                      <w:lang w:eastAsia="ko-KR"/>
                    </w:rPr>
                  </w:pPr>
                  <w:r w:rsidRPr="005358E4">
                    <w:rPr>
                      <w:rFonts w:eastAsia="Times New Roman"/>
                      <w:sz w:val="20"/>
                      <w:szCs w:val="20"/>
                      <w:lang w:eastAsia="ko-KR"/>
                    </w:rPr>
                    <w:t>-</w:t>
                  </w:r>
                  <w:r w:rsidRPr="005358E4">
                    <w:rPr>
                      <w:rFonts w:eastAsia="Times New Roman"/>
                      <w:sz w:val="20"/>
                      <w:szCs w:val="20"/>
                      <w:lang w:eastAsia="ko-KR"/>
                    </w:rPr>
                    <w:tab/>
                  </w:r>
                  <w:r w:rsidRPr="005358E4">
                    <w:rPr>
                      <w:rFonts w:eastAsia="Malgun Gothic"/>
                      <w:sz w:val="20"/>
                      <w:szCs w:val="20"/>
                      <w:lang w:eastAsia="ko-KR"/>
                    </w:rPr>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r>
                      <w:rPr>
                        <w:rFonts w:ascii="Cambria Math" w:eastAsia="Malgun Gothic" w:hAnsi="Cambria Math"/>
                        <w:sz w:val="20"/>
                        <w:szCs w:val="20"/>
                        <w:lang w:eastAsia="ko-KR"/>
                      </w:rPr>
                      <m:t>=2</m:t>
                    </m:r>
                  </m:oMath>
                  <w:r w:rsidRPr="005358E4">
                    <w:rPr>
                      <w:rFonts w:eastAsia="Malgun Gothic"/>
                      <w:sz w:val="20"/>
                      <w:szCs w:val="20"/>
                      <w:lang w:eastAsia="ko-KR"/>
                    </w:rPr>
                    <w:t xml:space="preserve"> and the HARQ process IDs for each of the scheduled TBs are h</w:t>
                  </w:r>
                  <w:r w:rsidRPr="005358E4">
                    <w:rPr>
                      <w:rFonts w:eastAsia="Malgun Gothic"/>
                      <w:sz w:val="20"/>
                      <w:szCs w:val="20"/>
                      <w:vertAlign w:val="subscript"/>
                      <w:lang w:eastAsia="ko-KR"/>
                    </w:rPr>
                    <w:t>1</w:t>
                  </w:r>
                  <w:r w:rsidRPr="005358E4">
                    <w:rPr>
                      <w:rFonts w:eastAsia="Malgun Gothic"/>
                      <w:sz w:val="20"/>
                      <w:szCs w:val="20"/>
                      <w:lang w:eastAsia="ko-KR"/>
                    </w:rPr>
                    <w:t xml:space="preserve"> and h</w:t>
                  </w:r>
                  <w:r w:rsidRPr="005358E4">
                    <w:rPr>
                      <w:rFonts w:eastAsia="Malgun Gothic"/>
                      <w:sz w:val="20"/>
                      <w:szCs w:val="20"/>
                      <w:vertAlign w:val="subscript"/>
                      <w:lang w:eastAsia="ko-KR"/>
                    </w:rPr>
                    <w:t>2</w:t>
                  </w:r>
                  <w:r w:rsidRPr="005358E4">
                    <w:rPr>
                      <w:rFonts w:eastAsia="Malgun Gothic"/>
                      <w:sz w:val="20"/>
                      <w:szCs w:val="20"/>
                      <w:lang w:eastAsia="ko-KR"/>
                    </w:rPr>
                    <w:t xml:space="preserve"> (h</w:t>
                  </w:r>
                  <w:r w:rsidRPr="005358E4">
                    <w:rPr>
                      <w:rFonts w:eastAsia="Malgun Gothic"/>
                      <w:sz w:val="20"/>
                      <w:szCs w:val="20"/>
                      <w:vertAlign w:val="subscript"/>
                      <w:lang w:eastAsia="ko-KR"/>
                    </w:rPr>
                    <w:t>1</w:t>
                  </w:r>
                  <w:r w:rsidRPr="005358E4">
                    <w:rPr>
                      <w:rFonts w:eastAsia="Malgun Gothic"/>
                      <w:sz w:val="20"/>
                      <w:szCs w:val="20"/>
                      <w:lang w:eastAsia="ko-KR"/>
                    </w:rPr>
                    <w:t>&lt;h</w:t>
                  </w:r>
                  <w:r w:rsidRPr="005358E4">
                    <w:rPr>
                      <w:rFonts w:eastAsia="Malgun Gothic"/>
                      <w:sz w:val="20"/>
                      <w:szCs w:val="20"/>
                      <w:vertAlign w:val="subscript"/>
                      <w:lang w:eastAsia="ko-KR"/>
                    </w:rPr>
                    <w:t>2</w:t>
                  </w:r>
                  <w:r w:rsidRPr="005358E4">
                    <w:rPr>
                      <w:rFonts w:eastAsia="Malgun Gothic"/>
                      <w:sz w:val="20"/>
                      <w:szCs w:val="20"/>
                      <w:lang w:eastAsia="ko-KR"/>
                    </w:rPr>
                    <w:t xml:space="preserve">), </w:t>
                  </w:r>
                  <w:r w:rsidRPr="005358E4">
                    <w:rPr>
                      <w:rFonts w:eastAsia="Times New Roman"/>
                      <w:noProof/>
                      <w:position w:val="-12"/>
                      <w:lang w:val="en-US" w:eastAsia="zh-CN"/>
                    </w:rPr>
                    <w:drawing>
                      <wp:inline distT="0" distB="0" distL="0" distR="0" wp14:anchorId="45BA68BF" wp14:editId="1B513C22">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sidRPr="005358E4">
                    <w:rPr>
                      <w:rFonts w:eastAsia="Malgun Gothic"/>
                      <w:sz w:val="20"/>
                      <w:szCs w:val="20"/>
                      <w:lang w:eastAsia="ko-KR"/>
                    </w:rPr>
                    <w:t xml:space="preserve"> of the scheduled TB with HARQ process ID h</w:t>
                  </w:r>
                  <w:r w:rsidRPr="005358E4">
                    <w:rPr>
                      <w:rFonts w:eastAsia="Malgun Gothic"/>
                      <w:sz w:val="20"/>
                      <w:szCs w:val="20"/>
                      <w:vertAlign w:val="subscript"/>
                      <w:lang w:eastAsia="ko-KR"/>
                    </w:rPr>
                    <w:t>1</w:t>
                  </w:r>
                  <w:r w:rsidRPr="005358E4">
                    <w:rPr>
                      <w:rFonts w:eastAsia="Malgun Gothic"/>
                      <w:sz w:val="20"/>
                      <w:szCs w:val="20"/>
                      <w:lang w:eastAsia="ko-KR"/>
                    </w:rPr>
                    <w:t xml:space="preserve"> is determined by</w:t>
                  </w:r>
                  <w:r w:rsidRPr="005358E4">
                    <w:rPr>
                      <w:rFonts w:eastAsia="Malgun Gothic"/>
                      <w:sz w:val="20"/>
                      <w:szCs w:val="20"/>
                      <w:highlight w:val="cyan"/>
                      <w:lang w:eastAsia="ko-KR"/>
                    </w:rPr>
                    <w:t xml:space="preserve"> the 'Redundancy version for TB 1' in the 'Scheduling TBs for Unicast' field </w:t>
                  </w:r>
                  <w:r w:rsidRPr="005358E4">
                    <w:rPr>
                      <w:rFonts w:eastAsia="Malgun Gothic"/>
                      <w:sz w:val="20"/>
                      <w:szCs w:val="20"/>
                      <w:lang w:eastAsia="ko-KR"/>
                    </w:rPr>
                    <w:t xml:space="preserve">in DCI format 6-1A, and </w:t>
                  </w:r>
                  <w:r w:rsidRPr="005358E4">
                    <w:rPr>
                      <w:rFonts w:eastAsia="Times New Roman"/>
                      <w:noProof/>
                      <w:position w:val="-12"/>
                      <w:lang w:val="en-US" w:eastAsia="zh-CN"/>
                    </w:rPr>
                    <w:drawing>
                      <wp:inline distT="0" distB="0" distL="0" distR="0" wp14:anchorId="167CA88A" wp14:editId="475A74D9">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sidRPr="005358E4">
                    <w:rPr>
                      <w:rFonts w:eastAsia="Times New Roman"/>
                      <w:sz w:val="20"/>
                      <w:szCs w:val="20"/>
                      <w:lang w:eastAsia="ko-KR"/>
                    </w:rPr>
                    <w:t xml:space="preserve"> of the scheduled TB with HARQ process ID h</w:t>
                  </w:r>
                  <w:r w:rsidRPr="005358E4">
                    <w:rPr>
                      <w:rFonts w:eastAsia="Times New Roman"/>
                      <w:sz w:val="20"/>
                      <w:szCs w:val="20"/>
                      <w:vertAlign w:val="subscript"/>
                      <w:lang w:eastAsia="ko-KR"/>
                    </w:rPr>
                    <w:t>2</w:t>
                  </w:r>
                  <w:r w:rsidRPr="005358E4">
                    <w:rPr>
                      <w:rFonts w:eastAsia="Times New Roman"/>
                      <w:sz w:val="20"/>
                      <w:szCs w:val="20"/>
                      <w:lang w:eastAsia="ko-KR"/>
                    </w:rPr>
                    <w:t xml:space="preserve"> is determined </w:t>
                  </w:r>
                  <w:r w:rsidRPr="005358E4">
                    <w:rPr>
                      <w:rFonts w:eastAsia="Times New Roman"/>
                      <w:sz w:val="20"/>
                      <w:szCs w:val="20"/>
                      <w:lang w:val="sv-SE" w:eastAsia="ko-KR"/>
                    </w:rPr>
                    <w:t>as follows:</w:t>
                  </w:r>
                </w:p>
                <w:p w14:paraId="4CB85F20" w14:textId="77777777" w:rsidR="00E01146" w:rsidRPr="005358E4" w:rsidRDefault="00C20547">
                  <w:pPr>
                    <w:ind w:left="851" w:hanging="284"/>
                    <w:rPr>
                      <w:rFonts w:eastAsia="Times New Roman"/>
                      <w:sz w:val="20"/>
                      <w:szCs w:val="20"/>
                      <w:lang w:eastAsia="ko-KR"/>
                    </w:rPr>
                  </w:pPr>
                  <w:r w:rsidRPr="005358E4">
                    <w:rPr>
                      <w:rFonts w:eastAsia="Times New Roman"/>
                      <w:sz w:val="20"/>
                      <w:szCs w:val="20"/>
                      <w:lang w:eastAsia="zh-CN"/>
                    </w:rPr>
                    <w:t>-</w:t>
                  </w:r>
                  <w:r w:rsidRPr="005358E4">
                    <w:rPr>
                      <w:rFonts w:eastAsia="Times New Roman"/>
                      <w:sz w:val="20"/>
                      <w:szCs w:val="20"/>
                      <w:lang w:eastAsia="zh-CN"/>
                    </w:rPr>
                    <w:tab/>
                  </w:r>
                  <w:r w:rsidRPr="005358E4">
                    <w:rPr>
                      <w:rFonts w:eastAsia="Times New Roman"/>
                      <w:sz w:val="20"/>
                      <w:szCs w:val="20"/>
                      <w:lang w:val="sv-SE" w:eastAsia="ko-KR"/>
                    </w:rPr>
                    <w:t>I</w:t>
                  </w:r>
                  <w:r w:rsidRPr="005358E4">
                    <w:rPr>
                      <w:rFonts w:eastAsia="Times New Roman"/>
                      <w:sz w:val="20"/>
                      <w:szCs w:val="20"/>
                      <w:lang w:eastAsia="ko-KR"/>
                    </w:rPr>
                    <w:t xml:space="preserve">f the UE is configured with higher layer parameter </w:t>
                  </w:r>
                  <w:r w:rsidRPr="005358E4">
                    <w:rPr>
                      <w:rFonts w:eastAsia="Times New Roman"/>
                      <w:i/>
                      <w:iCs/>
                      <w:sz w:val="20"/>
                      <w:szCs w:val="20"/>
                      <w:lang w:eastAsia="ko-KR"/>
                    </w:rPr>
                    <w:t>ce-PDSCH-64QAM-Config</w:t>
                  </w:r>
                  <w:r w:rsidRPr="005358E4">
                    <w:rPr>
                      <w:rFonts w:eastAsia="Times New Roman"/>
                      <w:sz w:val="20"/>
                      <w:szCs w:val="20"/>
                      <w:lang w:eastAsia="en-GB"/>
                    </w:rPr>
                    <w:t xml:space="preserve"> </w:t>
                  </w:r>
                  <w:r w:rsidRPr="005358E4">
                    <w:rPr>
                      <w:rFonts w:eastAsia="Times New Roman"/>
                      <w:sz w:val="20"/>
                      <w:szCs w:val="20"/>
                      <w:lang w:eastAsia="ko-KR"/>
                    </w:rPr>
                    <w:t xml:space="preserve">and the repetition number field in the DCI indicates no PDSCH repetition, </w:t>
                  </w:r>
                  <w:r w:rsidRPr="005358E4">
                    <w:rPr>
                      <w:rFonts w:eastAsia="Times New Roman"/>
                      <w:sz w:val="20"/>
                      <w:szCs w:val="20"/>
                      <w:lang w:val="sv-SE" w:eastAsia="ko-KR"/>
                    </w:rPr>
                    <w:t>it is given by</w:t>
                  </w:r>
                  <w:r w:rsidRPr="005358E4">
                    <w:rPr>
                      <w:rFonts w:eastAsia="Times New Roman"/>
                      <w:sz w:val="20"/>
                      <w:szCs w:val="20"/>
                      <w:highlight w:val="cyan"/>
                      <w:lang w:val="sv-SE" w:eastAsia="ko-KR"/>
                    </w:rPr>
                    <w:t xml:space="preserve"> </w:t>
                  </w:r>
                  <w:r w:rsidRPr="005358E4">
                    <w:rPr>
                      <w:rFonts w:eastAsia="Times New Roman"/>
                      <w:sz w:val="20"/>
                      <w:szCs w:val="20"/>
                      <w:highlight w:val="cyan"/>
                      <w:lang w:eastAsia="ko-KR"/>
                    </w:rPr>
                    <w:t>the 'Redundancy version for TB 1' in the 'Scheduling TBs for Unicast' field</w:t>
                  </w:r>
                  <w:r w:rsidRPr="005358E4">
                    <w:rPr>
                      <w:rFonts w:eastAsia="Times New Roman"/>
                      <w:sz w:val="20"/>
                      <w:szCs w:val="20"/>
                      <w:lang w:eastAsia="ko-KR"/>
                    </w:rPr>
                    <w:t xml:space="preserve"> in DCI format 6-1A</w:t>
                  </w:r>
                </w:p>
                <w:p w14:paraId="58261E93" w14:textId="77777777" w:rsidR="00E01146" w:rsidRPr="005358E4" w:rsidRDefault="00C20547">
                  <w:pPr>
                    <w:ind w:left="851" w:hanging="284"/>
                    <w:rPr>
                      <w:rFonts w:eastAsia="Malgun Gothic"/>
                      <w:sz w:val="20"/>
                      <w:szCs w:val="20"/>
                      <w:lang w:eastAsia="ko-KR"/>
                    </w:rPr>
                  </w:pPr>
                  <w:r w:rsidRPr="005358E4">
                    <w:rPr>
                      <w:rFonts w:eastAsia="Times New Roman"/>
                      <w:sz w:val="20"/>
                      <w:szCs w:val="20"/>
                      <w:lang w:eastAsia="ko-KR"/>
                    </w:rPr>
                    <w:t>-</w:t>
                  </w:r>
                  <w:r w:rsidRPr="005358E4">
                    <w:rPr>
                      <w:rFonts w:eastAsia="Times New Roman"/>
                      <w:sz w:val="20"/>
                      <w:szCs w:val="20"/>
                      <w:lang w:eastAsia="ko-KR"/>
                    </w:rPr>
                    <w:tab/>
                    <w:t xml:space="preserve">else if </w:t>
                  </w:r>
                  <w:r w:rsidRPr="005358E4">
                    <w:rPr>
                      <w:rFonts w:eastAsia="Malgun Gothic"/>
                      <w:sz w:val="20"/>
                      <w:szCs w:val="20"/>
                      <w:lang w:eastAsia="ko-KR"/>
                    </w:rPr>
                    <w:t xml:space="preserve">the UE is configured with higher layer parameter </w:t>
                  </w:r>
                  <w:r w:rsidRPr="005358E4">
                    <w:rPr>
                      <w:rFonts w:eastAsia="Malgun Gothic"/>
                      <w:i/>
                      <w:sz w:val="20"/>
                      <w:szCs w:val="20"/>
                      <w:lang w:eastAsia="ko-KR"/>
                    </w:rPr>
                    <w:t>mpdcch-pdsch-HoppingConfig</w:t>
                  </w:r>
                  <w:r w:rsidRPr="005358E4">
                    <w:rPr>
                      <w:rFonts w:eastAsia="Malgun Gothic"/>
                      <w:sz w:val="20"/>
                      <w:szCs w:val="20"/>
                      <w:lang w:eastAsia="ko-KR"/>
                    </w:rPr>
                    <w:t xml:space="preserve"> set to 'on' and the repetition number field in the DCI indicates PDSCH repetition, </w:t>
                  </w:r>
                  <w:r w:rsidRPr="005358E4">
                    <w:rPr>
                      <w:rFonts w:eastAsia="Malgun Gothic"/>
                      <w:sz w:val="20"/>
                      <w:szCs w:val="20"/>
                      <w:lang w:val="sv-SE" w:eastAsia="ko-KR"/>
                    </w:rPr>
                    <w:t>it is given by</w:t>
                  </w:r>
                  <w:r w:rsidRPr="005358E4">
                    <w:rPr>
                      <w:rFonts w:eastAsia="Malgun Gothic"/>
                      <w:sz w:val="20"/>
                      <w:szCs w:val="20"/>
                      <w:highlight w:val="cyan"/>
                      <w:lang w:val="sv-SE" w:eastAsia="ko-KR"/>
                    </w:rPr>
                    <w:t xml:space="preserve"> </w:t>
                  </w:r>
                  <w:r w:rsidRPr="005358E4">
                    <w:rPr>
                      <w:rFonts w:eastAsia="Malgun Gothic"/>
                      <w:sz w:val="20"/>
                      <w:szCs w:val="20"/>
                      <w:highlight w:val="cyan"/>
                      <w:lang w:eastAsia="ko-KR"/>
                    </w:rPr>
                    <w:t>the 'Redundancy version for TB 1' in the 'Scheduling TBs for Unicast' field</w:t>
                  </w:r>
                  <w:r w:rsidRPr="005358E4">
                    <w:rPr>
                      <w:rFonts w:eastAsia="Malgun Gothic"/>
                      <w:sz w:val="20"/>
                      <w:szCs w:val="20"/>
                      <w:lang w:eastAsia="ko-KR"/>
                    </w:rPr>
                    <w:t xml:space="preserve"> in DCI format 6-1A</w:t>
                  </w:r>
                </w:p>
                <w:p w14:paraId="496FBFF9" w14:textId="77777777" w:rsidR="00E01146" w:rsidRPr="005358E4" w:rsidRDefault="00C20547">
                  <w:pPr>
                    <w:ind w:left="851" w:hanging="284"/>
                    <w:rPr>
                      <w:rFonts w:eastAsia="Times New Roman"/>
                      <w:sz w:val="20"/>
                      <w:szCs w:val="20"/>
                      <w:lang w:eastAsia="ko-KR"/>
                    </w:rPr>
                  </w:pPr>
                  <w:r w:rsidRPr="005358E4">
                    <w:rPr>
                      <w:rFonts w:eastAsia="Malgun Gothic"/>
                      <w:sz w:val="20"/>
                      <w:szCs w:val="20"/>
                      <w:lang w:eastAsia="ko-KR"/>
                    </w:rPr>
                    <w:t>-</w:t>
                  </w:r>
                  <w:r w:rsidRPr="005358E4">
                    <w:rPr>
                      <w:rFonts w:eastAsia="Malgun Gothic"/>
                      <w:sz w:val="20"/>
                      <w:szCs w:val="20"/>
                      <w:lang w:eastAsia="ko-KR"/>
                    </w:rPr>
                    <w:tab/>
                    <w:t xml:space="preserve">else </w:t>
                  </w:r>
                  <w:r w:rsidRPr="005358E4">
                    <w:rPr>
                      <w:rFonts w:eastAsia="Times New Roman"/>
                      <w:sz w:val="20"/>
                      <w:szCs w:val="20"/>
                      <w:lang w:eastAsia="en-GB"/>
                    </w:rPr>
                    <w:t xml:space="preserve">it is given by </w:t>
                  </w:r>
                  <w:r w:rsidRPr="005358E4">
                    <w:rPr>
                      <w:rFonts w:eastAsia="Times New Roman"/>
                      <w:sz w:val="20"/>
                      <w:szCs w:val="20"/>
                      <w:highlight w:val="cyan"/>
                      <w:lang w:eastAsia="en-GB"/>
                    </w:rPr>
                    <w:t xml:space="preserve">the 'Redundancy version for TB 2' </w:t>
                  </w:r>
                  <w:r w:rsidRPr="005358E4">
                    <w:rPr>
                      <w:rFonts w:eastAsia="Malgun Gothic"/>
                      <w:sz w:val="20"/>
                      <w:szCs w:val="20"/>
                      <w:highlight w:val="cyan"/>
                      <w:lang w:eastAsia="ko-KR"/>
                    </w:rPr>
                    <w:t xml:space="preserve">in the 'Scheduling TBs for Unicast' </w:t>
                  </w:r>
                  <w:r w:rsidRPr="005358E4">
                    <w:rPr>
                      <w:rFonts w:eastAsia="Times New Roman"/>
                      <w:sz w:val="20"/>
                      <w:szCs w:val="20"/>
                      <w:highlight w:val="cyan"/>
                      <w:lang w:eastAsia="ko-KR"/>
                    </w:rPr>
                    <w:t>field</w:t>
                  </w:r>
                  <w:r w:rsidRPr="005358E4">
                    <w:rPr>
                      <w:rFonts w:eastAsia="Times New Roman"/>
                      <w:sz w:val="20"/>
                      <w:szCs w:val="20"/>
                      <w:lang w:eastAsia="ko-KR"/>
                    </w:rPr>
                    <w:t xml:space="preserve"> in DCI format 6-1A</w:t>
                  </w:r>
                </w:p>
                <w:p w14:paraId="5F2493BD" w14:textId="77777777" w:rsidR="00E01146" w:rsidRPr="005358E4" w:rsidRDefault="00C20547">
                  <w:pPr>
                    <w:ind w:left="568" w:hanging="284"/>
                    <w:rPr>
                      <w:rFonts w:eastAsia="SimSun"/>
                      <w:sz w:val="20"/>
                      <w:szCs w:val="20"/>
                      <w:lang w:val="en-US" w:eastAsia="zh-CN"/>
                    </w:rPr>
                  </w:pPr>
                  <w:r w:rsidRPr="005358E4">
                    <w:rPr>
                      <w:rFonts w:eastAsia="Times New Roman"/>
                      <w:sz w:val="20"/>
                      <w:szCs w:val="20"/>
                      <w:lang w:eastAsia="zh-CN"/>
                    </w:rPr>
                    <w:t>-</w:t>
                  </w:r>
                  <w:r w:rsidRPr="005358E4">
                    <w:rPr>
                      <w:rFonts w:eastAsia="Times New Roman"/>
                      <w:sz w:val="20"/>
                      <w:szCs w:val="20"/>
                      <w:lang w:eastAsia="zh-CN"/>
                    </w:rPr>
                    <w:tab/>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oMath>
                  <w:r w:rsidRPr="005358E4">
                    <w:rPr>
                      <w:rFonts w:eastAsia="Malgun Gothic"/>
                      <w:sz w:val="20"/>
                      <w:szCs w:val="20"/>
                      <w:lang w:eastAsia="ko-KR"/>
                    </w:rPr>
                    <w:t xml:space="preserve"> = 4 or 6 is indicated by the corresponding DCI,</w:t>
                  </w:r>
                  <w:r w:rsidRPr="005358E4">
                    <w:rPr>
                      <w:rFonts w:eastAsia="Times New Roman"/>
                      <w:position w:val="-12"/>
                      <w:sz w:val="20"/>
                      <w:szCs w:val="20"/>
                      <w:lang w:eastAsia="en-GB"/>
                    </w:rPr>
                    <w:t xml:space="preserve"> </w:t>
                  </w:r>
                  <w:r w:rsidRPr="005358E4">
                    <w:rPr>
                      <w:rFonts w:eastAsia="Times New Roman"/>
                      <w:noProof/>
                      <w:position w:val="-12"/>
                      <w:lang w:val="en-US" w:eastAsia="zh-CN"/>
                    </w:rPr>
                    <w:drawing>
                      <wp:inline distT="0" distB="0" distL="0" distR="0" wp14:anchorId="744183F1" wp14:editId="106FAFF6">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sidRPr="005358E4">
                    <w:rPr>
                      <w:rFonts w:eastAsia="Times New Roman"/>
                      <w:position w:val="-12"/>
                      <w:sz w:val="20"/>
                      <w:szCs w:val="20"/>
                      <w:lang w:eastAsia="en-GB"/>
                    </w:rPr>
                    <w:t xml:space="preserve"> </w:t>
                  </w:r>
                  <w:r w:rsidRPr="005358E4">
                    <w:rPr>
                      <w:rFonts w:eastAsia="Times New Roman"/>
                      <w:sz w:val="20"/>
                      <w:szCs w:val="20"/>
                      <w:lang w:eastAsia="en-GB"/>
                    </w:rPr>
                    <w:t>for all scheduled TBs</w:t>
                  </w:r>
                </w:p>
              </w:tc>
            </w:tr>
          </w:tbl>
          <w:p w14:paraId="79342C24"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618E4F85" w14:textId="77777777" w:rsidR="00E01146" w:rsidRDefault="00C20547">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E01146" w14:paraId="7F66F081" w14:textId="77777777">
        <w:tc>
          <w:tcPr>
            <w:tcW w:w="2263" w:type="dxa"/>
          </w:tcPr>
          <w:p w14:paraId="71FECE0E"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5733F5BB"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agree with Qualcomm and Lenovo&amp;MotoM, and okay with the corrections provided by Qualcomm.</w:t>
            </w:r>
          </w:p>
        </w:tc>
      </w:tr>
      <w:tr w:rsidR="00E01146" w14:paraId="3CEBAAF2" w14:textId="77777777">
        <w:tc>
          <w:tcPr>
            <w:tcW w:w="2263" w:type="dxa"/>
          </w:tcPr>
          <w:p w14:paraId="2B258272" w14:textId="77777777" w:rsidR="00E01146" w:rsidRDefault="00C20547">
            <w:pPr>
              <w:pStyle w:val="BodyText"/>
              <w:jc w:val="left"/>
              <w:rPr>
                <w:rFonts w:cs="Arial"/>
                <w:sz w:val="20"/>
                <w:szCs w:val="20"/>
                <w:lang w:val="en-US"/>
              </w:rPr>
            </w:pPr>
            <w:r>
              <w:rPr>
                <w:rFonts w:cs="Arial" w:hint="eastAsia"/>
                <w:sz w:val="20"/>
                <w:szCs w:val="20"/>
                <w:lang w:val="en-US"/>
              </w:rPr>
              <w:t xml:space="preserve">Huawei, </w:t>
            </w:r>
            <w:r>
              <w:rPr>
                <w:rFonts w:cs="Arial"/>
                <w:sz w:val="20"/>
                <w:szCs w:val="20"/>
                <w:lang w:val="en-US"/>
              </w:rPr>
              <w:t>HiSilicon</w:t>
            </w:r>
          </w:p>
        </w:tc>
        <w:tc>
          <w:tcPr>
            <w:tcW w:w="7366" w:type="dxa"/>
          </w:tcPr>
          <w:p w14:paraId="590A135F" w14:textId="378089F9"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there’s only one field named HARQ process number, even </w:t>
            </w:r>
            <w:r w:rsidR="00431EF2">
              <w:rPr>
                <w:rFonts w:eastAsia="SimSun" w:cs="Arial"/>
                <w:sz w:val="20"/>
                <w:szCs w:val="20"/>
                <w:lang w:val="en-US"/>
              </w:rPr>
              <w:t xml:space="preserve">if </w:t>
            </w:r>
            <w:r>
              <w:rPr>
                <w:rFonts w:eastAsia="SimSun" w:cs="Arial"/>
                <w:sz w:val="20"/>
                <w:szCs w:val="20"/>
                <w:lang w:val="en-US"/>
              </w:rPr>
              <w:t>it’s jointly encoded in Scheduling TBs for Unicast.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01146" w14:paraId="39665BE4" w14:textId="77777777">
              <w:trPr>
                <w:cantSplit/>
                <w:jc w:val="center"/>
              </w:trPr>
              <w:tc>
                <w:tcPr>
                  <w:tcW w:w="0" w:type="auto"/>
                  <w:tcBorders>
                    <w:bottom w:val="single" w:sz="4" w:space="0" w:color="auto"/>
                  </w:tcBorders>
                  <w:shd w:val="clear" w:color="auto" w:fill="E0E0E0"/>
                  <w:vAlign w:val="center"/>
                </w:tcPr>
                <w:p w14:paraId="72961A0C"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037225D7"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4D2256BC"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6FB06BA9" w14:textId="77777777">
              <w:trPr>
                <w:cantSplit/>
                <w:jc w:val="center"/>
              </w:trPr>
              <w:tc>
                <w:tcPr>
                  <w:tcW w:w="0" w:type="auto"/>
                  <w:shd w:val="clear" w:color="auto" w:fill="auto"/>
                  <w:vAlign w:val="center"/>
                </w:tcPr>
                <w:p w14:paraId="26DFFB64"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lastRenderedPageBreak/>
                    <w:t>HARQ process number</w:t>
                  </w:r>
                </w:p>
              </w:tc>
              <w:tc>
                <w:tcPr>
                  <w:tcW w:w="0" w:type="auto"/>
                  <w:shd w:val="clear" w:color="auto" w:fill="auto"/>
                  <w:vAlign w:val="center"/>
                </w:tcPr>
                <w:p w14:paraId="79BC02B1"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3CC03890" w14:textId="77777777" w:rsidR="00E01146" w:rsidRDefault="00C20547">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r>
                      <w:rPr>
                        <w:rFonts w:ascii="Arial" w:eastAsia="Times New Roman" w:hAnsi="Arial"/>
                        <w:i/>
                        <w:iCs/>
                        <w:sz w:val="18"/>
                      </w:rPr>
                      <w:t>ce-PDSCH-MultiTB-Config</w:t>
                    </w:r>
                    <w:r>
                      <w:rPr>
                        <w:rFonts w:ascii="Arial" w:eastAsia="Times New Roman" w:hAnsi="Arial"/>
                        <w:sz w:val="18"/>
                      </w:rPr>
                      <w:t xml:space="preserve"> is configured,</w:t>
                    </w:r>
                  </w:ins>
                </w:p>
                <w:p w14:paraId="3546B452" w14:textId="77777777" w:rsidR="00E01146" w:rsidRDefault="00C20547">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7480769E" w14:textId="77777777" w:rsidR="00E01146" w:rsidRDefault="00C20547">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7F537A83"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FDD: set to '000'</w:t>
                  </w:r>
                </w:p>
                <w:p w14:paraId="4090022E"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Pr>
                          <w:rFonts w:ascii="Arial" w:eastAsia="Times New Roman" w:hAnsi="Arial"/>
                          <w:sz w:val="18"/>
                        </w:rPr>
                        <w:delText xml:space="preserve"> if </w:delText>
                      </w:r>
                      <w:r>
                        <w:rPr>
                          <w:rFonts w:ascii="Arial" w:eastAsia="Times New Roman" w:hAnsi="Arial"/>
                          <w:i/>
                          <w:iCs/>
                          <w:sz w:val="18"/>
                        </w:rPr>
                        <w:delText>ce-PDSCH-MultiTB-Config</w:delText>
                      </w:r>
                      <w:r>
                        <w:rPr>
                          <w:rFonts w:ascii="Arial" w:eastAsia="Times New Roman" w:hAnsi="Arial"/>
                          <w:sz w:val="18"/>
                        </w:rPr>
                        <w:delText xml:space="preserve"> is not configured, ‘000’ otherwise.</w:delText>
                      </w:r>
                    </w:del>
                  </w:ins>
                </w:p>
              </w:tc>
            </w:tr>
          </w:tbl>
          <w:p w14:paraId="5E1F2123" w14:textId="77777777" w:rsidR="00E01146" w:rsidRDefault="00E01146">
            <w:pPr>
              <w:pStyle w:val="BodyText"/>
              <w:jc w:val="left"/>
              <w:rPr>
                <w:rFonts w:eastAsia="SimSun" w:cs="Arial"/>
                <w:sz w:val="20"/>
                <w:szCs w:val="20"/>
              </w:rPr>
            </w:pPr>
          </w:p>
          <w:p w14:paraId="6B472789" w14:textId="1D7315BC" w:rsidR="00E01146" w:rsidRDefault="00431EF2">
            <w:pPr>
              <w:pStyle w:val="BodyText"/>
              <w:jc w:val="left"/>
              <w:rPr>
                <w:rFonts w:eastAsia="SimSun" w:cs="Arial"/>
                <w:sz w:val="20"/>
                <w:szCs w:val="20"/>
                <w:lang w:val="en-US"/>
              </w:rPr>
            </w:pPr>
            <w:r>
              <w:rPr>
                <w:rFonts w:eastAsia="SimSun" w:cs="Arial"/>
                <w:sz w:val="20"/>
                <w:szCs w:val="20"/>
                <w:lang w:val="en-US"/>
              </w:rPr>
              <w:t>I</w:t>
            </w:r>
            <w:r w:rsidR="00C20547">
              <w:rPr>
                <w:rFonts w:eastAsia="SimSun" w:cs="Arial" w:hint="eastAsia"/>
                <w:sz w:val="20"/>
                <w:szCs w:val="20"/>
                <w:lang w:val="en-US"/>
              </w:rPr>
              <w:t xml:space="preserve">n fact, more concisely, we can use the wording for other fields such as </w:t>
            </w:r>
            <w:r w:rsidR="00C20547">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E01146" w14:paraId="2B1FC5F8" w14:textId="77777777">
              <w:trPr>
                <w:cantSplit/>
                <w:jc w:val="center"/>
              </w:trPr>
              <w:tc>
                <w:tcPr>
                  <w:tcW w:w="0" w:type="auto"/>
                  <w:tcBorders>
                    <w:bottom w:val="single" w:sz="4" w:space="0" w:color="auto"/>
                  </w:tcBorders>
                  <w:shd w:val="clear" w:color="auto" w:fill="E0E0E0"/>
                  <w:vAlign w:val="center"/>
                </w:tcPr>
                <w:p w14:paraId="23C49B39"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8839546"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7B0287C7"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5DDA2BCB" w14:textId="77777777">
              <w:trPr>
                <w:cantSplit/>
                <w:jc w:val="center"/>
              </w:trPr>
              <w:tc>
                <w:tcPr>
                  <w:tcW w:w="0" w:type="auto"/>
                  <w:shd w:val="clear" w:color="auto" w:fill="auto"/>
                  <w:vAlign w:val="center"/>
                </w:tcPr>
                <w:p w14:paraId="7CFA8B7D"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2C636CB"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930D14D" w14:textId="77777777" w:rsidR="00E01146" w:rsidRDefault="00C20547">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60DA62B8" w14:textId="77777777" w:rsidR="00E01146" w:rsidRDefault="00C20547">
                  <w:pPr>
                    <w:keepNext/>
                    <w:keepLines/>
                    <w:spacing w:before="120" w:after="0"/>
                    <w:jc w:val="center"/>
                    <w:rPr>
                      <w:del w:id="31" w:author="YangYubo" w:date="2021-01-26T19:29:00Z"/>
                      <w:rFonts w:ascii="Arial" w:eastAsia="Times New Roman" w:hAnsi="Arial"/>
                      <w:sz w:val="18"/>
                    </w:rPr>
                  </w:pPr>
                  <w:del w:id="32" w:author="YangYubo" w:date="2021-01-26T19:29:00Z">
                    <w:r>
                      <w:rPr>
                        <w:rFonts w:ascii="Arial" w:eastAsia="Times New Roman" w:hAnsi="Arial"/>
                        <w:sz w:val="18"/>
                      </w:rPr>
                      <w:delText>FDD: set to '000'</w:delText>
                    </w:r>
                  </w:del>
                </w:p>
                <w:p w14:paraId="350A0E7A" w14:textId="77777777" w:rsidR="00E01146" w:rsidRDefault="00C20547">
                  <w:pPr>
                    <w:keepNext/>
                    <w:keepLines/>
                    <w:spacing w:before="120" w:after="0"/>
                    <w:jc w:val="center"/>
                    <w:rPr>
                      <w:rFonts w:ascii="Arial" w:eastAsia="Times New Roman" w:hAnsi="Arial"/>
                      <w:sz w:val="18"/>
                    </w:rPr>
                  </w:pPr>
                  <w:del w:id="33" w:author="YangYubo" w:date="2021-01-26T19:29:00Z">
                    <w:r>
                      <w:rPr>
                        <w:rFonts w:ascii="Arial" w:eastAsia="Times New Roman" w:hAnsi="Arial"/>
                        <w:sz w:val="18"/>
                      </w:rPr>
                      <w:delText>TDD: set to '0000</w:delText>
                    </w:r>
                  </w:del>
                </w:p>
              </w:tc>
            </w:tr>
          </w:tbl>
          <w:p w14:paraId="41D5AA1B" w14:textId="77777777" w:rsidR="00E01146" w:rsidRDefault="00E01146">
            <w:pPr>
              <w:pStyle w:val="BodyText"/>
              <w:jc w:val="left"/>
              <w:rPr>
                <w:rFonts w:eastAsia="SimSun" w:cs="Arial"/>
                <w:sz w:val="20"/>
                <w:szCs w:val="20"/>
                <w:lang w:val="en-US"/>
              </w:rPr>
            </w:pPr>
          </w:p>
        </w:tc>
      </w:tr>
      <w:tr w:rsidR="00E01146" w14:paraId="28B0FAC4" w14:textId="77777777">
        <w:tc>
          <w:tcPr>
            <w:tcW w:w="2263" w:type="dxa"/>
          </w:tcPr>
          <w:p w14:paraId="3809D749" w14:textId="77777777" w:rsidR="00E01146" w:rsidRDefault="00C20547">
            <w:pPr>
              <w:pStyle w:val="BodyText"/>
              <w:jc w:val="left"/>
              <w:rPr>
                <w:rFonts w:cs="Arial"/>
                <w:sz w:val="20"/>
                <w:szCs w:val="20"/>
                <w:lang w:val="en-US"/>
              </w:rPr>
            </w:pPr>
            <w:r>
              <w:rPr>
                <w:rFonts w:cs="Arial"/>
                <w:sz w:val="20"/>
                <w:szCs w:val="20"/>
                <w:lang w:val="en-US"/>
              </w:rPr>
              <w:lastRenderedPageBreak/>
              <w:t>Nokia, NSB</w:t>
            </w:r>
          </w:p>
        </w:tc>
        <w:tc>
          <w:tcPr>
            <w:tcW w:w="7366" w:type="dxa"/>
          </w:tcPr>
          <w:p w14:paraId="6C94EF66" w14:textId="77777777" w:rsidR="00E01146" w:rsidRDefault="00C20547">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r>
              <w:rPr>
                <w:rFonts w:cs="Arial"/>
                <w:i/>
                <w:iCs/>
                <w:sz w:val="20"/>
                <w:szCs w:val="20"/>
                <w:lang w:val="en-US"/>
              </w:rPr>
              <w:t>ce-PDSCH-MultiTB-Config</w:t>
            </w:r>
            <w:r>
              <w:rPr>
                <w:rFonts w:cs="Arial"/>
                <w:sz w:val="20"/>
                <w:szCs w:val="20"/>
                <w:lang w:val="en-US"/>
              </w:rPr>
              <w:t xml:space="preserve"> so it is not as clear.</w:t>
            </w:r>
          </w:p>
        </w:tc>
      </w:tr>
      <w:tr w:rsidR="00E01146" w14:paraId="1FDC4E41" w14:textId="77777777">
        <w:tc>
          <w:tcPr>
            <w:tcW w:w="2263" w:type="dxa"/>
          </w:tcPr>
          <w:p w14:paraId="2890FB75" w14:textId="77777777" w:rsidR="00E01146" w:rsidRDefault="00C20547">
            <w:pPr>
              <w:pStyle w:val="BodyText"/>
              <w:rPr>
                <w:rFonts w:cs="Arial"/>
                <w:sz w:val="20"/>
                <w:szCs w:val="20"/>
                <w:lang w:val="en-US"/>
              </w:rPr>
            </w:pPr>
            <w:r>
              <w:rPr>
                <w:rFonts w:cs="Arial"/>
                <w:sz w:val="20"/>
                <w:szCs w:val="20"/>
                <w:lang w:val="en-US"/>
              </w:rPr>
              <w:t>Ericsson</w:t>
            </w:r>
          </w:p>
        </w:tc>
        <w:tc>
          <w:tcPr>
            <w:tcW w:w="7366" w:type="dxa"/>
          </w:tcPr>
          <w:p w14:paraId="5D0B9191" w14:textId="77777777" w:rsidR="00E01146" w:rsidRDefault="00C20547">
            <w:pPr>
              <w:pStyle w:val="BodyText"/>
              <w:rPr>
                <w:rFonts w:cs="Arial"/>
                <w:sz w:val="20"/>
                <w:szCs w:val="20"/>
                <w:lang w:val="en-US"/>
              </w:rPr>
            </w:pPr>
            <w:r>
              <w:rPr>
                <w:rFonts w:cs="Arial"/>
                <w:sz w:val="20"/>
                <w:szCs w:val="20"/>
                <w:lang w:val="en-US"/>
              </w:rPr>
              <w:t>If there are no issues with Qualcomm’s or Huawei’s TPs above, we prefer one of those due to their simplicity compared to the TPs in [1].</w:t>
            </w:r>
          </w:p>
        </w:tc>
      </w:tr>
      <w:tr w:rsidR="00E01146" w14:paraId="6922E5A5" w14:textId="77777777">
        <w:tc>
          <w:tcPr>
            <w:tcW w:w="2263" w:type="dxa"/>
          </w:tcPr>
          <w:p w14:paraId="61B2E0A3" w14:textId="77777777" w:rsidR="00E01146" w:rsidRDefault="00C20547">
            <w:pPr>
              <w:pStyle w:val="BodyText"/>
              <w:rPr>
                <w:rFonts w:cs="Arial"/>
                <w:color w:val="C00000"/>
                <w:sz w:val="20"/>
                <w:szCs w:val="20"/>
                <w:lang w:val="en-US"/>
              </w:rPr>
            </w:pPr>
            <w:r>
              <w:rPr>
                <w:rFonts w:cs="Arial"/>
                <w:color w:val="C00000"/>
                <w:sz w:val="20"/>
                <w:szCs w:val="20"/>
                <w:lang w:val="en-US"/>
              </w:rPr>
              <w:t>Moderator (Ericsson)</w:t>
            </w:r>
          </w:p>
        </w:tc>
        <w:tc>
          <w:tcPr>
            <w:tcW w:w="7366" w:type="dxa"/>
          </w:tcPr>
          <w:p w14:paraId="2660C2EE" w14:textId="77777777" w:rsidR="00E01146" w:rsidRDefault="00C20547">
            <w:pPr>
              <w:pStyle w:val="BodyText"/>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7AD0EC30" w14:textId="77777777" w:rsidR="00E01146" w:rsidRDefault="00E01146">
      <w:pPr>
        <w:overflowPunct/>
        <w:autoSpaceDE/>
        <w:autoSpaceDN/>
        <w:adjustRightInd/>
        <w:spacing w:after="0"/>
        <w:textAlignment w:val="auto"/>
        <w:rPr>
          <w:rFonts w:ascii="Arial" w:eastAsia="DengXian" w:hAnsi="Arial" w:cs="Arial"/>
          <w:lang w:val="en-US" w:eastAsia="en-GB"/>
        </w:rPr>
      </w:pPr>
    </w:p>
    <w:p w14:paraId="3C01FA4E" w14:textId="77777777" w:rsidR="00E01146" w:rsidRDefault="00E01146">
      <w:pPr>
        <w:overflowPunct/>
        <w:autoSpaceDE/>
        <w:autoSpaceDN/>
        <w:adjustRightInd/>
        <w:spacing w:after="0"/>
        <w:textAlignment w:val="auto"/>
        <w:rPr>
          <w:rFonts w:ascii="Arial" w:eastAsia="DengXian" w:hAnsi="Arial" w:cs="Arial"/>
          <w:lang w:val="en-US" w:eastAsia="en-GB"/>
        </w:rPr>
      </w:pPr>
    </w:p>
    <w:p w14:paraId="32EC4865"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14:paraId="2DA21E2A"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4AA39105" w14:textId="77777777">
        <w:tc>
          <w:tcPr>
            <w:tcW w:w="2263" w:type="dxa"/>
            <w:shd w:val="clear" w:color="auto" w:fill="BFBFBF" w:themeFill="background1" w:themeFillShade="BF"/>
          </w:tcPr>
          <w:p w14:paraId="3F6BF212"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2B327AF3" w14:textId="77777777" w:rsidR="00E01146" w:rsidRDefault="00C20547">
            <w:pPr>
              <w:pStyle w:val="BodyText"/>
              <w:rPr>
                <w:b/>
                <w:bCs/>
                <w:sz w:val="20"/>
                <w:szCs w:val="20"/>
                <w:lang w:val="de-DE"/>
              </w:rPr>
            </w:pPr>
            <w:r>
              <w:rPr>
                <w:b/>
                <w:bCs/>
                <w:sz w:val="20"/>
                <w:szCs w:val="20"/>
                <w:lang w:val="de-DE"/>
              </w:rPr>
              <w:t>Comments</w:t>
            </w:r>
          </w:p>
        </w:tc>
      </w:tr>
      <w:tr w:rsidR="00E01146" w14:paraId="5B1B4C79" w14:textId="77777777">
        <w:tc>
          <w:tcPr>
            <w:tcW w:w="2263" w:type="dxa"/>
          </w:tcPr>
          <w:p w14:paraId="7FFF575C"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01C76FDE" w14:textId="77777777" w:rsidR="00E01146" w:rsidRDefault="00C20547">
            <w:pPr>
              <w:pStyle w:val="BodyText"/>
              <w:jc w:val="left"/>
              <w:rPr>
                <w:rFonts w:cs="Arial"/>
                <w:sz w:val="20"/>
                <w:szCs w:val="20"/>
                <w:lang w:val="en-US"/>
              </w:rPr>
            </w:pPr>
            <w:r>
              <w:rPr>
                <w:rFonts w:cs="Arial"/>
                <w:sz w:val="20"/>
                <w:szCs w:val="20"/>
                <w:lang w:val="en-US"/>
              </w:rPr>
              <w:t>It is enough to clarify the ‘HARQ process number’. Either Huawei or our TP would be OK.</w:t>
            </w:r>
          </w:p>
        </w:tc>
      </w:tr>
      <w:tr w:rsidR="00E01146" w14:paraId="1A96CF2D" w14:textId="77777777">
        <w:tc>
          <w:tcPr>
            <w:tcW w:w="2263" w:type="dxa"/>
          </w:tcPr>
          <w:p w14:paraId="415199F9" w14:textId="77777777" w:rsidR="00E01146" w:rsidRPr="00431EF2" w:rsidRDefault="00C20547">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MotoM</w:t>
            </w:r>
          </w:p>
        </w:tc>
        <w:tc>
          <w:tcPr>
            <w:tcW w:w="7366" w:type="dxa"/>
          </w:tcPr>
          <w:p w14:paraId="728CB208" w14:textId="77777777" w:rsidR="00E01146" w:rsidRPr="00431EF2" w:rsidRDefault="00C20547">
            <w:pPr>
              <w:pStyle w:val="BodyText"/>
              <w:jc w:val="left"/>
              <w:rPr>
                <w:rFonts w:cs="Arial"/>
                <w:sz w:val="20"/>
                <w:szCs w:val="20"/>
                <w:lang w:val="en-US"/>
              </w:rPr>
            </w:pPr>
            <w:r w:rsidRPr="00431EF2">
              <w:rPr>
                <w:rFonts w:cs="Arial"/>
                <w:sz w:val="20"/>
                <w:szCs w:val="20"/>
                <w:lang w:val="en-US"/>
              </w:rPr>
              <w:t>We are OK the proposal from Huawei.</w:t>
            </w:r>
          </w:p>
        </w:tc>
      </w:tr>
      <w:tr w:rsidR="00E01146" w14:paraId="4EC59153" w14:textId="77777777">
        <w:tc>
          <w:tcPr>
            <w:tcW w:w="2263" w:type="dxa"/>
          </w:tcPr>
          <w:p w14:paraId="2696A4FA" w14:textId="77777777" w:rsidR="00E01146" w:rsidRDefault="00C20547">
            <w:pPr>
              <w:pStyle w:val="BodyText"/>
              <w:jc w:val="left"/>
              <w:rPr>
                <w:rFonts w:cs="Arial"/>
                <w:sz w:val="20"/>
                <w:szCs w:val="20"/>
                <w:lang w:val="en-US"/>
              </w:rPr>
            </w:pPr>
            <w:r>
              <w:rPr>
                <w:rFonts w:cs="Arial"/>
                <w:sz w:val="20"/>
                <w:szCs w:val="20"/>
                <w:lang w:val="en-US"/>
              </w:rPr>
              <w:t>Nokia, NSB</w:t>
            </w:r>
          </w:p>
        </w:tc>
        <w:tc>
          <w:tcPr>
            <w:tcW w:w="7366" w:type="dxa"/>
          </w:tcPr>
          <w:p w14:paraId="7C43C410" w14:textId="77777777" w:rsidR="00E01146" w:rsidRDefault="00C20547">
            <w:pPr>
              <w:pStyle w:val="BodyText"/>
              <w:jc w:val="left"/>
              <w:rPr>
                <w:rFonts w:cs="Arial"/>
                <w:sz w:val="20"/>
                <w:szCs w:val="20"/>
                <w:lang w:val="en-US"/>
              </w:rPr>
            </w:pPr>
            <w:r>
              <w:rPr>
                <w:rFonts w:cs="Arial"/>
                <w:sz w:val="20"/>
                <w:szCs w:val="20"/>
                <w:lang w:val="en-US"/>
              </w:rPr>
              <w:t xml:space="preserve">Clarification on HARQ process number is enough. We are fine with either Qualcomm or Huawei TP. </w:t>
            </w:r>
          </w:p>
        </w:tc>
      </w:tr>
      <w:tr w:rsidR="00E01146" w14:paraId="515A700C" w14:textId="77777777">
        <w:tc>
          <w:tcPr>
            <w:tcW w:w="2263" w:type="dxa"/>
          </w:tcPr>
          <w:p w14:paraId="0C64EC35" w14:textId="77777777" w:rsidR="00E01146" w:rsidRPr="00431EF2" w:rsidRDefault="00C20547">
            <w:pPr>
              <w:pStyle w:val="BodyText"/>
              <w:jc w:val="left"/>
              <w:rPr>
                <w:rFonts w:cs="Arial"/>
                <w:sz w:val="20"/>
                <w:szCs w:val="20"/>
                <w:lang w:val="en-US"/>
              </w:rPr>
            </w:pPr>
            <w:r w:rsidRPr="00431EF2">
              <w:rPr>
                <w:rFonts w:cs="Arial" w:hint="eastAsia"/>
                <w:sz w:val="20"/>
                <w:szCs w:val="20"/>
                <w:lang w:val="en-US"/>
              </w:rPr>
              <w:t>ZTE</w:t>
            </w:r>
          </w:p>
        </w:tc>
        <w:tc>
          <w:tcPr>
            <w:tcW w:w="7366" w:type="dxa"/>
          </w:tcPr>
          <w:p w14:paraId="16C65292" w14:textId="77777777" w:rsidR="00E01146" w:rsidRPr="00431EF2" w:rsidRDefault="00C20547">
            <w:pPr>
              <w:pStyle w:val="BodyText"/>
              <w:jc w:val="left"/>
              <w:rPr>
                <w:rFonts w:cs="Arial"/>
                <w:sz w:val="20"/>
                <w:szCs w:val="20"/>
                <w:lang w:val="en-US"/>
              </w:rPr>
            </w:pPr>
            <w:r w:rsidRPr="00431EF2">
              <w:rPr>
                <w:rFonts w:cs="Arial" w:hint="eastAsia"/>
                <w:sz w:val="20"/>
                <w:szCs w:val="20"/>
                <w:lang w:val="en-US"/>
              </w:rPr>
              <w:t xml:space="preserve">We are OK with either Huawei or </w:t>
            </w:r>
            <w:r>
              <w:rPr>
                <w:rFonts w:cs="Arial"/>
                <w:sz w:val="20"/>
                <w:szCs w:val="20"/>
                <w:lang w:val="en-US"/>
              </w:rPr>
              <w:t>Qualcomm</w:t>
            </w:r>
            <w:r w:rsidRPr="00431EF2">
              <w:rPr>
                <w:rFonts w:cs="Arial" w:hint="eastAsia"/>
                <w:sz w:val="20"/>
                <w:szCs w:val="20"/>
                <w:lang w:val="en-US"/>
              </w:rPr>
              <w:t xml:space="preserve"> TP. </w:t>
            </w:r>
          </w:p>
        </w:tc>
      </w:tr>
      <w:tr w:rsidR="00E01146" w14:paraId="215583A1" w14:textId="77777777">
        <w:tc>
          <w:tcPr>
            <w:tcW w:w="2263" w:type="dxa"/>
          </w:tcPr>
          <w:p w14:paraId="1589615E" w14:textId="0CBD6929" w:rsidR="00E01146" w:rsidRPr="00431EF2" w:rsidRDefault="00495C73">
            <w:pPr>
              <w:pStyle w:val="BodyText"/>
              <w:jc w:val="left"/>
              <w:rPr>
                <w:rFonts w:cs="Arial"/>
                <w:sz w:val="20"/>
                <w:szCs w:val="20"/>
                <w:lang w:val="en-US"/>
              </w:rPr>
            </w:pPr>
            <w:r>
              <w:rPr>
                <w:rFonts w:cs="Arial"/>
                <w:sz w:val="20"/>
                <w:szCs w:val="20"/>
                <w:lang w:val="en-US"/>
              </w:rPr>
              <w:t>Ericsson</w:t>
            </w:r>
          </w:p>
        </w:tc>
        <w:tc>
          <w:tcPr>
            <w:tcW w:w="7366" w:type="dxa"/>
          </w:tcPr>
          <w:p w14:paraId="5B693B9C" w14:textId="7FDB11B5" w:rsidR="00691268" w:rsidRDefault="00691268">
            <w:pPr>
              <w:pStyle w:val="BodyText"/>
              <w:jc w:val="left"/>
              <w:rPr>
                <w:rFonts w:cs="Arial"/>
                <w:sz w:val="20"/>
                <w:szCs w:val="20"/>
                <w:lang w:val="en-US"/>
              </w:rPr>
            </w:pPr>
            <w:r>
              <w:rPr>
                <w:rFonts w:cs="Arial"/>
                <w:sz w:val="20"/>
                <w:szCs w:val="20"/>
                <w:lang w:val="en-US"/>
              </w:rPr>
              <w:t>It seems that the 36.213 DCI definition for SPS validation may need to be updated also for the case when 10 DL HARQ processes are defined, since ‘HARQ process number’ is then 5 bits according to the DCI format 6-1A definition in 36.212:</w:t>
            </w:r>
          </w:p>
          <w:p w14:paraId="2617F5AE" w14:textId="77777777" w:rsidR="00691268" w:rsidRPr="00691268" w:rsidRDefault="00691268" w:rsidP="00691268">
            <w:pPr>
              <w:pStyle w:val="B1"/>
              <w:rPr>
                <w:sz w:val="20"/>
                <w:szCs w:val="20"/>
                <w:lang w:eastAsia="en-US"/>
              </w:rPr>
            </w:pPr>
            <w:r w:rsidRPr="00691268">
              <w:rPr>
                <w:sz w:val="20"/>
                <w:szCs w:val="20"/>
              </w:rPr>
              <w:t>-</w:t>
            </w:r>
            <w:r w:rsidRPr="00691268">
              <w:rPr>
                <w:sz w:val="20"/>
                <w:szCs w:val="20"/>
              </w:rPr>
              <w:tab/>
              <w:t>HARQ process number – 3 bits (for cases with FDD</w:t>
            </w:r>
            <w:r w:rsidRPr="00691268">
              <w:rPr>
                <w:sz w:val="20"/>
                <w:szCs w:val="20"/>
                <w:lang w:eastAsia="zh-CN"/>
              </w:rPr>
              <w:t xml:space="preserve"> primary cell</w:t>
            </w:r>
            <w:r w:rsidRPr="00691268">
              <w:rPr>
                <w:sz w:val="20"/>
                <w:szCs w:val="20"/>
              </w:rPr>
              <w:t xml:space="preserve">), </w:t>
            </w:r>
            <w:r w:rsidRPr="00691268">
              <w:rPr>
                <w:sz w:val="20"/>
                <w:szCs w:val="20"/>
                <w:highlight w:val="cyan"/>
              </w:rPr>
              <w:t xml:space="preserve">4 bits (for cases with TDD primary cell, or for cases with FDD primary cell when </w:t>
            </w:r>
            <w:r w:rsidRPr="00691268">
              <w:rPr>
                <w:i/>
                <w:sz w:val="20"/>
                <w:szCs w:val="20"/>
                <w:highlight w:val="cyan"/>
              </w:rPr>
              <w:t>ce-pdsch-tenProcesses-config</w:t>
            </w:r>
            <w:r w:rsidRPr="00691268">
              <w:rPr>
                <w:sz w:val="20"/>
                <w:szCs w:val="20"/>
                <w:highlight w:val="cyan"/>
              </w:rPr>
              <w:t xml:space="preserve"> is configured by higher layers and the DCI is mapped onto the UE-specific search space given by the C-RNTI as defined in [3])</w:t>
            </w:r>
            <w:r w:rsidRPr="00691268">
              <w:rPr>
                <w:sz w:val="20"/>
                <w:szCs w:val="20"/>
                <w:lang w:eastAsia="zh-CN"/>
              </w:rPr>
              <w:t xml:space="preserve">. </w:t>
            </w:r>
            <w:r w:rsidRPr="00691268">
              <w:rPr>
                <w:sz w:val="20"/>
                <w:szCs w:val="20"/>
              </w:rPr>
              <w:t xml:space="preserve">This field is not present when the format </w:t>
            </w:r>
            <w:r w:rsidRPr="00691268">
              <w:rPr>
                <w:sz w:val="20"/>
                <w:szCs w:val="20"/>
                <w:lang w:eastAsia="zh-CN"/>
              </w:rPr>
              <w:t>6-1A</w:t>
            </w:r>
            <w:r w:rsidRPr="00691268">
              <w:rPr>
                <w:sz w:val="20"/>
                <w:szCs w:val="20"/>
              </w:rPr>
              <w:t xml:space="preserve"> CRC is scrambled with G-RNTI, or if </w:t>
            </w:r>
            <w:r w:rsidRPr="00691268">
              <w:rPr>
                <w:i/>
                <w:iCs/>
                <w:sz w:val="20"/>
                <w:szCs w:val="20"/>
              </w:rPr>
              <w:t>ce-PDSCH-MultiTB-Config</w:t>
            </w:r>
            <w:r w:rsidRPr="00691268">
              <w:rPr>
                <w:sz w:val="20"/>
                <w:szCs w:val="20"/>
              </w:rPr>
              <w:t xml:space="preserve"> is enabled </w:t>
            </w:r>
            <w:r w:rsidRPr="00691268">
              <w:rPr>
                <w:rFonts w:eastAsia="SimSun"/>
                <w:sz w:val="20"/>
                <w:szCs w:val="20"/>
                <w:lang w:eastAsia="zh-CN"/>
              </w:rPr>
              <w:t>and the DCI is mapped onto the UE-specific search space given by C-RNTI as defined in [3]</w:t>
            </w:r>
            <w:r w:rsidRPr="00691268">
              <w:rPr>
                <w:sz w:val="20"/>
                <w:szCs w:val="20"/>
              </w:rPr>
              <w:t>.</w:t>
            </w:r>
          </w:p>
          <w:p w14:paraId="526900EE" w14:textId="41297706" w:rsidR="00691268" w:rsidRPr="00431EF2" w:rsidRDefault="00691268">
            <w:pPr>
              <w:pStyle w:val="BodyText"/>
              <w:jc w:val="left"/>
              <w:rPr>
                <w:rFonts w:cs="Arial"/>
                <w:sz w:val="20"/>
                <w:szCs w:val="20"/>
                <w:lang w:val="en-US"/>
              </w:rPr>
            </w:pPr>
            <w:r>
              <w:rPr>
                <w:rFonts w:cs="Arial"/>
                <w:sz w:val="20"/>
                <w:szCs w:val="20"/>
                <w:lang w:val="en-US"/>
              </w:rPr>
              <w:t>Huawei’s proposal to simply state ‘Set to all zeros’ would also capture this case.</w:t>
            </w:r>
          </w:p>
        </w:tc>
      </w:tr>
      <w:tr w:rsidR="00E01146" w14:paraId="55FD2747" w14:textId="77777777">
        <w:tc>
          <w:tcPr>
            <w:tcW w:w="2263" w:type="dxa"/>
          </w:tcPr>
          <w:p w14:paraId="68A770CE" w14:textId="77777777" w:rsidR="00E01146" w:rsidRPr="00431EF2" w:rsidRDefault="00E01146">
            <w:pPr>
              <w:pStyle w:val="BodyText"/>
              <w:jc w:val="left"/>
              <w:rPr>
                <w:rFonts w:cs="Arial"/>
                <w:sz w:val="20"/>
                <w:szCs w:val="20"/>
                <w:lang w:val="en-US"/>
              </w:rPr>
            </w:pPr>
          </w:p>
        </w:tc>
        <w:tc>
          <w:tcPr>
            <w:tcW w:w="7366" w:type="dxa"/>
          </w:tcPr>
          <w:p w14:paraId="7A9F8D50" w14:textId="77777777" w:rsidR="00E01146" w:rsidRPr="00431EF2" w:rsidRDefault="00E01146">
            <w:pPr>
              <w:pStyle w:val="BodyText"/>
              <w:jc w:val="left"/>
              <w:rPr>
                <w:rFonts w:cs="Arial"/>
                <w:sz w:val="20"/>
                <w:szCs w:val="20"/>
                <w:lang w:val="en-US"/>
              </w:rPr>
            </w:pPr>
          </w:p>
        </w:tc>
      </w:tr>
      <w:tr w:rsidR="00E01146" w14:paraId="1B382C6B" w14:textId="77777777">
        <w:tc>
          <w:tcPr>
            <w:tcW w:w="2263" w:type="dxa"/>
          </w:tcPr>
          <w:p w14:paraId="6BD8BA50" w14:textId="77777777" w:rsidR="00E01146" w:rsidRPr="00431EF2" w:rsidRDefault="00E01146">
            <w:pPr>
              <w:pStyle w:val="BodyText"/>
              <w:jc w:val="left"/>
              <w:rPr>
                <w:rFonts w:cs="Arial"/>
                <w:sz w:val="20"/>
                <w:szCs w:val="20"/>
                <w:lang w:val="en-US"/>
              </w:rPr>
            </w:pPr>
          </w:p>
        </w:tc>
        <w:tc>
          <w:tcPr>
            <w:tcW w:w="7366" w:type="dxa"/>
          </w:tcPr>
          <w:p w14:paraId="74708200" w14:textId="77777777" w:rsidR="00E01146" w:rsidRPr="00431EF2" w:rsidRDefault="00E01146">
            <w:pPr>
              <w:pStyle w:val="BodyText"/>
              <w:jc w:val="left"/>
              <w:rPr>
                <w:rFonts w:cs="Arial"/>
                <w:sz w:val="20"/>
                <w:szCs w:val="20"/>
                <w:lang w:val="en-US"/>
              </w:rPr>
            </w:pPr>
          </w:p>
        </w:tc>
      </w:tr>
      <w:tr w:rsidR="00495C73" w14:paraId="69EA3B2A" w14:textId="77777777">
        <w:tc>
          <w:tcPr>
            <w:tcW w:w="2263" w:type="dxa"/>
          </w:tcPr>
          <w:p w14:paraId="2543C37D" w14:textId="77777777" w:rsidR="00495C73" w:rsidRPr="00431EF2" w:rsidRDefault="00495C73">
            <w:pPr>
              <w:pStyle w:val="BodyText"/>
              <w:jc w:val="left"/>
              <w:rPr>
                <w:rFonts w:cs="Arial"/>
                <w:lang w:val="en-US"/>
              </w:rPr>
            </w:pPr>
          </w:p>
        </w:tc>
        <w:tc>
          <w:tcPr>
            <w:tcW w:w="7366" w:type="dxa"/>
          </w:tcPr>
          <w:p w14:paraId="33AF5F5D" w14:textId="77777777" w:rsidR="00495C73" w:rsidRPr="00431EF2" w:rsidRDefault="00495C73">
            <w:pPr>
              <w:pStyle w:val="BodyText"/>
              <w:jc w:val="left"/>
              <w:rPr>
                <w:rFonts w:cs="Arial"/>
                <w:lang w:val="en-US"/>
              </w:rPr>
            </w:pPr>
          </w:p>
        </w:tc>
      </w:tr>
    </w:tbl>
    <w:p w14:paraId="550CC66F" w14:textId="77777777" w:rsidR="00E01146" w:rsidRDefault="00E01146">
      <w:pPr>
        <w:overflowPunct/>
        <w:autoSpaceDE/>
        <w:autoSpaceDN/>
        <w:adjustRightInd/>
        <w:spacing w:after="0"/>
        <w:textAlignment w:val="auto"/>
        <w:rPr>
          <w:rFonts w:ascii="Arial" w:eastAsia="DengXian" w:hAnsi="Arial" w:cs="Arial"/>
          <w:lang w:val="en-US" w:eastAsia="en-GB"/>
        </w:rPr>
      </w:pPr>
    </w:p>
    <w:p w14:paraId="662567B0" w14:textId="77777777" w:rsidR="00E01146" w:rsidRDefault="00C20547">
      <w:pPr>
        <w:pStyle w:val="Heading1"/>
        <w:rPr>
          <w:rFonts w:eastAsia="DengXian" w:cs="Arial"/>
          <w:lang w:val="en-US" w:eastAsia="en-GB"/>
        </w:rPr>
      </w:pPr>
      <w:r>
        <w:rPr>
          <w:rFonts w:eastAsia="DengXian" w:cs="Arial"/>
          <w:lang w:val="en-US" w:eastAsia="en-GB"/>
        </w:rPr>
        <w:t>Issue #2: Clarification of multicast scheduling gap definition</w:t>
      </w:r>
    </w:p>
    <w:p w14:paraId="4407C333" w14:textId="77777777" w:rsidR="00E01146" w:rsidRDefault="00C2054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absolute subframes, whereas the third TP assumes that the scheduling gap should be in terms of BL/CE DL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78D84375" w14:textId="77777777" w:rsidR="00E01146" w:rsidRDefault="00E01146">
      <w:pPr>
        <w:overflowPunct/>
        <w:autoSpaceDE/>
        <w:autoSpaceDN/>
        <w:adjustRightInd/>
        <w:spacing w:after="0"/>
        <w:textAlignment w:val="auto"/>
        <w:rPr>
          <w:rFonts w:ascii="Arial" w:eastAsia="DengXian" w:hAnsi="Arial" w:cs="Arial"/>
          <w:lang w:val="en-US" w:eastAsia="en-GB"/>
        </w:rPr>
      </w:pPr>
    </w:p>
    <w:p w14:paraId="1BA0C7BB"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2.1: Should the scheduling gap for multi-TB multicast transmission be in terms of BL/CE DL subframes or absolute subframes?</w:t>
      </w:r>
    </w:p>
    <w:p w14:paraId="021B1DE4"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6C0BF598" w14:textId="77777777">
        <w:tc>
          <w:tcPr>
            <w:tcW w:w="2263" w:type="dxa"/>
            <w:shd w:val="clear" w:color="auto" w:fill="BFBFBF" w:themeFill="background1" w:themeFillShade="BF"/>
          </w:tcPr>
          <w:p w14:paraId="655655D8"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C282B25" w14:textId="77777777" w:rsidR="00E01146" w:rsidRDefault="00C20547">
            <w:pPr>
              <w:pStyle w:val="BodyText"/>
              <w:rPr>
                <w:b/>
                <w:bCs/>
                <w:sz w:val="20"/>
                <w:szCs w:val="20"/>
                <w:lang w:val="de-DE"/>
              </w:rPr>
            </w:pPr>
            <w:r>
              <w:rPr>
                <w:b/>
                <w:bCs/>
                <w:sz w:val="20"/>
                <w:szCs w:val="20"/>
                <w:lang w:val="de-DE"/>
              </w:rPr>
              <w:t>Comments</w:t>
            </w:r>
          </w:p>
        </w:tc>
      </w:tr>
      <w:tr w:rsidR="00E01146" w14:paraId="36B1E902" w14:textId="77777777">
        <w:tc>
          <w:tcPr>
            <w:tcW w:w="2263" w:type="dxa"/>
          </w:tcPr>
          <w:p w14:paraId="21D9A92E"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363BFEFC" w14:textId="77777777" w:rsidR="00E01146" w:rsidRDefault="00C20547">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01146" w14:paraId="0947D11C" w14:textId="77777777">
        <w:tc>
          <w:tcPr>
            <w:tcW w:w="2263" w:type="dxa"/>
          </w:tcPr>
          <w:p w14:paraId="6244B4EF" w14:textId="77777777" w:rsidR="00E01146" w:rsidRDefault="00C20547">
            <w:pPr>
              <w:pStyle w:val="BodyText"/>
              <w:jc w:val="left"/>
              <w:rPr>
                <w:rFonts w:cs="Arial"/>
                <w:sz w:val="20"/>
                <w:szCs w:val="20"/>
                <w:lang w:val="en-US"/>
              </w:rPr>
            </w:pPr>
            <w:r>
              <w:rPr>
                <w:rFonts w:cs="Arial" w:hint="eastAsia"/>
                <w:sz w:val="20"/>
                <w:szCs w:val="20"/>
                <w:lang w:val="en-US"/>
              </w:rPr>
              <w:t>L</w:t>
            </w:r>
            <w:r>
              <w:rPr>
                <w:rFonts w:cs="Arial"/>
                <w:sz w:val="20"/>
                <w:szCs w:val="20"/>
                <w:lang w:val="en-US"/>
              </w:rPr>
              <w:t>enovo,MotoM</w:t>
            </w:r>
          </w:p>
        </w:tc>
        <w:tc>
          <w:tcPr>
            <w:tcW w:w="7366" w:type="dxa"/>
          </w:tcPr>
          <w:p w14:paraId="00DE3269" w14:textId="77777777" w:rsidR="00E01146" w:rsidRDefault="00C20547">
            <w:pPr>
              <w:pStyle w:val="BodyText"/>
              <w:jc w:val="left"/>
              <w:rPr>
                <w:rFonts w:cs="Arial"/>
                <w:sz w:val="20"/>
                <w:szCs w:val="20"/>
                <w:lang w:val="en-US"/>
              </w:rPr>
            </w:pPr>
            <w:r>
              <w:rPr>
                <w:rFonts w:cs="Arial"/>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14:paraId="674083BD" w14:textId="77777777" w:rsidR="00E01146" w:rsidRDefault="00C20547">
            <w:pPr>
              <w:pStyle w:val="BodyText"/>
              <w:jc w:val="left"/>
              <w:rPr>
                <w:rFonts w:cs="Arial"/>
                <w:sz w:val="20"/>
                <w:szCs w:val="20"/>
                <w:lang w:val="en-US"/>
              </w:rPr>
            </w:pPr>
            <w:r>
              <w:rPr>
                <w:rFonts w:cs="Arial"/>
                <w:sz w:val="20"/>
                <w:szCs w:val="20"/>
                <w:lang w:val="en-US"/>
              </w:rPr>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310AE033" w14:textId="77777777" w:rsidR="00E01146" w:rsidRDefault="00C20547">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01146" w14:paraId="12048F8D" w14:textId="77777777">
        <w:tc>
          <w:tcPr>
            <w:tcW w:w="2263" w:type="dxa"/>
          </w:tcPr>
          <w:p w14:paraId="232DC4B7"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2DE05408"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E01146" w14:paraId="4E014416" w14:textId="77777777">
        <w:tc>
          <w:tcPr>
            <w:tcW w:w="2263" w:type="dxa"/>
          </w:tcPr>
          <w:p w14:paraId="5403C320"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2F619797" w14:textId="77777777" w:rsidR="00E01146" w:rsidRDefault="00C20547">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E01146" w14:paraId="59CF586D" w14:textId="77777777">
        <w:tc>
          <w:tcPr>
            <w:tcW w:w="2263" w:type="dxa"/>
          </w:tcPr>
          <w:p w14:paraId="219DDDBB" w14:textId="77777777" w:rsidR="00E01146" w:rsidRDefault="00C20547">
            <w:pPr>
              <w:pStyle w:val="BodyText"/>
              <w:jc w:val="left"/>
              <w:rPr>
                <w:rFonts w:cs="Arial"/>
                <w:sz w:val="20"/>
                <w:szCs w:val="20"/>
                <w:lang w:val="en-US"/>
              </w:rPr>
            </w:pPr>
            <w:r>
              <w:rPr>
                <w:rFonts w:cs="Arial"/>
                <w:sz w:val="20"/>
                <w:szCs w:val="20"/>
                <w:lang w:val="en-US"/>
              </w:rPr>
              <w:t>Nokia, NSB</w:t>
            </w:r>
          </w:p>
        </w:tc>
        <w:tc>
          <w:tcPr>
            <w:tcW w:w="7366" w:type="dxa"/>
          </w:tcPr>
          <w:p w14:paraId="40500B53" w14:textId="77777777" w:rsidR="00E01146" w:rsidRDefault="00C20547">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E01146" w14:paraId="4102A255" w14:textId="77777777">
        <w:tc>
          <w:tcPr>
            <w:tcW w:w="2263" w:type="dxa"/>
          </w:tcPr>
          <w:p w14:paraId="02802F4F" w14:textId="77777777" w:rsidR="00E01146" w:rsidRDefault="00C20547">
            <w:pPr>
              <w:pStyle w:val="BodyText"/>
              <w:jc w:val="left"/>
              <w:rPr>
                <w:rFonts w:cs="Arial"/>
                <w:sz w:val="20"/>
                <w:szCs w:val="20"/>
                <w:lang w:val="en-US"/>
              </w:rPr>
            </w:pPr>
            <w:r>
              <w:rPr>
                <w:rFonts w:cs="Arial"/>
                <w:sz w:val="20"/>
                <w:szCs w:val="20"/>
                <w:lang w:val="en-US"/>
              </w:rPr>
              <w:t>Ericsson</w:t>
            </w:r>
          </w:p>
        </w:tc>
        <w:tc>
          <w:tcPr>
            <w:tcW w:w="7366" w:type="dxa"/>
          </w:tcPr>
          <w:p w14:paraId="0AA397C9" w14:textId="77777777" w:rsidR="00E01146" w:rsidRDefault="00C20547">
            <w:pPr>
              <w:pStyle w:val="BodyText"/>
              <w:jc w:val="left"/>
              <w:rPr>
                <w:rFonts w:cs="Arial"/>
                <w:sz w:val="20"/>
                <w:szCs w:val="20"/>
                <w:lang w:val="en-US"/>
              </w:rPr>
            </w:pPr>
            <w:r>
              <w:rPr>
                <w:rFonts w:cs="Arial"/>
                <w:sz w:val="20"/>
                <w:szCs w:val="20"/>
                <w:lang w:val="en-US"/>
              </w:rPr>
              <w:t>We are also fine with absolute subframes.</w:t>
            </w:r>
          </w:p>
        </w:tc>
      </w:tr>
      <w:tr w:rsidR="00E01146" w14:paraId="6BAF441D" w14:textId="77777777">
        <w:tc>
          <w:tcPr>
            <w:tcW w:w="2263" w:type="dxa"/>
          </w:tcPr>
          <w:p w14:paraId="1D1A7D13" w14:textId="77777777" w:rsidR="00E01146" w:rsidRDefault="00C20547">
            <w:pPr>
              <w:pStyle w:val="BodyText"/>
              <w:jc w:val="left"/>
              <w:rPr>
                <w:rFonts w:cs="Arial"/>
                <w:color w:val="C00000"/>
                <w:sz w:val="20"/>
                <w:szCs w:val="20"/>
                <w:lang w:val="en-US"/>
              </w:rPr>
            </w:pPr>
            <w:r>
              <w:rPr>
                <w:rFonts w:cs="Arial"/>
                <w:color w:val="C00000"/>
                <w:sz w:val="20"/>
                <w:szCs w:val="20"/>
                <w:lang w:val="en-US"/>
              </w:rPr>
              <w:t>Moderator (Ericsson)</w:t>
            </w:r>
          </w:p>
        </w:tc>
        <w:tc>
          <w:tcPr>
            <w:tcW w:w="7366" w:type="dxa"/>
          </w:tcPr>
          <w:p w14:paraId="1C3D032B" w14:textId="77777777" w:rsidR="00E01146" w:rsidRDefault="00C20547">
            <w:pPr>
              <w:pStyle w:val="BodyText"/>
              <w:jc w:val="left"/>
              <w:rPr>
                <w:rFonts w:cs="Arial"/>
                <w:color w:val="C00000"/>
                <w:sz w:val="20"/>
                <w:szCs w:val="20"/>
                <w:lang w:val="en-US"/>
              </w:rPr>
            </w:pPr>
            <w:r>
              <w:rPr>
                <w:rFonts w:cs="Arial"/>
                <w:color w:val="C00000"/>
                <w:sz w:val="20"/>
                <w:szCs w:val="20"/>
                <w:lang w:val="en-US"/>
              </w:rPr>
              <w:t>There seems to be consensus that the scheduling gap for multi-TB multicast transmission should be in terms of absolute subframes (rather than BL/CE DL subframes).</w:t>
            </w:r>
          </w:p>
        </w:tc>
      </w:tr>
    </w:tbl>
    <w:p w14:paraId="3DD4EEEB" w14:textId="77777777" w:rsidR="00E01146" w:rsidRDefault="00E01146">
      <w:pPr>
        <w:overflowPunct/>
        <w:autoSpaceDE/>
        <w:autoSpaceDN/>
        <w:adjustRightInd/>
        <w:spacing w:after="0"/>
        <w:textAlignment w:val="auto"/>
        <w:rPr>
          <w:rFonts w:ascii="Arial" w:eastAsia="DengXian" w:hAnsi="Arial" w:cs="Arial"/>
          <w:lang w:val="en-US" w:eastAsia="en-GB"/>
        </w:rPr>
      </w:pPr>
    </w:p>
    <w:p w14:paraId="2CDE73E1"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Proposal 2.2: RAN1 confirms that the scheduling gap for multi-TB multicast transmission is in terms of absolute subframes.</w:t>
      </w:r>
    </w:p>
    <w:p w14:paraId="6D1055A7"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2E113E74" w14:textId="77777777">
        <w:tc>
          <w:tcPr>
            <w:tcW w:w="2263" w:type="dxa"/>
            <w:shd w:val="clear" w:color="auto" w:fill="BFBFBF" w:themeFill="background1" w:themeFillShade="BF"/>
          </w:tcPr>
          <w:p w14:paraId="26B2DC7C"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6C13B6B" w14:textId="77777777" w:rsidR="00E01146" w:rsidRDefault="00C20547">
            <w:pPr>
              <w:pStyle w:val="BodyText"/>
              <w:rPr>
                <w:b/>
                <w:bCs/>
                <w:sz w:val="20"/>
                <w:szCs w:val="20"/>
                <w:lang w:val="de-DE"/>
              </w:rPr>
            </w:pPr>
            <w:r>
              <w:rPr>
                <w:b/>
                <w:bCs/>
                <w:sz w:val="20"/>
                <w:szCs w:val="20"/>
                <w:lang w:val="de-DE"/>
              </w:rPr>
              <w:t>Comments</w:t>
            </w:r>
          </w:p>
        </w:tc>
      </w:tr>
      <w:tr w:rsidR="00E01146" w14:paraId="55BF800B" w14:textId="77777777">
        <w:tc>
          <w:tcPr>
            <w:tcW w:w="2263" w:type="dxa"/>
          </w:tcPr>
          <w:p w14:paraId="6695C606"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1ADAC4E0" w14:textId="77777777" w:rsidR="00E01146" w:rsidRDefault="00C20547">
            <w:pPr>
              <w:pStyle w:val="BodyText"/>
              <w:jc w:val="left"/>
              <w:rPr>
                <w:rFonts w:cs="Arial"/>
                <w:sz w:val="20"/>
                <w:szCs w:val="20"/>
                <w:lang w:val="en-US"/>
              </w:rPr>
            </w:pPr>
            <w:r>
              <w:rPr>
                <w:rFonts w:cs="Arial"/>
                <w:sz w:val="20"/>
                <w:szCs w:val="20"/>
                <w:lang w:val="en-US"/>
              </w:rPr>
              <w:t>Yes</w:t>
            </w:r>
          </w:p>
        </w:tc>
      </w:tr>
      <w:tr w:rsidR="00E01146" w14:paraId="29A0FB53" w14:textId="77777777">
        <w:tc>
          <w:tcPr>
            <w:tcW w:w="2263" w:type="dxa"/>
          </w:tcPr>
          <w:p w14:paraId="2EA00874" w14:textId="77777777" w:rsidR="00E01146" w:rsidRDefault="00C20547">
            <w:pPr>
              <w:pStyle w:val="BodyText"/>
              <w:jc w:val="left"/>
              <w:rPr>
                <w:rFonts w:cs="Arial"/>
                <w:sz w:val="20"/>
                <w:szCs w:val="20"/>
                <w:lang w:val="en-US"/>
              </w:rPr>
            </w:pPr>
            <w:r>
              <w:rPr>
                <w:rFonts w:cs="Arial"/>
                <w:sz w:val="20"/>
                <w:szCs w:val="20"/>
                <w:lang w:val="en-US"/>
              </w:rPr>
              <w:t>Lenovo, MotoM</w:t>
            </w:r>
          </w:p>
        </w:tc>
        <w:tc>
          <w:tcPr>
            <w:tcW w:w="7366" w:type="dxa"/>
          </w:tcPr>
          <w:p w14:paraId="4C71178B" w14:textId="77777777" w:rsidR="00E01146" w:rsidRDefault="00C20547">
            <w:pPr>
              <w:pStyle w:val="BodyText"/>
              <w:jc w:val="left"/>
              <w:rPr>
                <w:rFonts w:cs="Arial"/>
                <w:sz w:val="20"/>
                <w:szCs w:val="20"/>
                <w:lang w:val="en-US"/>
              </w:rPr>
            </w:pPr>
            <w:r>
              <w:rPr>
                <w:rFonts w:cs="Arial"/>
                <w:sz w:val="20"/>
                <w:szCs w:val="20"/>
                <w:lang w:val="en-US"/>
              </w:rPr>
              <w:t>Agree the proposal</w:t>
            </w:r>
          </w:p>
        </w:tc>
      </w:tr>
      <w:tr w:rsidR="00E01146" w14:paraId="46C1045D" w14:textId="77777777">
        <w:tc>
          <w:tcPr>
            <w:tcW w:w="2263" w:type="dxa"/>
          </w:tcPr>
          <w:p w14:paraId="1FD6721A" w14:textId="77777777" w:rsidR="00E01146" w:rsidRDefault="00C20547">
            <w:pPr>
              <w:pStyle w:val="BodyText"/>
              <w:jc w:val="left"/>
              <w:rPr>
                <w:rFonts w:eastAsia="SimSun" w:cs="Arial"/>
                <w:sz w:val="20"/>
                <w:szCs w:val="20"/>
                <w:lang w:val="en-US"/>
              </w:rPr>
            </w:pPr>
            <w:r>
              <w:rPr>
                <w:rFonts w:cs="Arial"/>
                <w:sz w:val="20"/>
                <w:szCs w:val="20"/>
                <w:lang w:val="en-US"/>
              </w:rPr>
              <w:t>Nokia, NSB</w:t>
            </w:r>
          </w:p>
        </w:tc>
        <w:tc>
          <w:tcPr>
            <w:tcW w:w="7366" w:type="dxa"/>
          </w:tcPr>
          <w:p w14:paraId="00E405D9" w14:textId="77777777" w:rsidR="00E01146" w:rsidRDefault="00C20547">
            <w:pPr>
              <w:pStyle w:val="BodyText"/>
              <w:jc w:val="left"/>
              <w:rPr>
                <w:rFonts w:eastAsia="SimSun" w:cs="Arial"/>
                <w:sz w:val="20"/>
                <w:szCs w:val="20"/>
                <w:lang w:val="en-US"/>
              </w:rPr>
            </w:pPr>
            <w:r>
              <w:rPr>
                <w:rFonts w:cs="Arial"/>
                <w:sz w:val="20"/>
                <w:szCs w:val="20"/>
                <w:lang w:val="en-US"/>
              </w:rPr>
              <w:t xml:space="preserve">Agree </w:t>
            </w:r>
          </w:p>
        </w:tc>
      </w:tr>
      <w:tr w:rsidR="00E01146" w14:paraId="0F6040FA" w14:textId="77777777">
        <w:tc>
          <w:tcPr>
            <w:tcW w:w="2263" w:type="dxa"/>
          </w:tcPr>
          <w:p w14:paraId="75D135E8"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w:t>
            </w:r>
          </w:p>
        </w:tc>
        <w:tc>
          <w:tcPr>
            <w:tcW w:w="7366" w:type="dxa"/>
          </w:tcPr>
          <w:p w14:paraId="760DED94"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Yes</w:t>
            </w:r>
          </w:p>
        </w:tc>
      </w:tr>
      <w:tr w:rsidR="00E01146" w14:paraId="5F55B843" w14:textId="77777777">
        <w:tc>
          <w:tcPr>
            <w:tcW w:w="2263" w:type="dxa"/>
          </w:tcPr>
          <w:p w14:paraId="7AA9742F" w14:textId="3A4CDF48" w:rsidR="00E01146" w:rsidRDefault="00020EEF">
            <w:pPr>
              <w:pStyle w:val="BodyText"/>
              <w:jc w:val="left"/>
              <w:rPr>
                <w:rFonts w:cs="Arial"/>
                <w:sz w:val="20"/>
                <w:szCs w:val="20"/>
                <w:lang w:val="en-US"/>
              </w:rPr>
            </w:pPr>
            <w:r>
              <w:rPr>
                <w:rFonts w:cs="Arial"/>
                <w:sz w:val="20"/>
                <w:szCs w:val="20"/>
                <w:lang w:val="en-US"/>
              </w:rPr>
              <w:lastRenderedPageBreak/>
              <w:t>Ericsson</w:t>
            </w:r>
          </w:p>
        </w:tc>
        <w:tc>
          <w:tcPr>
            <w:tcW w:w="7366" w:type="dxa"/>
          </w:tcPr>
          <w:p w14:paraId="51DB2636" w14:textId="3B91811B" w:rsidR="00E01146" w:rsidRDefault="00D10B6A">
            <w:pPr>
              <w:pStyle w:val="BodyText"/>
              <w:jc w:val="left"/>
              <w:rPr>
                <w:sz w:val="20"/>
                <w:szCs w:val="20"/>
                <w:lang w:val="en-US"/>
              </w:rPr>
            </w:pPr>
            <w:r>
              <w:rPr>
                <w:sz w:val="20"/>
                <w:szCs w:val="20"/>
                <w:lang w:val="en-US"/>
              </w:rPr>
              <w:t>Agree</w:t>
            </w:r>
          </w:p>
        </w:tc>
      </w:tr>
      <w:tr w:rsidR="00E01146" w14:paraId="3D3E4D7F" w14:textId="77777777">
        <w:tc>
          <w:tcPr>
            <w:tcW w:w="2263" w:type="dxa"/>
          </w:tcPr>
          <w:p w14:paraId="768AC997" w14:textId="77777777" w:rsidR="00E01146" w:rsidRDefault="00E01146">
            <w:pPr>
              <w:pStyle w:val="BodyText"/>
              <w:jc w:val="left"/>
              <w:rPr>
                <w:rFonts w:cs="Arial"/>
                <w:sz w:val="20"/>
                <w:szCs w:val="20"/>
                <w:lang w:val="en-US"/>
              </w:rPr>
            </w:pPr>
          </w:p>
        </w:tc>
        <w:tc>
          <w:tcPr>
            <w:tcW w:w="7366" w:type="dxa"/>
          </w:tcPr>
          <w:p w14:paraId="45648B3C" w14:textId="77777777" w:rsidR="00E01146" w:rsidRDefault="00E01146">
            <w:pPr>
              <w:pStyle w:val="BodyText"/>
              <w:jc w:val="left"/>
              <w:rPr>
                <w:rFonts w:cs="Arial"/>
                <w:sz w:val="20"/>
                <w:szCs w:val="20"/>
                <w:lang w:val="en-US"/>
              </w:rPr>
            </w:pPr>
          </w:p>
        </w:tc>
      </w:tr>
      <w:tr w:rsidR="00495C73" w14:paraId="4AF0149C" w14:textId="77777777">
        <w:tc>
          <w:tcPr>
            <w:tcW w:w="2263" w:type="dxa"/>
          </w:tcPr>
          <w:p w14:paraId="7BCE6ED4" w14:textId="77777777" w:rsidR="00495C73" w:rsidRDefault="00495C73">
            <w:pPr>
              <w:pStyle w:val="BodyText"/>
              <w:jc w:val="left"/>
              <w:rPr>
                <w:rFonts w:cs="Arial"/>
                <w:lang w:val="en-US"/>
              </w:rPr>
            </w:pPr>
          </w:p>
        </w:tc>
        <w:tc>
          <w:tcPr>
            <w:tcW w:w="7366" w:type="dxa"/>
          </w:tcPr>
          <w:p w14:paraId="397EA797" w14:textId="77777777" w:rsidR="00495C73" w:rsidRDefault="00495C73">
            <w:pPr>
              <w:pStyle w:val="BodyText"/>
              <w:jc w:val="left"/>
              <w:rPr>
                <w:rFonts w:cs="Arial"/>
                <w:lang w:val="en-US"/>
              </w:rPr>
            </w:pPr>
          </w:p>
        </w:tc>
      </w:tr>
      <w:tr w:rsidR="00495C73" w14:paraId="5D8C6604" w14:textId="77777777">
        <w:tc>
          <w:tcPr>
            <w:tcW w:w="2263" w:type="dxa"/>
          </w:tcPr>
          <w:p w14:paraId="640F99EB" w14:textId="77777777" w:rsidR="00495C73" w:rsidRDefault="00495C73">
            <w:pPr>
              <w:pStyle w:val="BodyText"/>
              <w:jc w:val="left"/>
              <w:rPr>
                <w:rFonts w:cs="Arial"/>
                <w:lang w:val="en-US"/>
              </w:rPr>
            </w:pPr>
          </w:p>
        </w:tc>
        <w:tc>
          <w:tcPr>
            <w:tcW w:w="7366" w:type="dxa"/>
          </w:tcPr>
          <w:p w14:paraId="4590C2C2" w14:textId="77777777" w:rsidR="00495C73" w:rsidRDefault="00495C73">
            <w:pPr>
              <w:pStyle w:val="BodyText"/>
              <w:jc w:val="left"/>
              <w:rPr>
                <w:rFonts w:cs="Arial"/>
                <w:lang w:val="en-US"/>
              </w:rPr>
            </w:pPr>
          </w:p>
        </w:tc>
      </w:tr>
    </w:tbl>
    <w:p w14:paraId="1A2FCCAB" w14:textId="77777777" w:rsidR="00E01146" w:rsidRDefault="00E01146">
      <w:pPr>
        <w:overflowPunct/>
        <w:autoSpaceDE/>
        <w:autoSpaceDN/>
        <w:adjustRightInd/>
        <w:spacing w:after="0"/>
        <w:textAlignment w:val="auto"/>
        <w:rPr>
          <w:rFonts w:ascii="Arial" w:eastAsia="DengXian" w:hAnsi="Arial" w:cs="Arial"/>
          <w:lang w:val="en-US" w:eastAsia="en-GB"/>
        </w:rPr>
      </w:pPr>
    </w:p>
    <w:p w14:paraId="36CB7332"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Question 2.3: What (if any) specification updates are needed assuming that the scheduling gap for multi-TB multicast transmission should be in terms of absolute subframes?</w:t>
      </w:r>
    </w:p>
    <w:p w14:paraId="360F0C0C"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1303"/>
        <w:gridCol w:w="8326"/>
      </w:tblGrid>
      <w:tr w:rsidR="00E01146" w14:paraId="0C195B53" w14:textId="77777777">
        <w:tc>
          <w:tcPr>
            <w:tcW w:w="2263" w:type="dxa"/>
            <w:shd w:val="clear" w:color="auto" w:fill="BFBFBF" w:themeFill="background1" w:themeFillShade="BF"/>
          </w:tcPr>
          <w:p w14:paraId="7A4DFBC0"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CBFFB53" w14:textId="77777777" w:rsidR="00E01146" w:rsidRDefault="00C20547">
            <w:pPr>
              <w:pStyle w:val="BodyText"/>
              <w:rPr>
                <w:b/>
                <w:bCs/>
                <w:sz w:val="20"/>
                <w:szCs w:val="20"/>
                <w:lang w:val="de-DE"/>
              </w:rPr>
            </w:pPr>
            <w:r>
              <w:rPr>
                <w:b/>
                <w:bCs/>
                <w:sz w:val="20"/>
                <w:szCs w:val="20"/>
                <w:lang w:val="de-DE"/>
              </w:rPr>
              <w:t>Comments</w:t>
            </w:r>
          </w:p>
        </w:tc>
      </w:tr>
      <w:tr w:rsidR="00E01146" w14:paraId="011C7E78" w14:textId="77777777">
        <w:tc>
          <w:tcPr>
            <w:tcW w:w="2263" w:type="dxa"/>
          </w:tcPr>
          <w:p w14:paraId="43D12D29" w14:textId="77777777" w:rsidR="00E01146" w:rsidRDefault="00C20547">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0080F845" w14:textId="77777777" w:rsidR="00E01146" w:rsidRDefault="00C20547">
            <w:pPr>
              <w:pStyle w:val="BodyText"/>
              <w:jc w:val="left"/>
              <w:rPr>
                <w:rFonts w:cs="Arial"/>
                <w:sz w:val="20"/>
                <w:szCs w:val="20"/>
                <w:lang w:val="en-US"/>
              </w:rPr>
            </w:pPr>
            <w:r>
              <w:rPr>
                <w:rFonts w:cs="Arial"/>
                <w:sz w:val="20"/>
                <w:szCs w:val="20"/>
                <w:lang w:val="en-US"/>
              </w:rPr>
              <w:t>B</w:t>
            </w:r>
            <w:r>
              <w:rPr>
                <w:rFonts w:cs="Arial" w:hint="eastAsia"/>
                <w:sz w:val="20"/>
                <w:szCs w:val="20"/>
                <w:lang w:val="en-US"/>
              </w:rPr>
              <w:t>ased</w:t>
            </w:r>
            <w:r>
              <w:rPr>
                <w:rFonts w:cs="Arial"/>
                <w:sz w:val="20"/>
                <w:szCs w:val="20"/>
                <w:lang w:val="en-US"/>
              </w:rPr>
              <w:t xml:space="preserve"> on the current TS36.213, the TB will be mapped to consecutive BL/CE DL subframes, for example, TB1 is mapped to subframe 0 to subframe 3 and TB2 is mapped to subframe 4 to subframe 7. But if the gap is configured, the TB mapping to subframe is not correctly captured.  TB1 should be subframe 0 to subframe 3 and TB2 should be subframe 6-9, not the originally mapping subframe 4-7 specified in the first bullet of the following spec.</w:t>
            </w:r>
          </w:p>
          <w:p w14:paraId="6EC121F1" w14:textId="77777777" w:rsidR="00E01146" w:rsidRDefault="00C20547">
            <w:pPr>
              <w:pStyle w:val="BodyText"/>
              <w:jc w:val="left"/>
              <w:rPr>
                <w:rFonts w:cs="Arial"/>
                <w:sz w:val="20"/>
                <w:szCs w:val="20"/>
                <w:lang w:val="en-US"/>
              </w:rPr>
            </w:pPr>
            <w:r>
              <w:rPr>
                <w:rFonts w:cs="Arial"/>
                <w:sz w:val="20"/>
                <w:szCs w:val="20"/>
                <w:lang w:val="en-US"/>
              </w:rPr>
              <w:t>If we have the common understanding that the last bullet can correct/debug the first bullet TBs mapping to subframe if gap configured, we are OK to keep the current spec.</w:t>
            </w:r>
          </w:p>
          <w:p w14:paraId="02400135" w14:textId="77777777" w:rsidR="00E01146" w:rsidRDefault="00C20547">
            <w:pPr>
              <w:pStyle w:val="BodyText"/>
              <w:jc w:val="left"/>
              <w:rPr>
                <w:rFonts w:cs="Arial"/>
                <w:sz w:val="20"/>
                <w:szCs w:val="20"/>
              </w:rPr>
            </w:pPr>
            <w:r>
              <w:rPr>
                <w:rFonts w:cs="Arial"/>
                <w:noProof/>
                <w:lang w:val="en-US"/>
              </w:rPr>
              <w:drawing>
                <wp:inline distT="0" distB="0" distL="0" distR="0" wp14:anchorId="27BE2A24" wp14:editId="45635C47">
                  <wp:extent cx="5149850" cy="1158240"/>
                  <wp:effectExtent l="0" t="0" r="0" b="3810"/>
                  <wp:docPr id="5" name="图片 5" descr="C:\Users\yanzhi1\AppData\Local\Temp\161175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anzhi1\AppData\Local\Temp\161175939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63958" cy="1161763"/>
                          </a:xfrm>
                          <a:prstGeom prst="rect">
                            <a:avLst/>
                          </a:prstGeom>
                          <a:noFill/>
                          <a:ln>
                            <a:noFill/>
                          </a:ln>
                        </pic:spPr>
                      </pic:pic>
                    </a:graphicData>
                  </a:graphic>
                </wp:inline>
              </w:drawing>
            </w:r>
          </w:p>
          <w:p w14:paraId="6C7B076C" w14:textId="77777777" w:rsidR="00E01146" w:rsidRDefault="00E01146">
            <w:pPr>
              <w:pStyle w:val="BodyText"/>
              <w:jc w:val="left"/>
              <w:rPr>
                <w:rFonts w:cs="Arial"/>
                <w:sz w:val="20"/>
                <w:szCs w:val="20"/>
                <w:lang w:val="en-US"/>
              </w:rPr>
            </w:pPr>
          </w:p>
          <w:p w14:paraId="46D8AAC7" w14:textId="77777777" w:rsidR="00E01146" w:rsidRDefault="00C20547">
            <w:pPr>
              <w:pStyle w:val="BodyText"/>
              <w:jc w:val="left"/>
              <w:rPr>
                <w:rFonts w:cs="Arial"/>
                <w:sz w:val="20"/>
                <w:szCs w:val="20"/>
                <w:lang w:val="en-US"/>
              </w:rPr>
            </w:pPr>
            <w:r>
              <w:rPr>
                <w:rFonts w:eastAsiaTheme="minorEastAsia"/>
                <w:sz w:val="20"/>
                <w:szCs w:val="20"/>
              </w:rPr>
              <w:object w:dxaOrig="7268" w:dyaOrig="1834" w14:anchorId="0FD7E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91.5pt" o:ole="">
                  <v:imagedata r:id="rId18" o:title=""/>
                </v:shape>
                <o:OLEObject Type="Embed" ProgID="Visio.Drawing.15" ShapeID="_x0000_i1025" DrawAspect="Content" ObjectID="_1673342785" r:id="rId19"/>
              </w:object>
            </w:r>
          </w:p>
        </w:tc>
      </w:tr>
      <w:tr w:rsidR="00E01146" w14:paraId="3933A183" w14:textId="77777777">
        <w:tc>
          <w:tcPr>
            <w:tcW w:w="2263" w:type="dxa"/>
          </w:tcPr>
          <w:p w14:paraId="3D2C83D5"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w:t>
            </w:r>
          </w:p>
        </w:tc>
        <w:tc>
          <w:tcPr>
            <w:tcW w:w="7366" w:type="dxa"/>
          </w:tcPr>
          <w:p w14:paraId="6FCA4BBB" w14:textId="41EC691B" w:rsidR="00E01146" w:rsidRDefault="00C20547">
            <w:pPr>
              <w:pStyle w:val="BodyText"/>
              <w:jc w:val="left"/>
              <w:rPr>
                <w:rFonts w:cs="Arial"/>
                <w:sz w:val="20"/>
                <w:szCs w:val="20"/>
                <w:lang w:val="en-US"/>
              </w:rPr>
            </w:pPr>
            <w:r>
              <w:rPr>
                <w:rFonts w:eastAsia="SimSun" w:cs="Arial" w:hint="eastAsia"/>
                <w:sz w:val="20"/>
                <w:szCs w:val="20"/>
                <w:lang w:val="en-US"/>
              </w:rPr>
              <w:t xml:space="preserve">We are </w:t>
            </w:r>
            <w:r>
              <w:rPr>
                <w:rFonts w:cs="Arial"/>
                <w:sz w:val="20"/>
                <w:szCs w:val="20"/>
                <w:lang w:val="en-US"/>
              </w:rPr>
              <w:t xml:space="preserve">OK </w:t>
            </w:r>
            <w:r>
              <w:rPr>
                <w:rFonts w:cs="Arial" w:hint="eastAsia"/>
                <w:sz w:val="20"/>
                <w:szCs w:val="20"/>
                <w:lang w:val="en-US"/>
              </w:rPr>
              <w:t>with the</w:t>
            </w:r>
            <w:r>
              <w:rPr>
                <w:rFonts w:cs="Arial"/>
                <w:sz w:val="20"/>
                <w:szCs w:val="20"/>
                <w:lang w:val="en-US"/>
              </w:rPr>
              <w:t xml:space="preserve"> current spec</w:t>
            </w:r>
            <w:r>
              <w:rPr>
                <w:rFonts w:cs="Arial" w:hint="eastAsia"/>
                <w:sz w:val="20"/>
                <w:szCs w:val="20"/>
                <w:lang w:val="en-US"/>
              </w:rPr>
              <w:t xml:space="preserve"> about the description of absolute subframes. However, to avoid the confusion that the </w:t>
            </w:r>
            <w:r>
              <w:rPr>
                <w:rFonts w:cs="Arial" w:hint="eastAsia"/>
                <w:i/>
                <w:iCs/>
                <w:sz w:val="20"/>
                <w:szCs w:val="20"/>
                <w:lang w:val="en-US"/>
              </w:rPr>
              <w:t>multiTB-Gap</w:t>
            </w:r>
            <w:r>
              <w:rPr>
                <w:rFonts w:cs="Arial" w:hint="eastAsia"/>
                <w:sz w:val="20"/>
                <w:szCs w:val="20"/>
                <w:lang w:val="en-US"/>
              </w:rPr>
              <w:t xml:space="preserve"> can be configured for 1 TB, a minor editing modification is needed as following:</w:t>
            </w:r>
          </w:p>
          <w:tbl>
            <w:tblPr>
              <w:tblStyle w:val="TableGrid"/>
              <w:tblW w:w="0" w:type="auto"/>
              <w:tblLook w:val="04A0" w:firstRow="1" w:lastRow="0" w:firstColumn="1" w:lastColumn="0" w:noHBand="0" w:noVBand="1"/>
            </w:tblPr>
            <w:tblGrid>
              <w:gridCol w:w="8100"/>
            </w:tblGrid>
            <w:tr w:rsidR="00E01146" w14:paraId="1F07FD18" w14:textId="77777777">
              <w:tc>
                <w:tcPr>
                  <w:tcW w:w="8110" w:type="dxa"/>
                </w:tcPr>
                <w:p w14:paraId="3EC849EF" w14:textId="77777777" w:rsidR="00E01146" w:rsidRDefault="00C20547">
                  <w:pPr>
                    <w:ind w:left="851" w:hanging="284"/>
                    <w:rPr>
                      <w:rFonts w:eastAsia="Times New Roman"/>
                      <w:lang w:eastAsia="en-GB"/>
                    </w:rPr>
                  </w:pPr>
                  <w:r>
                    <w:rPr>
                      <w:rFonts w:eastAsia="Times New Roman"/>
                      <w:lang w:eastAsia="en-GB"/>
                    </w:rPr>
                    <w:t>-</w:t>
                  </w:r>
                  <w:r>
                    <w:rPr>
                      <w:rFonts w:eastAsia="Times New Roman"/>
                      <w:lang w:eastAsia="en-GB"/>
                    </w:rPr>
                    <w:tab/>
                    <w:t>otherwise,</w:t>
                  </w:r>
                </w:p>
                <w:p w14:paraId="24C91930" w14:textId="77777777" w:rsidR="00E01146" w:rsidRDefault="00C20547">
                  <w:pPr>
                    <w:ind w:left="1135" w:hanging="284"/>
                    <w:rPr>
                      <w:rFonts w:eastAsia="Times New Roman"/>
                      <w:lang w:eastAsia="en-GB"/>
                    </w:rPr>
                  </w:pPr>
                  <w:r>
                    <w:rPr>
                      <w:rFonts w:eastAsia="Times New Roman"/>
                      <w:lang w:eastAsia="en-GB"/>
                    </w:rPr>
                    <w:t>-</w:t>
                  </w:r>
                  <w:r>
                    <w:rPr>
                      <w:rFonts w:eastAsia="Times New Roman"/>
                      <w:lang w:eastAsia="en-GB"/>
                    </w:rPr>
                    <w:tab/>
                  </w:r>
                  <w:r>
                    <w:rPr>
                      <w:rFonts w:eastAsia="SimSun"/>
                      <w:lang w:eastAsia="zh-CN"/>
                    </w:rPr>
                    <w:t>BL/CE DL</w:t>
                  </w:r>
                  <w:r>
                    <w:rPr>
                      <w:rFonts w:eastAsia="SimSun" w:hint="eastAsia"/>
                      <w:lang w:eastAsia="zh-CN"/>
                    </w:rPr>
                    <w:t xml:space="preserve"> subframes </w:t>
                  </w:r>
                  <w:r>
                    <w:rPr>
                      <w:rFonts w:eastAsia="Times New Roman"/>
                      <w:position w:val="-14"/>
                      <w:sz w:val="20"/>
                      <w:szCs w:val="20"/>
                      <w:lang w:eastAsia="en-GB"/>
                    </w:rPr>
                    <w:object w:dxaOrig="561" w:dyaOrig="430" w14:anchorId="68F6FFD9">
                      <v:shape id="_x0000_i1026" type="#_x0000_t75" style="width:27.75pt;height:21.75pt" o:ole="">
                        <v:imagedata r:id="rId20" o:title=""/>
                      </v:shape>
                      <o:OLEObject Type="Embed" ProgID="Equation.DSMT4" ShapeID="_x0000_i1026" DrawAspect="Content" ObjectID="_1673342786" r:id="rId21"/>
                    </w:object>
                  </w:r>
                  <w:r>
                    <w:rPr>
                      <w:rFonts w:eastAsia="Times New Roman"/>
                      <w:lang w:eastAsia="en-GB"/>
                    </w:rPr>
                    <w:t xml:space="preserve"> with </w:t>
                  </w:r>
                  <w:r>
                    <w:rPr>
                      <w:rFonts w:eastAsia="Times New Roman"/>
                      <w:position w:val="-8"/>
                      <w:sz w:val="20"/>
                      <w:szCs w:val="20"/>
                      <w:lang w:eastAsia="en-GB"/>
                    </w:rPr>
                    <w:object w:dxaOrig="1290" w:dyaOrig="281" w14:anchorId="66C22509">
                      <v:shape id="_x0000_i1027" type="#_x0000_t75" style="width:64.5pt;height:14.25pt" o:ole="">
                        <v:imagedata r:id="rId22" o:title=""/>
                      </v:shape>
                      <o:OLEObject Type="Embed" ProgID="Equation.DSMT4" ShapeID="_x0000_i1027" DrawAspect="Content" ObjectID="_1673342787" r:id="rId23"/>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eastAsia="SimSun" w:hint="eastAsia"/>
                      <w:lang w:eastAsia="zh-CN"/>
                    </w:rPr>
                    <w:t xml:space="preserve"> </w:t>
                  </w:r>
                  <w:r>
                    <w:rPr>
                      <w:rFonts w:eastAsia="SimSun"/>
                      <w:lang w:eastAsia="zh-CN"/>
                    </w:rPr>
                    <w:t>,</w:t>
                  </w:r>
                  <w:r>
                    <w:rPr>
                      <w:rFonts w:eastAsia="SimSun"/>
                      <w:i/>
                      <w:lang w:eastAsia="zh-CN"/>
                    </w:rPr>
                    <w:t xml:space="preserve"> </w:t>
                  </w:r>
                  <w:r>
                    <w:rPr>
                      <w:rFonts w:eastAsia="Times New Roman"/>
                      <w:position w:val="-10"/>
                      <w:sz w:val="20"/>
                      <w:szCs w:val="20"/>
                      <w:lang w:eastAsia="en-GB"/>
                    </w:rPr>
                    <w:object w:dxaOrig="1440" w:dyaOrig="430" w14:anchorId="4113B81D">
                      <v:shape id="_x0000_i1028" type="#_x0000_t75" style="width:1in;height:21.75pt" o:ole="">
                        <v:imagedata r:id="rId24" o:title=""/>
                      </v:shape>
                      <o:OLEObject Type="Embed" ProgID="Equation.DSMT4" ShapeID="_x0000_i1028" DrawAspect="Content" ObjectID="_1673342788" r:id="rId25"/>
                    </w:object>
                  </w:r>
                  <w:r>
                    <w:rPr>
                      <w:rFonts w:eastAsia="Times New Roman"/>
                      <w:lang w:eastAsia="en-GB"/>
                    </w:rPr>
                    <w:t>,</w:t>
                  </w:r>
                </w:p>
                <w:p w14:paraId="51D8053A" w14:textId="77777777" w:rsidR="00E01146" w:rsidRDefault="00C20547">
                  <w:pPr>
                    <w:ind w:left="1135" w:hanging="284"/>
                    <w:rPr>
                      <w:del w:id="34" w:author="ZTE" w:date="2021-01-28T11:31:00Z"/>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US"/>
                    </w:rPr>
                    <w:object w:dxaOrig="692" w:dyaOrig="393" w14:anchorId="2C8B1551">
                      <v:shape id="_x0000_i1029" type="#_x0000_t75" style="width:34.5pt;height:19.5pt" o:ole="">
                        <v:imagedata r:id="rId26" o:title=""/>
                      </v:shape>
                      <o:OLEObject Type="Embed" ProgID="Equation.DSMT4" ShapeID="_x0000_i1029" DrawAspect="Content" ObjectID="_1673342789" r:id="rId27"/>
                    </w:object>
                  </w:r>
                  <w:r>
                    <w:rPr>
                      <w:rFonts w:eastAsia="Times New Roman"/>
                      <w:lang w:eastAsia="en-GB"/>
                    </w:rPr>
                    <w:t xml:space="preserve"> and PDSCH corresponding to an </w:t>
                  </w:r>
                  <w:r>
                    <w:rPr>
                      <w:rFonts w:eastAsia="Times New Roman"/>
                      <w:lang w:val="en-US" w:eastAsia="zh-CN"/>
                    </w:rPr>
                    <w:t>M</w:t>
                  </w:r>
                  <w:r>
                    <w:rPr>
                      <w:rFonts w:eastAsia="Times New Roman"/>
                      <w:lang w:eastAsia="en-GB"/>
                    </w:rPr>
                    <w:t>PDCCH with DCI CRC scrambled by G-RNTI,</w:t>
                  </w:r>
                </w:p>
                <w:p w14:paraId="674D6426" w14:textId="77777777" w:rsidR="00E01146" w:rsidRDefault="00C20547">
                  <w:pPr>
                    <w:ind w:left="1135" w:hanging="284"/>
                    <w:rPr>
                      <w:rFonts w:cs="Arial"/>
                      <w:sz w:val="20"/>
                      <w:szCs w:val="20"/>
                      <w:lang w:val="en-US" w:eastAsia="zh-CN"/>
                    </w:rPr>
                  </w:pPr>
                  <w:del w:id="35" w:author="ZTE" w:date="2021-01-28T11:31:00Z">
                    <w:r>
                      <w:rPr>
                        <w:rFonts w:eastAsia="Times New Roman"/>
                        <w:lang w:eastAsia="en-GB"/>
                      </w:rPr>
                      <w:delText>-</w:delText>
                    </w:r>
                    <w:r>
                      <w:rPr>
                        <w:rFonts w:eastAsia="Times New Roman"/>
                        <w:lang w:eastAsia="en-GB"/>
                      </w:rPr>
                      <w:tab/>
                    </w:r>
                  </w:del>
                  <w:ins w:id="36" w:author="ZTE" w:date="2021-01-28T11:31:00Z">
                    <w:r>
                      <w:rPr>
                        <w:rFonts w:eastAsia="SimSun" w:hint="eastAsia"/>
                        <w:lang w:val="en-US" w:eastAsia="zh-CN"/>
                      </w:rPr>
                      <w:t xml:space="preserve"> </w:t>
                    </w:r>
                  </w:ins>
                  <w:r>
                    <w:rPr>
                      <w:rFonts w:eastAsia="Times New Roman"/>
                      <w:lang w:eastAsia="en-GB"/>
                    </w:rPr>
                    <w:t>if</w:t>
                  </w:r>
                  <w:r>
                    <w:rPr>
                      <w:rFonts w:eastAsia="Times New Roman"/>
                      <w:lang w:val="en-US" w:eastAsia="zh-CN"/>
                    </w:rPr>
                    <w:t xml:space="preserve"> higher layer parameter</w:t>
                  </w:r>
                  <w:r>
                    <w:rPr>
                      <w:rFonts w:eastAsia="Times New Roman"/>
                      <w:i/>
                      <w:iCs/>
                      <w:lang w:val="en-US" w:eastAsia="zh-CN"/>
                    </w:rPr>
                    <w:t xml:space="preserve"> </w:t>
                  </w:r>
                  <w:r>
                    <w:rPr>
                      <w:rFonts w:eastAsia="Times New Roman"/>
                      <w:i/>
                      <w:iCs/>
                      <w:lang w:eastAsia="en-GB"/>
                    </w:rPr>
                    <w:t>multiTB-Gap</w:t>
                  </w:r>
                  <w:r>
                    <w:rPr>
                      <w:rFonts w:eastAsia="Times New Roman"/>
                      <w:i/>
                      <w:iCs/>
                      <w:lang w:val="en-US" w:eastAsia="zh-CN"/>
                    </w:rPr>
                    <w:t xml:space="preserve"> </w:t>
                  </w:r>
                  <w:r>
                    <w:rPr>
                      <w:rFonts w:eastAsia="Times New Roman"/>
                      <w:lang w:val="en-US" w:eastAsia="zh-CN"/>
                    </w:rPr>
                    <w:t>is configured</w:t>
                  </w:r>
                  <w:r>
                    <w:rPr>
                      <w:rFonts w:eastAsia="Times New Roman"/>
                      <w:i/>
                      <w:iCs/>
                      <w:lang w:val="en-US" w:eastAsia="zh-CN"/>
                    </w:rPr>
                    <w:t xml:space="preserve">, </w:t>
                  </w:r>
                  <w:r>
                    <w:rPr>
                      <w:rFonts w:eastAsia="Times New Roman"/>
                      <w:lang w:eastAsia="en-GB"/>
                    </w:rPr>
                    <w:t xml:space="preserve">a scheduling gap with a length equal to the indicated value of </w:t>
                  </w:r>
                  <w:r>
                    <w:rPr>
                      <w:rFonts w:eastAsia="Times New Roman"/>
                      <w:i/>
                      <w:iCs/>
                      <w:lang w:eastAsia="en-GB"/>
                    </w:rPr>
                    <w:t>multiTB-Gap</w:t>
                  </w:r>
                  <w:r>
                    <w:rPr>
                      <w:rFonts w:eastAsia="Times New Roman"/>
                      <w:lang w:eastAsia="en-GB"/>
                    </w:rPr>
                    <w:t xml:space="preserve"> is inserted between TB</w:t>
                  </w:r>
                  <w:r>
                    <w:rPr>
                      <w:rFonts w:eastAsia="Times New Roman"/>
                      <w:i/>
                      <w:vertAlign w:val="subscript"/>
                      <w:lang w:eastAsia="zh-CN"/>
                    </w:rPr>
                    <w:t>r</w:t>
                  </w:r>
                  <w:r>
                    <w:rPr>
                      <w:rFonts w:eastAsia="Times New Roman"/>
                      <w:lang w:eastAsia="zh-CN"/>
                    </w:rPr>
                    <w:t xml:space="preserve"> and </w:t>
                  </w:r>
                  <w:r>
                    <w:rPr>
                      <w:rFonts w:eastAsia="Times New Roman"/>
                      <w:lang w:eastAsia="en-GB"/>
                    </w:rPr>
                    <w:t>TB</w:t>
                  </w:r>
                  <w:r>
                    <w:rPr>
                      <w:rFonts w:eastAsia="Times New Roman"/>
                      <w:i/>
                      <w:vertAlign w:val="subscript"/>
                      <w:lang w:eastAsia="zh-CN"/>
                    </w:rPr>
                    <w:t>r+</w:t>
                  </w:r>
                  <w:r>
                    <w:rPr>
                      <w:rFonts w:eastAsia="Times New Roman"/>
                      <w:vertAlign w:val="subscript"/>
                      <w:lang w:eastAsia="zh-CN"/>
                    </w:rPr>
                    <w:t>1</w:t>
                  </w:r>
                  <w:r>
                    <w:rPr>
                      <w:rFonts w:eastAsia="Times New Roman"/>
                      <w:lang w:eastAsia="zh-CN"/>
                    </w:rPr>
                    <w:t>,</w:t>
                  </w:r>
                  <w:r>
                    <w:rPr>
                      <w:rFonts w:eastAsia="Times New Roman"/>
                      <w:i/>
                      <w:lang w:eastAsia="zh-CN"/>
                    </w:rPr>
                    <w:t xml:space="preserve"> </w:t>
                  </w:r>
                  <w:r>
                    <w:rPr>
                      <w:rFonts w:eastAsia="Times New Roman"/>
                      <w:i/>
                      <w:lang w:val="en-US" w:eastAsia="zh-CN"/>
                    </w:rPr>
                    <w:t>r=</w:t>
                  </w:r>
                  <w:r>
                    <w:rPr>
                      <w:rFonts w:eastAsia="Times New Roman"/>
                      <w:iCs/>
                      <w:lang w:val="en-US" w:eastAsia="zh-CN"/>
                    </w:rPr>
                    <w:t>0,1,2.</w:t>
                  </w:r>
                  <w:r>
                    <w:rPr>
                      <w:rFonts w:eastAsia="Times New Roman"/>
                      <w:i/>
                      <w:lang w:val="en-US" w:eastAsia="zh-CN"/>
                    </w:rPr>
                    <w:t>..,N</w:t>
                  </w:r>
                  <w:r>
                    <w:rPr>
                      <w:rFonts w:eastAsia="Times New Roman"/>
                      <w:i/>
                      <w:vertAlign w:val="subscript"/>
                      <w:lang w:val="en-US" w:eastAsia="zh-CN"/>
                    </w:rPr>
                    <w:t>TB</w:t>
                  </w:r>
                  <w:r>
                    <w:rPr>
                      <w:rFonts w:eastAsia="Times New Roman"/>
                      <w:iCs/>
                      <w:lang w:val="en-US" w:eastAsia="zh-CN"/>
                    </w:rPr>
                    <w:t>-2.</w:t>
                  </w:r>
                </w:p>
              </w:tc>
            </w:tr>
          </w:tbl>
          <w:p w14:paraId="10853BCB" w14:textId="77777777" w:rsidR="00E01146" w:rsidRDefault="00E01146">
            <w:pPr>
              <w:pStyle w:val="BodyText"/>
              <w:jc w:val="left"/>
              <w:rPr>
                <w:rFonts w:cs="Arial"/>
                <w:sz w:val="20"/>
                <w:szCs w:val="20"/>
                <w:lang w:val="en-US"/>
              </w:rPr>
            </w:pPr>
          </w:p>
          <w:p w14:paraId="62538574" w14:textId="77777777" w:rsidR="00E01146" w:rsidRDefault="00C20547">
            <w:pPr>
              <w:pStyle w:val="BodyText"/>
              <w:jc w:val="left"/>
              <w:rPr>
                <w:rFonts w:cs="Arial"/>
                <w:sz w:val="20"/>
                <w:szCs w:val="20"/>
                <w:lang w:val="en-US"/>
              </w:rPr>
            </w:pPr>
            <w:r>
              <w:rPr>
                <w:rFonts w:cs="Arial" w:hint="eastAsia"/>
                <w:sz w:val="20"/>
                <w:szCs w:val="20"/>
                <w:lang w:val="en-US"/>
              </w:rPr>
              <w:lastRenderedPageBreak/>
              <w:t>A similar modification in R1-2101279 is also fine with us, and it seems that we are missed.</w:t>
            </w:r>
          </w:p>
        </w:tc>
      </w:tr>
      <w:tr w:rsidR="00E01146" w14:paraId="38E1EC10" w14:textId="77777777">
        <w:tc>
          <w:tcPr>
            <w:tcW w:w="2263" w:type="dxa"/>
          </w:tcPr>
          <w:p w14:paraId="0CC7E76C" w14:textId="4DBB5059" w:rsidR="00E01146" w:rsidRDefault="00431EF2">
            <w:pPr>
              <w:pStyle w:val="BodyText"/>
              <w:jc w:val="left"/>
              <w:rPr>
                <w:rFonts w:eastAsia="SimSun" w:cs="Arial"/>
                <w:sz w:val="20"/>
                <w:szCs w:val="20"/>
                <w:lang w:val="en-US"/>
              </w:rPr>
            </w:pPr>
            <w:r>
              <w:rPr>
                <w:rFonts w:eastAsia="SimSun" w:cs="Arial"/>
                <w:sz w:val="20"/>
                <w:szCs w:val="20"/>
                <w:lang w:val="en-US"/>
              </w:rPr>
              <w:lastRenderedPageBreak/>
              <w:t>Ericsson</w:t>
            </w:r>
          </w:p>
        </w:tc>
        <w:tc>
          <w:tcPr>
            <w:tcW w:w="7366" w:type="dxa"/>
          </w:tcPr>
          <w:p w14:paraId="6C05E2FD" w14:textId="271065BF" w:rsidR="00E01146" w:rsidRDefault="00B14674">
            <w:pPr>
              <w:pStyle w:val="BodyText"/>
              <w:jc w:val="left"/>
              <w:rPr>
                <w:rFonts w:eastAsia="SimSun" w:cs="Arial"/>
                <w:sz w:val="20"/>
                <w:szCs w:val="20"/>
                <w:lang w:val="en-US"/>
              </w:rPr>
            </w:pPr>
            <w:r>
              <w:rPr>
                <w:rFonts w:eastAsia="SimSun" w:cs="Arial"/>
                <w:sz w:val="20"/>
                <w:szCs w:val="20"/>
                <w:lang w:val="en-US"/>
              </w:rPr>
              <w:t xml:space="preserve">Not sure, </w:t>
            </w:r>
            <w:r w:rsidR="003C617D">
              <w:rPr>
                <w:rFonts w:eastAsia="SimSun" w:cs="Arial"/>
                <w:sz w:val="20"/>
                <w:szCs w:val="20"/>
                <w:lang w:val="en-US"/>
              </w:rPr>
              <w:t>we may n</w:t>
            </w:r>
            <w:r>
              <w:rPr>
                <w:rFonts w:eastAsia="SimSun" w:cs="Arial"/>
                <w:sz w:val="20"/>
                <w:szCs w:val="20"/>
                <w:lang w:val="en-US"/>
              </w:rPr>
              <w:t>eed some more time to analyze this</w:t>
            </w:r>
            <w:r w:rsidR="003C617D">
              <w:rPr>
                <w:rFonts w:eastAsia="SimSun" w:cs="Arial"/>
                <w:sz w:val="20"/>
                <w:szCs w:val="20"/>
                <w:lang w:val="en-US"/>
              </w:rPr>
              <w:t>.</w:t>
            </w:r>
            <w:r>
              <w:rPr>
                <w:rFonts w:eastAsia="SimSun" w:cs="Arial"/>
                <w:sz w:val="20"/>
                <w:szCs w:val="20"/>
                <w:lang w:val="en-US"/>
              </w:rPr>
              <w:t xml:space="preserve"> </w:t>
            </w:r>
          </w:p>
        </w:tc>
      </w:tr>
      <w:tr w:rsidR="00E01146" w14:paraId="7F913ADB" w14:textId="77777777">
        <w:tc>
          <w:tcPr>
            <w:tcW w:w="2263" w:type="dxa"/>
          </w:tcPr>
          <w:p w14:paraId="4E29E7DF" w14:textId="77777777" w:rsidR="00E01146" w:rsidRDefault="00E01146">
            <w:pPr>
              <w:pStyle w:val="BodyText"/>
              <w:jc w:val="left"/>
              <w:rPr>
                <w:rFonts w:eastAsia="Malgun Gothic" w:cs="Arial"/>
                <w:sz w:val="20"/>
                <w:szCs w:val="20"/>
                <w:lang w:val="en-US" w:eastAsia="ko-KR"/>
              </w:rPr>
            </w:pPr>
          </w:p>
        </w:tc>
        <w:tc>
          <w:tcPr>
            <w:tcW w:w="7366" w:type="dxa"/>
          </w:tcPr>
          <w:p w14:paraId="38B1297C" w14:textId="77777777" w:rsidR="00E01146" w:rsidRDefault="00E01146">
            <w:pPr>
              <w:pStyle w:val="BodyText"/>
              <w:jc w:val="left"/>
              <w:rPr>
                <w:rFonts w:eastAsia="Malgun Gothic" w:cs="Arial"/>
                <w:sz w:val="20"/>
                <w:szCs w:val="20"/>
                <w:lang w:val="en-US" w:eastAsia="ko-KR"/>
              </w:rPr>
            </w:pPr>
          </w:p>
        </w:tc>
      </w:tr>
      <w:tr w:rsidR="00E01146" w14:paraId="5815934F" w14:textId="77777777">
        <w:tc>
          <w:tcPr>
            <w:tcW w:w="2263" w:type="dxa"/>
          </w:tcPr>
          <w:p w14:paraId="018BE856" w14:textId="77777777" w:rsidR="00E01146" w:rsidRDefault="00E01146">
            <w:pPr>
              <w:pStyle w:val="BodyText"/>
              <w:jc w:val="left"/>
              <w:rPr>
                <w:rFonts w:cs="Arial"/>
                <w:sz w:val="20"/>
                <w:szCs w:val="20"/>
                <w:lang w:val="en-US"/>
              </w:rPr>
            </w:pPr>
          </w:p>
        </w:tc>
        <w:tc>
          <w:tcPr>
            <w:tcW w:w="7366" w:type="dxa"/>
          </w:tcPr>
          <w:p w14:paraId="6F5CD99F" w14:textId="77777777" w:rsidR="00E01146" w:rsidRDefault="00E01146">
            <w:pPr>
              <w:pStyle w:val="BodyText"/>
              <w:jc w:val="left"/>
              <w:rPr>
                <w:sz w:val="20"/>
                <w:szCs w:val="20"/>
                <w:lang w:val="en-US"/>
              </w:rPr>
            </w:pPr>
          </w:p>
        </w:tc>
      </w:tr>
      <w:tr w:rsidR="00E01146" w14:paraId="6F64A8FC" w14:textId="77777777">
        <w:tc>
          <w:tcPr>
            <w:tcW w:w="2263" w:type="dxa"/>
          </w:tcPr>
          <w:p w14:paraId="4EC12E51" w14:textId="77777777" w:rsidR="00E01146" w:rsidRDefault="00E01146">
            <w:pPr>
              <w:pStyle w:val="BodyText"/>
              <w:jc w:val="left"/>
              <w:rPr>
                <w:rFonts w:cs="Arial"/>
                <w:sz w:val="20"/>
                <w:szCs w:val="20"/>
                <w:lang w:val="en-US"/>
              </w:rPr>
            </w:pPr>
          </w:p>
        </w:tc>
        <w:tc>
          <w:tcPr>
            <w:tcW w:w="7366" w:type="dxa"/>
          </w:tcPr>
          <w:p w14:paraId="641AB37D" w14:textId="77777777" w:rsidR="00E01146" w:rsidRDefault="00E01146">
            <w:pPr>
              <w:pStyle w:val="BodyText"/>
              <w:jc w:val="left"/>
              <w:rPr>
                <w:rFonts w:cs="Arial"/>
                <w:sz w:val="20"/>
                <w:szCs w:val="20"/>
                <w:lang w:val="en-US"/>
              </w:rPr>
            </w:pPr>
          </w:p>
        </w:tc>
      </w:tr>
    </w:tbl>
    <w:p w14:paraId="03B3BEF1" w14:textId="77777777" w:rsidR="00E01146" w:rsidRDefault="00E01146">
      <w:pPr>
        <w:overflowPunct/>
        <w:autoSpaceDE/>
        <w:autoSpaceDN/>
        <w:adjustRightInd/>
        <w:spacing w:after="0"/>
        <w:textAlignment w:val="auto"/>
        <w:rPr>
          <w:rFonts w:ascii="Arial" w:eastAsia="DengXian" w:hAnsi="Arial" w:cs="Arial"/>
          <w:lang w:val="en-US" w:eastAsia="en-GB"/>
        </w:rPr>
      </w:pPr>
    </w:p>
    <w:bookmarkEnd w:id="1"/>
    <w:p w14:paraId="21B0CC8A" w14:textId="77777777" w:rsidR="00E01146" w:rsidRDefault="00C20547">
      <w:pPr>
        <w:pStyle w:val="Heading1"/>
      </w:pPr>
      <w:r>
        <w:t>References</w:t>
      </w:r>
    </w:p>
    <w:bookmarkStart w:id="37" w:name="_Ref54538430"/>
    <w:bookmarkStart w:id="38" w:name="_Ref54539832"/>
    <w:bookmarkStart w:id="39" w:name="_Ref54537007"/>
    <w:p w14:paraId="16A38B53"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37"/>
      <w:r>
        <w:rPr>
          <w:rFonts w:cs="Arial"/>
        </w:rPr>
        <w:t xml:space="preserve"> ZTE</w:t>
      </w:r>
      <w:bookmarkEnd w:id="38"/>
    </w:p>
    <w:bookmarkStart w:id="40" w:name="_Ref54538395"/>
    <w:bookmarkStart w:id="41" w:name="_Ref54539843"/>
    <w:bookmarkStart w:id="42" w:name="_Ref62395166"/>
    <w:p w14:paraId="1B24A3AE"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R1-2100761</w:t>
      </w:r>
      <w:r>
        <w:rPr>
          <w:rFonts w:cs="Arial"/>
          <w:lang w:val="en-US"/>
        </w:rPr>
        <w:fldChar w:fldCharType="end"/>
      </w:r>
      <w:r>
        <w:rPr>
          <w:rFonts w:cs="Arial"/>
        </w:rPr>
        <w:t>, “Corrections on multicast gap in Multiple TB”,</w:t>
      </w:r>
      <w:bookmarkEnd w:id="40"/>
      <w:r>
        <w:rPr>
          <w:rFonts w:cs="Arial"/>
        </w:rPr>
        <w:t xml:space="preserve"> </w:t>
      </w:r>
      <w:bookmarkEnd w:id="41"/>
      <w:r>
        <w:rPr>
          <w:rFonts w:cs="Arial"/>
        </w:rPr>
        <w:t>Lenovo, Motorola Mobility</w:t>
      </w:r>
      <w:bookmarkEnd w:id="42"/>
    </w:p>
    <w:bookmarkStart w:id="43" w:name="_Ref54538397"/>
    <w:bookmarkStart w:id="44" w:name="_Ref54539848"/>
    <w:bookmarkStart w:id="45" w:name="_Ref62395167"/>
    <w:p w14:paraId="67A80A59"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“Corrections on multi-TB scheduling for eMTC”,</w:t>
      </w:r>
      <w:bookmarkEnd w:id="43"/>
      <w:r>
        <w:rPr>
          <w:rFonts w:cs="Arial"/>
        </w:rPr>
        <w:t xml:space="preserve"> </w:t>
      </w:r>
      <w:bookmarkEnd w:id="39"/>
      <w:bookmarkEnd w:id="44"/>
      <w:r>
        <w:rPr>
          <w:rFonts w:cs="Arial"/>
        </w:rPr>
        <w:t>Huawei, HiSilicon</w:t>
      </w:r>
      <w:bookmarkEnd w:id="45"/>
    </w:p>
    <w:bookmarkStart w:id="46" w:name="_Ref62460668"/>
    <w:p w14:paraId="34A1E4C1"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46"/>
    </w:p>
    <w:sectPr w:rsidR="00E01146">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80FB2" w14:textId="77777777" w:rsidR="001C2D67" w:rsidRDefault="001C2D67">
      <w:pPr>
        <w:spacing w:after="0" w:line="240" w:lineRule="auto"/>
      </w:pPr>
      <w:r>
        <w:separator/>
      </w:r>
    </w:p>
  </w:endnote>
  <w:endnote w:type="continuationSeparator" w:id="0">
    <w:p w14:paraId="5A0252D5" w14:textId="77777777" w:rsidR="001C2D67" w:rsidRDefault="001C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E644" w14:textId="77777777" w:rsidR="00E01146" w:rsidRDefault="00C2054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87AA3" w14:textId="77777777" w:rsidR="001C2D67" w:rsidRDefault="001C2D67">
      <w:pPr>
        <w:spacing w:after="0" w:line="240" w:lineRule="auto"/>
      </w:pPr>
      <w:r>
        <w:separator/>
      </w:r>
    </w:p>
  </w:footnote>
  <w:footnote w:type="continuationSeparator" w:id="0">
    <w:p w14:paraId="43DF1517" w14:textId="77777777" w:rsidR="001C2D67" w:rsidRDefault="001C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0605" w14:textId="77777777" w:rsidR="00E01146" w:rsidRDefault="00C2054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3">
      <w:startOverride w:val="1"/>
    </w:lvlOverride>
    <w:lvlOverride w:ilvl="4">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0EEF"/>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67"/>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7D"/>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61E5"/>
    <w:rsid w:val="00427248"/>
    <w:rsid w:val="00431EF2"/>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5C73"/>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58E4"/>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268"/>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86CE0"/>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4674"/>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547"/>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B6A"/>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146"/>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E7E41"/>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659"/>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0EB4"/>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55364C"/>
    <w:rsid w:val="194E130C"/>
    <w:rsid w:val="2C2924A9"/>
    <w:rsid w:val="2E4D26FB"/>
    <w:rsid w:val="347F1EDF"/>
    <w:rsid w:val="35AF11E4"/>
    <w:rsid w:val="41440F56"/>
    <w:rsid w:val="48225F42"/>
    <w:rsid w:val="5A192937"/>
    <w:rsid w:val="64425528"/>
    <w:rsid w:val="65C07FDD"/>
    <w:rsid w:val="687075C9"/>
    <w:rsid w:val="6C290494"/>
    <w:rsid w:val="6F50371B"/>
    <w:rsid w:val="71762FCF"/>
    <w:rsid w:val="73072B54"/>
    <w:rsid w:val="77BC38A2"/>
    <w:rsid w:val="782535C8"/>
    <w:rsid w:val="7A0A24A8"/>
    <w:rsid w:val="7BC975D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7C7E6"/>
  <w15:docId w15:val="{077B8A52-B30A-4D0C-A797-84D3FABB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style>
  <w:style w:type="paragraph" w:customStyle="1" w:styleId="CRfront">
    <w:name w:val="CR_front"/>
    <w:next w:val="Normal"/>
    <w:qFormat/>
    <w:pPr>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pPr>
      <w:jc w:val="both"/>
    </w:pP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pPr>
      <w:jc w:val="both"/>
    </w:pPr>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jc w:val="both"/>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53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761.zip" TargetMode="External"/><Relationship Id="rId18" Type="http://schemas.openxmlformats.org/officeDocument/2006/relationships/image" Target="media/image4.e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image" Target="media/image3.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2.bin"/><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465F0-2208-4380-A327-A7CB319E5458}">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TotalTime>
  <Pages>6</Pages>
  <Words>1934</Words>
  <Characters>10254</Characters>
  <Application>Microsoft Office Word</Application>
  <DocSecurity>0</DocSecurity>
  <Lines>85</Lines>
  <Paragraphs>24</Paragraphs>
  <ScaleCrop>false</ScaleCrop>
  <Company>Ericsson</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14</cp:revision>
  <cp:lastPrinted>2008-01-31T07:09:00Z</cp:lastPrinted>
  <dcterms:created xsi:type="dcterms:W3CDTF">2021-01-27T14:39:00Z</dcterms:created>
  <dcterms:modified xsi:type="dcterms:W3CDTF">2021-01-28T11:40:00Z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