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C3CB" w14:textId="77777777" w:rsidR="000B5885" w:rsidRDefault="0033745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WG1 Meeting #104-e</w:t>
      </w:r>
      <w:r>
        <w:rPr>
          <w:b/>
          <w:sz w:val="24"/>
        </w:rPr>
        <w:tab/>
        <w:t>R1-21xxxxx</w:t>
      </w:r>
    </w:p>
    <w:p w14:paraId="146F086F" w14:textId="77777777" w:rsidR="000B5885" w:rsidRDefault="00337456">
      <w:pPr>
        <w:pStyle w:val="CRCoverPage"/>
        <w:tabs>
          <w:tab w:val="right" w:pos="9639"/>
        </w:tabs>
        <w:spacing w:afterLines="5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 xml:space="preserve">January 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  <w:lang w:val="en-US" w:eastAsia="zh-CN"/>
        </w:rPr>
        <w:t>February 05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5885" w14:paraId="4B19780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33AF5" w14:textId="77777777" w:rsidR="000B5885" w:rsidRDefault="0033745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0B5885" w14:paraId="7A48C7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1FB3FD" w14:textId="77777777" w:rsidR="000B5885" w:rsidRDefault="00337456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0B5885" w14:paraId="3D77C5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29BE56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B9FC1D3" w14:textId="77777777">
        <w:tc>
          <w:tcPr>
            <w:tcW w:w="142" w:type="dxa"/>
            <w:tcBorders>
              <w:left w:val="single" w:sz="4" w:space="0" w:color="auto"/>
            </w:tcBorders>
          </w:tcPr>
          <w:p w14:paraId="36EB49A5" w14:textId="77777777" w:rsidR="000B5885" w:rsidRDefault="000B588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B751D6C" w14:textId="77777777" w:rsidR="000B5885" w:rsidRDefault="0033745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36.213</w:t>
            </w:r>
          </w:p>
        </w:tc>
        <w:tc>
          <w:tcPr>
            <w:tcW w:w="709" w:type="dxa"/>
          </w:tcPr>
          <w:p w14:paraId="56F6BA4F" w14:textId="77777777" w:rsidR="000B5885" w:rsidRDefault="0033745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564F20" w14:textId="77777777" w:rsidR="000B5885" w:rsidRDefault="00337456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54266414" w14:textId="77777777" w:rsidR="000B5885" w:rsidRDefault="0033745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DA2ADB" w14:textId="77777777" w:rsidR="000B5885" w:rsidRDefault="0033745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FAAFA5C" w14:textId="77777777" w:rsidR="000B5885" w:rsidRDefault="0033745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537D5A" w14:textId="77777777" w:rsidR="000B5885" w:rsidRDefault="0033745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FCCF0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FECAF0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B738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7211AB3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039256" w14:textId="77777777" w:rsidR="000B5885" w:rsidRDefault="0033745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B5885" w14:paraId="391D7E30" w14:textId="77777777">
        <w:tc>
          <w:tcPr>
            <w:tcW w:w="9641" w:type="dxa"/>
            <w:gridSpan w:val="9"/>
          </w:tcPr>
          <w:p w14:paraId="2AE1F26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7EBB53" w14:textId="77777777" w:rsidR="000B5885" w:rsidRDefault="000B58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5885" w14:paraId="4811B784" w14:textId="77777777">
        <w:tc>
          <w:tcPr>
            <w:tcW w:w="2835" w:type="dxa"/>
          </w:tcPr>
          <w:p w14:paraId="07E5285C" w14:textId="77777777" w:rsidR="000B5885" w:rsidRDefault="003374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4A16A7" w14:textId="77777777" w:rsidR="000B5885" w:rsidRDefault="0033745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53FE94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5A3BA0" w14:textId="77777777" w:rsidR="000B5885" w:rsidRDefault="0033745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AE2404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62A8A4D0" w14:textId="77777777" w:rsidR="000B5885" w:rsidRDefault="0033745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C7A709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85FFE8D" w14:textId="77777777" w:rsidR="000B5885" w:rsidRDefault="0033745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B551D8" w14:textId="77777777" w:rsidR="000B5885" w:rsidRDefault="000B58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BA1A18" w14:textId="77777777" w:rsidR="000B5885" w:rsidRDefault="000B58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5885" w14:paraId="79C52332" w14:textId="77777777">
        <w:tc>
          <w:tcPr>
            <w:tcW w:w="9640" w:type="dxa"/>
            <w:gridSpan w:val="11"/>
          </w:tcPr>
          <w:p w14:paraId="0087EE14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920F46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E41C45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D3FAF" w14:textId="1D619F0C" w:rsidR="000B5885" w:rsidRDefault="00DE14D6">
            <w:pPr>
              <w:pStyle w:val="CRCoverPage"/>
              <w:spacing w:after="0"/>
              <w:ind w:left="100"/>
            </w:pPr>
            <w:r>
              <w:t>PUR correction on PUSCH Repetition Adjustment</w:t>
            </w:r>
          </w:p>
        </w:tc>
      </w:tr>
      <w:tr w:rsidR="000B5885" w14:paraId="3CA666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C75AD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4B1D0D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A22F4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AB6A46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18DEAB" w14:textId="78D687F0" w:rsidR="000B5885" w:rsidRDefault="0033745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Moderator (</w:t>
            </w:r>
            <w:r w:rsidR="00DE14D6">
              <w:rPr>
                <w:lang w:val="en-US" w:eastAsia="zh-CN"/>
              </w:rPr>
              <w:t>Sierra Wireless</w:t>
            </w:r>
            <w:r>
              <w:rPr>
                <w:lang w:val="en-US" w:eastAsia="zh-CN"/>
              </w:rPr>
              <w:t>)</w:t>
            </w:r>
          </w:p>
        </w:tc>
      </w:tr>
      <w:tr w:rsidR="000B5885" w14:paraId="2D6505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07DD2D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BCF08C" w14:textId="77777777" w:rsidR="000B5885" w:rsidRDefault="00337456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0B5885" w14:paraId="0FEEED8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949726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775B1B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67A7D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B4243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C9E599" w14:textId="77777777" w:rsidR="000B5885" w:rsidRDefault="00337456">
            <w:pPr>
              <w:pStyle w:val="CRCoverPage"/>
              <w:spacing w:after="0"/>
              <w:ind w:left="100"/>
            </w:pPr>
            <w:r>
              <w:t>LTE_eMTC5 -Core</w:t>
            </w:r>
          </w:p>
        </w:tc>
        <w:tc>
          <w:tcPr>
            <w:tcW w:w="567" w:type="dxa"/>
            <w:tcBorders>
              <w:left w:val="nil"/>
            </w:tcBorders>
          </w:tcPr>
          <w:p w14:paraId="0879EF95" w14:textId="77777777" w:rsidR="000B5885" w:rsidRDefault="000B588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E8E82B" w14:textId="77777777" w:rsidR="000B5885" w:rsidRDefault="0033745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1F8693" w14:textId="77777777" w:rsidR="000B5885" w:rsidRDefault="0033745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 w:rsidR="000B5885" w14:paraId="3F8641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384D5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FB6A08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1F789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612D57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15345A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58B85D1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7A8031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94A3EE" w14:textId="77777777" w:rsidR="000B5885" w:rsidRDefault="0033745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61A9EB" w14:textId="77777777" w:rsidR="000B5885" w:rsidRDefault="000B588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C068A6" w14:textId="77777777" w:rsidR="000B5885" w:rsidRDefault="0033745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7B7EB2" w14:textId="77777777" w:rsidR="000B5885" w:rsidRDefault="0033745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0B5885" w14:paraId="191F46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D705F5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0C44FF" w14:textId="77777777" w:rsidR="000B5885" w:rsidRDefault="0033745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0BFBEEF" w14:textId="77777777" w:rsidR="000B5885" w:rsidRDefault="0033745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0C9790" w14:textId="77777777" w:rsidR="000B5885" w:rsidRDefault="003374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0B5885" w14:paraId="62A06425" w14:textId="77777777">
        <w:tc>
          <w:tcPr>
            <w:tcW w:w="1843" w:type="dxa"/>
          </w:tcPr>
          <w:p w14:paraId="5FEA3E71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6A5735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0319D4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2EBBC1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E5AC90" w14:textId="0582F955" w:rsidR="000B5885" w:rsidRDefault="00DE14D6" w:rsidP="00DE14D6">
            <w:pPr>
              <w:spacing w:after="0"/>
              <w:jc w:val="both"/>
              <w:rPr>
                <w:lang w:val="en-US"/>
              </w:rPr>
            </w:pPr>
            <w:r>
              <w:rPr>
                <w:rFonts w:ascii="Arial" w:hAnsi="Arial"/>
                <w:lang w:val="en-CA" w:eastAsia="zh-CN"/>
              </w:rPr>
              <w:t xml:space="preserve">Specification is not clear that the meaning of </w:t>
            </w:r>
            <w:r w:rsidR="00274139">
              <w:rPr>
                <w:rFonts w:ascii="Arial" w:hAnsi="Arial"/>
                <w:lang w:val="en-CA" w:eastAsia="zh-CN"/>
              </w:rPr>
              <w:t xml:space="preserve">the </w:t>
            </w:r>
            <w:r w:rsidR="00225AD9">
              <w:rPr>
                <w:rFonts w:ascii="Arial" w:hAnsi="Arial"/>
                <w:lang w:val="en-CA" w:eastAsia="zh-CN"/>
              </w:rPr>
              <w:t xml:space="preserve">DCI field </w:t>
            </w:r>
            <w:r w:rsidRPr="00DE14D6">
              <w:rPr>
                <w:rFonts w:ascii="Arial" w:hAnsi="Arial"/>
                <w:lang w:val="en-CA" w:eastAsia="zh-CN"/>
              </w:rPr>
              <w:t>‘</w:t>
            </w:r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PUSCH </w:t>
            </w:r>
            <w:proofErr w:type="spellStart"/>
            <w:r w:rsidRPr="00225AD9">
              <w:rPr>
                <w:rFonts w:ascii="Arial" w:hAnsi="Arial"/>
                <w:i/>
                <w:iCs/>
                <w:lang w:val="en-CA" w:eastAsia="zh-CN"/>
              </w:rPr>
              <w:t>repetiion</w:t>
            </w:r>
            <w:proofErr w:type="spellEnd"/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 adjustment</w:t>
            </w:r>
            <w:r w:rsidRPr="00DE14D6">
              <w:rPr>
                <w:rFonts w:ascii="Arial" w:hAnsi="Arial"/>
                <w:lang w:val="en-CA" w:eastAsia="zh-CN"/>
              </w:rPr>
              <w:t xml:space="preserve">’ refers to </w:t>
            </w:r>
            <w:r w:rsidR="00913215">
              <w:rPr>
                <w:rFonts w:ascii="Arial" w:hAnsi="Arial"/>
                <w:lang w:val="en-CA" w:eastAsia="zh-CN"/>
              </w:rPr>
              <w:t xml:space="preserve">indices </w:t>
            </w:r>
            <w:r>
              <w:rPr>
                <w:rFonts w:ascii="Arial" w:hAnsi="Arial"/>
                <w:lang w:val="en-CA" w:eastAsia="zh-CN"/>
              </w:rPr>
              <w:t xml:space="preserve">n0…n8 </w:t>
            </w:r>
            <w:r w:rsidRPr="00DE14D6">
              <w:rPr>
                <w:rFonts w:ascii="Arial" w:hAnsi="Arial"/>
                <w:lang w:val="en-CA" w:eastAsia="zh-CN"/>
              </w:rPr>
              <w:t xml:space="preserve">in Table 8-2b and </w:t>
            </w:r>
            <w:r w:rsidR="00FB2D58">
              <w:rPr>
                <w:rFonts w:ascii="Arial" w:hAnsi="Arial"/>
                <w:lang w:val="en-CA" w:eastAsia="zh-CN"/>
              </w:rPr>
              <w:t xml:space="preserve">indices </w:t>
            </w:r>
            <w:r w:rsidR="00913215">
              <w:rPr>
                <w:rFonts w:ascii="Arial" w:hAnsi="Arial"/>
                <w:lang w:val="en-CA" w:eastAsia="zh-CN"/>
              </w:rPr>
              <w:t>n0…n</w:t>
            </w:r>
            <w:r w:rsidR="00913215">
              <w:rPr>
                <w:rFonts w:ascii="Arial" w:hAnsi="Arial"/>
                <w:lang w:val="en-CA" w:eastAsia="zh-CN"/>
              </w:rPr>
              <w:t>4</w:t>
            </w:r>
            <w:r w:rsidR="00913215">
              <w:rPr>
                <w:rFonts w:ascii="Arial" w:hAnsi="Arial"/>
                <w:lang w:val="en-CA" w:eastAsia="zh-CN"/>
              </w:rPr>
              <w:t xml:space="preserve"> </w:t>
            </w:r>
            <w:r w:rsidR="00FB2D58">
              <w:rPr>
                <w:rFonts w:ascii="Arial" w:hAnsi="Arial"/>
                <w:lang w:val="en-CA" w:eastAsia="zh-CN"/>
              </w:rPr>
              <w:t xml:space="preserve">in </w:t>
            </w:r>
            <w:r w:rsidRPr="00DE14D6">
              <w:rPr>
                <w:rFonts w:ascii="Arial" w:hAnsi="Arial"/>
                <w:lang w:val="en-CA" w:eastAsia="zh-CN"/>
              </w:rPr>
              <w:t>Table 8-2c of TS 36.213.</w:t>
            </w:r>
          </w:p>
        </w:tc>
      </w:tr>
      <w:tr w:rsidR="000B5885" w14:paraId="4ACD13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0570B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C14DA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:rsidRPr="00E81945" w14:paraId="3047D8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4DDAC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68DF35" w14:textId="104A5EC6" w:rsidR="00DE14D6" w:rsidRPr="00FB2D58" w:rsidRDefault="00DE14D6" w:rsidP="00DE14D6">
            <w:pPr>
              <w:pStyle w:val="CRCoverPage"/>
              <w:spacing w:after="0"/>
              <w:jc w:val="both"/>
              <w:rPr>
                <w:lang w:val="en-CA" w:eastAsia="zh-CN"/>
              </w:rPr>
            </w:pPr>
            <w:r>
              <w:rPr>
                <w:lang w:val="en-US" w:eastAsia="zh-CN"/>
              </w:rPr>
              <w:t>Remove reference</w:t>
            </w:r>
            <w:r w:rsidR="00FB2D58">
              <w:rPr>
                <w:lang w:val="en-US" w:eastAsia="zh-CN"/>
              </w:rPr>
              <w:t>s</w:t>
            </w:r>
            <w:r>
              <w:rPr>
                <w:lang w:val="en-US" w:eastAsia="zh-CN"/>
              </w:rPr>
              <w:t xml:space="preserve"> to Table 8.2b and 8.2c</w:t>
            </w:r>
            <w:r w:rsidR="00FB2D58">
              <w:rPr>
                <w:lang w:val="en-US" w:eastAsia="zh-CN"/>
              </w:rPr>
              <w:t xml:space="preserve"> in section </w:t>
            </w:r>
            <w:r w:rsidR="00FB2D58" w:rsidRPr="00FB2D58">
              <w:rPr>
                <w:lang w:val="en-US" w:eastAsia="zh-CN"/>
              </w:rPr>
              <w:t>9.1.5.3</w:t>
            </w:r>
            <w:r>
              <w:rPr>
                <w:lang w:val="en-US" w:eastAsia="zh-CN"/>
              </w:rPr>
              <w:t xml:space="preserve"> as</w:t>
            </w:r>
            <w:r w:rsidR="00FB2D58">
              <w:rPr>
                <w:lang w:val="en-CA" w:eastAsia="zh-CN"/>
              </w:rPr>
              <w:t xml:space="preserve"> </w:t>
            </w:r>
            <w:r w:rsidR="00FB2D58">
              <w:rPr>
                <w:lang w:val="en-CA" w:eastAsia="zh-CN"/>
              </w:rPr>
              <w:t xml:space="preserve">CR to TS 36.212 added text to indicate DCI field </w:t>
            </w:r>
            <w:r w:rsidR="00FB2D58" w:rsidRPr="00DE14D6">
              <w:rPr>
                <w:lang w:val="en-CA" w:eastAsia="zh-CN"/>
              </w:rPr>
              <w:t>‘</w:t>
            </w:r>
            <w:r w:rsidR="00FB2D58" w:rsidRPr="00225AD9">
              <w:rPr>
                <w:i/>
                <w:iCs/>
                <w:lang w:val="en-CA" w:eastAsia="zh-CN"/>
              </w:rPr>
              <w:t xml:space="preserve">PUSCH </w:t>
            </w:r>
            <w:proofErr w:type="spellStart"/>
            <w:r w:rsidR="00FB2D58" w:rsidRPr="00225AD9">
              <w:rPr>
                <w:i/>
                <w:iCs/>
                <w:lang w:val="en-CA" w:eastAsia="zh-CN"/>
              </w:rPr>
              <w:t>repetiion</w:t>
            </w:r>
            <w:proofErr w:type="spellEnd"/>
            <w:r w:rsidR="00FB2D58" w:rsidRPr="00225AD9">
              <w:rPr>
                <w:i/>
                <w:iCs/>
                <w:lang w:val="en-CA" w:eastAsia="zh-CN"/>
              </w:rPr>
              <w:t xml:space="preserve"> adjustment</w:t>
            </w:r>
            <w:r w:rsidR="00FB2D58" w:rsidRPr="00DE14D6">
              <w:rPr>
                <w:lang w:val="en-CA" w:eastAsia="zh-CN"/>
              </w:rPr>
              <w:t>’</w:t>
            </w:r>
            <w:r w:rsidR="00FB2D58">
              <w:rPr>
                <w:lang w:val="en-CA" w:eastAsia="zh-CN"/>
              </w:rPr>
              <w:t xml:space="preserve"> </w:t>
            </w:r>
            <w:r w:rsidR="00FB2D58" w:rsidRPr="00DE14D6">
              <w:rPr>
                <w:lang w:val="en-CA" w:eastAsia="zh-CN"/>
              </w:rPr>
              <w:t xml:space="preserve">refers to </w:t>
            </w:r>
            <w:r w:rsidR="00FB2D58">
              <w:rPr>
                <w:lang w:val="en-CA" w:eastAsia="zh-CN"/>
              </w:rPr>
              <w:t xml:space="preserve">indices n0…n4 </w:t>
            </w:r>
            <w:r w:rsidR="00FB2D58" w:rsidRPr="00DE14D6">
              <w:rPr>
                <w:lang w:val="en-CA" w:eastAsia="zh-CN"/>
              </w:rPr>
              <w:t xml:space="preserve">in Table 8-2b and </w:t>
            </w:r>
            <w:r w:rsidR="00FB2D58">
              <w:rPr>
                <w:lang w:val="en-CA" w:eastAsia="zh-CN"/>
              </w:rPr>
              <w:t xml:space="preserve">n0…n8 in </w:t>
            </w:r>
            <w:r w:rsidR="00FB2D58" w:rsidRPr="00DE14D6">
              <w:rPr>
                <w:lang w:val="en-CA" w:eastAsia="zh-CN"/>
              </w:rPr>
              <w:t>Table 8-2c of TS 36.213</w:t>
            </w:r>
            <w:r w:rsidR="00FB2D58">
              <w:rPr>
                <w:lang w:val="en-CA" w:eastAsia="zh-CN"/>
              </w:rPr>
              <w:t xml:space="preserve"> </w:t>
            </w:r>
          </w:p>
        </w:tc>
      </w:tr>
      <w:tr w:rsidR="000B5885" w14:paraId="0D3007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12EE0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036B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14:paraId="182E00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9DF2AE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3C3DE" w14:textId="38F927D5" w:rsidR="00225AD9" w:rsidRDefault="00225AD9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Unclear definition of ‘</w:t>
            </w:r>
            <w:r w:rsidRPr="00225AD9">
              <w:rPr>
                <w:i/>
                <w:iCs/>
                <w:lang w:val="en-US" w:eastAsia="zh-CN"/>
              </w:rPr>
              <w:t>PUSCH Repetition Adjustment</w:t>
            </w:r>
            <w:r>
              <w:rPr>
                <w:lang w:val="en-US" w:eastAsia="zh-CN"/>
              </w:rPr>
              <w:t>’</w:t>
            </w:r>
          </w:p>
        </w:tc>
      </w:tr>
      <w:tr w:rsidR="000B5885" w14:paraId="2A4290A2" w14:textId="77777777">
        <w:tc>
          <w:tcPr>
            <w:tcW w:w="2694" w:type="dxa"/>
            <w:gridSpan w:val="2"/>
          </w:tcPr>
          <w:p w14:paraId="37D61B39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DF22B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36D6DF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B35065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201FB6" w14:textId="295B8A73" w:rsidR="000B5885" w:rsidRDefault="00FB2D58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 w:rsidRPr="00FB2D58">
              <w:rPr>
                <w:lang w:val="en-US" w:eastAsia="zh-CN"/>
              </w:rPr>
              <w:t>9.1.5.3</w:t>
            </w:r>
          </w:p>
        </w:tc>
      </w:tr>
      <w:tr w:rsidR="000B5885" w14:paraId="0D60A0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20AFAA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FFEE2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722CCB2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E5709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C8F1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6282C4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3F8266" w14:textId="77777777" w:rsidR="000B5885" w:rsidRDefault="000B588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7A842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521DADB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B2C41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5D885C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52DF4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00BF48" w14:textId="77777777" w:rsidR="000B5885" w:rsidRDefault="0033745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B71E9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19BC65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E5976" w14:textId="77777777" w:rsidR="000B5885" w:rsidRDefault="0033745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DAFA1A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96A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A505A0" w14:textId="77777777" w:rsidR="000B5885" w:rsidRDefault="0033745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594DB" w14:textId="77777777" w:rsidR="000B5885" w:rsidRDefault="00337456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20104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37F50" w14:textId="77777777" w:rsidR="000B5885" w:rsidRDefault="0033745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810D5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A7D17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E4DC0A9" w14:textId="77777777" w:rsidR="000B5885" w:rsidRDefault="0033745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E4DD0D" w14:textId="77777777" w:rsidR="000B5885" w:rsidRDefault="00337456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B7768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2C499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D11FA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9B33FF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331C2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8D1BE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  <w:tr w:rsidR="000B5885" w14:paraId="3305731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8B2D4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E14449" w14:textId="77777777" w:rsidR="000B5885" w:rsidRDefault="000B588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B5885" w14:paraId="271D950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E347D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D0A382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</w:tbl>
    <w:p w14:paraId="34EC2A54" w14:textId="77777777" w:rsidR="000B5885" w:rsidRDefault="000B5885">
      <w:pPr>
        <w:pStyle w:val="CRCoverPage"/>
        <w:spacing w:after="0"/>
        <w:rPr>
          <w:sz w:val="8"/>
          <w:szCs w:val="8"/>
        </w:rPr>
      </w:pPr>
    </w:p>
    <w:p w14:paraId="6320B619" w14:textId="77777777" w:rsidR="000B5885" w:rsidRDefault="000B5885">
      <w:pPr>
        <w:sectPr w:rsidR="000B588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CDB5E5F" w14:textId="77777777" w:rsidR="00FB2D58" w:rsidRDefault="00FB2D58" w:rsidP="00FB2D58">
      <w:pPr>
        <w:pStyle w:val="Heading2"/>
        <w:rPr>
          <w:rFonts w:eastAsia="SimSun"/>
          <w:b/>
          <w:iCs/>
          <w:color w:val="FF0000"/>
          <w:sz w:val="21"/>
          <w:szCs w:val="15"/>
        </w:rPr>
      </w:pPr>
    </w:p>
    <w:p w14:paraId="2320D0B0" w14:textId="77777777" w:rsidR="00FB2D58" w:rsidRDefault="00FB2D58" w:rsidP="00FB2D58">
      <w:pPr>
        <w:pStyle w:val="Heading2"/>
        <w:rPr>
          <w:rFonts w:eastAsia="SimSun"/>
          <w:b/>
          <w:iCs/>
          <w:color w:val="FF0000"/>
          <w:sz w:val="21"/>
          <w:szCs w:val="15"/>
        </w:rPr>
      </w:pPr>
    </w:p>
    <w:p w14:paraId="3B9D3329" w14:textId="77777777" w:rsidR="00FB2D58" w:rsidRPr="00FB2D58" w:rsidRDefault="00FB2D58" w:rsidP="00FB2D58">
      <w:pPr>
        <w:pStyle w:val="Heading4"/>
        <w:rPr>
          <w:b/>
          <w:bCs/>
        </w:rPr>
      </w:pPr>
      <w:r w:rsidRPr="00FB2D58">
        <w:rPr>
          <w:b/>
          <w:bCs/>
        </w:rPr>
        <w:t>9.1.</w:t>
      </w:r>
      <w:r w:rsidRPr="00FB2D58">
        <w:rPr>
          <w:rFonts w:hint="eastAsia"/>
          <w:b/>
          <w:bCs/>
        </w:rPr>
        <w:t>5</w:t>
      </w:r>
      <w:r w:rsidRPr="00FB2D58">
        <w:rPr>
          <w:b/>
          <w:bCs/>
        </w:rPr>
        <w:t>.3</w:t>
      </w:r>
      <w:r w:rsidRPr="00FB2D58">
        <w:rPr>
          <w:b/>
          <w:bCs/>
        </w:rPr>
        <w:tab/>
        <w:t>Preconfigured Uplink Resource ACK/fallback procedure</w:t>
      </w:r>
    </w:p>
    <w:p w14:paraId="18C085E3" w14:textId="77777777" w:rsidR="00FB2D58" w:rsidRDefault="00FB2D58" w:rsidP="00FB2D58">
      <w:r>
        <w:t xml:space="preserve">If a UE has initiated a PUSCH transmission using preconfigured uplink resource on a given serving cell, and upon detection of a MPDCCH with DCI format 6-0A/6-0B </w:t>
      </w:r>
      <w:r>
        <w:rPr>
          <w:lang w:eastAsia="zh-CN"/>
        </w:rPr>
        <w:t>with CRC scrambled by PUR-RNTI</w:t>
      </w:r>
      <w:r>
        <w:t xml:space="preserve"> intended for the UE within the PUR search space window as defined in Subclause 9.1.5, and the corresponding DCI is for PUR ACK/fallback indication </w:t>
      </w:r>
      <w:r>
        <w:rPr>
          <w:rFonts w:eastAsia="SimSun"/>
        </w:rPr>
        <w:t>(as defined in [4])</w:t>
      </w:r>
      <w:r>
        <w:t xml:space="preserve">, </w:t>
      </w:r>
    </w:p>
    <w:p w14:paraId="2CDD0EB6" w14:textId="77777777" w:rsidR="00FB2D58" w:rsidRDefault="00FB2D58" w:rsidP="00FB2D58">
      <w:pPr>
        <w:pStyle w:val="B1"/>
        <w:rPr>
          <w:rFonts w:eastAsia="MS Mincho"/>
          <w:lang w:val="en-US"/>
        </w:rPr>
      </w:pPr>
      <w:r>
        <w:rPr>
          <w:rFonts w:eastAsia="MS Mincho"/>
          <w:lang w:val="en-US"/>
        </w:rPr>
        <w:t>-</w:t>
      </w:r>
      <w:r>
        <w:rPr>
          <w:rFonts w:eastAsia="MS Mincho"/>
          <w:lang w:val="en-US"/>
        </w:rPr>
        <w:tab/>
        <w:t xml:space="preserve">the UE shall deliver the PUR ACK/fallback indication, as </w:t>
      </w:r>
      <w:proofErr w:type="spellStart"/>
      <w:r>
        <w:rPr>
          <w:rFonts w:eastAsia="MS Mincho"/>
          <w:lang w:val="en-US"/>
        </w:rPr>
        <w:t>signalled</w:t>
      </w:r>
      <w:proofErr w:type="spellEnd"/>
      <w:r>
        <w:rPr>
          <w:rFonts w:eastAsia="MS Mincho"/>
          <w:lang w:val="en-US"/>
        </w:rPr>
        <w:t xml:space="preserve"> on the MPDCCH, to the higher layers, and</w:t>
      </w:r>
    </w:p>
    <w:p w14:paraId="378A2D44" w14:textId="77777777" w:rsidR="00FB2D58" w:rsidRDefault="00FB2D58" w:rsidP="00FB2D58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the </w:t>
      </w:r>
      <w:r>
        <w:rPr>
          <w:lang w:eastAsia="ja-JP"/>
        </w:rPr>
        <w:t xml:space="preserve">UE shall deliver to higher layers a 3-bit PUSCH repetition adjustment </w:t>
      </w:r>
      <w:del w:id="2" w:author="Ericsson" w:date="2020-11-16T17:06:00Z">
        <w:r>
          <w:rPr>
            <w:lang w:eastAsia="ja-JP"/>
          </w:rPr>
          <w:delText xml:space="preserve">according to Table 8-2b for CEModeA or Table 8-2c for CEModeB </w:delText>
        </w:r>
      </w:del>
      <w:r>
        <w:rPr>
          <w:lang w:eastAsia="ja-JP"/>
        </w:rPr>
        <w:t>as signalled on the MPDCCH, where a bit with a value of 0 shall be prepended to the DCI field if the DCI field has a size of 2 bits</w:t>
      </w:r>
      <w:r>
        <w:rPr>
          <w:rFonts w:eastAsia="MS Mincho"/>
          <w:lang w:eastAsia="ja-JP"/>
        </w:rPr>
        <w:t>.</w:t>
      </w:r>
    </w:p>
    <w:p w14:paraId="796566F9" w14:textId="77777777" w:rsidR="000B5885" w:rsidRPr="00FB2D58" w:rsidRDefault="000B5885">
      <w:pPr>
        <w:jc w:val="both"/>
        <w:rPr>
          <w:rFonts w:eastAsia="MS Mincho"/>
          <w:lang w:eastAsia="zh-CN"/>
        </w:rPr>
      </w:pPr>
    </w:p>
    <w:sectPr w:rsidR="000B5885" w:rsidRPr="00FB2D5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49BD4" w14:textId="77777777" w:rsidR="00BE723B" w:rsidRDefault="00BE723B">
      <w:pPr>
        <w:spacing w:after="0" w:line="240" w:lineRule="auto"/>
      </w:pPr>
      <w:r>
        <w:separator/>
      </w:r>
    </w:p>
  </w:endnote>
  <w:endnote w:type="continuationSeparator" w:id="0">
    <w:p w14:paraId="3996F31F" w14:textId="77777777" w:rsidR="00BE723B" w:rsidRDefault="00B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805C7" w14:textId="77777777" w:rsidR="00BE723B" w:rsidRDefault="00BE723B">
      <w:pPr>
        <w:spacing w:after="0" w:line="240" w:lineRule="auto"/>
      </w:pPr>
      <w:r>
        <w:separator/>
      </w:r>
    </w:p>
  </w:footnote>
  <w:footnote w:type="continuationSeparator" w:id="0">
    <w:p w14:paraId="773FE83B" w14:textId="77777777" w:rsidR="00BE723B" w:rsidRDefault="00BE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ECA81" w14:textId="77777777" w:rsidR="000B5885" w:rsidRDefault="0033745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23C" w14:textId="77777777" w:rsidR="000B5885" w:rsidRDefault="000B5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F23A" w14:textId="77777777" w:rsidR="000B5885" w:rsidRDefault="0033745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F1DA" w14:textId="77777777" w:rsidR="000B5885" w:rsidRDefault="000B58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7660"/>
    <w:rsid w:val="000677D6"/>
    <w:rsid w:val="00084BCC"/>
    <w:rsid w:val="000A6394"/>
    <w:rsid w:val="000A6AA7"/>
    <w:rsid w:val="000B36E4"/>
    <w:rsid w:val="000B5885"/>
    <w:rsid w:val="000B7FED"/>
    <w:rsid w:val="000C038A"/>
    <w:rsid w:val="000C6598"/>
    <w:rsid w:val="000E4566"/>
    <w:rsid w:val="000F5C1C"/>
    <w:rsid w:val="00145D43"/>
    <w:rsid w:val="00191302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5AD9"/>
    <w:rsid w:val="002578EF"/>
    <w:rsid w:val="0026004D"/>
    <w:rsid w:val="002640DD"/>
    <w:rsid w:val="00272F8B"/>
    <w:rsid w:val="00274139"/>
    <w:rsid w:val="00275D12"/>
    <w:rsid w:val="00284FEB"/>
    <w:rsid w:val="002860C4"/>
    <w:rsid w:val="002B5741"/>
    <w:rsid w:val="002E2A3E"/>
    <w:rsid w:val="00305409"/>
    <w:rsid w:val="00324641"/>
    <w:rsid w:val="00337456"/>
    <w:rsid w:val="00337C0F"/>
    <w:rsid w:val="003526D0"/>
    <w:rsid w:val="003609EF"/>
    <w:rsid w:val="0036231A"/>
    <w:rsid w:val="00374DD4"/>
    <w:rsid w:val="003B51A2"/>
    <w:rsid w:val="003B6D10"/>
    <w:rsid w:val="003C5DA4"/>
    <w:rsid w:val="003D243C"/>
    <w:rsid w:val="003E1A36"/>
    <w:rsid w:val="00410371"/>
    <w:rsid w:val="004242F1"/>
    <w:rsid w:val="004261E6"/>
    <w:rsid w:val="004B4F1B"/>
    <w:rsid w:val="004B75B7"/>
    <w:rsid w:val="004B7B7C"/>
    <w:rsid w:val="00500C1C"/>
    <w:rsid w:val="00504843"/>
    <w:rsid w:val="0051580D"/>
    <w:rsid w:val="0052518E"/>
    <w:rsid w:val="00544668"/>
    <w:rsid w:val="00547111"/>
    <w:rsid w:val="0055355E"/>
    <w:rsid w:val="00567A5D"/>
    <w:rsid w:val="00592D74"/>
    <w:rsid w:val="005A3D75"/>
    <w:rsid w:val="005B17EC"/>
    <w:rsid w:val="005E2C44"/>
    <w:rsid w:val="005E5182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53125"/>
    <w:rsid w:val="00755B0D"/>
    <w:rsid w:val="00760878"/>
    <w:rsid w:val="00792342"/>
    <w:rsid w:val="0079515D"/>
    <w:rsid w:val="007977A8"/>
    <w:rsid w:val="007B512A"/>
    <w:rsid w:val="007C2097"/>
    <w:rsid w:val="007D15E8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B6272"/>
    <w:rsid w:val="008D5800"/>
    <w:rsid w:val="008E39FD"/>
    <w:rsid w:val="008F0FEF"/>
    <w:rsid w:val="008F1A84"/>
    <w:rsid w:val="008F686C"/>
    <w:rsid w:val="00902316"/>
    <w:rsid w:val="00913215"/>
    <w:rsid w:val="00913E17"/>
    <w:rsid w:val="009148DE"/>
    <w:rsid w:val="00920EA7"/>
    <w:rsid w:val="00920F6E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7671C"/>
    <w:rsid w:val="00A77A07"/>
    <w:rsid w:val="00A82EFA"/>
    <w:rsid w:val="00A87117"/>
    <w:rsid w:val="00A906A9"/>
    <w:rsid w:val="00A9210B"/>
    <w:rsid w:val="00AA2CBC"/>
    <w:rsid w:val="00AB56D9"/>
    <w:rsid w:val="00AB78FB"/>
    <w:rsid w:val="00AC5820"/>
    <w:rsid w:val="00AD1CD8"/>
    <w:rsid w:val="00B05EE9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1DB7"/>
    <w:rsid w:val="00BB5DFC"/>
    <w:rsid w:val="00BD279D"/>
    <w:rsid w:val="00BD6BB8"/>
    <w:rsid w:val="00BD6D1D"/>
    <w:rsid w:val="00BE723B"/>
    <w:rsid w:val="00C16B08"/>
    <w:rsid w:val="00C60415"/>
    <w:rsid w:val="00C66BA2"/>
    <w:rsid w:val="00C67DFE"/>
    <w:rsid w:val="00C74EC1"/>
    <w:rsid w:val="00C90CE7"/>
    <w:rsid w:val="00C95985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244F"/>
    <w:rsid w:val="00D66520"/>
    <w:rsid w:val="00D83DF6"/>
    <w:rsid w:val="00D966EC"/>
    <w:rsid w:val="00D967EB"/>
    <w:rsid w:val="00DA2D50"/>
    <w:rsid w:val="00DA3A53"/>
    <w:rsid w:val="00DC74E9"/>
    <w:rsid w:val="00DE0567"/>
    <w:rsid w:val="00DE14D6"/>
    <w:rsid w:val="00DE34CF"/>
    <w:rsid w:val="00DE7506"/>
    <w:rsid w:val="00E03667"/>
    <w:rsid w:val="00E13F3D"/>
    <w:rsid w:val="00E34898"/>
    <w:rsid w:val="00E52792"/>
    <w:rsid w:val="00E80164"/>
    <w:rsid w:val="00E81945"/>
    <w:rsid w:val="00E86C82"/>
    <w:rsid w:val="00E90AB4"/>
    <w:rsid w:val="00E939D6"/>
    <w:rsid w:val="00EB09B7"/>
    <w:rsid w:val="00EE0970"/>
    <w:rsid w:val="00EE7D7C"/>
    <w:rsid w:val="00EF6429"/>
    <w:rsid w:val="00F24119"/>
    <w:rsid w:val="00F25459"/>
    <w:rsid w:val="00F25D98"/>
    <w:rsid w:val="00F300FB"/>
    <w:rsid w:val="00F3695E"/>
    <w:rsid w:val="00F50A09"/>
    <w:rsid w:val="00F547FA"/>
    <w:rsid w:val="00F55368"/>
    <w:rsid w:val="00F559CF"/>
    <w:rsid w:val="00F82005"/>
    <w:rsid w:val="00F97CF9"/>
    <w:rsid w:val="00FB2D58"/>
    <w:rsid w:val="00FB6386"/>
    <w:rsid w:val="00FC2056"/>
    <w:rsid w:val="00FC4B3C"/>
    <w:rsid w:val="00FD23E1"/>
    <w:rsid w:val="00FD5A95"/>
    <w:rsid w:val="00FE2585"/>
    <w:rsid w:val="00FF3E89"/>
    <w:rsid w:val="04185B5E"/>
    <w:rsid w:val="082C4BA4"/>
    <w:rsid w:val="14A3785E"/>
    <w:rsid w:val="18E17956"/>
    <w:rsid w:val="1B1231FE"/>
    <w:rsid w:val="1CA25F4B"/>
    <w:rsid w:val="21AB21C1"/>
    <w:rsid w:val="273D3191"/>
    <w:rsid w:val="2E636385"/>
    <w:rsid w:val="34047CC9"/>
    <w:rsid w:val="394127F0"/>
    <w:rsid w:val="3E3903E0"/>
    <w:rsid w:val="4AA0453F"/>
    <w:rsid w:val="53116FFA"/>
    <w:rsid w:val="5395494C"/>
    <w:rsid w:val="55CA3283"/>
    <w:rsid w:val="59994A04"/>
    <w:rsid w:val="5F0D04C3"/>
    <w:rsid w:val="652D358C"/>
    <w:rsid w:val="712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361CA"/>
  <w15:docId w15:val="{2AC31CD9-3660-45A3-81C2-DA66AECF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A93BB78-ABF4-4CB3-A4F7-94A1199E0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Gus</cp:lastModifiedBy>
  <cp:revision>5</cp:revision>
  <cp:lastPrinted>2411-12-31T00:00:00Z</cp:lastPrinted>
  <dcterms:created xsi:type="dcterms:W3CDTF">2021-02-01T17:45:00Z</dcterms:created>
  <dcterms:modified xsi:type="dcterms:W3CDTF">2021-02-01T18:15:00Z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