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2"/>
    </w:p>
    <w:tbl>
      <w:tblPr>
        <w:tblStyle w:val="afe"/>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lastRenderedPageBreak/>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e"/>
        <w:tblW w:w="0" w:type="auto"/>
        <w:tblLook w:val="04A0" w:firstRow="1" w:lastRow="0" w:firstColumn="1" w:lastColumn="0" w:noHBand="0" w:noVBand="1"/>
      </w:tblPr>
      <w:tblGrid>
        <w:gridCol w:w="994"/>
        <w:gridCol w:w="828"/>
        <w:gridCol w:w="962"/>
        <w:gridCol w:w="962"/>
        <w:gridCol w:w="962"/>
        <w:gridCol w:w="951"/>
        <w:gridCol w:w="962"/>
        <w:gridCol w:w="978"/>
        <w:gridCol w:w="978"/>
        <w:gridCol w:w="828"/>
      </w:tblGrid>
      <w:tr w:rsidR="006072A4" w:rsidRPr="00295069" w:rsidTr="00F601E4">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11"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601E4">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601E4">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F601E4">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F601E4">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F601E4">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r w:rsidR="008274DE" w:rsidTr="00F601E4">
        <w:tc>
          <w:tcPr>
            <w:tcW w:w="994" w:type="dxa"/>
          </w:tcPr>
          <w:p w:rsidR="008274DE" w:rsidRDefault="008274DE">
            <w:pPr>
              <w:rPr>
                <w:sz w:val="20"/>
                <w:szCs w:val="20"/>
                <w:lang w:eastAsia="zh-CN"/>
              </w:rPr>
            </w:pPr>
            <w:r>
              <w:rPr>
                <w:sz w:val="20"/>
                <w:szCs w:val="20"/>
                <w:lang w:eastAsia="zh-CN"/>
              </w:rPr>
              <w:t>Intel</w:t>
            </w:r>
          </w:p>
        </w:tc>
        <w:tc>
          <w:tcPr>
            <w:tcW w:w="828"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Medium</w:t>
            </w:r>
          </w:p>
        </w:tc>
        <w:tc>
          <w:tcPr>
            <w:tcW w:w="962"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Low</w:t>
            </w:r>
          </w:p>
        </w:tc>
        <w:tc>
          <w:tcPr>
            <w:tcW w:w="962" w:type="dxa"/>
          </w:tcPr>
          <w:p w:rsidR="008274DE" w:rsidRDefault="008274DE">
            <w:pPr>
              <w:rPr>
                <w:lang w:eastAsia="zh-CN"/>
              </w:rPr>
            </w:pPr>
            <w:r>
              <w:rPr>
                <w:lang w:eastAsia="zh-CN"/>
              </w:rPr>
              <w:t>Medium</w:t>
            </w:r>
          </w:p>
        </w:tc>
        <w:tc>
          <w:tcPr>
            <w:tcW w:w="978" w:type="dxa"/>
          </w:tcPr>
          <w:p w:rsidR="008274DE" w:rsidRDefault="008274DE">
            <w:pPr>
              <w:rPr>
                <w:lang w:eastAsia="zh-CN"/>
              </w:rPr>
            </w:pPr>
            <w:r>
              <w:rPr>
                <w:lang w:eastAsia="zh-CN"/>
              </w:rPr>
              <w:t xml:space="preserve">High </w:t>
            </w:r>
          </w:p>
        </w:tc>
        <w:tc>
          <w:tcPr>
            <w:tcW w:w="978" w:type="dxa"/>
          </w:tcPr>
          <w:p w:rsidR="008274DE" w:rsidRDefault="008274DE">
            <w:pPr>
              <w:rPr>
                <w:lang w:eastAsia="zh-CN"/>
              </w:rPr>
            </w:pPr>
            <w:r>
              <w:rPr>
                <w:lang w:eastAsia="zh-CN"/>
              </w:rPr>
              <w:t>Medium</w:t>
            </w:r>
          </w:p>
        </w:tc>
        <w:tc>
          <w:tcPr>
            <w:tcW w:w="828" w:type="dxa"/>
          </w:tcPr>
          <w:p w:rsidR="008274DE" w:rsidRDefault="008274DE">
            <w:pPr>
              <w:rPr>
                <w:lang w:eastAsia="zh-CN"/>
              </w:rPr>
            </w:pPr>
            <w:r>
              <w:rPr>
                <w:lang w:eastAsia="zh-CN"/>
              </w:rPr>
              <w:t>High</w:t>
            </w:r>
          </w:p>
        </w:tc>
      </w:tr>
      <w:tr w:rsidR="00F601E4" w:rsidTr="00F601E4">
        <w:tc>
          <w:tcPr>
            <w:tcW w:w="994"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28" w:type="dxa"/>
          </w:tcPr>
          <w:p w:rsidR="00F601E4" w:rsidRDefault="00F601E4" w:rsidP="00722994">
            <w:pPr>
              <w:rPr>
                <w:lang w:eastAsia="zh-CN"/>
              </w:rPr>
            </w:pPr>
            <w:r>
              <w:rPr>
                <w:rFonts w:hint="eastAsia"/>
                <w:lang w:eastAsia="zh-CN"/>
              </w:rPr>
              <w:t>High</w:t>
            </w:r>
          </w:p>
        </w:tc>
        <w:tc>
          <w:tcPr>
            <w:tcW w:w="962" w:type="dxa"/>
          </w:tcPr>
          <w:p w:rsidR="00F601E4" w:rsidRDefault="00F601E4" w:rsidP="00722994">
            <w:pPr>
              <w:rPr>
                <w:lang w:eastAsia="zh-CN"/>
              </w:rPr>
            </w:pPr>
            <w:r>
              <w:rPr>
                <w:rFonts w:hint="eastAsia"/>
                <w:lang w:eastAsia="zh-CN"/>
              </w:rPr>
              <w:t>Medium</w:t>
            </w:r>
            <w:r>
              <w:rPr>
                <w:lang w:eastAsia="zh-CN"/>
              </w:rPr>
              <w:t xml:space="preserve"> </w:t>
            </w:r>
          </w:p>
        </w:tc>
        <w:tc>
          <w:tcPr>
            <w:tcW w:w="962" w:type="dxa"/>
          </w:tcPr>
          <w:p w:rsidR="00F601E4" w:rsidRDefault="00F601E4" w:rsidP="00722994">
            <w:pPr>
              <w:rPr>
                <w:lang w:eastAsia="zh-CN"/>
              </w:rPr>
            </w:pPr>
            <w:r>
              <w:rPr>
                <w:rFonts w:hint="eastAsia"/>
                <w:lang w:eastAsia="zh-CN"/>
              </w:rPr>
              <w:t>Medium</w:t>
            </w:r>
          </w:p>
        </w:tc>
        <w:tc>
          <w:tcPr>
            <w:tcW w:w="962"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rFonts w:hint="eastAsia"/>
                <w:lang w:eastAsia="zh-CN"/>
              </w:rPr>
              <w:t>Low</w:t>
            </w:r>
          </w:p>
        </w:tc>
        <w:tc>
          <w:tcPr>
            <w:tcW w:w="962" w:type="dxa"/>
          </w:tcPr>
          <w:p w:rsidR="00F601E4" w:rsidRDefault="00F601E4" w:rsidP="00722994">
            <w:pPr>
              <w:rPr>
                <w:lang w:eastAsia="zh-CN"/>
              </w:rPr>
            </w:pPr>
            <w:r>
              <w:rPr>
                <w:lang w:eastAsia="zh-CN"/>
              </w:rPr>
              <w:t>Low</w:t>
            </w:r>
          </w:p>
        </w:tc>
        <w:tc>
          <w:tcPr>
            <w:tcW w:w="978" w:type="dxa"/>
          </w:tcPr>
          <w:p w:rsidR="00F601E4" w:rsidRDefault="00F601E4" w:rsidP="00722994">
            <w:pPr>
              <w:rPr>
                <w:lang w:eastAsia="zh-CN"/>
              </w:rPr>
            </w:pPr>
            <w:r>
              <w:rPr>
                <w:rFonts w:hint="eastAsia"/>
                <w:lang w:eastAsia="zh-CN"/>
              </w:rPr>
              <w:t>High</w:t>
            </w:r>
          </w:p>
        </w:tc>
        <w:tc>
          <w:tcPr>
            <w:tcW w:w="978" w:type="dxa"/>
          </w:tcPr>
          <w:p w:rsidR="00F601E4" w:rsidRDefault="00F601E4" w:rsidP="00722994">
            <w:pPr>
              <w:rPr>
                <w:lang w:eastAsia="zh-CN"/>
              </w:rPr>
            </w:pPr>
            <w:r>
              <w:rPr>
                <w:rFonts w:hint="eastAsia"/>
                <w:lang w:eastAsia="zh-CN"/>
              </w:rPr>
              <w:t>Medium</w:t>
            </w:r>
          </w:p>
        </w:tc>
        <w:tc>
          <w:tcPr>
            <w:tcW w:w="828" w:type="dxa"/>
          </w:tcPr>
          <w:p w:rsidR="00F601E4" w:rsidRPr="00295069" w:rsidRDefault="00F601E4" w:rsidP="00722994">
            <w:pPr>
              <w:rPr>
                <w:sz w:val="20"/>
                <w:szCs w:val="20"/>
                <w:lang w:eastAsia="zh-CN"/>
              </w:rPr>
            </w:pPr>
            <w:r>
              <w:rPr>
                <w:rFonts w:hint="eastAsia"/>
                <w:lang w:eastAsia="zh-CN"/>
              </w:rPr>
              <w:t>High</w:t>
            </w:r>
          </w:p>
        </w:tc>
      </w:tr>
    </w:tbl>
    <w:p w:rsidR="006072A4" w:rsidRDefault="006072A4" w:rsidP="00B2691D">
      <w:pPr>
        <w:rPr>
          <w:lang w:eastAsia="zh-CN"/>
        </w:rPr>
      </w:pPr>
      <w:bookmarkStart w:id="6" w:name="_GoBack"/>
      <w:bookmarkEnd w:id="6"/>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e"/>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although we’re a bit preferring to align MsgB with Msg2 on this as ZTE proposed.</w:t>
            </w:r>
          </w:p>
          <w:p w:rsidR="008427BF" w:rsidRDefault="008427BF" w:rsidP="00B2691D">
            <w:r>
              <w:t xml:space="preserve">Issue 6, in our view, it is necessary to capture CFRA resource determination in </w:t>
            </w:r>
            <w:r>
              <w:lastRenderedPageBreak/>
              <w:t>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w:t>
            </w:r>
            <w:proofErr w:type="gramStart"/>
            <w:r w:rsidR="00B7074E">
              <w:rPr>
                <w:rFonts w:hint="eastAsia"/>
                <w:lang w:eastAsia="zh-CN"/>
              </w:rPr>
              <w:t>So</w:t>
            </w:r>
            <w:proofErr w:type="gramEnd"/>
            <w:r w:rsidR="00B7074E">
              <w:rPr>
                <w:rFonts w:hint="eastAsia"/>
                <w:lang w:eastAsia="zh-CN"/>
              </w:rPr>
              <w:t xml:space="preserve">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lastRenderedPageBreak/>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 xml:space="preserve">or issue #2, since a </w:t>
            </w:r>
            <w:proofErr w:type="spellStart"/>
            <w:r>
              <w:rPr>
                <w:lang w:eastAsia="zh-CN"/>
              </w:rPr>
              <w:t>MsgB</w:t>
            </w:r>
            <w:proofErr w:type="spellEnd"/>
            <w:r>
              <w:rPr>
                <w:lang w:eastAsia="zh-CN"/>
              </w:rPr>
              <w:t xml:space="preserve"> PDSCH would include RRC message which may have larger payload than Msg2 PDSCH, it is not necessary to limit the modulation order for </w:t>
            </w:r>
            <w:proofErr w:type="spellStart"/>
            <w:r>
              <w:rPr>
                <w:lang w:eastAsia="zh-CN"/>
              </w:rPr>
              <w:t>MsgB</w:t>
            </w:r>
            <w:proofErr w:type="spellEnd"/>
            <w:r>
              <w:rPr>
                <w:lang w:eastAsia="zh-CN"/>
              </w:rPr>
              <w:t xml:space="preserve">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rFonts w:hint="eastAsia"/>
                <w:lang w:eastAsia="zh-CN"/>
              </w:rPr>
            </w:pPr>
            <w:r>
              <w:rPr>
                <w:lang w:eastAsia="zh-CN"/>
              </w:rPr>
              <w:t xml:space="preserve">For issue #6, according to the previous agreement, RAN1 impact from introduction of CFRA is not expected. Based on current RAN2 spec, it is clear for the determination of </w:t>
            </w:r>
            <w:proofErr w:type="spellStart"/>
            <w:r>
              <w:rPr>
                <w:lang w:eastAsia="zh-CN"/>
              </w:rPr>
              <w:t>MsgA</w:t>
            </w:r>
            <w:proofErr w:type="spellEnd"/>
            <w:r>
              <w:rPr>
                <w:lang w:eastAsia="zh-CN"/>
              </w:rPr>
              <w:t xml:space="preserve"> PUSCH for CFRA 2-step RACH.</w:t>
            </w:r>
          </w:p>
        </w:tc>
      </w:tr>
    </w:tbl>
    <w:p w:rsidR="00623100" w:rsidRDefault="00623100" w:rsidP="00B2691D"/>
    <w:p w:rsidR="00A35F86" w:rsidRDefault="00A35F86" w:rsidP="00A35F86">
      <w:pPr>
        <w:pStyle w:val="1"/>
      </w:pPr>
      <w:r>
        <w:rPr>
          <w:rFonts w:hint="eastAsia"/>
        </w:rPr>
        <w:t>References</w:t>
      </w:r>
    </w:p>
    <w:p w:rsidR="00B10B2F" w:rsidRPr="00B10B2F" w:rsidRDefault="00B10B2F" w:rsidP="00B10B2F">
      <w:pPr>
        <w:pStyle w:val="aff"/>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f"/>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aff"/>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f"/>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f"/>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aff"/>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aff"/>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f"/>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e"/>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5"/>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a5"/>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a5"/>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proofErr w:type="spellStart"/>
            <w:r w:rsidRPr="00213624">
              <w:rPr>
                <w:b/>
                <w:i/>
              </w:rPr>
              <w:t>msgA</w:t>
            </w:r>
            <w:proofErr w:type="spellEnd"/>
            <w:r w:rsidRPr="00213624">
              <w:rPr>
                <w:b/>
                <w:i/>
              </w:rPr>
              <w:t>-RSRP-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9"/>
          </w:p>
          <w:p w:rsidR="00BC5D03" w:rsidRPr="00213624" w:rsidRDefault="00C150AC" w:rsidP="00C150AC">
            <w:pPr>
              <w:pStyle w:val="aff"/>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10"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5"/>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 xml:space="preserve">ake </w:t>
            </w:r>
            <w:r w:rsidRPr="00213624">
              <w:rPr>
                <w:rFonts w:eastAsia="宋体"/>
                <w:b/>
                <w:bCs/>
                <w:lang w:eastAsia="zh-CN"/>
              </w:rPr>
              <w:lastRenderedPageBreak/>
              <w:t>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宋体"/>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213624">
              <w:rPr>
                <w:i/>
                <w:iCs/>
                <w:sz w:val="20"/>
                <w:szCs w:val="20"/>
                <w:shd w:val="clear" w:color="auto" w:fill="FFFFFF"/>
              </w:rPr>
              <w:t>msgA-ssb-sharedRO-MaskIndex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w:t>
            </w:r>
            <w:proofErr w:type="spellStart"/>
            <w:r w:rsidRPr="00213624">
              <w:rPr>
                <w:sz w:val="20"/>
                <w:szCs w:val="20"/>
              </w:rPr>
              <w:t>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w:t>
            </w:r>
            <w:proofErr w:type="spellEnd"/>
            <w:r w:rsidRPr="00213624">
              <w:rPr>
                <w:i/>
                <w:color w:val="FF0000"/>
                <w:sz w:val="20"/>
                <w:szCs w:val="20"/>
              </w:rPr>
              <w:t>-SSB-</w:t>
            </w:r>
            <w:proofErr w:type="spellStart"/>
            <w:r w:rsidRPr="00213624">
              <w:rPr>
                <w:i/>
                <w:color w:val="FF0000"/>
                <w:sz w:val="20"/>
                <w:szCs w:val="20"/>
              </w:rPr>
              <w:t>PerRACH</w:t>
            </w:r>
            <w:proofErr w:type="spellEnd"/>
            <w:r w:rsidRPr="00213624">
              <w:rPr>
                <w:i/>
                <w:color w:val="FF0000"/>
                <w:sz w:val="20"/>
                <w:szCs w:val="20"/>
              </w:rPr>
              <w:t>-</w:t>
            </w:r>
            <w:proofErr w:type="spellStart"/>
            <w:r w:rsidRPr="00213624">
              <w:rPr>
                <w:i/>
                <w:color w:val="FF0000"/>
                <w:sz w:val="20"/>
                <w:szCs w:val="20"/>
              </w:rPr>
              <w:t>OccasionAndCB-PreamblesPerSSB</w:t>
            </w:r>
            <w:proofErr w:type="spellEnd"/>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4" w:author="CATT" w:date="2020-07-23T16:01:00Z">
                      <w:rPr>
                        <w:rFonts w:ascii="Cambria Math" w:eastAsia="宋体" w:hAnsi="Cambria Math"/>
                        <w:b/>
                        <w:i/>
                        <w:sz w:val="20"/>
                        <w:szCs w:val="20"/>
                      </w:rPr>
                    </w:ins>
                  </m:ctrlPr>
                </m:sSubPr>
                <m:e>
                  <m:r>
                    <w:ins w:id="25" w:author="CATT" w:date="2020-07-23T16:01:00Z">
                      <w:rPr>
                        <w:rFonts w:ascii="Cambria Math" w:eastAsia="宋体" w:hAnsi="Cambria Math"/>
                        <w:sz w:val="20"/>
                        <w:szCs w:val="20"/>
                      </w:rPr>
                      <m:t>N</m:t>
                    </w:ins>
                  </m:r>
                </m:e>
                <m:sub>
                  <m:r>
                    <w:ins w:id="26" w:author="CATT" w:date="2020-07-23T16:01:00Z">
                      <w:rPr>
                        <w:rFonts w:ascii="Cambria Math" w:eastAsia="宋体" w:hAnsi="Cambria Math"/>
                        <w:sz w:val="20"/>
                        <w:szCs w:val="20"/>
                      </w:rPr>
                      <m:t>f</m:t>
                    </w:ins>
                  </m:r>
                </m:sub>
              </m:sSub>
              <m:r>
                <w:ins w:id="27"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9"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3" w:author="CATT" w:date="2020-07-23T16:03:00Z">
                      <w:rPr>
                        <w:rFonts w:ascii="Cambria Math" w:eastAsia="宋体" w:hAnsi="Cambria Math"/>
                        <w:i/>
                        <w:sz w:val="20"/>
                        <w:szCs w:val="20"/>
                      </w:rPr>
                    </w:ins>
                  </m:ctrlPr>
                </m:sSubPr>
                <m:e>
                  <m:r>
                    <w:ins w:id="34" w:author="CATT" w:date="2020-07-23T16:03:00Z">
                      <w:rPr>
                        <w:rFonts w:ascii="Cambria Math" w:eastAsia="宋体" w:hAnsi="Cambria Math"/>
                        <w:sz w:val="20"/>
                        <w:szCs w:val="20"/>
                      </w:rPr>
                      <m:t>N</m:t>
                    </w:ins>
                  </m:r>
                </m:e>
                <m:sub>
                  <m:r>
                    <w:ins w:id="35"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proofErr w:type="spellStart"/>
            <w:ins w:id="63" w:author="CATT" w:date="2020-07-30T16:14:00Z">
              <w:r w:rsidRPr="00213624">
                <w:rPr>
                  <w:i/>
                  <w:sz w:val="20"/>
                  <w:szCs w:val="20"/>
                </w:rPr>
                <w:t>rach-ConfigCommonTwoStepRA</w:t>
              </w:r>
            </w:ins>
            <w:proofErr w:type="spellEnd"/>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w:delText>
              </w:r>
              <w:r w:rsidRPr="00213624" w:rsidDel="00722E28">
                <w:rPr>
                  <w:i/>
                  <w:sz w:val="20"/>
                  <w:szCs w:val="20"/>
                </w:rPr>
                <w:lastRenderedPageBreak/>
                <w:delText>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2" w:author="MarkXiong" w:date="2020-08-05T14:56:00Z">
              <w:r w:rsidRPr="00EE40A6">
                <w:rPr>
                  <w:rFonts w:eastAsia="宋体" w:hint="eastAsia"/>
                  <w:sz w:val="20"/>
                  <w:szCs w:val="20"/>
                  <w:shd w:val="clear" w:color="auto" w:fill="FFFFFF"/>
                  <w:lang w:eastAsia="zh-CN"/>
                </w:rPr>
                <w:t xml:space="preserve"> within </w:t>
              </w:r>
              <w:proofErr w:type="gramStart"/>
              <w:r w:rsidRPr="00EE40A6">
                <w:rPr>
                  <w:rFonts w:eastAsia="宋体" w:hint="eastAsia"/>
                  <w:sz w:val="20"/>
                  <w:szCs w:val="20"/>
                  <w:shd w:val="clear" w:color="auto" w:fill="FFFFFF"/>
                  <w:lang w:eastAsia="zh-CN"/>
                </w:rPr>
                <w:t>a</w:t>
              </w:r>
              <w:proofErr w:type="gramEnd"/>
              <w:r w:rsidRPr="00EE40A6">
                <w:rPr>
                  <w:rFonts w:eastAsia="宋体" w:hint="eastAsia"/>
                  <w:sz w:val="20"/>
                  <w:szCs w:val="20"/>
                  <w:shd w:val="clear" w:color="auto" w:fill="FFFFFF"/>
                  <w:lang w:eastAsia="zh-CN"/>
                </w:rPr>
                <w:t xml:space="preserve"> SSB-RO mapping cycle</w:t>
              </w:r>
            </w:ins>
            <w:r w:rsidRPr="00EE40A6">
              <w:rPr>
                <w:rFonts w:eastAsia="宋体"/>
                <w:sz w:val="20"/>
                <w:szCs w:val="20"/>
                <w:shd w:val="clear" w:color="auto" w:fill="FFFFFF"/>
              </w:rPr>
              <w:t xml:space="preserve"> 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proofErr w:type="spellStart"/>
            <w:r w:rsidRPr="00EE40A6">
              <w:rPr>
                <w:rFonts w:eastAsia="宋体"/>
                <w:i/>
                <w:iCs/>
                <w:sz w:val="20"/>
                <w:szCs w:val="20"/>
              </w:rPr>
              <w:t>msgA</w:t>
            </w:r>
            <w:proofErr w:type="spellEnd"/>
            <w:r w:rsidRPr="00EE40A6">
              <w:rPr>
                <w:rFonts w:eastAsia="宋体"/>
                <w:i/>
                <w:iCs/>
                <w:sz w:val="20"/>
                <w:szCs w:val="20"/>
              </w:rPr>
              <w:t>-PUSCH-</w:t>
            </w:r>
            <w:proofErr w:type="spellStart"/>
            <w:r w:rsidRPr="00EE40A6">
              <w:rPr>
                <w:rFonts w:eastAsia="宋体"/>
                <w:i/>
                <w:iCs/>
                <w:sz w:val="20"/>
                <w:szCs w:val="20"/>
              </w:rPr>
              <w:t>TimeDomainOffset</w:t>
            </w:r>
            <w:proofErr w:type="spellEnd"/>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proofErr w:type="spellStart"/>
            <w:r w:rsidRPr="00EE40A6">
              <w:rPr>
                <w:rFonts w:eastAsia="宋体"/>
                <w:i/>
                <w:iCs/>
                <w:sz w:val="20"/>
                <w:szCs w:val="20"/>
              </w:rPr>
              <w:t>startSymbolAndLengthMsgA</w:t>
            </w:r>
            <w:proofErr w:type="spellEnd"/>
            <w:r w:rsidRPr="00EE40A6">
              <w:rPr>
                <w:rFonts w:eastAsia="宋体"/>
                <w:i/>
                <w:iCs/>
                <w:sz w:val="20"/>
                <w:szCs w:val="20"/>
              </w:rPr>
              <w:t>-PO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proofErr w:type="spellStart"/>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w:t>
            </w:r>
            <w:proofErr w:type="spellEnd"/>
            <w:r w:rsidRPr="00EE40A6">
              <w:rPr>
                <w:rFonts w:eastAsia="宋体"/>
                <w:i/>
                <w:iCs/>
                <w:sz w:val="20"/>
                <w:szCs w:val="20"/>
              </w:rPr>
              <w:t>-PUSCH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proofErr w:type="spellStart"/>
            <w:r w:rsidRPr="00EE40A6">
              <w:rPr>
                <w:rFonts w:eastAsia="宋体"/>
                <w:i/>
                <w:iCs/>
                <w:sz w:val="20"/>
                <w:szCs w:val="20"/>
              </w:rPr>
              <w:t>nrofMsgA</w:t>
            </w:r>
            <w:proofErr w:type="spellEnd"/>
            <w:r w:rsidRPr="00EE40A6">
              <w:rPr>
                <w:rFonts w:eastAsia="宋体"/>
                <w:i/>
                <w:iCs/>
                <w:sz w:val="20"/>
                <w:szCs w:val="20"/>
              </w:rPr>
              <w:t>-PO-</w:t>
            </w:r>
            <w:proofErr w:type="spellStart"/>
            <w:r w:rsidRPr="00EE40A6">
              <w:rPr>
                <w:rFonts w:eastAsia="宋体"/>
                <w:i/>
                <w:iCs/>
                <w:sz w:val="20"/>
                <w:szCs w:val="20"/>
              </w:rPr>
              <w:t>perSlot</w:t>
            </w:r>
            <w:proofErr w:type="spellEnd"/>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proofErr w:type="spellStart"/>
            <w:r w:rsidRPr="00EE40A6">
              <w:rPr>
                <w:rFonts w:eastAsia="宋体"/>
                <w:i/>
                <w:iCs/>
                <w:sz w:val="20"/>
                <w:szCs w:val="20"/>
              </w:rPr>
              <w:t>nrofSlotsMsgA</w:t>
            </w:r>
            <w:proofErr w:type="spellEnd"/>
            <w:r w:rsidRPr="00EE40A6">
              <w:rPr>
                <w:rFonts w:eastAsia="宋体"/>
                <w:i/>
                <w:iCs/>
                <w:sz w:val="20"/>
                <w:szCs w:val="20"/>
              </w:rPr>
              <w:t>-PUSCH</w:t>
            </w:r>
            <w:r w:rsidRPr="00EE40A6">
              <w:rPr>
                <w:rFonts w:eastAsia="宋体"/>
                <w:iCs/>
                <w:sz w:val="20"/>
                <w:szCs w:val="20"/>
              </w:rPr>
              <w:t>.</w:t>
            </w:r>
            <w:r w:rsidRPr="00EE40A6">
              <w:rPr>
                <w:rFonts w:eastAsia="宋体" w:hint="eastAsia"/>
                <w:iCs/>
                <w:sz w:val="20"/>
                <w:szCs w:val="20"/>
                <w:lang w:eastAsia="zh-CN"/>
              </w:rPr>
              <w:t xml:space="preserve"> </w:t>
            </w:r>
            <w:ins w:id="73"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4" w:author="MarkXiong" w:date="2020-08-05T16:23:00Z">
              <w:r w:rsidRPr="00EE40A6">
                <w:rPr>
                  <w:rFonts w:eastAsia="宋体" w:hint="eastAsia"/>
                  <w:iCs/>
                  <w:sz w:val="20"/>
                  <w:szCs w:val="20"/>
                  <w:lang w:eastAsia="zh-CN"/>
                </w:rPr>
                <w:t>extended</w:t>
              </w:r>
            </w:ins>
            <w:ins w:id="75"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lastRenderedPageBreak/>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9" o:title=""/>
                </v:shape>
                <o:OLEObject Type="Embed" ProgID="Equation.3" ShapeID="_x0000_i1025" DrawAspect="Content" ObjectID="_1658664854"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25pt;height:42.75pt" o:ole="">
                  <v:imagedata r:id="rId11" o:title=""/>
                </v:shape>
                <o:OLEObject Type="Embed" ProgID="Equation.3" ShapeID="_x0000_i1026" DrawAspect="Content" ObjectID="_1658664855"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75pt;height:37.5pt" o:ole="">
                  <v:imagedata r:id="rId13" o:title=""/>
                </v:shape>
                <o:OLEObject Type="Embed" ProgID="Equation.3" ShapeID="_x0000_i1027" DrawAspect="Content" ObjectID="_1658664856" r:id="rId14"/>
              </w:object>
            </w:r>
          </w:p>
          <w:p w:rsidR="00080962" w:rsidRDefault="00080962" w:rsidP="00080962">
            <w:r>
              <w:t xml:space="preserve">where </w:t>
            </w:r>
            <w:r w:rsidRPr="006A5007">
              <w:rPr>
                <w:position w:val="-10"/>
              </w:rPr>
              <w:object w:dxaOrig="920" w:dyaOrig="300">
                <v:shape id="_x0000_i1028" type="#_x0000_t75" style="width:46.5pt;height:15.75pt" o:ole="">
                  <v:imagedata r:id="rId15" o:title=""/>
                </v:shape>
                <o:OLEObject Type="Embed" ProgID="Equation.3" ShapeID="_x0000_i1028" DrawAspect="Content" ObjectID="_1658664857" r:id="rId16"/>
              </w:object>
            </w:r>
            <w:r>
              <w:t xml:space="preserve">, </w:t>
            </w:r>
            <w:r w:rsidRPr="009A1E80">
              <w:rPr>
                <w:position w:val="-10"/>
              </w:rPr>
              <w:object w:dxaOrig="900" w:dyaOrig="300">
                <v:shape id="_x0000_i1029" type="#_x0000_t75" style="width:45pt;height:15.75pt" o:ole="">
                  <v:imagedata r:id="rId17" o:title=""/>
                </v:shape>
                <o:OLEObject Type="Embed" ProgID="Equation.3" ShapeID="_x0000_i1029" DrawAspect="Content" ObjectID="_1658664858"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5pt;height:15.75pt" o:ole="">
                  <v:imagedata r:id="rId19" o:title=""/>
                </v:shape>
                <o:OLEObject Type="Embed" ProgID="Equation.3" ShapeID="_x0000_i1030" DrawAspect="Content" ObjectID="_1658664859" r:id="rId20"/>
              </w:object>
            </w:r>
            <w:r w:rsidRPr="00B23A57">
              <w:t xml:space="preserve"> of a logical root 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9pt;height:10.5pt" o:ole="">
                  <v:imagedata r:id="rId21" o:title=""/>
                </v:shape>
                <o:OLEObject Type="Embed" ProgID="Equation.3" ShapeID="_x0000_i1031" DrawAspect="Content" ObjectID="_1658664860"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5pt;height:15.75pt" o:ole="">
                  <v:imagedata r:id="rId19" o:title=""/>
                </v:shape>
                <o:OLEObject Type="Embed" ProgID="Equation.3" ShapeID="_x0000_i1032" DrawAspect="Content" ObjectID="_1658664861"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5pt;height:86.25pt" o:ole="">
                  <v:imagedata r:id="rId24" o:title=""/>
                </v:shape>
                <o:OLEObject Type="Embed" ProgID="Equation.3" ShapeID="_x0000_i1033" DrawAspect="Content" ObjectID="_1658664862" r:id="rId25"/>
              </w:object>
            </w:r>
          </w:p>
          <w:p w:rsidR="00080962" w:rsidRDefault="00080962" w:rsidP="00080962">
            <w:r>
              <w:t xml:space="preserve">where </w:t>
            </w:r>
            <w:r w:rsidRPr="004F5299">
              <w:rPr>
                <w:position w:val="-10"/>
              </w:rPr>
              <w:object w:dxaOrig="400" w:dyaOrig="300">
                <v:shape id="_x0000_i1034" type="#_x0000_t75" style="width:21pt;height:15.75pt" o:ole="">
                  <v:imagedata r:id="rId26" o:title=""/>
                </v:shape>
                <o:OLEObject Type="Embed" ProgID="Equation.3" ShapeID="_x0000_i1034" DrawAspect="Content" ObjectID="_1658664863" r:id="rId27"/>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proofErr w:type="spellStart"/>
            <w:ins w:id="91" w:author="Spreadtrum" w:date="2020-07-31T16:30:00Z">
              <w:r w:rsidRPr="00FF731C">
                <w:rPr>
                  <w:i/>
                </w:rPr>
                <w:t>msgA-RestrictedSetConfig</w:t>
              </w:r>
              <w:proofErr w:type="spellEnd"/>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lastRenderedPageBreak/>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75pt;height:32.25pt" o:ole="">
                  <v:imagedata r:id="rId28" o:title=""/>
                </v:shape>
                <o:OLEObject Type="Embed" ProgID="Equation.3" ShapeID="_x0000_i1035" DrawAspect="Content" ObjectID="_1658664864" r:id="rId29"/>
              </w:object>
            </w:r>
          </w:p>
          <w:p w:rsidR="00080962" w:rsidRDefault="00080962" w:rsidP="00080962">
            <w:r>
              <w:t xml:space="preserve">where </w:t>
            </w:r>
            <w:r w:rsidRPr="00282DE7">
              <w:rPr>
                <w:position w:val="-10"/>
              </w:rPr>
              <w:object w:dxaOrig="680" w:dyaOrig="300">
                <v:shape id="_x0000_i1036" type="#_x0000_t75" style="width:34.5pt;height:15.75pt" o:ole="">
                  <v:imagedata r:id="rId30" o:title=""/>
                </v:shape>
                <o:OLEObject Type="Embed" ProgID="Equation.3" ShapeID="_x0000_i1036" DrawAspect="Content" ObjectID="_1658664865" r:id="rId31"/>
              </w:object>
            </w:r>
            <w:r>
              <w:t xml:space="preserve"> is an amplitude scaling factor in order to conform to the transmit power specified in [5, TS38.213], and </w:t>
            </w:r>
            <w:r w:rsidRPr="00282DE7">
              <w:rPr>
                <w:position w:val="-10"/>
              </w:rPr>
              <w:object w:dxaOrig="820" w:dyaOrig="279">
                <v:shape id="_x0000_i1037" type="#_x0000_t75" style="width:41.25pt;height:14.25pt" o:ole="">
                  <v:imagedata r:id="rId32" o:title=""/>
                </v:shape>
                <o:OLEObject Type="Embed" ProgID="Equation.3" ShapeID="_x0000_i1037" DrawAspect="Content" ObjectID="_1658664866"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10.5pt;height:15.75pt" o:ole="">
                  <v:imagedata r:id="rId34" o:title=""/>
                </v:shape>
                <o:OLEObject Type="Embed" ProgID="Equation.3" ShapeID="_x0000_i1038" DrawAspect="Content" ObjectID="_1658664867"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t>
            </w:r>
            <w:r w:rsidRPr="005F5BF2">
              <w:lastRenderedPageBreak/>
              <w:t xml:space="preserve">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75pt;height:20.25pt" o:ole="">
                  <v:imagedata r:id="rId38" o:title=""/>
                </v:shape>
                <o:OLEObject Type="Embed" ProgID="Equation.3" ShapeID="_x0000_i1039" DrawAspect="Content" ObjectID="_1658664868"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AD3B58"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6.75pt;height:18.75pt" o:ole="">
                  <v:imagedata r:id="rId40" o:title=""/>
                </v:shape>
                <o:OLEObject Type="Embed" ProgID="Equation.3" ShapeID="_x0000_i1040" DrawAspect="Content" ObjectID="_1658664869"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10.5pt;height:15.75pt" o:ole="">
                  <v:imagedata r:id="rId42" o:title=""/>
                </v:shape>
                <o:OLEObject Type="Embed" ProgID="Equation.3" ShapeID="_x0000_i1041" DrawAspect="Content" ObjectID="_1658664870"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5.75pt;height:15.75pt" o:ole="">
                  <v:imagedata r:id="rId44" o:title=""/>
                </v:shape>
                <o:OLEObject Type="Embed" ProgID="Equation.3" ShapeID="_x0000_i1042" DrawAspect="Content" ObjectID="_1658664871" r:id="rId45"/>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5.75pt;height:15.75pt" o:ole="">
                  <v:imagedata r:id="rId44" o:title=""/>
                </v:shape>
                <o:OLEObject Type="Embed" ProgID="Equation.3" ShapeID="_x0000_i1043" DrawAspect="Content" ObjectID="_1658664872"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lastRenderedPageBreak/>
              <w:t xml:space="preserve">The cyclic shift </w:t>
            </w:r>
            <w:r w:rsidRPr="00861CEA">
              <w:rPr>
                <w:rFonts w:eastAsia="等线"/>
                <w:position w:val="-10"/>
                <w:sz w:val="20"/>
                <w:szCs w:val="20"/>
                <w:lang w:val="en-GB"/>
              </w:rPr>
              <w:object w:dxaOrig="285" w:dyaOrig="300">
                <v:shape id="_x0000_i1044" type="#_x0000_t75" style="width:13.5pt;height:15.75pt" o:ole="">
                  <v:imagedata r:id="rId19" o:title=""/>
                </v:shape>
                <o:OLEObject Type="Embed" ProgID="Equation.3" ShapeID="_x0000_i1044" DrawAspect="Content" ObjectID="_1658664873" r:id="rId48"/>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80.25pt;height:85.5pt" o:ole="">
                  <v:imagedata r:id="rId24" o:title=""/>
                </v:shape>
                <o:OLEObject Type="Embed" ProgID="Equation.3" ShapeID="_x0000_i1045" DrawAspect="Content" ObjectID="_1658664874"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0.25pt;height:15.75pt" o:ole="">
                  <v:imagedata r:id="rId26" o:title=""/>
                </v:shape>
                <o:OLEObject Type="Embed" ProgID="Equation.3" ShapeID="_x0000_i1046" DrawAspect="Content" ObjectID="_1658664875" r:id="rId50"/>
              </w:object>
            </w:r>
            <w:r w:rsidRPr="00861CEA">
              <w:rPr>
                <w:rFonts w:eastAsia="等线"/>
                <w:sz w:val="20"/>
                <w:szCs w:val="20"/>
                <w:lang w:val="en-GB"/>
              </w:rPr>
              <w:t xml:space="preserve"> is given by Tables 6.3.3.1-5 to 6.3.3.1-7, the higher-layer parameter </w:t>
            </w:r>
            <w:proofErr w:type="spellStart"/>
            <w:r w:rsidRPr="00861CEA">
              <w:rPr>
                <w:rFonts w:eastAsia="等线"/>
                <w:i/>
                <w:sz w:val="20"/>
                <w:szCs w:val="20"/>
                <w:lang w:val="en-GB"/>
              </w:rPr>
              <w:t>restrictedSetConfig</w:t>
            </w:r>
            <w:proofErr w:type="spellEnd"/>
            <w:r w:rsidRPr="00861CEA">
              <w:rPr>
                <w:rFonts w:eastAsia="等线"/>
                <w:sz w:val="20"/>
                <w:szCs w:val="20"/>
                <w:lang w:val="en-GB"/>
              </w:rPr>
              <w:t xml:space="preserve"> determines the type of restricted sets (unrestricted, restricted type A, restricted type B), </w:t>
            </w:r>
            <w:ins w:id="116"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f6"/>
              <w:tabs>
                <w:tab w:val="right" w:leader="dot" w:pos="9629"/>
              </w:tabs>
              <w:rPr>
                <w:rStyle w:val="afc"/>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c"/>
                  <w:noProof/>
                </w:rPr>
                <w:t>Proposal 1</w:t>
              </w:r>
              <w:r>
                <w:rPr>
                  <w:rFonts w:asciiTheme="minorHAnsi" w:hAnsiTheme="minorHAnsi"/>
                  <w:b w:val="0"/>
                  <w:noProof/>
                </w:rPr>
                <w:tab/>
              </w:r>
              <w:r w:rsidRPr="001421F8">
                <w:rPr>
                  <w:rStyle w:val="afc"/>
                  <w:noProof/>
                </w:rPr>
                <w:t xml:space="preserve">If the MsgA resource the UE determines does not meet the gap requirement between MsgA preamble and PUSCH, the PUSCH is not transmitted, according to </w:t>
              </w:r>
              <w:r w:rsidRPr="001421F8">
                <w:rPr>
                  <w:rStyle w:val="afc"/>
                  <w:noProof/>
                </w:rPr>
                <w:lastRenderedPageBreak/>
                <w:t>text proposal TP1.</w:t>
              </w:r>
            </w:hyperlink>
          </w:p>
          <w:p w:rsidR="0061292C" w:rsidRDefault="0061292C" w:rsidP="0061292C">
            <w:pPr>
              <w:pStyle w:val="a5"/>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AD3B58" w:rsidP="00046577">
            <w:pPr>
              <w:pStyle w:val="aff6"/>
              <w:tabs>
                <w:tab w:val="right" w:leader="dot" w:pos="9629"/>
              </w:tabs>
              <w:rPr>
                <w:rStyle w:val="afc"/>
                <w:noProof/>
              </w:rPr>
            </w:pPr>
            <w:hyperlink w:anchor="_Toc47771624" w:history="1">
              <w:r w:rsidR="00046577" w:rsidRPr="001421F8">
                <w:rPr>
                  <w:rStyle w:val="afc"/>
                  <w:noProof/>
                </w:rPr>
                <w:t>Proposal 2</w:t>
              </w:r>
              <w:r w:rsidR="00046577">
                <w:rPr>
                  <w:rFonts w:asciiTheme="minorHAnsi" w:hAnsiTheme="minorHAnsi"/>
                  <w:b w:val="0"/>
                  <w:noProof/>
                </w:rPr>
                <w:tab/>
              </w:r>
              <w:r w:rsidR="00046577" w:rsidRPr="001421F8">
                <w:rPr>
                  <w:rStyle w:val="afc"/>
                  <w:noProof/>
                </w:rPr>
                <w:t>Capture the MsgA PUSCH resource determination in CFRA in 38.213, according to text proposal TP2.</w:t>
              </w:r>
            </w:hyperlink>
          </w:p>
          <w:p w:rsidR="005D6CA5" w:rsidRDefault="005D6CA5" w:rsidP="005D6CA5">
            <w:pPr>
              <w:pStyle w:val="a5"/>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lastRenderedPageBreak/>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AD3B58" w:rsidP="00046577">
            <w:pPr>
              <w:pStyle w:val="aff6"/>
              <w:tabs>
                <w:tab w:val="right" w:leader="dot" w:pos="9629"/>
              </w:tabs>
              <w:rPr>
                <w:rStyle w:val="afc"/>
                <w:noProof/>
              </w:rPr>
            </w:pPr>
            <w:hyperlink w:anchor="_Toc47771625" w:history="1">
              <w:r w:rsidR="00046577" w:rsidRPr="001421F8">
                <w:rPr>
                  <w:rStyle w:val="afc"/>
                  <w:noProof/>
                </w:rPr>
                <w:t>Proposal 3</w:t>
              </w:r>
              <w:r w:rsidR="00046577">
                <w:rPr>
                  <w:rFonts w:asciiTheme="minorHAnsi" w:hAnsiTheme="minorHAnsi"/>
                  <w:b w:val="0"/>
                  <w:noProof/>
                </w:rPr>
                <w:tab/>
              </w:r>
              <w:r w:rsidR="00046577" w:rsidRPr="001421F8">
                <w:rPr>
                  <w:rStyle w:val="afc"/>
                  <w:noProof/>
                </w:rPr>
                <w:t xml:space="preserve">Capture the default TDRA table </w:t>
              </w:r>
              <w:r w:rsidR="00046577" w:rsidRPr="001421F8">
                <w:rPr>
                  <w:rStyle w:val="afc"/>
                  <w:noProof/>
                  <w:lang w:eastAsia="ja-JP"/>
                </w:rPr>
                <w:t xml:space="preserve">6.1.2.1.1-3 </w:t>
              </w:r>
              <w:r w:rsidR="00046577" w:rsidRPr="001421F8">
                <w:rPr>
                  <w:rStyle w:val="afc"/>
                  <w:noProof/>
                </w:rPr>
                <w:t xml:space="preserve">for </w:t>
              </w:r>
              <w:r w:rsidR="00046577" w:rsidRPr="001421F8">
                <w:rPr>
                  <w:rStyle w:val="afc"/>
                  <w:noProof/>
                  <w:lang w:eastAsia="ja-JP"/>
                </w:rPr>
                <w:t xml:space="preserve">extended CP </w:t>
              </w:r>
              <w:r w:rsidR="00046577" w:rsidRPr="001421F8">
                <w:rPr>
                  <w:rStyle w:val="afc"/>
                  <w:noProof/>
                </w:rPr>
                <w:t>for MsgA PUSCH and correct the typo according to text proposal TP3.</w:t>
              </w:r>
            </w:hyperlink>
          </w:p>
          <w:p w:rsidR="005D6CA5" w:rsidRDefault="005D6CA5" w:rsidP="005D6CA5">
            <w:pPr>
              <w:pStyle w:val="a5"/>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AD3B58" w:rsidP="00046577">
            <w:pPr>
              <w:pStyle w:val="aff6"/>
              <w:tabs>
                <w:tab w:val="right" w:leader="dot" w:pos="9629"/>
              </w:tabs>
              <w:rPr>
                <w:rStyle w:val="afc"/>
                <w:noProof/>
              </w:rPr>
            </w:pPr>
            <w:hyperlink w:anchor="_Toc47771626" w:history="1">
              <w:r w:rsidR="00046577" w:rsidRPr="001421F8">
                <w:rPr>
                  <w:rStyle w:val="afc"/>
                  <w:noProof/>
                </w:rPr>
                <w:t>Proposal 4</w:t>
              </w:r>
              <w:r w:rsidR="00046577">
                <w:rPr>
                  <w:rFonts w:asciiTheme="minorHAnsi" w:hAnsiTheme="minorHAnsi"/>
                  <w:b w:val="0"/>
                  <w:noProof/>
                </w:rPr>
                <w:tab/>
              </w:r>
              <w:r w:rsidR="00046577" w:rsidRPr="001421F8">
                <w:rPr>
                  <w:rStyle w:val="afc"/>
                  <w:noProof/>
                </w:rPr>
                <w:t>Align the resource overhead determination with Msg3 for MsgA PUSCH, according to text proposal TP4.</w:t>
              </w:r>
            </w:hyperlink>
          </w:p>
          <w:p w:rsidR="005D6CA5" w:rsidRDefault="005D6CA5" w:rsidP="005D6CA5">
            <w:pPr>
              <w:pStyle w:val="a5"/>
              <w:spacing w:before="240"/>
              <w:jc w:val="center"/>
            </w:pPr>
            <w:r>
              <w:t>------------------------start of TP4 for 38.214 section 6.1.4.2-------------------------------</w:t>
            </w:r>
          </w:p>
          <w:p w:rsidR="005D6CA5" w:rsidRDefault="005D6CA5" w:rsidP="005D6CA5">
            <w:pPr>
              <w:jc w:val="center"/>
            </w:pPr>
            <w:r w:rsidRPr="00480824">
              <w:rPr>
                <w:highlight w:val="yellow"/>
              </w:rPr>
              <w:lastRenderedPageBreak/>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75pt;height:14.25pt" o:ole="">
                  <v:imagedata r:id="rId51" o:title=""/>
                </v:shape>
                <o:OLEObject Type="Embed" ProgID="Equation.3" ShapeID="_x0000_i1047" DrawAspect="Content" ObjectID="_1658664876"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0.75pt;height:21.75pt" o:ole="">
                  <v:imagedata r:id="rId53" o:title=""/>
                </v:shape>
                <o:OLEObject Type="Embed" ProgID="Equation.3" ShapeID="_x0000_i1048" DrawAspect="Content" ObjectID="_1658664877" r:id="rId54"/>
              </w:object>
            </w:r>
            <w:r w:rsidRPr="0048482F">
              <w:rPr>
                <w:lang w:eastAsia="ko-KR"/>
              </w:rPr>
              <w:t>, where</w:t>
            </w:r>
            <w:r w:rsidRPr="0048482F">
              <w:rPr>
                <w:position w:val="-10"/>
                <w:lang w:eastAsia="ko-KR"/>
              </w:rPr>
              <w:object w:dxaOrig="859" w:dyaOrig="340">
                <v:shape id="_x0000_i1049" type="#_x0000_t75" style="width:44.25pt;height:14.25pt" o:ole="">
                  <v:imagedata r:id="rId55" o:title=""/>
                </v:shape>
                <o:OLEObject Type="Embed" ProgID="Equation.3" ShapeID="_x0000_i1049" DrawAspect="Content" ObjectID="_1658664878"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75pt;height:22.5pt" o:ole="">
                  <v:imagedata r:id="rId57" o:title=""/>
                </v:shape>
                <o:OLEObject Type="Embed" ProgID="Equation.3" ShapeID="_x0000_i1050" DrawAspect="Content" ObjectID="_1658664879"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75pt;height:14.25pt" o:ole="">
                  <v:imagedata r:id="rId59" o:title=""/>
                </v:shape>
                <o:OLEObject Type="Embed" ProgID="Equation.3" ShapeID="_x0000_i1051" DrawAspect="Content" ObjectID="_1658664880"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25pt;height:14.25pt" o:ole="">
                  <v:imagedata r:id="rId61" o:title=""/>
                </v:shape>
                <o:OLEObject Type="Embed" ProgID="Equation.3" ShapeID="_x0000_i1052" DrawAspect="Content" ObjectID="_1658664881"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25pt;height:21.75pt" o:ole="">
                  <v:imagedata r:id="rId63" o:title=""/>
                </v:shape>
                <o:OLEObject Type="Embed" ProgID="Equation.3" ShapeID="_x0000_i1053" DrawAspect="Content" ObjectID="_1658664882"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9.25pt;height:21.75pt" o:ole="">
                  <v:imagedata r:id="rId63" o:title=""/>
                </v:shape>
                <o:OLEObject Type="Embed" ProgID="Equation.3" ShapeID="_x0000_i1054" DrawAspect="Content" ObjectID="_1658664883"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9.25pt;height:21.75pt" o:ole="">
                  <v:imagedata r:id="rId63" o:title=""/>
                </v:shape>
                <o:OLEObject Type="Embed" ProgID="Equation.3" ShapeID="_x0000_i1055" DrawAspect="Content" ObjectID="_1658664884"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25pt;height:12pt" o:ole="">
                  <v:imagedata r:id="rId59" o:title=""/>
                </v:shape>
                <o:OLEObject Type="Embed" ProgID="Equation.3" ShapeID="_x0000_i1056" DrawAspect="Content" ObjectID="_1658664885"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AD3B58" w:rsidP="00046577">
            <w:pPr>
              <w:pStyle w:val="aff6"/>
              <w:tabs>
                <w:tab w:val="right" w:leader="dot" w:pos="9629"/>
              </w:tabs>
              <w:rPr>
                <w:rStyle w:val="afc"/>
                <w:noProof/>
              </w:rPr>
            </w:pPr>
            <w:hyperlink w:anchor="_Toc47771627" w:history="1">
              <w:r w:rsidR="00046577" w:rsidRPr="001421F8">
                <w:rPr>
                  <w:rStyle w:val="afc"/>
                  <w:noProof/>
                </w:rPr>
                <w:t>Proposal 5</w:t>
              </w:r>
              <w:r w:rsidR="00046577">
                <w:rPr>
                  <w:rFonts w:asciiTheme="minorHAnsi" w:hAnsiTheme="minorHAnsi"/>
                  <w:b w:val="0"/>
                  <w:noProof/>
                </w:rPr>
                <w:tab/>
              </w:r>
              <w:r w:rsidR="00046577" w:rsidRPr="001421F8">
                <w:rPr>
                  <w:rStyle w:val="afc"/>
                  <w:i/>
                  <w:iCs/>
                  <w:noProof/>
                </w:rPr>
                <w:t>msgA-PreambleReceivedTargetPower</w:t>
              </w:r>
              <w:r w:rsidR="00046577" w:rsidRPr="001421F8">
                <w:rPr>
                  <w:rStyle w:val="afc"/>
                  <w:noProof/>
                </w:rPr>
                <w:t>, if provided, should be used for the power control of MsgA PUSCH, according to text proposal TP5.</w:t>
              </w:r>
            </w:hyperlink>
          </w:p>
          <w:p w:rsidR="005D6CA5" w:rsidRDefault="005D6CA5" w:rsidP="005D6CA5">
            <w:pPr>
              <w:pStyle w:val="a5"/>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lastRenderedPageBreak/>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w:t>
            </w:r>
            <w:proofErr w:type="spellStart"/>
            <w:r w:rsidRPr="007A0314">
              <w:rPr>
                <w:rFonts w:eastAsia="Yu Mincho"/>
                <w:b/>
              </w:rPr>
              <w:t>msgA</w:t>
            </w:r>
            <w:proofErr w:type="spellEnd"/>
            <w:r w:rsidRPr="007A0314">
              <w:rPr>
                <w:rFonts w:eastAsia="Yu Mincho"/>
                <w:b/>
              </w:rPr>
              <w:t>-RSRP-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B58" w:rsidRDefault="00AD3B58" w:rsidP="000878A1">
      <w:pPr>
        <w:spacing w:after="0"/>
      </w:pPr>
      <w:r>
        <w:separator/>
      </w:r>
    </w:p>
  </w:endnote>
  <w:endnote w:type="continuationSeparator" w:id="0">
    <w:p w:rsidR="00AD3B58" w:rsidRDefault="00AD3B5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B58" w:rsidRDefault="00AD3B58" w:rsidP="000878A1">
      <w:pPr>
        <w:spacing w:after="0"/>
      </w:pPr>
      <w:r>
        <w:separator/>
      </w:r>
    </w:p>
  </w:footnote>
  <w:footnote w:type="continuationSeparator" w:id="0">
    <w:p w:rsidR="00AD3B58" w:rsidRDefault="00AD3B5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TOC1">
    <w:name w:val="toc 1"/>
    <w:basedOn w:val="a"/>
    <w:next w:val="a"/>
    <w:unhideWhenUsed/>
    <w:qFormat/>
    <w:pPr>
      <w:spacing w:after="100"/>
    </w:p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6">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9">
    <w:name w:val="表 (格子)1"/>
    <w:basedOn w:val="a1"/>
    <w:next w:val="afe"/>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a0"/>
    <w:uiPriority w:val="99"/>
    <w:semiHidden/>
    <w:unhideWhenUsed/>
    <w:rsid w:val="00FA33EF"/>
    <w:rPr>
      <w:color w:val="605E5C"/>
      <w:shd w:val="clear" w:color="auto" w:fill="E1DFDD"/>
    </w:rPr>
  </w:style>
  <w:style w:type="character" w:styleId="aff7">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8.wmf"/><Relationship Id="rId84"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microsoft.com/office/2011/relationships/people" Target="people.xml"/><Relationship Id="rId61" Type="http://schemas.openxmlformats.org/officeDocument/2006/relationships/image" Target="media/image26.wmf"/><Relationship Id="rId82"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21B1A-7744-4966-BC30-22280742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 V3</cp:lastModifiedBy>
  <cp:revision>4</cp:revision>
  <cp:lastPrinted>2007-06-18T05:08:00Z</cp:lastPrinted>
  <dcterms:created xsi:type="dcterms:W3CDTF">2020-08-11T07:10:00Z</dcterms:created>
  <dcterms:modified xsi:type="dcterms:W3CDTF">2020-08-11T07:10:00Z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