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lastRenderedPageBreak/>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Look w:val="04A0" w:firstRow="1" w:lastRow="0" w:firstColumn="1" w:lastColumn="0" w:noHBand="0" w:noVBand="1"/>
      </w:tblPr>
      <w:tblGrid>
        <w:gridCol w:w="994"/>
        <w:gridCol w:w="828"/>
        <w:gridCol w:w="962"/>
        <w:gridCol w:w="962"/>
        <w:gridCol w:w="962"/>
        <w:gridCol w:w="951"/>
        <w:gridCol w:w="962"/>
        <w:gridCol w:w="978"/>
        <w:gridCol w:w="978"/>
        <w:gridCol w:w="828"/>
      </w:tblGrid>
      <w:tr w:rsidR="006072A4" w:rsidRPr="00295069" w:rsidTr="00A01FBB">
        <w:tc>
          <w:tcPr>
            <w:tcW w:w="994"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400"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A01FBB">
        <w:tc>
          <w:tcPr>
            <w:tcW w:w="994" w:type="dxa"/>
            <w:vMerge/>
          </w:tcPr>
          <w:p w:rsidR="006072A4" w:rsidRPr="00295069" w:rsidRDefault="006072A4" w:rsidP="006072A4">
            <w:pPr>
              <w:rPr>
                <w:sz w:val="20"/>
                <w:szCs w:val="20"/>
                <w:lang w:eastAsia="zh-CN"/>
              </w:rPr>
            </w:pP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62"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A01FBB">
        <w:tc>
          <w:tcPr>
            <w:tcW w:w="994" w:type="dxa"/>
          </w:tcPr>
          <w:p w:rsidR="00295069" w:rsidRDefault="00295069" w:rsidP="00295069">
            <w:pPr>
              <w:rPr>
                <w:lang w:eastAsia="zh-CN"/>
              </w:rPr>
            </w:pPr>
            <w:r>
              <w:rPr>
                <w:rFonts w:hint="eastAsia"/>
                <w:lang w:eastAsia="zh-CN"/>
              </w:rPr>
              <w:t>ZTE</w:t>
            </w:r>
          </w:p>
        </w:tc>
        <w:tc>
          <w:tcPr>
            <w:tcW w:w="828" w:type="dxa"/>
          </w:tcPr>
          <w:p w:rsidR="00295069" w:rsidRDefault="00295069" w:rsidP="00295069">
            <w:pPr>
              <w:rPr>
                <w:lang w:eastAsia="zh-CN"/>
              </w:rPr>
            </w:pPr>
            <w:r>
              <w:rPr>
                <w:rFonts w:hint="eastAsia"/>
                <w:lang w:eastAsia="zh-CN"/>
              </w:rPr>
              <w:t>High</w:t>
            </w:r>
          </w:p>
        </w:tc>
        <w:tc>
          <w:tcPr>
            <w:tcW w:w="962" w:type="dxa"/>
          </w:tcPr>
          <w:p w:rsidR="00295069" w:rsidRDefault="00295069" w:rsidP="00295069">
            <w:pPr>
              <w:rPr>
                <w:lang w:eastAsia="zh-CN"/>
              </w:rPr>
            </w:pPr>
            <w:r>
              <w:rPr>
                <w:rFonts w:hint="eastAsia"/>
                <w:lang w:eastAsia="zh-CN"/>
              </w:rPr>
              <w:t>Medium</w:t>
            </w:r>
          </w:p>
        </w:tc>
        <w:tc>
          <w:tcPr>
            <w:tcW w:w="962"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62" w:type="dxa"/>
          </w:tcPr>
          <w:p w:rsidR="00295069" w:rsidRDefault="00295069" w:rsidP="00295069">
            <w:pPr>
              <w:rPr>
                <w:lang w:eastAsia="zh-CN"/>
              </w:rPr>
            </w:pPr>
            <w:r>
              <w:rPr>
                <w:rFonts w:hint="eastAsia"/>
                <w:lang w:eastAsia="zh-CN"/>
              </w:rPr>
              <w:t>Medium</w:t>
            </w:r>
          </w:p>
        </w:tc>
        <w:tc>
          <w:tcPr>
            <w:tcW w:w="978" w:type="dxa"/>
          </w:tcPr>
          <w:p w:rsidR="00295069" w:rsidRDefault="00295069" w:rsidP="00295069">
            <w:pPr>
              <w:rPr>
                <w:lang w:eastAsia="zh-CN"/>
              </w:rPr>
            </w:pPr>
            <w:r>
              <w:rPr>
                <w:rFonts w:hint="eastAsia"/>
                <w:lang w:eastAsia="zh-CN"/>
              </w:rPr>
              <w:t>High</w:t>
            </w:r>
          </w:p>
        </w:tc>
        <w:tc>
          <w:tcPr>
            <w:tcW w:w="978" w:type="dxa"/>
          </w:tcPr>
          <w:p w:rsidR="00295069" w:rsidRDefault="00764C67" w:rsidP="00295069">
            <w:pPr>
              <w:rPr>
                <w:lang w:eastAsia="zh-CN"/>
              </w:rPr>
            </w:pPr>
            <w:r>
              <w:rPr>
                <w:rFonts w:hint="eastAsia"/>
                <w:lang w:eastAsia="zh-CN"/>
              </w:rPr>
              <w:t>Medium</w:t>
            </w:r>
          </w:p>
        </w:tc>
        <w:tc>
          <w:tcPr>
            <w:tcW w:w="828" w:type="dxa"/>
          </w:tcPr>
          <w:p w:rsidR="00295069" w:rsidRPr="00295069" w:rsidRDefault="00295069" w:rsidP="00295069">
            <w:pPr>
              <w:rPr>
                <w:sz w:val="20"/>
                <w:szCs w:val="20"/>
                <w:lang w:eastAsia="zh-CN"/>
              </w:rPr>
            </w:pPr>
            <w:r>
              <w:rPr>
                <w:rFonts w:hint="eastAsia"/>
                <w:lang w:eastAsia="zh-CN"/>
              </w:rPr>
              <w:t>High</w:t>
            </w:r>
          </w:p>
        </w:tc>
      </w:tr>
      <w:tr w:rsidR="00880773" w:rsidRPr="00295069" w:rsidTr="00A01FBB">
        <w:tc>
          <w:tcPr>
            <w:tcW w:w="994" w:type="dxa"/>
          </w:tcPr>
          <w:p w:rsidR="00880773" w:rsidRPr="00295069" w:rsidRDefault="00880773" w:rsidP="00880773">
            <w:pPr>
              <w:rPr>
                <w:sz w:val="20"/>
                <w:szCs w:val="20"/>
                <w:lang w:eastAsia="zh-CN"/>
              </w:rPr>
            </w:pPr>
            <w:r>
              <w:rPr>
                <w:sz w:val="20"/>
                <w:szCs w:val="20"/>
                <w:lang w:eastAsia="zh-CN"/>
              </w:rPr>
              <w:t>Ericsson</w:t>
            </w:r>
          </w:p>
        </w:tc>
        <w:tc>
          <w:tcPr>
            <w:tcW w:w="828" w:type="dxa"/>
          </w:tcPr>
          <w:p w:rsidR="00880773" w:rsidRPr="00295069" w:rsidRDefault="00880773" w:rsidP="00880773">
            <w:pPr>
              <w:rPr>
                <w:sz w:val="20"/>
                <w:szCs w:val="20"/>
                <w:lang w:eastAsia="zh-CN"/>
              </w:rPr>
            </w:pPr>
            <w:r>
              <w:rPr>
                <w:rFonts w:hint="eastAsia"/>
                <w:lang w:eastAsia="zh-CN"/>
              </w:rPr>
              <w:t>High</w:t>
            </w:r>
          </w:p>
        </w:tc>
        <w:tc>
          <w:tcPr>
            <w:tcW w:w="962" w:type="dxa"/>
          </w:tcPr>
          <w:p w:rsidR="00880773" w:rsidRPr="00295069" w:rsidRDefault="00126174" w:rsidP="00880773">
            <w:pPr>
              <w:rPr>
                <w:sz w:val="20"/>
                <w:szCs w:val="20"/>
                <w:lang w:eastAsia="zh-CN"/>
              </w:rPr>
            </w:pPr>
            <w:r>
              <w:rPr>
                <w:sz w:val="20"/>
                <w:szCs w:val="20"/>
                <w:lang w:eastAsia="zh-CN"/>
              </w:rPr>
              <w:t>Medium</w:t>
            </w:r>
          </w:p>
        </w:tc>
        <w:tc>
          <w:tcPr>
            <w:tcW w:w="962"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62" w:type="dxa"/>
          </w:tcPr>
          <w:p w:rsidR="00880773" w:rsidRPr="00295069" w:rsidRDefault="00126174" w:rsidP="00880773">
            <w:pPr>
              <w:rPr>
                <w:sz w:val="20"/>
                <w:szCs w:val="20"/>
                <w:lang w:eastAsia="zh-CN"/>
              </w:rPr>
            </w:pPr>
            <w:r>
              <w:rPr>
                <w:lang w:eastAsia="zh-CN"/>
              </w:rPr>
              <w:t>Medium</w:t>
            </w:r>
          </w:p>
        </w:tc>
        <w:tc>
          <w:tcPr>
            <w:tcW w:w="978" w:type="dxa"/>
          </w:tcPr>
          <w:p w:rsidR="00880773" w:rsidRPr="00295069" w:rsidRDefault="00880773" w:rsidP="00880773">
            <w:pPr>
              <w:rPr>
                <w:sz w:val="20"/>
                <w:szCs w:val="20"/>
                <w:lang w:eastAsia="zh-CN"/>
              </w:rPr>
            </w:pPr>
            <w:r>
              <w:rPr>
                <w:rFonts w:hint="eastAsia"/>
                <w:lang w:eastAsia="zh-CN"/>
              </w:rPr>
              <w:t>High</w:t>
            </w:r>
          </w:p>
        </w:tc>
        <w:tc>
          <w:tcPr>
            <w:tcW w:w="978" w:type="dxa"/>
          </w:tcPr>
          <w:p w:rsidR="00880773" w:rsidRPr="00295069" w:rsidRDefault="00880773" w:rsidP="00880773">
            <w:pPr>
              <w:rPr>
                <w:sz w:val="20"/>
                <w:szCs w:val="20"/>
                <w:lang w:eastAsia="zh-CN"/>
              </w:rPr>
            </w:pPr>
            <w:r>
              <w:rPr>
                <w:rFonts w:hint="eastAsia"/>
                <w:lang w:eastAsia="zh-CN"/>
              </w:rPr>
              <w:t>High</w:t>
            </w:r>
          </w:p>
        </w:tc>
        <w:tc>
          <w:tcPr>
            <w:tcW w:w="828" w:type="dxa"/>
          </w:tcPr>
          <w:p w:rsidR="00880773" w:rsidRPr="00295069" w:rsidRDefault="00880773" w:rsidP="00880773">
            <w:pPr>
              <w:rPr>
                <w:sz w:val="20"/>
                <w:szCs w:val="20"/>
                <w:lang w:eastAsia="zh-CN"/>
              </w:rPr>
            </w:pPr>
            <w:r>
              <w:rPr>
                <w:rFonts w:hint="eastAsia"/>
                <w:lang w:eastAsia="zh-CN"/>
              </w:rPr>
              <w:t>High</w:t>
            </w:r>
          </w:p>
        </w:tc>
      </w:tr>
      <w:tr w:rsidR="00A01FBB" w:rsidTr="00A01FBB">
        <w:tc>
          <w:tcPr>
            <w:tcW w:w="994" w:type="dxa"/>
            <w:hideMark/>
          </w:tcPr>
          <w:p w:rsidR="00A01FBB" w:rsidRDefault="00A01FBB">
            <w:pPr>
              <w:rPr>
                <w:sz w:val="20"/>
                <w:szCs w:val="20"/>
                <w:lang w:eastAsia="zh-CN"/>
              </w:rPr>
            </w:pPr>
            <w:r>
              <w:rPr>
                <w:sz w:val="20"/>
                <w:szCs w:val="20"/>
                <w:lang w:eastAsia="zh-CN"/>
              </w:rPr>
              <w:t>Samsung</w:t>
            </w:r>
          </w:p>
        </w:tc>
        <w:tc>
          <w:tcPr>
            <w:tcW w:w="828" w:type="dxa"/>
            <w:hideMark/>
          </w:tcPr>
          <w:p w:rsidR="00A01FBB" w:rsidRDefault="00A01FBB">
            <w:pPr>
              <w:rPr>
                <w:lang w:eastAsia="zh-CN"/>
              </w:rPr>
            </w:pPr>
            <w:r>
              <w:rPr>
                <w:lang w:eastAsia="zh-CN"/>
              </w:rPr>
              <w:t>High</w:t>
            </w:r>
          </w:p>
        </w:tc>
        <w:tc>
          <w:tcPr>
            <w:tcW w:w="962" w:type="dxa"/>
            <w:hideMark/>
          </w:tcPr>
          <w:p w:rsidR="00A01FBB" w:rsidRDefault="00A01FBB">
            <w:pPr>
              <w:rPr>
                <w:lang w:eastAsia="zh-CN"/>
              </w:rPr>
            </w:pPr>
            <w:r>
              <w:rPr>
                <w:lang w:eastAsia="zh-CN"/>
              </w:rPr>
              <w:t>Medium</w:t>
            </w:r>
          </w:p>
        </w:tc>
        <w:tc>
          <w:tcPr>
            <w:tcW w:w="962"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Low</w:t>
            </w:r>
          </w:p>
        </w:tc>
        <w:tc>
          <w:tcPr>
            <w:tcW w:w="962" w:type="dxa"/>
            <w:hideMark/>
          </w:tcPr>
          <w:p w:rsidR="00A01FBB" w:rsidRDefault="00A01FBB">
            <w:pPr>
              <w:rPr>
                <w:lang w:eastAsia="zh-CN"/>
              </w:rPr>
            </w:pPr>
            <w:r>
              <w:rPr>
                <w:lang w:eastAsia="zh-CN"/>
              </w:rPr>
              <w:t>Medium</w:t>
            </w:r>
          </w:p>
        </w:tc>
        <w:tc>
          <w:tcPr>
            <w:tcW w:w="978" w:type="dxa"/>
            <w:hideMark/>
          </w:tcPr>
          <w:p w:rsidR="00A01FBB" w:rsidRDefault="00A01FBB">
            <w:pPr>
              <w:rPr>
                <w:lang w:eastAsia="zh-CN"/>
              </w:rPr>
            </w:pPr>
            <w:r>
              <w:rPr>
                <w:lang w:eastAsia="zh-CN"/>
              </w:rPr>
              <w:t>High</w:t>
            </w:r>
          </w:p>
        </w:tc>
        <w:tc>
          <w:tcPr>
            <w:tcW w:w="978" w:type="dxa"/>
            <w:hideMark/>
          </w:tcPr>
          <w:p w:rsidR="00A01FBB" w:rsidRDefault="00A01FBB">
            <w:pPr>
              <w:rPr>
                <w:lang w:eastAsia="zh-CN"/>
              </w:rPr>
            </w:pPr>
            <w:r>
              <w:rPr>
                <w:lang w:eastAsia="zh-CN"/>
              </w:rPr>
              <w:t>Medium</w:t>
            </w:r>
          </w:p>
        </w:tc>
        <w:tc>
          <w:tcPr>
            <w:tcW w:w="828" w:type="dxa"/>
            <w:hideMark/>
          </w:tcPr>
          <w:p w:rsidR="00A01FBB" w:rsidRDefault="00A01FBB">
            <w:pPr>
              <w:rPr>
                <w:sz w:val="20"/>
                <w:szCs w:val="20"/>
                <w:lang w:eastAsia="zh-CN"/>
              </w:rPr>
            </w:pPr>
            <w:r>
              <w:rPr>
                <w:lang w:eastAsia="zh-CN"/>
              </w:rPr>
              <w:t>High</w:t>
            </w:r>
          </w:p>
        </w:tc>
      </w:tr>
      <w:tr w:rsidR="004A4781" w:rsidTr="00A01FBB">
        <w:tc>
          <w:tcPr>
            <w:tcW w:w="994" w:type="dxa"/>
          </w:tcPr>
          <w:p w:rsidR="004A4781" w:rsidRDefault="004A4781">
            <w:pPr>
              <w:rPr>
                <w:sz w:val="20"/>
                <w:szCs w:val="20"/>
                <w:lang w:eastAsia="zh-CN"/>
              </w:rPr>
            </w:pPr>
            <w:r>
              <w:rPr>
                <w:rFonts w:hint="eastAsia"/>
                <w:sz w:val="20"/>
                <w:szCs w:val="20"/>
                <w:lang w:eastAsia="zh-CN"/>
              </w:rPr>
              <w:t>CATT</w:t>
            </w:r>
          </w:p>
        </w:tc>
        <w:tc>
          <w:tcPr>
            <w:tcW w:w="828" w:type="dxa"/>
          </w:tcPr>
          <w:p w:rsidR="004A4781" w:rsidRDefault="004A4781">
            <w:pPr>
              <w:rPr>
                <w:lang w:eastAsia="zh-CN"/>
              </w:rPr>
            </w:pPr>
            <w:r>
              <w:rPr>
                <w:lang w:eastAsia="zh-CN"/>
              </w:rPr>
              <w:t>High</w:t>
            </w:r>
          </w:p>
        </w:tc>
        <w:tc>
          <w:tcPr>
            <w:tcW w:w="962" w:type="dxa"/>
          </w:tcPr>
          <w:p w:rsidR="004A4781" w:rsidRDefault="004A4781">
            <w:pPr>
              <w:rPr>
                <w:lang w:eastAsia="zh-CN"/>
              </w:rPr>
            </w:pPr>
            <w:r>
              <w:rPr>
                <w:lang w:eastAsia="zh-CN"/>
              </w:rPr>
              <w:t>Medium</w:t>
            </w:r>
          </w:p>
        </w:tc>
        <w:tc>
          <w:tcPr>
            <w:tcW w:w="962"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51" w:type="dxa"/>
          </w:tcPr>
          <w:p w:rsidR="004A4781" w:rsidRDefault="004A4781">
            <w:pPr>
              <w:rPr>
                <w:lang w:eastAsia="zh-CN"/>
              </w:rPr>
            </w:pPr>
            <w:r>
              <w:rPr>
                <w:rFonts w:hint="eastAsia"/>
                <w:lang w:eastAsia="zh-CN"/>
              </w:rPr>
              <w:t>Low</w:t>
            </w:r>
          </w:p>
        </w:tc>
        <w:tc>
          <w:tcPr>
            <w:tcW w:w="962" w:type="dxa"/>
          </w:tcPr>
          <w:p w:rsidR="004A4781" w:rsidRDefault="00A32996">
            <w:pPr>
              <w:rPr>
                <w:lang w:eastAsia="zh-CN"/>
              </w:rPr>
            </w:pPr>
            <w:r>
              <w:rPr>
                <w:rFonts w:hint="eastAsia"/>
                <w:lang w:eastAsia="zh-CN"/>
              </w:rPr>
              <w:t>Low</w:t>
            </w:r>
          </w:p>
        </w:tc>
        <w:tc>
          <w:tcPr>
            <w:tcW w:w="978" w:type="dxa"/>
          </w:tcPr>
          <w:p w:rsidR="004A4781" w:rsidRDefault="004A4781">
            <w:pPr>
              <w:rPr>
                <w:lang w:eastAsia="zh-CN"/>
              </w:rPr>
            </w:pPr>
            <w:r>
              <w:rPr>
                <w:lang w:eastAsia="zh-CN"/>
              </w:rPr>
              <w:t>High</w:t>
            </w:r>
          </w:p>
        </w:tc>
        <w:tc>
          <w:tcPr>
            <w:tcW w:w="978" w:type="dxa"/>
          </w:tcPr>
          <w:p w:rsidR="004A4781" w:rsidRDefault="004A4781">
            <w:pPr>
              <w:rPr>
                <w:lang w:eastAsia="zh-CN"/>
              </w:rPr>
            </w:pPr>
            <w:r>
              <w:rPr>
                <w:lang w:eastAsia="zh-CN"/>
              </w:rPr>
              <w:t>Medium</w:t>
            </w:r>
          </w:p>
        </w:tc>
        <w:tc>
          <w:tcPr>
            <w:tcW w:w="828" w:type="dxa"/>
          </w:tcPr>
          <w:p w:rsidR="004A4781" w:rsidRDefault="004A4781">
            <w:pPr>
              <w:rPr>
                <w:lang w:eastAsia="zh-CN"/>
              </w:rPr>
            </w:pPr>
            <w:r>
              <w:rPr>
                <w:lang w:eastAsia="zh-CN"/>
              </w:rPr>
              <w:t>High</w:t>
            </w:r>
          </w:p>
        </w:tc>
      </w:tr>
      <w:tr w:rsidR="008274DE" w:rsidTr="00A01FBB">
        <w:tc>
          <w:tcPr>
            <w:tcW w:w="994" w:type="dxa"/>
          </w:tcPr>
          <w:p w:rsidR="008274DE" w:rsidRDefault="008274DE">
            <w:pPr>
              <w:rPr>
                <w:sz w:val="20"/>
                <w:szCs w:val="20"/>
                <w:lang w:eastAsia="zh-CN"/>
              </w:rPr>
            </w:pPr>
            <w:r>
              <w:rPr>
                <w:sz w:val="20"/>
                <w:szCs w:val="20"/>
                <w:lang w:eastAsia="zh-CN"/>
              </w:rPr>
              <w:t>Intel</w:t>
            </w:r>
          </w:p>
        </w:tc>
        <w:tc>
          <w:tcPr>
            <w:tcW w:w="828" w:type="dxa"/>
          </w:tcPr>
          <w:p w:rsidR="008274DE" w:rsidRDefault="008274DE">
            <w:pPr>
              <w:rPr>
                <w:lang w:eastAsia="zh-CN"/>
              </w:rPr>
            </w:pPr>
            <w:r>
              <w:rPr>
                <w:lang w:eastAsia="zh-CN"/>
              </w:rPr>
              <w:t>High</w:t>
            </w:r>
          </w:p>
        </w:tc>
        <w:tc>
          <w:tcPr>
            <w:tcW w:w="962" w:type="dxa"/>
          </w:tcPr>
          <w:p w:rsidR="008274DE" w:rsidRDefault="008274DE">
            <w:pPr>
              <w:rPr>
                <w:lang w:eastAsia="zh-CN"/>
              </w:rPr>
            </w:pPr>
            <w:r>
              <w:rPr>
                <w:lang w:eastAsia="zh-CN"/>
              </w:rPr>
              <w:t>Medium</w:t>
            </w:r>
          </w:p>
        </w:tc>
        <w:tc>
          <w:tcPr>
            <w:tcW w:w="962" w:type="dxa"/>
          </w:tcPr>
          <w:p w:rsidR="008274DE" w:rsidRDefault="008274DE">
            <w:pPr>
              <w:rPr>
                <w:lang w:eastAsia="zh-CN"/>
              </w:rPr>
            </w:pPr>
            <w:r>
              <w:rPr>
                <w:lang w:eastAsia="zh-CN"/>
              </w:rPr>
              <w:t>High</w:t>
            </w:r>
          </w:p>
        </w:tc>
        <w:tc>
          <w:tcPr>
            <w:tcW w:w="951"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Low</w:t>
            </w:r>
          </w:p>
        </w:tc>
        <w:tc>
          <w:tcPr>
            <w:tcW w:w="962" w:type="dxa"/>
          </w:tcPr>
          <w:p w:rsidR="008274DE" w:rsidRDefault="008274DE">
            <w:pPr>
              <w:rPr>
                <w:lang w:eastAsia="zh-CN"/>
              </w:rPr>
            </w:pPr>
            <w:r>
              <w:rPr>
                <w:lang w:eastAsia="zh-CN"/>
              </w:rPr>
              <w:t>Medium</w:t>
            </w:r>
          </w:p>
        </w:tc>
        <w:tc>
          <w:tcPr>
            <w:tcW w:w="978" w:type="dxa"/>
          </w:tcPr>
          <w:p w:rsidR="008274DE" w:rsidRDefault="008274DE">
            <w:pPr>
              <w:rPr>
                <w:lang w:eastAsia="zh-CN"/>
              </w:rPr>
            </w:pPr>
            <w:r>
              <w:rPr>
                <w:lang w:eastAsia="zh-CN"/>
              </w:rPr>
              <w:t xml:space="preserve">High </w:t>
            </w:r>
          </w:p>
        </w:tc>
        <w:tc>
          <w:tcPr>
            <w:tcW w:w="978" w:type="dxa"/>
          </w:tcPr>
          <w:p w:rsidR="008274DE" w:rsidRDefault="008274DE">
            <w:pPr>
              <w:rPr>
                <w:lang w:eastAsia="zh-CN"/>
              </w:rPr>
            </w:pPr>
            <w:r>
              <w:rPr>
                <w:lang w:eastAsia="zh-CN"/>
              </w:rPr>
              <w:t>Medium</w:t>
            </w:r>
          </w:p>
        </w:tc>
        <w:tc>
          <w:tcPr>
            <w:tcW w:w="828" w:type="dxa"/>
          </w:tcPr>
          <w:p w:rsidR="008274DE" w:rsidRDefault="008274DE">
            <w:pPr>
              <w:rPr>
                <w:lang w:eastAsia="zh-CN"/>
              </w:rPr>
            </w:pPr>
            <w:r>
              <w:rPr>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 xml:space="preserve">Since there’re not that may </w:t>
            </w:r>
            <w:proofErr w:type="gramStart"/>
            <w:r>
              <w:t>controversial</w:t>
            </w:r>
            <w:proofErr w:type="gramEnd"/>
            <w:r>
              <w:t xml:space="preserve">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although we’re a bit preferring to align MsgB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w:t>
            </w:r>
            <w:r>
              <w:lastRenderedPageBreak/>
              <w:t xml:space="preserve">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w:t>
            </w:r>
            <w:proofErr w:type="gramStart"/>
            <w:r w:rsidR="00B7074E">
              <w:rPr>
                <w:rFonts w:hint="eastAsia"/>
                <w:lang w:eastAsia="zh-CN"/>
              </w:rPr>
              <w:t>So</w:t>
            </w:r>
            <w:proofErr w:type="gramEnd"/>
            <w:r w:rsidR="00B7074E">
              <w:rPr>
                <w:rFonts w:hint="eastAsia"/>
                <w:lang w:eastAsia="zh-CN"/>
              </w:rPr>
              <w:t xml:space="preserve">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bookmarkStart w:id="6" w:name="_GoBack"/>
            <w:bookmarkEnd w:id="6"/>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lastRenderedPageBreak/>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BodyText"/>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BodyText"/>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9"/>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10"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SimSun"/>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w:t>
            </w:r>
            <w:proofErr w:type="spellStart"/>
            <w:r w:rsidRPr="00213624">
              <w:rPr>
                <w:i/>
                <w:iCs/>
                <w:sz w:val="20"/>
                <w:szCs w:val="20"/>
                <w:shd w:val="clear" w:color="auto" w:fill="FFFFFF"/>
              </w:rPr>
              <w:t>ssb</w:t>
            </w:r>
            <w:proofErr w:type="spellEnd"/>
            <w:r w:rsidRPr="00213624">
              <w:rPr>
                <w:i/>
                <w:iCs/>
                <w:sz w:val="20"/>
                <w:szCs w:val="20"/>
                <w:shd w:val="clear" w:color="auto" w:fill="FFFFFF"/>
              </w:rPr>
              <w:t>-</w:t>
            </w:r>
            <w:proofErr w:type="spellStart"/>
            <w:r w:rsidRPr="00213624">
              <w:rPr>
                <w:i/>
                <w:iCs/>
                <w:sz w:val="20"/>
                <w:szCs w:val="20"/>
                <w:shd w:val="clear" w:color="auto" w:fill="FFFFFF"/>
              </w:rPr>
              <w:t>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w:t>
            </w:r>
            <w:proofErr w:type="spellStart"/>
            <w:r w:rsidRPr="00213624">
              <w:rPr>
                <w:sz w:val="20"/>
                <w:szCs w:val="20"/>
              </w:rPr>
              <w:t>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proofErr w:type="spellEnd"/>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lastRenderedPageBreak/>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-MsgA-PUSCH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a number of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4" w:author="CATT" w:date="2020-07-23T16:01:00Z">
                      <w:rPr>
                        <w:rFonts w:ascii="Cambria Math" w:eastAsia="SimSun" w:hAnsi="Cambria Math"/>
                        <w:b/>
                        <w:i/>
                        <w:sz w:val="20"/>
                        <w:szCs w:val="20"/>
                      </w:rPr>
                    </w:ins>
                  </m:ctrlPr>
                </m:sSubPr>
                <m:e>
                  <m:r>
                    <w:ins w:id="25" w:author="CATT" w:date="2020-07-23T16:01:00Z">
                      <w:rPr>
                        <w:rFonts w:ascii="Cambria Math" w:eastAsia="SimSun" w:hAnsi="Cambria Math"/>
                        <w:sz w:val="20"/>
                        <w:szCs w:val="20"/>
                      </w:rPr>
                      <m:t>N</m:t>
                    </w:ins>
                  </m:r>
                </m:e>
                <m:sub>
                  <m:r>
                    <w:ins w:id="26" w:author="CATT" w:date="2020-07-23T16:01:00Z">
                      <w:rPr>
                        <w:rFonts w:ascii="Cambria Math" w:eastAsia="SimSun" w:hAnsi="Cambria Math"/>
                        <w:sz w:val="20"/>
                        <w:szCs w:val="20"/>
                      </w:rPr>
                      <m:t>f</m:t>
                    </w:ins>
                  </m:r>
                </m:sub>
              </m:sSub>
              <m:r>
                <w:ins w:id="27"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9"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SimSun" w:hAnsi="Cambria Math"/>
                        <w:i/>
                        <w:sz w:val="20"/>
                        <w:szCs w:val="20"/>
                      </w:rPr>
                    </w:ins>
                  </m:ctrlPr>
                </m:sSubPr>
                <m:e>
                  <m:r>
                    <w:ins w:id="31" w:author="CATT" w:date="2020-07-23T16:03:00Z">
                      <w:rPr>
                        <w:rFonts w:ascii="Cambria Math" w:eastAsia="SimSun" w:hAnsi="Cambria Math"/>
                        <w:sz w:val="20"/>
                        <w:szCs w:val="20"/>
                      </w:rPr>
                      <m:t>N</m:t>
                    </w:ins>
                  </m:r>
                </m:e>
                <m:sub>
                  <m:r>
                    <w:ins w:id="32"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3" w:author="CATT" w:date="2020-07-23T16:03:00Z">
                      <w:rPr>
                        <w:rFonts w:ascii="Cambria Math" w:eastAsia="SimSun" w:hAnsi="Cambria Math"/>
                        <w:i/>
                        <w:sz w:val="20"/>
                        <w:szCs w:val="20"/>
                      </w:rPr>
                    </w:ins>
                  </m:ctrlPr>
                </m:sSubPr>
                <m:e>
                  <m:r>
                    <w:ins w:id="34" w:author="CATT" w:date="2020-07-23T16:03:00Z">
                      <w:rPr>
                        <w:rFonts w:ascii="Cambria Math" w:eastAsia="SimSun" w:hAnsi="Cambria Math"/>
                        <w:sz w:val="20"/>
                        <w:szCs w:val="20"/>
                      </w:rPr>
                      <m:t>N</m:t>
                    </w:ins>
                  </m:r>
                </m:e>
                <m:sub>
                  <m:r>
                    <w:ins w:id="35"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proofErr w:type="spellStart"/>
            <w:ins w:id="63" w:author="CATT" w:date="2020-07-30T16:14:00Z">
              <w:r w:rsidRPr="00213624">
                <w:rPr>
                  <w:i/>
                  <w:sz w:val="20"/>
                  <w:szCs w:val="20"/>
                </w:rPr>
                <w:t>rach-ConfigCommonTwoStepRA</w:t>
              </w:r>
            </w:ins>
            <w:proofErr w:type="spellEnd"/>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 xml:space="preserve">The PRACH transmission can be on a subset of PRACH </w:t>
            </w:r>
            <w:r w:rsidRPr="00EE40A6">
              <w:rPr>
                <w:rFonts w:eastAsia="SimSun"/>
                <w:sz w:val="20"/>
                <w:szCs w:val="20"/>
                <w:shd w:val="clear" w:color="auto" w:fill="FFFFFF"/>
              </w:rPr>
              <w:lastRenderedPageBreak/>
              <w:t>occasions associated with a same SS/PBCH block index</w:t>
            </w:r>
            <w:ins w:id="72" w:author="MarkXiong" w:date="2020-08-05T14:56:00Z">
              <w:r w:rsidRPr="00EE40A6">
                <w:rPr>
                  <w:rFonts w:eastAsia="SimSun" w:hint="eastAsia"/>
                  <w:sz w:val="20"/>
                  <w:szCs w:val="20"/>
                  <w:shd w:val="clear" w:color="auto" w:fill="FFFFFF"/>
                  <w:lang w:eastAsia="zh-CN"/>
                </w:rPr>
                <w:t xml:space="preserve"> within </w:t>
              </w:r>
              <w:proofErr w:type="gramStart"/>
              <w:r w:rsidRPr="00EE40A6">
                <w:rPr>
                  <w:rFonts w:eastAsia="SimSun" w:hint="eastAsia"/>
                  <w:sz w:val="20"/>
                  <w:szCs w:val="20"/>
                  <w:shd w:val="clear" w:color="auto" w:fill="FFFFFF"/>
                  <w:lang w:eastAsia="zh-CN"/>
                </w:rPr>
                <w:t>a</w:t>
              </w:r>
              <w:proofErr w:type="gramEnd"/>
              <w:r w:rsidRPr="00EE40A6">
                <w:rPr>
                  <w:rFonts w:eastAsia="SimSun" w:hint="eastAsia"/>
                  <w:sz w:val="20"/>
                  <w:szCs w:val="20"/>
                  <w:shd w:val="clear" w:color="auto" w:fill="FFFFFF"/>
                  <w:lang w:eastAsia="zh-CN"/>
                </w:rPr>
                <w:t xml:space="preserve"> SSB-RO mapping cycle</w:t>
              </w:r>
            </w:ins>
            <w:r w:rsidRPr="00EE40A6">
              <w:rPr>
                <w:rFonts w:eastAsia="SimSun"/>
                <w:sz w:val="20"/>
                <w:szCs w:val="20"/>
                <w:shd w:val="clear" w:color="auto" w:fill="FFFFFF"/>
              </w:rPr>
              <w:t xml:space="preserve"> for a UE provided with a PRACH mask index by </w:t>
            </w:r>
            <w:r w:rsidRPr="00EE40A6">
              <w:rPr>
                <w:rFonts w:eastAsia="SimSun"/>
                <w:i/>
                <w:iCs/>
                <w:sz w:val="20"/>
                <w:szCs w:val="20"/>
                <w:shd w:val="clear" w:color="auto" w:fill="FFFFFF"/>
              </w:rPr>
              <w:t>msgA-</w:t>
            </w:r>
            <w:proofErr w:type="spellStart"/>
            <w:r w:rsidRPr="00EE40A6">
              <w:rPr>
                <w:rFonts w:eastAsia="SimSun"/>
                <w:i/>
                <w:iCs/>
                <w:sz w:val="20"/>
                <w:szCs w:val="20"/>
                <w:shd w:val="clear" w:color="auto" w:fill="FFFFFF"/>
              </w:rPr>
              <w:t>ssb</w:t>
            </w:r>
            <w:proofErr w:type="spellEnd"/>
            <w:r w:rsidRPr="00EE40A6">
              <w:rPr>
                <w:rFonts w:eastAsia="SimSun"/>
                <w:i/>
                <w:iCs/>
                <w:sz w:val="20"/>
                <w:szCs w:val="20"/>
                <w:shd w:val="clear" w:color="auto" w:fill="FFFFFF"/>
              </w:rPr>
              <w:t>-</w:t>
            </w:r>
            <w:proofErr w:type="spellStart"/>
            <w:r w:rsidRPr="00EE40A6">
              <w:rPr>
                <w:rFonts w:eastAsia="SimSun"/>
                <w:i/>
                <w:iCs/>
                <w:sz w:val="20"/>
                <w:szCs w:val="20"/>
                <w:shd w:val="clear" w:color="auto" w:fill="FFFFFF"/>
              </w:rPr>
              <w:t>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SimSun"/>
                <w:i/>
                <w:iCs/>
                <w:sz w:val="20"/>
                <w:szCs w:val="20"/>
              </w:rPr>
              <w:t>msgA-PUSCH-</w:t>
            </w:r>
            <w:proofErr w:type="spellStart"/>
            <w:r w:rsidRPr="00EE40A6">
              <w:rPr>
                <w:rFonts w:eastAsia="SimSun"/>
                <w:i/>
                <w:iCs/>
                <w:sz w:val="20"/>
                <w:szCs w:val="20"/>
              </w:rPr>
              <w:t>TimeDomainOffset</w:t>
            </w:r>
            <w:proofErr w:type="spellEnd"/>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Yu Mincho"/>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transmission that is provided by </w:t>
            </w:r>
            <w:proofErr w:type="spellStart"/>
            <w:r w:rsidRPr="00EE40A6">
              <w:rPr>
                <w:rFonts w:eastAsia="SimSun"/>
                <w:i/>
                <w:iCs/>
                <w:sz w:val="20"/>
                <w:szCs w:val="20"/>
              </w:rPr>
              <w:t>startSymbolAndLengthMsgA</w:t>
            </w:r>
            <w:proofErr w:type="spellEnd"/>
            <w:r w:rsidRPr="00EE40A6">
              <w:rPr>
                <w:rFonts w:eastAsia="SimSun"/>
                <w:i/>
                <w:iCs/>
                <w:sz w:val="20"/>
                <w:szCs w:val="20"/>
              </w:rPr>
              <w:t>-PO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proofErr w:type="spellStart"/>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w:t>
            </w:r>
            <w:proofErr w:type="spellEnd"/>
            <w:r w:rsidRPr="00EE40A6">
              <w:rPr>
                <w:rFonts w:eastAsia="SimSun"/>
                <w:i/>
                <w:iCs/>
                <w:sz w:val="20"/>
                <w:szCs w:val="20"/>
              </w:rPr>
              <w:t>-PUSCH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proofErr w:type="spellStart"/>
            <w:r w:rsidRPr="00EE40A6">
              <w:rPr>
                <w:rFonts w:eastAsia="SimSun"/>
                <w:i/>
                <w:iCs/>
                <w:sz w:val="20"/>
                <w:szCs w:val="20"/>
              </w:rPr>
              <w:t>nrofMsgA</w:t>
            </w:r>
            <w:proofErr w:type="spellEnd"/>
            <w:r w:rsidRPr="00EE40A6">
              <w:rPr>
                <w:rFonts w:eastAsia="SimSun"/>
                <w:i/>
                <w:iCs/>
                <w:sz w:val="20"/>
                <w:szCs w:val="20"/>
              </w:rPr>
              <w:t>-PO-</w:t>
            </w:r>
            <w:proofErr w:type="spellStart"/>
            <w:r w:rsidRPr="00EE40A6">
              <w:rPr>
                <w:rFonts w:eastAsia="SimSun"/>
                <w:i/>
                <w:iCs/>
                <w:sz w:val="20"/>
                <w:szCs w:val="20"/>
              </w:rPr>
              <w:t>perSlot</w:t>
            </w:r>
            <w:proofErr w:type="spellEnd"/>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proofErr w:type="spellStart"/>
            <w:r w:rsidRPr="00EE40A6">
              <w:rPr>
                <w:rFonts w:eastAsia="SimSun"/>
                <w:i/>
                <w:iCs/>
                <w:sz w:val="20"/>
                <w:szCs w:val="20"/>
              </w:rPr>
              <w:t>nrofSlotsMsgA</w:t>
            </w:r>
            <w:proofErr w:type="spellEnd"/>
            <w:r w:rsidRPr="00EE40A6">
              <w:rPr>
                <w:rFonts w:eastAsia="SimSun"/>
                <w:i/>
                <w:iCs/>
                <w:sz w:val="20"/>
                <w:szCs w:val="20"/>
              </w:rPr>
              <w:t>-PUSCH</w:t>
            </w:r>
            <w:r w:rsidRPr="00EE40A6">
              <w:rPr>
                <w:rFonts w:eastAsia="SimSun"/>
                <w:iCs/>
                <w:sz w:val="20"/>
                <w:szCs w:val="20"/>
              </w:rPr>
              <w:t>.</w:t>
            </w:r>
            <w:r w:rsidRPr="00EE40A6">
              <w:rPr>
                <w:rFonts w:eastAsia="SimSun" w:hint="eastAsia"/>
                <w:iCs/>
                <w:sz w:val="20"/>
                <w:szCs w:val="20"/>
                <w:lang w:eastAsia="zh-CN"/>
              </w:rPr>
              <w:t xml:space="preserve"> </w:t>
            </w:r>
            <w:ins w:id="73"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for one slot might be </w:t>
              </w:r>
            </w:ins>
            <w:ins w:id="74" w:author="MarkXiong" w:date="2020-08-05T16:23:00Z">
              <w:r w:rsidRPr="00EE40A6">
                <w:rPr>
                  <w:rFonts w:eastAsia="SimSun" w:hint="eastAsia"/>
                  <w:iCs/>
                  <w:sz w:val="20"/>
                  <w:szCs w:val="20"/>
                  <w:lang w:eastAsia="zh-CN"/>
                </w:rPr>
                <w:t>extended</w:t>
              </w:r>
            </w:ins>
            <w:ins w:id="75"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5.55pt" o:ole="">
                  <v:imagedata r:id="rId9" o:title=""/>
                </v:shape>
                <o:OLEObject Type="Embed" ProgID="Equation.3" ShapeID="_x0000_i1025" DrawAspect="Content" ObjectID="_1658607113"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35pt;height:42.65pt" o:ole="">
                  <v:imagedata r:id="rId11" o:title=""/>
                </v:shape>
                <o:OLEObject Type="Embed" ProgID="Equation.3" ShapeID="_x0000_i1026" DrawAspect="Content" ObjectID="_1658607114"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35pt;height:37.35pt" o:ole="">
                  <v:imagedata r:id="rId13" o:title=""/>
                </v:shape>
                <o:OLEObject Type="Embed" ProgID="Equation.3" ShapeID="_x0000_i1027" DrawAspect="Content" ObjectID="_1658607115" r:id="rId14"/>
              </w:object>
            </w:r>
          </w:p>
          <w:p w:rsidR="00080962" w:rsidRDefault="00080962" w:rsidP="00080962">
            <w:r>
              <w:t xml:space="preserve">where </w:t>
            </w:r>
            <w:r w:rsidRPr="006A5007">
              <w:rPr>
                <w:position w:val="-10"/>
              </w:rPr>
              <w:object w:dxaOrig="920" w:dyaOrig="300">
                <v:shape id="_x0000_i1028" type="#_x0000_t75" style="width:46.2pt;height:15.55pt" o:ole="">
                  <v:imagedata r:id="rId15" o:title=""/>
                </v:shape>
                <o:OLEObject Type="Embed" ProgID="Equation.3" ShapeID="_x0000_i1028" DrawAspect="Content" ObjectID="_1658607116" r:id="rId16"/>
              </w:object>
            </w:r>
            <w:r>
              <w:t xml:space="preserve">, </w:t>
            </w:r>
            <w:r w:rsidRPr="009A1E80">
              <w:rPr>
                <w:position w:val="-10"/>
              </w:rPr>
              <w:object w:dxaOrig="900" w:dyaOrig="300">
                <v:shape id="_x0000_i1029" type="#_x0000_t75" style="width:45.35pt;height:15.55pt" o:ole="">
                  <v:imagedata r:id="rId17" o:title=""/>
                </v:shape>
                <o:OLEObject Type="Embed" ProgID="Equation.3" ShapeID="_x0000_i1029" DrawAspect="Content" ObjectID="_1658607117"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w:t>
            </w:r>
            <w:r w:rsidRPr="00B23A57">
              <w:lastRenderedPageBreak/>
              <w:t xml:space="preserve">enumerated in increasing order of first increasing cyclic shift </w:t>
            </w:r>
            <w:r w:rsidRPr="00B23A57">
              <w:rPr>
                <w:position w:val="-10"/>
              </w:rPr>
              <w:object w:dxaOrig="279" w:dyaOrig="300">
                <v:shape id="_x0000_i1030" type="#_x0000_t75" style="width:14.2pt;height:15.55pt" o:ole="">
                  <v:imagedata r:id="rId19" o:title=""/>
                </v:shape>
                <o:OLEObject Type="Embed" ProgID="Equation.3" ShapeID="_x0000_i1030" DrawAspect="Content" ObjectID="_1658607118" r:id="rId20"/>
              </w:object>
            </w:r>
            <w:r w:rsidRPr="00B23A57">
              <w:t xml:space="preserve"> of a logical root 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9.35pt;height:10.2pt" o:ole="">
                  <v:imagedata r:id="rId21" o:title=""/>
                </v:shape>
                <o:OLEObject Type="Embed" ProgID="Equation.3" ShapeID="_x0000_i1031" DrawAspect="Content" ObjectID="_1658607119"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pt;height:15.55pt" o:ole="">
                  <v:imagedata r:id="rId19" o:title=""/>
                </v:shape>
                <o:OLEObject Type="Embed" ProgID="Equation.3" ShapeID="_x0000_i1032" DrawAspect="Content" ObjectID="_1658607120"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1pt;height:86.2pt" o:ole="">
                  <v:imagedata r:id="rId24" o:title=""/>
                </v:shape>
                <o:OLEObject Type="Embed" ProgID="Equation.3" ShapeID="_x0000_i1033" DrawAspect="Content" ObjectID="_1658607121" r:id="rId25"/>
              </w:object>
            </w:r>
          </w:p>
          <w:p w:rsidR="00080962" w:rsidRDefault="00080962" w:rsidP="00080962">
            <w:r>
              <w:t xml:space="preserve">where </w:t>
            </w:r>
            <w:r w:rsidRPr="004F5299">
              <w:rPr>
                <w:position w:val="-10"/>
              </w:rPr>
              <w:object w:dxaOrig="400" w:dyaOrig="300">
                <v:shape id="_x0000_i1034" type="#_x0000_t75" style="width:21.35pt;height:15.55pt" o:ole="">
                  <v:imagedata r:id="rId26" o:title=""/>
                </v:shape>
                <o:OLEObject Type="Embed" ProgID="Equation.3" ShapeID="_x0000_i1034" DrawAspect="Content" ObjectID="_1658607122" r:id="rId27"/>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ins w:id="91" w:author="Spreadtrum" w:date="2020-07-31T16:30:00Z">
              <w:r w:rsidRPr="00FF731C">
                <w:rPr>
                  <w:i/>
                </w:rPr>
                <w:t>msgA-</w:t>
              </w:r>
              <w:proofErr w:type="spellStart"/>
              <w:r w:rsidRPr="00FF731C">
                <w:rPr>
                  <w:i/>
                </w:rPr>
                <w:t>RestrictedSetConfig</w:t>
              </w:r>
              <w:proofErr w:type="spellEnd"/>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65pt;height:32pt" o:ole="">
                  <v:imagedata r:id="rId28" o:title=""/>
                </v:shape>
                <o:OLEObject Type="Embed" ProgID="Equation.3" ShapeID="_x0000_i1035" DrawAspect="Content" ObjectID="_1658607123" r:id="rId29"/>
              </w:object>
            </w:r>
          </w:p>
          <w:p w:rsidR="00080962" w:rsidRDefault="00080962" w:rsidP="00080962">
            <w:r>
              <w:t xml:space="preserve">where </w:t>
            </w:r>
            <w:r w:rsidRPr="00282DE7">
              <w:rPr>
                <w:position w:val="-10"/>
              </w:rPr>
              <w:object w:dxaOrig="680" w:dyaOrig="300">
                <v:shape id="_x0000_i1036" type="#_x0000_t75" style="width:34.65pt;height:15.55pt" o:ole="">
                  <v:imagedata r:id="rId30" o:title=""/>
                </v:shape>
                <o:OLEObject Type="Embed" ProgID="Equation.3" ShapeID="_x0000_i1036" DrawAspect="Content" ObjectID="_1658607124" r:id="rId31"/>
              </w:object>
            </w:r>
            <w:r>
              <w:t xml:space="preserve"> is an amplitude scaling factor in order to conform to the transmit power specified in [5, TS38.213], and </w:t>
            </w:r>
            <w:r w:rsidRPr="00282DE7">
              <w:rPr>
                <w:position w:val="-10"/>
              </w:rPr>
              <w:object w:dxaOrig="820" w:dyaOrig="279">
                <v:shape id="_x0000_i1037" type="#_x0000_t75" style="width:41.35pt;height:14.2pt" o:ole="">
                  <v:imagedata r:id="rId32" o:title=""/>
                </v:shape>
                <o:OLEObject Type="Embed" ProgID="Equation.3" ShapeID="_x0000_i1037" DrawAspect="Content" ObjectID="_1658607125"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10.2pt;height:15.55pt" o:ole="">
                  <v:imagedata r:id="rId34" o:title=""/>
                </v:shape>
                <o:OLEObject Type="Embed" ProgID="Equation.3" ShapeID="_x0000_i1038" DrawAspect="Content" ObjectID="_1658607126"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SimSun" w:hAnsi="Arial" w:cs="Arial"/>
                <w:color w:val="FF0000"/>
                <w:sz w:val="20"/>
                <w:szCs w:val="20"/>
                <w:lang w:eastAsia="zh-CN"/>
              </w:rPr>
              <w:t xml:space="preserve">------------------------------ Unchanged parts omitted </w:t>
            </w:r>
            <w:r w:rsidR="00243A43" w:rsidRPr="00E22065">
              <w:rPr>
                <w:rFonts w:ascii="Arial" w:eastAsia="SimSun" w:hAnsi="Arial" w:cs="Arial"/>
                <w:color w:val="FF0000"/>
                <w:sz w:val="20"/>
                <w:szCs w:val="20"/>
                <w:lang w:eastAsia="zh-CN"/>
              </w:rPr>
              <w:lastRenderedPageBreak/>
              <w:t>--------------------------------------</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lastRenderedPageBreak/>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position w:val="-12"/>
                <w:sz w:val="20"/>
                <w:szCs w:val="20"/>
                <w:lang w:val="en-GB"/>
              </w:rPr>
              <w:object w:dxaOrig="780" w:dyaOrig="405">
                <v:shape id="_x0000_i1039" type="#_x0000_t75" style="width:40pt;height:20.45pt" o:ole="">
                  <v:imagedata r:id="rId38" o:title=""/>
                </v:shape>
                <o:OLEObject Type="Embed" ProgID="Equation.3" ShapeID="_x0000_i1039" DrawAspect="Content" ObjectID="_1658607127"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116D1C"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position w:val="-12"/>
                <w:sz w:val="20"/>
                <w:szCs w:val="20"/>
                <w:lang w:val="en-GB"/>
              </w:rPr>
              <w:object w:dxaOrig="2535" w:dyaOrig="375">
                <v:shape id="_x0000_i1040" type="#_x0000_t75" style="width:126.65pt;height:18.65pt" o:ole="">
                  <v:imagedata r:id="rId40" o:title=""/>
                </v:shape>
                <o:OLEObject Type="Embed" ProgID="Equation.3" ShapeID="_x0000_i1040" DrawAspect="Content" ObjectID="_1658607128"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6"/>
                <w:sz w:val="20"/>
                <w:szCs w:val="20"/>
                <w:lang w:val="en-GB"/>
              </w:rPr>
              <w:object w:dxaOrig="195" w:dyaOrig="300">
                <v:shape id="_x0000_i1041" type="#_x0000_t75" style="width:10.2pt;height:15.55pt" o:ole="">
                  <v:imagedata r:id="rId42" o:title=""/>
                </v:shape>
                <o:OLEObject Type="Embed" ProgID="Equation.3" ShapeID="_x0000_i1041" DrawAspect="Content" ObjectID="_1658607129"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10"/>
                <w:sz w:val="20"/>
                <w:szCs w:val="20"/>
                <w:lang w:val="en-GB"/>
              </w:rPr>
              <w:object w:dxaOrig="300" w:dyaOrig="300">
                <v:shape id="_x0000_i1042" type="#_x0000_t75" style="width:15.55pt;height:15.55pt" o:ole="">
                  <v:imagedata r:id="rId44" o:title=""/>
                </v:shape>
                <o:OLEObject Type="Embed" ProgID="Equation.3" ShapeID="_x0000_i1042" DrawAspect="Content" ObjectID="_1658607130" r:id="rId45"/>
              </w:object>
            </w:r>
            <w:r w:rsidRPr="00522C06">
              <w:rPr>
                <w:sz w:val="20"/>
                <w:szCs w:val="20"/>
              </w:rPr>
              <w:t xml:space="preserve"> is the subcarrier spacing of the initial uplink bandwidth part during initial access. Otherwise, </w:t>
            </w:r>
            <w:r w:rsidRPr="00522C06">
              <w:rPr>
                <w:rFonts w:eastAsia="DengXian"/>
                <w:position w:val="-10"/>
                <w:sz w:val="20"/>
                <w:szCs w:val="20"/>
                <w:lang w:val="en-GB"/>
              </w:rPr>
              <w:object w:dxaOrig="300" w:dyaOrig="300">
                <v:shape id="_x0000_i1043" type="#_x0000_t75" style="width:15.55pt;height:15.55pt" o:ole="">
                  <v:imagedata r:id="rId44" o:title=""/>
                </v:shape>
                <o:OLEObject Type="Embed" ProgID="Equation.3" ShapeID="_x0000_i1043" DrawAspect="Content" ObjectID="_1658607131"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w:t>
            </w:r>
            <w:r w:rsidRPr="00522C06">
              <w:rPr>
                <w:sz w:val="20"/>
                <w:szCs w:val="20"/>
              </w:rPr>
              <w:lastRenderedPageBreak/>
              <w:t xml:space="preserve">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Pr="00861CEA">
              <w:rPr>
                <w:rFonts w:eastAsia="DengXian"/>
                <w:position w:val="-10"/>
                <w:sz w:val="20"/>
                <w:szCs w:val="20"/>
                <w:lang w:val="en-GB"/>
              </w:rPr>
              <w:object w:dxaOrig="285" w:dyaOrig="300">
                <v:shape id="_x0000_i1044" type="#_x0000_t75" style="width:13.8pt;height:15.55pt" o:ole="">
                  <v:imagedata r:id="rId19" o:title=""/>
                </v:shape>
                <o:OLEObject Type="Embed" ProgID="Equation.3" ShapeID="_x0000_i1044" DrawAspect="Content" ObjectID="_1658607132" r:id="rId48"/>
              </w:object>
            </w:r>
            <w:r w:rsidRPr="00861CEA">
              <w:rPr>
                <w:rFonts w:eastAsia="DengXian"/>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45" type="#_x0000_t75" style="width:380pt;height:85.8pt" o:ole="">
                  <v:imagedata r:id="rId24" o:title=""/>
                </v:shape>
                <o:OLEObject Type="Embed" ProgID="Equation.3" ShapeID="_x0000_i1045" DrawAspect="Content" ObjectID="_1658607133"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Pr="00861CEA">
              <w:rPr>
                <w:rFonts w:eastAsia="DengXian"/>
                <w:position w:val="-10"/>
                <w:sz w:val="20"/>
                <w:szCs w:val="20"/>
                <w:lang w:val="en-GB"/>
              </w:rPr>
              <w:object w:dxaOrig="405" w:dyaOrig="300">
                <v:shape id="_x0000_i1046" type="#_x0000_t75" style="width:20.45pt;height:15.55pt" o:ole="">
                  <v:imagedata r:id="rId26" o:title=""/>
                </v:shape>
                <o:OLEObject Type="Embed" ProgID="Equation.3" ShapeID="_x0000_i1046" DrawAspect="Content" ObjectID="_1658607134" r:id="rId50"/>
              </w:object>
            </w:r>
            <w:r w:rsidRPr="00861CEA">
              <w:rPr>
                <w:rFonts w:eastAsia="DengXian"/>
                <w:sz w:val="20"/>
                <w:szCs w:val="20"/>
                <w:lang w:val="en-GB"/>
              </w:rPr>
              <w:t xml:space="preserve"> is given by Tables 6.3.3.1-5 to 6.3.3.1-7, the higher-layer parameter </w:t>
            </w:r>
            <w:proofErr w:type="spellStart"/>
            <w:r w:rsidRPr="00861CEA">
              <w:rPr>
                <w:rFonts w:eastAsia="DengXian"/>
                <w:i/>
                <w:sz w:val="20"/>
                <w:szCs w:val="20"/>
                <w:lang w:val="en-GB"/>
              </w:rPr>
              <w:t>restrictedSetConfig</w:t>
            </w:r>
            <w:proofErr w:type="spellEnd"/>
            <w:r w:rsidRPr="00861CEA">
              <w:rPr>
                <w:rFonts w:eastAsia="DengXian"/>
                <w:sz w:val="20"/>
                <w:szCs w:val="20"/>
                <w:lang w:val="en-GB"/>
              </w:rPr>
              <w:t xml:space="preserve"> determines the type of restricted sets (unrestricted, restricted type A, restricted type B), </w:t>
            </w:r>
            <w:ins w:id="116"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xml:space="preserve">==================== Unchanged part omitted </w:t>
            </w:r>
            <w:r w:rsidRPr="00E80780">
              <w:rPr>
                <w:lang w:eastAsia="zh-CN"/>
              </w:rPr>
              <w:lastRenderedPageBreak/>
              <w:t>====================</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116D1C"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116D1C"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w:t>
              </w:r>
              <w:r w:rsidR="00046577" w:rsidRPr="001421F8">
                <w:rPr>
                  <w:rStyle w:val="Hyperlink"/>
                  <w:noProof/>
                  <w:lang w:eastAsia="ja-JP"/>
                </w:rPr>
                <w:lastRenderedPageBreak/>
                <w:t xml:space="preserve">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116D1C"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8pt;height:14.2pt" o:ole="">
                  <v:imagedata r:id="rId51" o:title=""/>
                </v:shape>
                <o:OLEObject Type="Embed" ProgID="Equation.3" ShapeID="_x0000_i1047" DrawAspect="Content" ObjectID="_1658607135"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0.65pt;height:21.8pt" o:ole="">
                  <v:imagedata r:id="rId53" o:title=""/>
                </v:shape>
                <o:OLEObject Type="Embed" ProgID="Equation.3" ShapeID="_x0000_i1048" DrawAspect="Content" ObjectID="_1658607136" r:id="rId54"/>
              </w:object>
            </w:r>
            <w:r w:rsidRPr="0048482F">
              <w:rPr>
                <w:lang w:eastAsia="ko-KR"/>
              </w:rPr>
              <w:t>, where</w:t>
            </w:r>
            <w:r w:rsidRPr="0048482F">
              <w:rPr>
                <w:position w:val="-10"/>
                <w:lang w:eastAsia="ko-KR"/>
              </w:rPr>
              <w:object w:dxaOrig="859" w:dyaOrig="340">
                <v:shape id="_x0000_i1049" type="#_x0000_t75" style="width:44pt;height:14.2pt" o:ole="">
                  <v:imagedata r:id="rId55" o:title=""/>
                </v:shape>
                <o:OLEObject Type="Embed" ProgID="Equation.3" ShapeID="_x0000_i1049" DrawAspect="Content" ObjectID="_1658607137"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8pt;height:22.2pt" o:ole="">
                  <v:imagedata r:id="rId57" o:title=""/>
                </v:shape>
                <o:OLEObject Type="Embed" ProgID="Equation.3" ShapeID="_x0000_i1050" DrawAspect="Content" ObjectID="_1658607138"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8pt;height:14.2pt" o:ole="">
                  <v:imagedata r:id="rId59" o:title=""/>
                </v:shape>
                <o:OLEObject Type="Embed" ProgID="Equation.3" ShapeID="_x0000_i1051" DrawAspect="Content" ObjectID="_1658607139"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9.35pt;height:14.2pt" o:ole="">
                  <v:imagedata r:id="rId61" o:title=""/>
                </v:shape>
                <o:OLEObject Type="Embed" ProgID="Equation.3" ShapeID="_x0000_i1052" DrawAspect="Content" ObjectID="_1658607140"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9.35pt;height:21.8pt" o:ole="">
                  <v:imagedata r:id="rId63" o:title=""/>
                </v:shape>
                <o:OLEObject Type="Embed" ProgID="Equation.3" ShapeID="_x0000_i1053" DrawAspect="Content" ObjectID="_1658607141"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9.35pt;height:21.8pt" o:ole="">
                  <v:imagedata r:id="rId63" o:title=""/>
                </v:shape>
                <o:OLEObject Type="Embed" ProgID="Equation.3" ShapeID="_x0000_i1054" DrawAspect="Content" ObjectID="_1658607142"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9.35pt;height:21.8pt" o:ole="">
                  <v:imagedata r:id="rId63" o:title=""/>
                </v:shape>
                <o:OLEObject Type="Embed" ProgID="Equation.3" ShapeID="_x0000_i1055" DrawAspect="Content" ObjectID="_1658607143"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35pt;height:12pt" o:ole="">
                  <v:imagedata r:id="rId59" o:title=""/>
                </v:shape>
                <o:OLEObject Type="Embed" ProgID="Equation.3" ShapeID="_x0000_i1056" DrawAspect="Content" ObjectID="_1658607144"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lastRenderedPageBreak/>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116D1C"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1C" w:rsidRDefault="00116D1C" w:rsidP="000878A1">
      <w:pPr>
        <w:spacing w:after="0"/>
      </w:pPr>
      <w:r>
        <w:separator/>
      </w:r>
    </w:p>
  </w:endnote>
  <w:endnote w:type="continuationSeparator" w:id="0">
    <w:p w:rsidR="00116D1C" w:rsidRDefault="00116D1C"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1C" w:rsidRDefault="00116D1C" w:rsidP="000878A1">
      <w:pPr>
        <w:spacing w:after="0"/>
      </w:pPr>
      <w:r>
        <w:separator/>
      </w:r>
    </w:p>
  </w:footnote>
  <w:footnote w:type="continuationSeparator" w:id="0">
    <w:p w:rsidR="00116D1C" w:rsidRDefault="00116D1C"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DF9ED0"/>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C8A3B-715D-4536-873C-84932217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5387</Words>
  <Characters>31520</Characters>
  <Application>Microsoft Office Word</Application>
  <DocSecurity>0</DocSecurity>
  <Lines>788</Lines>
  <Paragraphs>414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10</cp:revision>
  <cp:lastPrinted>2007-06-18T05:08:00Z</cp:lastPrinted>
  <dcterms:created xsi:type="dcterms:W3CDTF">2020-08-11T03:00:00Z</dcterms:created>
  <dcterms:modified xsi:type="dcterms:W3CDTF">2020-08-11T06:23:00Z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