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707362">
              <w:rPr>
                <w:rFonts w:hint="eastAsia"/>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Look w:val="04A0" w:firstRow="1" w:lastRow="0" w:firstColumn="1" w:lastColumn="0" w:noHBand="0" w:noVBand="1"/>
      </w:tblPr>
      <w:tblGrid>
        <w:gridCol w:w="1024"/>
        <w:gridCol w:w="861"/>
        <w:gridCol w:w="962"/>
        <w:gridCol w:w="962"/>
        <w:gridCol w:w="860"/>
        <w:gridCol w:w="860"/>
        <w:gridCol w:w="962"/>
        <w:gridCol w:w="978"/>
        <w:gridCol w:w="978"/>
        <w:gridCol w:w="860"/>
      </w:tblGrid>
      <w:tr w:rsidR="006072A4" w:rsidRPr="00295069" w:rsidTr="00295069">
        <w:tc>
          <w:tcPr>
            <w:tcW w:w="1058"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249"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295069">
        <w:tc>
          <w:tcPr>
            <w:tcW w:w="1058" w:type="dxa"/>
            <w:vMerge/>
          </w:tcPr>
          <w:p w:rsidR="006072A4" w:rsidRPr="00295069" w:rsidRDefault="006072A4" w:rsidP="006072A4">
            <w:pPr>
              <w:rPr>
                <w:sz w:val="20"/>
                <w:szCs w:val="20"/>
                <w:lang w:eastAsia="zh-CN"/>
              </w:rPr>
            </w:pP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295069">
        <w:tc>
          <w:tcPr>
            <w:tcW w:w="1058" w:type="dxa"/>
          </w:tcPr>
          <w:p w:rsidR="00295069" w:rsidRDefault="00295069" w:rsidP="00295069">
            <w:pPr>
              <w:rPr>
                <w:lang w:eastAsia="zh-CN"/>
              </w:rPr>
            </w:pPr>
            <w:r>
              <w:rPr>
                <w:rFonts w:hint="eastAsia"/>
                <w:lang w:eastAsia="zh-CN"/>
              </w:rPr>
              <w:t>ZTE</w:t>
            </w:r>
          </w:p>
        </w:tc>
        <w:tc>
          <w:tcPr>
            <w:tcW w:w="899" w:type="dxa"/>
          </w:tcPr>
          <w:p w:rsidR="00295069" w:rsidRDefault="00295069" w:rsidP="00295069">
            <w:pPr>
              <w:rPr>
                <w:lang w:eastAsia="zh-CN"/>
              </w:rPr>
            </w:pPr>
            <w:r>
              <w:rPr>
                <w:rFonts w:hint="eastAsia"/>
                <w:lang w:eastAsia="zh-CN"/>
              </w:rPr>
              <w:t>High</w:t>
            </w:r>
          </w:p>
        </w:tc>
        <w:tc>
          <w:tcPr>
            <w:tcW w:w="899" w:type="dxa"/>
          </w:tcPr>
          <w:p w:rsidR="00295069" w:rsidRDefault="00295069" w:rsidP="00295069">
            <w:pPr>
              <w:rPr>
                <w:lang w:eastAsia="zh-CN"/>
              </w:rPr>
            </w:pPr>
            <w:r>
              <w:rPr>
                <w:rFonts w:hint="eastAsia"/>
                <w:lang w:eastAsia="zh-CN"/>
              </w:rPr>
              <w:t>Medium</w:t>
            </w:r>
          </w:p>
        </w:tc>
        <w:tc>
          <w:tcPr>
            <w:tcW w:w="899" w:type="dxa"/>
          </w:tcPr>
          <w:p w:rsidR="00295069" w:rsidRDefault="00295069" w:rsidP="00295069">
            <w:pPr>
              <w:rPr>
                <w:lang w:eastAsia="zh-CN"/>
              </w:rPr>
            </w:pPr>
            <w:r>
              <w:rPr>
                <w:rFonts w:hint="eastAsia"/>
                <w:lang w:eastAsia="zh-CN"/>
              </w:rPr>
              <w:t>Medium</w:t>
            </w:r>
          </w:p>
        </w:tc>
        <w:tc>
          <w:tcPr>
            <w:tcW w:w="899" w:type="dxa"/>
          </w:tcPr>
          <w:p w:rsidR="00295069" w:rsidRDefault="00295069" w:rsidP="00295069">
            <w:pPr>
              <w:rPr>
                <w:lang w:eastAsia="zh-CN"/>
              </w:rPr>
            </w:pPr>
            <w:r>
              <w:rPr>
                <w:rFonts w:hint="eastAsia"/>
                <w:lang w:eastAsia="zh-CN"/>
              </w:rPr>
              <w:t>Low</w:t>
            </w:r>
          </w:p>
        </w:tc>
        <w:tc>
          <w:tcPr>
            <w:tcW w:w="899" w:type="dxa"/>
          </w:tcPr>
          <w:p w:rsidR="00295069" w:rsidRDefault="00295069" w:rsidP="00295069">
            <w:pPr>
              <w:rPr>
                <w:lang w:eastAsia="zh-CN"/>
              </w:rPr>
            </w:pPr>
            <w:r>
              <w:rPr>
                <w:rFonts w:hint="eastAsia"/>
                <w:lang w:eastAsia="zh-CN"/>
              </w:rPr>
              <w:t>Low</w:t>
            </w:r>
          </w:p>
        </w:tc>
        <w:tc>
          <w:tcPr>
            <w:tcW w:w="899"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99" w:type="dxa"/>
          </w:tcPr>
          <w:p w:rsidR="00295069" w:rsidRPr="00295069" w:rsidRDefault="00295069" w:rsidP="00295069">
            <w:pPr>
              <w:rPr>
                <w:sz w:val="20"/>
                <w:szCs w:val="20"/>
                <w:lang w:eastAsia="zh-CN"/>
              </w:rPr>
            </w:pPr>
            <w:r>
              <w:rPr>
                <w:rFonts w:hint="eastAsia"/>
                <w:lang w:eastAsia="zh-CN"/>
              </w:rPr>
              <w:t>High</w:t>
            </w:r>
          </w:p>
        </w:tc>
      </w:tr>
      <w:tr w:rsidR="00295069" w:rsidRPr="00295069" w:rsidTr="00295069">
        <w:tc>
          <w:tcPr>
            <w:tcW w:w="1058"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978" w:type="dxa"/>
          </w:tcPr>
          <w:p w:rsidR="00295069" w:rsidRPr="00295069" w:rsidRDefault="00295069" w:rsidP="00295069">
            <w:pPr>
              <w:rPr>
                <w:sz w:val="20"/>
                <w:szCs w:val="20"/>
                <w:lang w:eastAsia="zh-CN"/>
              </w:rPr>
            </w:pPr>
          </w:p>
        </w:tc>
        <w:tc>
          <w:tcPr>
            <w:tcW w:w="978"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rFonts w:hint="eastAsia"/>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w:t>
            </w:r>
            <w:bookmarkStart w:id="3" w:name="_GoBack"/>
            <w:bookmarkEnd w:id="3"/>
            <w:r>
              <w:rPr>
                <w:lang w:eastAsia="zh-CN"/>
              </w:rPr>
              <w:t xml:space="preserve">PO </w:t>
            </w:r>
            <w:r w:rsidR="00451265">
              <w:rPr>
                <w:lang w:eastAsia="zh-CN"/>
              </w:rPr>
              <w:t>should not</w:t>
            </w:r>
            <w:r>
              <w:rPr>
                <w:lang w:eastAsia="zh-CN"/>
              </w:rPr>
              <w:t xml:space="preserve"> across the slot boundary.</w:t>
            </w:r>
          </w:p>
          <w:p w:rsidR="00A204C4" w:rsidRDefault="00A204C4" w:rsidP="00E444ED">
            <w:pPr>
              <w:rPr>
                <w:rFonts w:hint="eastAsia"/>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623100" w:rsidP="00B2691D"/>
        </w:tc>
        <w:tc>
          <w:tcPr>
            <w:tcW w:w="7611" w:type="dxa"/>
          </w:tcPr>
          <w:p w:rsidR="00623100" w:rsidRDefault="00623100" w:rsidP="00B2691D"/>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4"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4"/>
          </w:p>
          <w:p w:rsidR="00C150AC" w:rsidRPr="00213624" w:rsidRDefault="00C150AC" w:rsidP="00C150AC">
            <w:pPr>
              <w:pStyle w:val="BodyText"/>
              <w:rPr>
                <w:b/>
                <w:lang w:eastAsia="zh-CN"/>
              </w:rPr>
            </w:pPr>
            <w:bookmarkStart w:id="5"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5"/>
          </w:p>
          <w:p w:rsidR="00C150AC" w:rsidRPr="00213624" w:rsidRDefault="00C150AC" w:rsidP="00C150AC">
            <w:pPr>
              <w:pStyle w:val="BodyText"/>
              <w:rPr>
                <w:b/>
                <w:lang w:eastAsia="zh-CN"/>
              </w:rPr>
            </w:pPr>
            <w:bookmarkStart w:id="6"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6"/>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7"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lastRenderedPageBreak/>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宋体"/>
                <w:sz w:val="20"/>
                <w:szCs w:val="20"/>
              </w:rPr>
            </w:pPr>
            <w:bookmarkStart w:id="8" w:name="_Ref491452917"/>
            <w:bookmarkStart w:id="9" w:name="_Toc12021462"/>
            <w:bookmarkStart w:id="10" w:name="_Toc20311574"/>
            <w:bookmarkStart w:id="11" w:name="_Toc26719399"/>
            <w:bookmarkStart w:id="12" w:name="_Toc29894830"/>
            <w:bookmarkStart w:id="13" w:name="_Toc29899129"/>
            <w:bookmarkStart w:id="14" w:name="_Toc29899547"/>
            <w:bookmarkStart w:id="15" w:name="_Toc29917284"/>
            <w:bookmarkStart w:id="16" w:name="_Toc36498158"/>
            <w:bookmarkStart w:id="17"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8"/>
            <w:bookmarkEnd w:id="9"/>
            <w:bookmarkEnd w:id="10"/>
            <w:bookmarkEnd w:id="11"/>
            <w:bookmarkEnd w:id="12"/>
            <w:bookmarkEnd w:id="13"/>
            <w:bookmarkEnd w:id="14"/>
            <w:bookmarkEnd w:id="15"/>
            <w:bookmarkEnd w:id="16"/>
            <w:bookmarkEnd w:id="17"/>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18" w:author="CATT" w:date="2020-07-23T13:27:00Z">
              <w:r w:rsidRPr="00213624" w:rsidDel="00242599">
                <w:rPr>
                  <w:sz w:val="20"/>
                  <w:szCs w:val="20"/>
                </w:rPr>
                <w:delText xml:space="preserve"> </w:delText>
              </w:r>
              <w:r w:rsidRPr="00213624" w:rsidDel="00242599">
                <w:rPr>
                  <w:iCs/>
                  <w:sz w:val="20"/>
                  <w:szCs w:val="20"/>
                </w:rPr>
                <w:delText>msgA-CB-PreamblesPerSSB</w:delText>
              </w:r>
            </w:del>
            <w:ins w:id="19"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0"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1" w:author="CATT" w:date="2020-07-23T16:01:00Z">
                      <w:rPr>
                        <w:rFonts w:ascii="Cambria Math" w:eastAsia="宋体" w:hAnsi="Cambria Math"/>
                        <w:b/>
                        <w:i/>
                        <w:sz w:val="20"/>
                        <w:szCs w:val="20"/>
                      </w:rPr>
                    </w:ins>
                  </m:ctrlPr>
                </m:sSubPr>
                <m:e>
                  <m:r>
                    <w:ins w:id="22" w:author="CATT" w:date="2020-07-23T16:01:00Z">
                      <w:rPr>
                        <w:rFonts w:ascii="Cambria Math" w:eastAsia="宋体" w:hAnsi="Cambria Math"/>
                        <w:sz w:val="20"/>
                        <w:szCs w:val="20"/>
                      </w:rPr>
                      <m:t>N</m:t>
                    </w:ins>
                  </m:r>
                </m:e>
                <m:sub>
                  <m:r>
                    <w:ins w:id="23" w:author="CATT" w:date="2020-07-23T16:01:00Z">
                      <w:rPr>
                        <w:rFonts w:ascii="Cambria Math" w:eastAsia="宋体" w:hAnsi="Cambria Math"/>
                        <w:sz w:val="20"/>
                        <w:szCs w:val="20"/>
                      </w:rPr>
                      <m:t>f</m:t>
                    </w:ins>
                  </m:r>
                </m:sub>
              </m:sSub>
              <m:r>
                <w:ins w:id="24"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5"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6"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27" w:author="CATT" w:date="2020-07-23T16:03:00Z">
                      <w:rPr>
                        <w:rFonts w:ascii="Cambria Math" w:eastAsia="宋体" w:hAnsi="Cambria Math"/>
                        <w:i/>
                        <w:sz w:val="20"/>
                        <w:szCs w:val="20"/>
                      </w:rPr>
                    </w:ins>
                  </m:ctrlPr>
                </m:sSubPr>
                <m:e>
                  <m:r>
                    <w:ins w:id="28" w:author="CATT" w:date="2020-07-23T16:03:00Z">
                      <w:rPr>
                        <w:rFonts w:ascii="Cambria Math" w:eastAsia="宋体" w:hAnsi="Cambria Math"/>
                        <w:sz w:val="20"/>
                        <w:szCs w:val="20"/>
                      </w:rPr>
                      <m:t>N</m:t>
                    </w:ins>
                  </m:r>
                </m:e>
                <m:sub>
                  <m:r>
                    <w:ins w:id="29"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3"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4" w:author="CATT" w:date="2020-07-23T16:03:00Z">
              <w:r w:rsidRPr="00213624">
                <w:rPr>
                  <w:sz w:val="20"/>
                  <w:szCs w:val="20"/>
                </w:rPr>
                <w:t xml:space="preserve"> </w:t>
              </w:r>
            </w:ins>
            <w:ins w:id="35"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6" w:author="CATT" w:date="2020-07-23T16:04:00Z">
              <w:r w:rsidRPr="00213624" w:rsidDel="00722E28">
                <w:rPr>
                  <w:sz w:val="20"/>
                  <w:szCs w:val="20"/>
                </w:rPr>
                <w:delText xml:space="preserve"> </w:delText>
              </w:r>
              <w:r w:rsidRPr="00213624" w:rsidDel="00722E28">
                <w:rPr>
                  <w:i/>
                  <w:iCs/>
                  <w:sz w:val="20"/>
                  <w:szCs w:val="20"/>
                </w:rPr>
                <w:delText>msgA-DMRS-Configuration</w:delText>
              </w:r>
            </w:del>
            <w:ins w:id="37" w:author="CATT" w:date="2020-07-23T16:04:00Z">
              <w:r w:rsidRPr="00213624">
                <w:rPr>
                  <w:sz w:val="20"/>
                  <w:szCs w:val="20"/>
                </w:rPr>
                <w:t xml:space="preserve"> </w:t>
              </w:r>
            </w:ins>
            <w:ins w:id="38"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39" w:author="CATT" w:date="2020-07-23T16:04:00Z">
                      <w:rPr>
                        <w:rFonts w:ascii="Cambria Math" w:hAnsi="Cambria Math"/>
                        <w:i/>
                        <w:sz w:val="20"/>
                        <w:szCs w:val="20"/>
                      </w:rPr>
                    </w:ins>
                  </m:ctrlPr>
                </m:sSubPr>
                <m:e>
                  <m:r>
                    <w:ins w:id="40" w:author="CATT" w:date="2020-07-23T16:04:00Z">
                      <w:rPr>
                        <w:rFonts w:ascii="Cambria Math" w:hAnsi="Cambria Math"/>
                        <w:sz w:val="20"/>
                        <w:szCs w:val="20"/>
                      </w:rPr>
                      <m:t>N</m:t>
                    </w:ins>
                  </m:r>
                </m:e>
                <m:sub>
                  <m:r>
                    <w:ins w:id="41" w:author="CATT" w:date="2020-07-23T16:04:00Z">
                      <m:rPr>
                        <m:nor/>
                      </m:rPr>
                      <w:rPr>
                        <w:sz w:val="20"/>
                        <w:szCs w:val="20"/>
                      </w:rPr>
                      <m:t>preamble</m:t>
                    </w:ins>
                  </m:r>
                  <m:ctrlPr>
                    <w:ins w:id="42" w:author="CATT" w:date="2020-07-23T16:04:00Z">
                      <w:rPr>
                        <w:rFonts w:ascii="Cambria Math" w:hAnsi="Cambria Math"/>
                        <w:sz w:val="20"/>
                        <w:szCs w:val="20"/>
                      </w:rPr>
                    </w:ins>
                  </m:ctrlPr>
                </m:sub>
              </m:sSub>
              <m:r>
                <w:ins w:id="43" w:author="CATT" w:date="2020-07-23T16:04:00Z">
                  <w:rPr>
                    <w:rFonts w:ascii="Cambria Math" w:hAnsi="Cambria Math"/>
                    <w:sz w:val="20"/>
                    <w:szCs w:val="20"/>
                  </w:rPr>
                  <m:t>=ceil</m:t>
                </w:ins>
              </m:r>
              <m:d>
                <m:dPr>
                  <m:ctrlPr>
                    <w:ins w:id="44" w:author="CATT" w:date="2020-07-23T16:04:00Z">
                      <w:rPr>
                        <w:rFonts w:ascii="Cambria Math" w:hAnsi="Cambria Math"/>
                        <w:i/>
                        <w:sz w:val="20"/>
                        <w:szCs w:val="20"/>
                      </w:rPr>
                    </w:ins>
                  </m:ctrlPr>
                </m:dPr>
                <m:e>
                  <m:f>
                    <m:fPr>
                      <m:type m:val="lin"/>
                      <m:ctrlPr>
                        <w:ins w:id="45" w:author="CATT" w:date="2020-07-23T16:04:00Z">
                          <w:rPr>
                            <w:rFonts w:ascii="Cambria Math" w:hAnsi="Cambria Math"/>
                            <w:i/>
                            <w:sz w:val="20"/>
                            <w:szCs w:val="20"/>
                          </w:rPr>
                        </w:ins>
                      </m:ctrlPr>
                    </m:fPr>
                    <m:num>
                      <m:sSub>
                        <m:sSubPr>
                          <m:ctrlPr>
                            <w:ins w:id="46" w:author="CATT" w:date="2020-07-23T16:04:00Z">
                              <w:rPr>
                                <w:rFonts w:ascii="Cambria Math" w:hAnsi="Cambria Math"/>
                                <w:i/>
                                <w:sz w:val="20"/>
                                <w:szCs w:val="20"/>
                              </w:rPr>
                            </w:ins>
                          </m:ctrlPr>
                        </m:sSubPr>
                        <m:e>
                          <m:r>
                            <w:ins w:id="47" w:author="CATT" w:date="2020-07-23T16:04:00Z">
                              <w:rPr>
                                <w:rFonts w:ascii="Cambria Math" w:hAnsi="Cambria Math"/>
                                <w:sz w:val="20"/>
                                <w:szCs w:val="20"/>
                              </w:rPr>
                              <m:t>T</m:t>
                            </w:ins>
                          </m:r>
                        </m:e>
                        <m:sub>
                          <m:r>
                            <w:ins w:id="48" w:author="CATT" w:date="2020-07-23T16:04:00Z">
                              <m:rPr>
                                <m:nor/>
                              </m:rPr>
                              <w:rPr>
                                <w:sz w:val="20"/>
                                <w:szCs w:val="20"/>
                              </w:rPr>
                              <m:t>preamble</m:t>
                            </w:ins>
                          </m:r>
                          <m:ctrlPr>
                            <w:ins w:id="49" w:author="CATT" w:date="2020-07-23T16:04:00Z">
                              <w:rPr>
                                <w:rFonts w:ascii="Cambria Math" w:hAnsi="Cambria Math"/>
                                <w:sz w:val="20"/>
                                <w:szCs w:val="20"/>
                              </w:rPr>
                            </w:ins>
                          </m:ctrlPr>
                        </m:sub>
                      </m:sSub>
                    </m:num>
                    <m:den>
                      <m:sSub>
                        <m:sSubPr>
                          <m:ctrlPr>
                            <w:ins w:id="50" w:author="CATT" w:date="2020-07-23T16:04:00Z">
                              <w:rPr>
                                <w:rFonts w:ascii="Cambria Math" w:hAnsi="Cambria Math"/>
                                <w:i/>
                                <w:sz w:val="20"/>
                                <w:szCs w:val="20"/>
                              </w:rPr>
                            </w:ins>
                          </m:ctrlPr>
                        </m:sSubPr>
                        <m:e>
                          <m:r>
                            <w:ins w:id="51" w:author="CATT" w:date="2020-07-23T16:04:00Z">
                              <w:rPr>
                                <w:rFonts w:ascii="Cambria Math" w:hAnsi="Cambria Math"/>
                                <w:sz w:val="20"/>
                                <w:szCs w:val="20"/>
                              </w:rPr>
                              <m:t>T</m:t>
                            </w:ins>
                          </m:r>
                        </m:e>
                        <m:sub>
                          <m:r>
                            <w:ins w:id="52" w:author="CATT" w:date="2020-07-23T16:04:00Z">
                              <m:rPr>
                                <m:nor/>
                              </m:rPr>
                              <w:rPr>
                                <w:sz w:val="20"/>
                                <w:szCs w:val="20"/>
                              </w:rPr>
                              <m:t>PUSCH</m:t>
                            </w:ins>
                          </m:r>
                          <m:ctrlPr>
                            <w:ins w:id="53" w:author="CATT" w:date="2020-07-23T16:04:00Z">
                              <w:rPr>
                                <w:rFonts w:ascii="Cambria Math" w:hAnsi="Cambria Math"/>
                                <w:sz w:val="20"/>
                                <w:szCs w:val="20"/>
                              </w:rPr>
                            </w:ins>
                          </m:ctrlPr>
                        </m:sub>
                      </m:sSub>
                    </m:den>
                  </m:f>
                </m:e>
              </m:d>
            </m:oMath>
            <w:r w:rsidRPr="00213624">
              <w:rPr>
                <w:sz w:val="20"/>
                <w:szCs w:val="20"/>
              </w:rPr>
              <w:t xml:space="preserve">, </w:t>
            </w:r>
            <m:oMath>
              <m:sSub>
                <m:sSubPr>
                  <m:ctrlPr>
                    <w:ins w:id="54" w:author="CATT" w:date="2020-07-23T16:04:00Z">
                      <w:rPr>
                        <w:rFonts w:ascii="Cambria Math" w:hAnsi="Cambria Math"/>
                        <w:i/>
                        <w:sz w:val="20"/>
                        <w:szCs w:val="20"/>
                      </w:rPr>
                    </w:ins>
                  </m:ctrlPr>
                </m:sSubPr>
                <m:e>
                  <m:r>
                    <w:ins w:id="55" w:author="CATT" w:date="2020-07-23T16:04:00Z">
                      <w:rPr>
                        <w:rFonts w:ascii="Cambria Math" w:hAnsi="Cambria Math"/>
                        <w:sz w:val="20"/>
                        <w:szCs w:val="20"/>
                      </w:rPr>
                      <m:t>T</m:t>
                    </w:ins>
                  </m:r>
                </m:e>
                <m:sub>
                  <m:r>
                    <w:ins w:id="56" w:author="CATT" w:date="2020-07-23T16:04:00Z">
                      <m:rPr>
                        <m:nor/>
                      </m:rPr>
                      <w:rPr>
                        <w:sz w:val="20"/>
                        <w:szCs w:val="20"/>
                      </w:rPr>
                      <m:t>preamble</m:t>
                    </w:ins>
                  </m:r>
                  <m:ctrlPr>
                    <w:ins w:id="57"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58" w:author="CATT" w:date="2020-07-23T16:05:00Z">
              <w:r w:rsidRPr="00213624" w:rsidDel="00722E28">
                <w:rPr>
                  <w:sz w:val="20"/>
                  <w:szCs w:val="20"/>
                </w:rPr>
                <w:delText xml:space="preserve"> </w:delText>
              </w:r>
              <w:r w:rsidRPr="00213624" w:rsidDel="00722E28">
                <w:rPr>
                  <w:i/>
                  <w:sz w:val="20"/>
                  <w:szCs w:val="20"/>
                </w:rPr>
                <w:delText>msgA-PUSCH-PreambleGroup</w:delText>
              </w:r>
            </w:del>
            <w:ins w:id="59" w:author="CATT" w:date="2020-07-23T16:06:00Z">
              <w:r w:rsidRPr="00213624">
                <w:rPr>
                  <w:i/>
                  <w:iCs/>
                  <w:sz w:val="20"/>
                  <w:szCs w:val="20"/>
                  <w:lang w:eastAsia="zh-CN"/>
                </w:rPr>
                <w:t xml:space="preserve"> </w:t>
              </w:r>
            </w:ins>
            <w:ins w:id="60" w:author="CATT" w:date="2020-07-30T16:14:00Z">
              <w:r w:rsidRPr="00213624">
                <w:rPr>
                  <w:i/>
                  <w:sz w:val="20"/>
                  <w:szCs w:val="20"/>
                </w:rPr>
                <w:t>rach-ConfigCommonTwoStepRA</w:t>
              </w:r>
            </w:ins>
            <w:r w:rsidRPr="00213624">
              <w:rPr>
                <w:sz w:val="20"/>
                <w:szCs w:val="20"/>
              </w:rPr>
              <w:t xml:space="preserve">, and </w:t>
            </w:r>
            <m:oMath>
              <m:sSub>
                <m:sSubPr>
                  <m:ctrlPr>
                    <w:ins w:id="61" w:author="CATT" w:date="2020-07-23T16:04:00Z">
                      <w:rPr>
                        <w:rFonts w:ascii="Cambria Math" w:hAnsi="Cambria Math"/>
                        <w:i/>
                        <w:sz w:val="20"/>
                        <w:szCs w:val="20"/>
                      </w:rPr>
                    </w:ins>
                  </m:ctrlPr>
                </m:sSubPr>
                <m:e>
                  <m:r>
                    <w:ins w:id="62" w:author="CATT" w:date="2020-07-23T16:04:00Z">
                      <w:rPr>
                        <w:rFonts w:ascii="Cambria Math" w:hAnsi="Cambria Math"/>
                        <w:sz w:val="20"/>
                        <w:szCs w:val="20"/>
                      </w:rPr>
                      <m:t>T</m:t>
                    </w:ins>
                  </m:r>
                </m:e>
                <m:sub>
                  <m:r>
                    <w:ins w:id="63" w:author="CATT" w:date="2020-07-23T16:04:00Z">
                      <m:rPr>
                        <m:nor/>
                      </m:rPr>
                      <w:rPr>
                        <w:sz w:val="20"/>
                        <w:szCs w:val="20"/>
                      </w:rPr>
                      <m:t>PUSCH</m:t>
                    </w:ins>
                  </m:r>
                  <m:ctrlPr>
                    <w:ins w:id="64"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5" w:author="CATT" w:date="2020-07-23T16:05:00Z">
              <w:r w:rsidRPr="00213624" w:rsidDel="00722E28">
                <w:rPr>
                  <w:i/>
                  <w:sz w:val="20"/>
                  <w:szCs w:val="20"/>
                </w:rPr>
                <w:delText xml:space="preserve"> msgA-DMRS-Configuration</w:delText>
              </w:r>
            </w:del>
            <w:ins w:id="66" w:author="CATT" w:date="2020-07-23T16:05:00Z">
              <w:r w:rsidRPr="00213624">
                <w:rPr>
                  <w:sz w:val="20"/>
                  <w:szCs w:val="20"/>
                </w:rPr>
                <w:t xml:space="preserve"> </w:t>
              </w:r>
            </w:ins>
            <w:ins w:id="67" w:author="CATT" w:date="2020-07-30T16:14:00Z">
              <w:r w:rsidRPr="00213624">
                <w:rPr>
                  <w:i/>
                  <w:sz w:val="20"/>
                  <w:szCs w:val="20"/>
                </w:rPr>
                <w:lastRenderedPageBreak/>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68"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69"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宋体"/>
                <w:i/>
                <w:iCs/>
                <w:sz w:val="20"/>
                <w:szCs w:val="20"/>
              </w:rPr>
              <w:t>msgA-PUSCH-TimeDomainOffset</w:t>
            </w:r>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r w:rsidRPr="00EE40A6">
              <w:rPr>
                <w:rFonts w:eastAsia="宋体"/>
                <w:i/>
                <w:iCs/>
                <w:sz w:val="20"/>
                <w:szCs w:val="20"/>
              </w:rPr>
              <w:t>startSymbolAndLengthMsgA-PO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r w:rsidRPr="00EE40A6">
              <w:rPr>
                <w:rFonts w:eastAsia="宋体"/>
                <w:i/>
                <w:iCs/>
                <w:sz w:val="20"/>
                <w:szCs w:val="20"/>
              </w:rPr>
              <w:t>nrofMsgA-PO-perSlot</w:t>
            </w:r>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r w:rsidRPr="00EE40A6">
              <w:rPr>
                <w:rFonts w:eastAsia="宋体"/>
                <w:i/>
                <w:iCs/>
                <w:sz w:val="20"/>
                <w:szCs w:val="20"/>
              </w:rPr>
              <w:t>nrofSlotsMsgA-PUSCH</w:t>
            </w:r>
            <w:r w:rsidRPr="00EE40A6">
              <w:rPr>
                <w:rFonts w:eastAsia="宋体"/>
                <w:iCs/>
                <w:sz w:val="20"/>
                <w:szCs w:val="20"/>
              </w:rPr>
              <w:t>.</w:t>
            </w:r>
            <w:r w:rsidRPr="00EE40A6">
              <w:rPr>
                <w:rFonts w:eastAsia="宋体" w:hint="eastAsia"/>
                <w:iCs/>
                <w:sz w:val="20"/>
                <w:szCs w:val="20"/>
                <w:lang w:eastAsia="zh-CN"/>
              </w:rPr>
              <w:t xml:space="preserve"> </w:t>
            </w:r>
            <w:ins w:id="70"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1" w:author="MarkXiong" w:date="2020-08-05T16:23:00Z">
              <w:r w:rsidRPr="00EE40A6">
                <w:rPr>
                  <w:rFonts w:eastAsia="宋体" w:hint="eastAsia"/>
                  <w:iCs/>
                  <w:sz w:val="20"/>
                  <w:szCs w:val="20"/>
                  <w:lang w:eastAsia="zh-CN"/>
                </w:rPr>
                <w:t>extended</w:t>
              </w:r>
            </w:ins>
            <w:ins w:id="72"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xml:space="preserve">: To correct the new PRACH configuration index for 2-step RACH, </w:t>
            </w:r>
            <w:r w:rsidRPr="00141A52">
              <w:rPr>
                <w:b/>
                <w:i/>
                <w:lang w:eastAsia="zh-CN"/>
              </w:rPr>
              <w:lastRenderedPageBreak/>
              <w:t>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3" w:name="_Toc19796446"/>
            <w:bookmarkStart w:id="74" w:name="_Toc26459672"/>
            <w:bookmarkStart w:id="75" w:name="_Toc29230322"/>
            <w:bookmarkStart w:id="76" w:name="_Toc36026581"/>
            <w:bookmarkStart w:id="77" w:name="_Toc45107420"/>
            <w:bookmarkStart w:id="78" w:name="_Toc19796447"/>
            <w:bookmarkStart w:id="79" w:name="_Toc26459673"/>
            <w:bookmarkStart w:id="80" w:name="_Toc29230323"/>
            <w:bookmarkStart w:id="81" w:name="_Toc36026582"/>
            <w:bookmarkStart w:id="82" w:name="_Toc45107421"/>
            <w:r w:rsidRPr="00091FD4">
              <w:t>6</w:t>
            </w:r>
            <w:r w:rsidRPr="00AF66CB">
              <w:t>.</w:t>
            </w:r>
            <w:r>
              <w:t>3.3.1</w:t>
            </w:r>
            <w:r>
              <w:tab/>
              <w:t>Sequence generation</w:t>
            </w:r>
            <w:bookmarkEnd w:id="73"/>
            <w:bookmarkEnd w:id="74"/>
            <w:bookmarkEnd w:id="75"/>
            <w:bookmarkEnd w:id="76"/>
            <w:bookmarkEnd w:id="77"/>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6pt" o:ole="">
                  <v:imagedata r:id="rId9" o:title=""/>
                </v:shape>
                <o:OLEObject Type="Embed" ProgID="Equation.3" ShapeID="_x0000_i1025" DrawAspect="Content" ObjectID="_1658599379"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45pt;height:42.8pt" o:ole="">
                  <v:imagedata r:id="rId11" o:title=""/>
                </v:shape>
                <o:OLEObject Type="Embed" ProgID="Equation.3" ShapeID="_x0000_i1026" DrawAspect="Content" ObjectID="_1658599380"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05pt;height:36.7pt" o:ole="">
                  <v:imagedata r:id="rId13" o:title=""/>
                </v:shape>
                <o:OLEObject Type="Embed" ProgID="Equation.3" ShapeID="_x0000_i1027" DrawAspect="Content" ObjectID="_1658599381" r:id="rId14"/>
              </w:object>
            </w:r>
          </w:p>
          <w:p w:rsidR="00080962" w:rsidRDefault="00080962" w:rsidP="00080962">
            <w:r>
              <w:t xml:space="preserve">where </w:t>
            </w:r>
            <w:r w:rsidRPr="006A5007">
              <w:rPr>
                <w:position w:val="-10"/>
              </w:rPr>
              <w:object w:dxaOrig="920" w:dyaOrig="300">
                <v:shape id="_x0000_i1028" type="#_x0000_t75" style="width:45.5pt;height:14.95pt" o:ole="">
                  <v:imagedata r:id="rId15" o:title=""/>
                </v:shape>
                <o:OLEObject Type="Embed" ProgID="Equation.3" ShapeID="_x0000_i1028" DrawAspect="Content" ObjectID="_1658599382" r:id="rId16"/>
              </w:object>
            </w:r>
            <w:r>
              <w:t xml:space="preserve">, </w:t>
            </w:r>
            <w:r w:rsidRPr="009A1E80">
              <w:rPr>
                <w:position w:val="-10"/>
              </w:rPr>
              <w:object w:dxaOrig="900" w:dyaOrig="300">
                <v:shape id="_x0000_i1029" type="#_x0000_t75" style="width:44.85pt;height:14.95pt" o:ole="">
                  <v:imagedata r:id="rId17" o:title=""/>
                </v:shape>
                <o:OLEObject Type="Embed" ProgID="Equation.3" ShapeID="_x0000_i1029" DrawAspect="Content" ObjectID="_1658599383"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3"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5pt;height:14.95pt" o:ole="">
                  <v:imagedata r:id="rId19" o:title=""/>
                </v:shape>
                <o:OLEObject Type="Embed" ProgID="Equation.3" ShapeID="_x0000_i1030" DrawAspect="Content" ObjectID="_1658599384"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4" w:author="Spreadtrum" w:date="2020-07-31T16:25:00Z">
              <w:r w:rsidRPr="008E2444">
                <w:rPr>
                  <w:i/>
                </w:rPr>
                <w:t>msgA-PRACH-RootSequenceIndex-r16</w:t>
              </w:r>
            </w:ins>
            <w:del w:id="85"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8.85pt;height:9.5pt" o:ole="">
                  <v:imagedata r:id="rId21" o:title=""/>
                </v:shape>
                <o:OLEObject Type="Embed" ProgID="Equation.3" ShapeID="_x0000_i1031" DrawAspect="Content" ObjectID="_1658599385"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5pt;height:14.95pt" o:ole="">
                  <v:imagedata r:id="rId19" o:title=""/>
                </v:shape>
                <o:OLEObject Type="Embed" ProgID="Equation.3" ShapeID="_x0000_i1032" DrawAspect="Content" ObjectID="_1658599386"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7pt;height:86.25pt" o:ole="">
                  <v:imagedata r:id="rId24" o:title=""/>
                </v:shape>
                <o:OLEObject Type="Embed" ProgID="Equation.3" ShapeID="_x0000_i1033" DrawAspect="Content" ObjectID="_1658599387" r:id="rId25"/>
              </w:object>
            </w:r>
          </w:p>
          <w:p w:rsidR="00080962" w:rsidRDefault="00080962" w:rsidP="00080962">
            <w:r>
              <w:t xml:space="preserve">where </w:t>
            </w:r>
            <w:r w:rsidRPr="004F5299">
              <w:rPr>
                <w:position w:val="-10"/>
              </w:rPr>
              <w:object w:dxaOrig="400" w:dyaOrig="300">
                <v:shape id="_x0000_i1034" type="#_x0000_t75" style="width:20.4pt;height:14.95pt" o:ole="">
                  <v:imagedata r:id="rId26" o:title=""/>
                </v:shape>
                <o:OLEObject Type="Embed" ProgID="Equation.3" ShapeID="_x0000_i1034" DrawAspect="Content" ObjectID="_1658599388"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6" w:author="Spreadtrum" w:date="2020-07-31T16:30:00Z">
              <w:r>
                <w:t xml:space="preserve">for </w:t>
              </w:r>
              <w:r w:rsidRPr="00E80780">
                <w:rPr>
                  <w:noProof/>
                </w:rPr>
                <w:t>Type-1 random access procedure</w:t>
              </w:r>
              <w:r>
                <w:rPr>
                  <w:noProof/>
                </w:rPr>
                <w:t xml:space="preserve"> and </w:t>
              </w:r>
              <w:r>
                <w:t xml:space="preserve"> </w:t>
              </w:r>
            </w:ins>
            <w:ins w:id="87" w:author="Spreadtrum" w:date="2020-07-31T16:31:00Z">
              <w:r>
                <w:t>the higher-layer parameter</w:t>
              </w:r>
              <w:r w:rsidRPr="002A02A7">
                <w:t xml:space="preserve"> </w:t>
              </w:r>
            </w:ins>
            <w:ins w:id="88" w:author="Spreadtrum" w:date="2020-07-31T16:30:00Z">
              <w:r w:rsidRPr="00FF731C">
                <w:rPr>
                  <w:i/>
                </w:rPr>
                <w:t>msgA-RestrictedSetConfig</w:t>
              </w:r>
              <w:r>
                <w:t xml:space="preserve"> for </w:t>
              </w:r>
            </w:ins>
            <w:ins w:id="89" w:author="Spreadtrum" w:date="2020-07-31T16:31:00Z">
              <w:r>
                <w:rPr>
                  <w:noProof/>
                </w:rPr>
                <w:t>Type-2</w:t>
              </w:r>
              <w:r w:rsidRPr="00E80780">
                <w:rPr>
                  <w:noProof/>
                </w:rPr>
                <w:t xml:space="preserve"> random access procedure</w:t>
              </w:r>
              <w:r>
                <w:t xml:space="preserve"> </w:t>
              </w:r>
            </w:ins>
            <w:r>
              <w:t>determine</w:t>
            </w:r>
            <w:del w:id="90" w:author="Spreadtrum" w:date="2020-07-31T16:31:00Z">
              <w:r w:rsidDel="00FF731C">
                <w:delText>s</w:delText>
              </w:r>
            </w:del>
            <w:r>
              <w:t xml:space="preserve"> the type of restricted sets </w:t>
            </w:r>
            <w:bookmarkStart w:id="91" w:name="_Hlk498435570"/>
            <w:r>
              <w:t>(unrestricted, restricted type A, restricted type B)</w:t>
            </w:r>
            <w:bookmarkEnd w:id="91"/>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lastRenderedPageBreak/>
              <w:t>6.3.3.2</w:t>
            </w:r>
            <w:r>
              <w:tab/>
              <w:t>Mapping to physical resources</w:t>
            </w:r>
            <w:bookmarkEnd w:id="78"/>
            <w:bookmarkEnd w:id="79"/>
            <w:bookmarkEnd w:id="80"/>
            <w:bookmarkEnd w:id="81"/>
            <w:bookmarkEnd w:id="82"/>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55pt;height:32.6pt" o:ole="">
                  <v:imagedata r:id="rId28" o:title=""/>
                </v:shape>
                <o:OLEObject Type="Embed" ProgID="Equation.3" ShapeID="_x0000_i1035" DrawAspect="Content" ObjectID="_1658599389" r:id="rId29"/>
              </w:object>
            </w:r>
          </w:p>
          <w:p w:rsidR="00080962" w:rsidRDefault="00080962" w:rsidP="00080962">
            <w:r>
              <w:t xml:space="preserve">where </w:t>
            </w:r>
            <w:r w:rsidRPr="00282DE7">
              <w:rPr>
                <w:position w:val="-10"/>
              </w:rPr>
              <w:object w:dxaOrig="680" w:dyaOrig="300">
                <v:shape id="_x0000_i1036" type="#_x0000_t75" style="width:33.95pt;height:14.95pt" o:ole="">
                  <v:imagedata r:id="rId30" o:title=""/>
                </v:shape>
                <o:OLEObject Type="Embed" ProgID="Equation.3" ShapeID="_x0000_i1036" DrawAspect="Content" ObjectID="_1658599390" r:id="rId31"/>
              </w:object>
            </w:r>
            <w:r>
              <w:t xml:space="preserve"> is an amplitude scaling factor in order to conform to the transmit power specified in [5, TS38.213], and </w:t>
            </w:r>
            <w:r w:rsidRPr="00282DE7">
              <w:rPr>
                <w:position w:val="-10"/>
              </w:rPr>
              <w:object w:dxaOrig="820" w:dyaOrig="279">
                <v:shape id="_x0000_i1037" type="#_x0000_t75" style="width:41.45pt;height:14.25pt" o:ole="">
                  <v:imagedata r:id="rId32" o:title=""/>
                </v:shape>
                <o:OLEObject Type="Embed" ProgID="Equation.3" ShapeID="_x0000_i1037" DrawAspect="Content" ObjectID="_1658599391"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9.5pt;height:14.95pt" o:ole="">
                  <v:imagedata r:id="rId34" o:title=""/>
                </v:shape>
                <o:OLEObject Type="Embed" ProgID="Equation.3" ShapeID="_x0000_i1038" DrawAspect="Content" ObjectID="_1658599392"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2" w:author="Spreadtrum" w:date="2020-07-31T14:08:00Z">
              <w:r w:rsidRPr="00834AED">
                <w:rPr>
                  <w:i/>
                  <w:szCs w:val="22"/>
                  <w:lang w:eastAsia="sv-SE"/>
                </w:rPr>
                <w:t>prach-ConfigurationIndex-v1610</w:t>
              </w:r>
            </w:ins>
            <w:del w:id="93" w:author="Spreadtrum" w:date="2020-08-07T17:08:00Z">
              <w:r w:rsidRPr="008C60F9" w:rsidDel="00C07C43">
                <w:rPr>
                  <w:rFonts w:eastAsia="Batang"/>
                  <w:i/>
                </w:rPr>
                <w:delText>prach-ConfigurationIndexNew</w:delText>
              </w:r>
            </w:del>
            <w:del w:id="94"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5" w:author="Spreadtrum" w:date="2020-07-31T15:57:00Z">
              <w:r w:rsidRPr="00FB5E54">
                <w:rPr>
                  <w:i/>
                  <w:iCs/>
                </w:rPr>
                <w:t>msgA-CB-PreamblesPerSSB-PerSharedRO-r16</w:t>
              </w:r>
            </w:ins>
            <w:del w:id="96"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97" w:author="Spreadtrum" w:date="2020-07-31T15:56:00Z">
              <w:r w:rsidRPr="00FB5E54">
                <w:rPr>
                  <w:i/>
                </w:rPr>
                <w:t>msgA-</w:t>
              </w:r>
              <w:r w:rsidRPr="00FB5E54">
                <w:rPr>
                  <w:i/>
                </w:rPr>
                <w:lastRenderedPageBreak/>
                <w:t>SSB-SharedRO-MaskIndex-r16</w:t>
              </w:r>
            </w:ins>
            <w:del w:id="98"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99" w:author="Spreadtrum" w:date="2020-07-31T16:02:00Z">
              <w:r w:rsidRPr="002025A5">
                <w:rPr>
                  <w:i/>
                  <w:iCs/>
                </w:rPr>
                <w:t>msgA-SSB-PerRACH-OccasionAndCB-PreamblesPerSSB-r16</w:t>
              </w:r>
            </w:ins>
            <w:del w:id="100"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1" w:author="Spreadtrum" w:date="2020-07-31T16:23:00Z">
              <w:r w:rsidRPr="00451E06">
                <w:rPr>
                  <w:i/>
                  <w:noProof/>
                </w:rPr>
                <w:t>msgA-TotalNumberOfRA-Preambles</w:t>
              </w:r>
            </w:ins>
            <w:ins w:id="102" w:author="Spreadtrum" w:date="2020-07-31T16:24:00Z">
              <w:r>
                <w:rPr>
                  <w:i/>
                  <w:noProof/>
                </w:rPr>
                <w:t>-r16</w:t>
              </w:r>
            </w:ins>
            <w:del w:id="103"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4" w:name="_Toc45107380"/>
            <w:bookmarkStart w:id="105" w:name="_Toc36026541"/>
            <w:bookmarkStart w:id="106" w:name="_Toc29230282"/>
            <w:bookmarkStart w:id="107" w:name="_Toc26459634"/>
            <w:bookmarkStart w:id="108"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4"/>
            <w:bookmarkEnd w:id="105"/>
            <w:bookmarkEnd w:id="106"/>
            <w:bookmarkEnd w:id="107"/>
            <w:bookmarkEnd w:id="108"/>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4pt;height:20.4pt" o:ole="">
                  <v:imagedata r:id="rId38" o:title=""/>
                </v:shape>
                <o:OLEObject Type="Embed" ProgID="Equation.3" ShapeID="_x0000_i1039" DrawAspect="Content" ObjectID="_1658599393"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573A60"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lastRenderedPageBreak/>
              <w:t xml:space="preserve">where </w:t>
            </w:r>
            <w:r w:rsidRPr="00522C06">
              <w:rPr>
                <w:rFonts w:eastAsia="等线"/>
                <w:position w:val="-12"/>
                <w:sz w:val="20"/>
                <w:szCs w:val="20"/>
                <w:lang w:val="en-GB"/>
              </w:rPr>
              <w:object w:dxaOrig="2535" w:dyaOrig="375">
                <v:shape id="_x0000_i1040" type="#_x0000_t75" style="width:127pt;height:19pt" o:ole="">
                  <v:imagedata r:id="rId40" o:title=""/>
                </v:shape>
                <o:OLEObject Type="Embed" ProgID="Equation.3" ShapeID="_x0000_i1040" DrawAspect="Content" ObjectID="_1658599394"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9.5pt;height:14.95pt" o:ole="">
                  <v:imagedata r:id="rId42" o:title=""/>
                </v:shape>
                <o:OLEObject Type="Embed" ProgID="Equation.3" ShapeID="_x0000_i1041" DrawAspect="Content" ObjectID="_1658599395"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4.95pt;height:14.95pt" o:ole="">
                  <v:imagedata r:id="rId44" o:title=""/>
                </v:shape>
                <o:OLEObject Type="Embed" ProgID="Equation.3" ShapeID="_x0000_i1042" DrawAspect="Content" ObjectID="_1658599396" r:id="rId45"/>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4.95pt;height:14.95pt" o:ole="">
                  <v:imagedata r:id="rId44" o:title=""/>
                </v:shape>
                <o:OLEObject Type="Embed" ProgID="Equation.3" ShapeID="_x0000_i1043" DrawAspect="Content" ObjectID="_1658599397"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09" w:author="Huawei" w:date="2020-08-03T11:13:00Z">
              <w:r w:rsidRPr="0082786F">
                <w:rPr>
                  <w:i/>
                  <w:sz w:val="20"/>
                  <w:szCs w:val="20"/>
                  <w:lang w:eastAsia="zh-CN"/>
                </w:rPr>
                <w:t xml:space="preserve"> </w:t>
              </w:r>
              <w:r w:rsidRPr="009F28AC">
                <w:rPr>
                  <w:i/>
                  <w:sz w:val="20"/>
                  <w:szCs w:val="20"/>
                  <w:lang w:eastAsia="zh-CN"/>
                </w:rPr>
                <w:t>msgA-RO-FrequencyStart-r16</w:t>
              </w:r>
            </w:ins>
            <w:del w:id="110"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1" w:author="Huawei" w:date="2020-08-03T11:14:00Z">
              <w:r w:rsidRPr="009F28AC">
                <w:rPr>
                  <w:i/>
                  <w:sz w:val="20"/>
                  <w:szCs w:val="20"/>
                  <w:lang w:eastAsia="zh-CN"/>
                </w:rPr>
                <w:t>msgA-RO-FrequencyStart-r16</w:t>
              </w:r>
            </w:ins>
            <w:del w:id="112"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4.25pt;height:14.95pt" o:ole="">
                  <v:imagedata r:id="rId19" o:title=""/>
                </v:shape>
                <o:OLEObject Type="Embed" ProgID="Equation.3" ShapeID="_x0000_i1044" DrawAspect="Content" ObjectID="_1658599398" r:id="rId48"/>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79.7pt;height:86.25pt" o:ole="">
                  <v:imagedata r:id="rId24" o:title=""/>
                </v:shape>
                <o:OLEObject Type="Embed" ProgID="Equation.3" ShapeID="_x0000_i1045" DrawAspect="Content" ObjectID="_1658599399"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lastRenderedPageBreak/>
              <w:t xml:space="preserve">where </w:t>
            </w:r>
            <w:r w:rsidRPr="00861CEA">
              <w:rPr>
                <w:rFonts w:eastAsia="等线"/>
                <w:position w:val="-10"/>
                <w:sz w:val="20"/>
                <w:szCs w:val="20"/>
                <w:lang w:val="en-GB"/>
              </w:rPr>
              <w:object w:dxaOrig="405" w:dyaOrig="300">
                <v:shape id="_x0000_i1046" type="#_x0000_t75" style="width:20.4pt;height:14.95pt" o:ole="">
                  <v:imagedata r:id="rId26" o:title=""/>
                </v:shape>
                <o:OLEObject Type="Embed" ProgID="Equation.3" ShapeID="_x0000_i1046" DrawAspect="Content" ObjectID="_1658599400" r:id="rId50"/>
              </w:object>
            </w:r>
            <w:r w:rsidRPr="00861CEA">
              <w:rPr>
                <w:rFonts w:eastAsia="等线"/>
                <w:sz w:val="20"/>
                <w:szCs w:val="20"/>
                <w:lang w:val="en-GB"/>
              </w:rPr>
              <w:t xml:space="preserve"> is given by Tables 6.3.3.1-5 to 6.3.3.1-7, the higher-layer parameter </w:t>
            </w:r>
            <w:r w:rsidRPr="00861CEA">
              <w:rPr>
                <w:rFonts w:eastAsia="等线"/>
                <w:i/>
                <w:sz w:val="20"/>
                <w:szCs w:val="20"/>
                <w:lang w:val="en-GB"/>
              </w:rPr>
              <w:t>restrictedSetConfig</w:t>
            </w:r>
            <w:r w:rsidRPr="00861CEA">
              <w:rPr>
                <w:rFonts w:eastAsia="等线"/>
                <w:sz w:val="20"/>
                <w:szCs w:val="20"/>
                <w:lang w:val="en-GB"/>
              </w:rPr>
              <w:t xml:space="preserve"> determines the type of restricted sets (unrestricted, restricted type A, restricted type B), </w:t>
            </w:r>
            <w:ins w:id="113"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4"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5"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6"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7"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18" w:name="_Toc45699185"/>
            <w:r w:rsidRPr="00B916EC">
              <w:t>8</w:t>
            </w:r>
            <w:r w:rsidRPr="00B916EC">
              <w:rPr>
                <w:rFonts w:hint="eastAsia"/>
              </w:rPr>
              <w:t>.1</w:t>
            </w:r>
            <w:r>
              <w:t>A</w:t>
            </w:r>
            <w:r>
              <w:rPr>
                <w:rFonts w:hint="eastAsia"/>
              </w:rPr>
              <w:tab/>
            </w:r>
            <w:r>
              <w:t>PUSCH for Type-2 random access procedure</w:t>
            </w:r>
            <w:bookmarkEnd w:id="118"/>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 xml:space="preserve">A UE does not transmit a PUSCH in a PUSCH occasion if the PUSCH occasion associated with a DMRS resource is not mapped to a preamble of valid PRACH </w:t>
            </w:r>
            <w:r>
              <w:lastRenderedPageBreak/>
              <w:t>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573A60"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 xml:space="preserve">For contention-free Type-2 random access procedure, UE determines the PUSCH </w:t>
            </w:r>
            <w:r w:rsidRPr="008309EB">
              <w:rPr>
                <w:rFonts w:cstheme="minorHAnsi"/>
                <w:color w:val="FF0000"/>
              </w:rPr>
              <w:lastRenderedPageBreak/>
              <w:t>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573A60"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573A60"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85pt;height:14.25pt" o:ole="">
                  <v:imagedata r:id="rId51" o:title=""/>
                </v:shape>
                <o:OLEObject Type="Embed" ProgID="Equation.3" ShapeID="_x0000_i1047" DrawAspect="Content" ObjectID="_1658599401"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1.45pt;height:21.75pt" o:ole="">
                  <v:imagedata r:id="rId53" o:title=""/>
                </v:shape>
                <o:OLEObject Type="Embed" ProgID="Equation.3" ShapeID="_x0000_i1048" DrawAspect="Content" ObjectID="_1658599402" r:id="rId54"/>
              </w:object>
            </w:r>
            <w:r w:rsidRPr="0048482F">
              <w:rPr>
                <w:lang w:eastAsia="ko-KR"/>
              </w:rPr>
              <w:t>, where</w:t>
            </w:r>
            <w:r w:rsidRPr="0048482F">
              <w:rPr>
                <w:position w:val="-10"/>
                <w:lang w:eastAsia="ko-KR"/>
              </w:rPr>
              <w:object w:dxaOrig="859" w:dyaOrig="340">
                <v:shape id="_x0000_i1049" type="#_x0000_t75" style="width:44.15pt;height:14.25pt" o:ole="">
                  <v:imagedata r:id="rId55" o:title=""/>
                </v:shape>
                <o:OLEObject Type="Embed" ProgID="Equation.3" ShapeID="_x0000_i1049" DrawAspect="Content" ObjectID="_1658599403"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85pt;height:21.75pt" o:ole="">
                  <v:imagedata r:id="rId57" o:title=""/>
                </v:shape>
                <o:OLEObject Type="Embed" ProgID="Equation.3" ShapeID="_x0000_i1050" DrawAspect="Content" ObjectID="_1658599404"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85pt;height:14.25pt" o:ole="">
                  <v:imagedata r:id="rId59" o:title=""/>
                </v:shape>
                <o:OLEObject Type="Embed" ProgID="Equation.3" ShapeID="_x0000_i1051" DrawAspect="Content" ObjectID="_1658599405"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lastRenderedPageBreak/>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8.55pt;height:14.25pt" o:ole="">
                  <v:imagedata r:id="rId61" o:title=""/>
                </v:shape>
                <o:OLEObject Type="Embed" ProgID="Equation.3" ShapeID="_x0000_i1052" DrawAspect="Content" ObjectID="_1658599406"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19" w:name="_Hlk512515248"/>
            <w:r w:rsidRPr="00F35584">
              <w:rPr>
                <w:i/>
              </w:rPr>
              <w:t>PUSCH-ServingCellConfig</w:t>
            </w:r>
            <w:bookmarkEnd w:id="119"/>
            <w:r w:rsidRPr="0048482F">
              <w:rPr>
                <w:lang w:eastAsia="ko-KR"/>
              </w:rPr>
              <w:t xml:space="preserve">. If the </w:t>
            </w:r>
            <w:r w:rsidRPr="0048482F">
              <w:rPr>
                <w:position w:val="-10"/>
                <w:lang w:eastAsia="ko-KR"/>
              </w:rPr>
              <w:object w:dxaOrig="520" w:dyaOrig="340">
                <v:shape id="_x0000_i1053" type="#_x0000_t75" style="width:28.55pt;height:21.75pt" o:ole="">
                  <v:imagedata r:id="rId63" o:title=""/>
                </v:shape>
                <o:OLEObject Type="Embed" ProgID="Equation.3" ShapeID="_x0000_i1053" DrawAspect="Content" ObjectID="_1658599407"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8.55pt;height:21.75pt" o:ole="">
                  <v:imagedata r:id="rId63" o:title=""/>
                </v:shape>
                <o:OLEObject Type="Embed" ProgID="Equation.3" ShapeID="_x0000_i1054" DrawAspect="Content" ObjectID="_1658599408"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8.55pt;height:21.75pt" o:ole="">
                  <v:imagedata r:id="rId63" o:title=""/>
                </v:shape>
                <o:OLEObject Type="Embed" ProgID="Equation.3" ShapeID="_x0000_i1055" DrawAspect="Content" ObjectID="_1658599409"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2pt;height:12.9pt" o:ole="">
                  <v:imagedata r:id="rId59" o:title=""/>
                </v:shape>
                <o:OLEObject Type="Embed" ProgID="Equation.3" ShapeID="_x0000_i1056" DrawAspect="Content" ObjectID="_1658599410"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573A60"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0" w:name="_Ref500774487"/>
            <w:bookmarkStart w:id="121" w:name="_Toc12021446"/>
            <w:bookmarkStart w:id="122" w:name="_Toc20311558"/>
            <w:bookmarkStart w:id="123" w:name="_Toc26719383"/>
            <w:bookmarkStart w:id="124" w:name="_Toc29894814"/>
            <w:bookmarkStart w:id="125" w:name="_Toc29899113"/>
            <w:bookmarkStart w:id="126" w:name="_Toc29899531"/>
            <w:bookmarkStart w:id="127" w:name="_Toc29917268"/>
            <w:bookmarkStart w:id="128" w:name="_Toc36498142"/>
            <w:bookmarkStart w:id="129" w:name="_Toc45699168"/>
            <w:bookmarkStart w:id="130" w:name="_Ref497117847"/>
            <w:r w:rsidRPr="00B916EC">
              <w:t>7.1.1</w:t>
            </w:r>
            <w:r w:rsidRPr="00B916EC">
              <w:tab/>
              <w:t>UE behaviour</w:t>
            </w:r>
            <w:bookmarkEnd w:id="120"/>
            <w:bookmarkEnd w:id="121"/>
            <w:bookmarkEnd w:id="122"/>
            <w:bookmarkEnd w:id="123"/>
            <w:bookmarkEnd w:id="124"/>
            <w:bookmarkEnd w:id="125"/>
            <w:bookmarkEnd w:id="126"/>
            <w:bookmarkEnd w:id="127"/>
            <w:bookmarkEnd w:id="128"/>
            <w:bookmarkEnd w:id="129"/>
          </w:p>
          <w:bookmarkEnd w:id="130"/>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lastRenderedPageBreak/>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60" w:rsidRDefault="00573A60" w:rsidP="000878A1">
      <w:pPr>
        <w:spacing w:after="0"/>
      </w:pPr>
      <w:r>
        <w:separator/>
      </w:r>
    </w:p>
  </w:endnote>
  <w:endnote w:type="continuationSeparator" w:id="0">
    <w:p w:rsidR="00573A60" w:rsidRDefault="00573A6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60" w:rsidRDefault="00573A60" w:rsidP="000878A1">
      <w:pPr>
        <w:spacing w:after="0"/>
      </w:pPr>
      <w:r>
        <w:separator/>
      </w:r>
    </w:p>
  </w:footnote>
  <w:footnote w:type="continuationSeparator" w:id="0">
    <w:p w:rsidR="00573A60" w:rsidRDefault="00573A60"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3DD3"/>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9F4BE-1937-4CFA-AC83-67A6373B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9</cp:revision>
  <cp:lastPrinted>2007-06-18T05:08:00Z</cp:lastPrinted>
  <dcterms:created xsi:type="dcterms:W3CDTF">2020-08-10T06:43:00Z</dcterms:created>
  <dcterms:modified xsi:type="dcterms:W3CDTF">2020-08-10T13:13:00Z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