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TDocs are </w:t>
      </w:r>
      <w:r w:rsidR="001733D2">
        <w:t>collected and summarized</w:t>
      </w:r>
      <w:r w:rsidR="009508D0">
        <w:t xml:space="preserve"> in Section 2, and the feature lead recommendation for the first round email discussion can be found in Section 3.</w:t>
      </w:r>
    </w:p>
    <w:p w:rsidR="009508D0" w:rsidRPr="008B6CFC" w:rsidRDefault="009508D0" w:rsidP="009508D0"/>
    <w:p w:rsidR="00E1647A" w:rsidRDefault="00503875" w:rsidP="009508D0">
      <w:pPr>
        <w:pStyle w:val="Heading1"/>
        <w:ind w:left="431" w:hanging="431"/>
      </w:pPr>
      <w:r>
        <w:t>M</w:t>
      </w:r>
      <w:r w:rsidR="00052E55">
        <w:t>aintenance issues</w:t>
      </w:r>
      <w:bookmarkEnd w:id="2"/>
    </w:p>
    <w:tbl>
      <w:tblPr>
        <w:tblStyle w:val="TableGrid"/>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TDoc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Modulation order of MsgB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msgB-RNTI and </w:t>
            </w:r>
            <w:r w:rsidR="00B86B6E" w:rsidRPr="0091231E">
              <w:rPr>
                <w:i/>
              </w:rPr>
              <w:t>Q</w:t>
            </w:r>
            <w:r w:rsidR="00B86B6E" w:rsidRPr="0091231E">
              <w:rPr>
                <w:i/>
                <w:vertAlign w:val="subscript"/>
              </w:rPr>
              <w:t>m</w:t>
            </w:r>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707362">
              <w:rPr>
                <w:rFonts w:hint="eastAsia"/>
                <w:lang w:eastAsia="zh-CN"/>
              </w:rPr>
              <w:t>R1-2006091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Capture MsgA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Align the resource overhead determination with Msg3 for MsgA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Heading1"/>
      </w:pPr>
      <w:r>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TableGrid"/>
        <w:tblW w:w="0" w:type="auto"/>
        <w:tblLook w:val="04A0" w:firstRow="1" w:lastRow="0" w:firstColumn="1" w:lastColumn="0" w:noHBand="0" w:noVBand="1"/>
      </w:tblPr>
      <w:tblGrid>
        <w:gridCol w:w="1058"/>
        <w:gridCol w:w="899"/>
        <w:gridCol w:w="899"/>
        <w:gridCol w:w="899"/>
        <w:gridCol w:w="899"/>
        <w:gridCol w:w="899"/>
        <w:gridCol w:w="899"/>
        <w:gridCol w:w="978"/>
        <w:gridCol w:w="978"/>
        <w:gridCol w:w="899"/>
      </w:tblGrid>
      <w:tr w:rsidR="006072A4" w:rsidRPr="00295069" w:rsidTr="00295069">
        <w:tc>
          <w:tcPr>
            <w:tcW w:w="1058"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249"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295069">
        <w:tc>
          <w:tcPr>
            <w:tcW w:w="1058" w:type="dxa"/>
            <w:vMerge/>
          </w:tcPr>
          <w:p w:rsidR="006072A4" w:rsidRPr="00295069" w:rsidRDefault="006072A4" w:rsidP="006072A4">
            <w:pPr>
              <w:rPr>
                <w:sz w:val="20"/>
                <w:szCs w:val="20"/>
                <w:lang w:eastAsia="zh-CN"/>
              </w:rPr>
            </w:pP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7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9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295069">
        <w:tc>
          <w:tcPr>
            <w:tcW w:w="1058" w:type="dxa"/>
          </w:tcPr>
          <w:p w:rsidR="00295069" w:rsidRDefault="00295069" w:rsidP="00295069">
            <w:pPr>
              <w:rPr>
                <w:lang w:eastAsia="zh-CN"/>
              </w:rPr>
            </w:pPr>
            <w:bookmarkStart w:id="3" w:name="_GoBack"/>
            <w:bookmarkEnd w:id="3"/>
          </w:p>
        </w:tc>
        <w:tc>
          <w:tcPr>
            <w:tcW w:w="899" w:type="dxa"/>
          </w:tcPr>
          <w:p w:rsidR="00295069" w:rsidRDefault="00295069" w:rsidP="00295069">
            <w:pPr>
              <w:rPr>
                <w:lang w:eastAsia="zh-CN"/>
              </w:rPr>
            </w:pPr>
          </w:p>
        </w:tc>
        <w:tc>
          <w:tcPr>
            <w:tcW w:w="899" w:type="dxa"/>
          </w:tcPr>
          <w:p w:rsidR="00295069" w:rsidRDefault="00295069" w:rsidP="00295069">
            <w:pPr>
              <w:rPr>
                <w:lang w:eastAsia="zh-CN"/>
              </w:rPr>
            </w:pPr>
          </w:p>
        </w:tc>
        <w:tc>
          <w:tcPr>
            <w:tcW w:w="899" w:type="dxa"/>
          </w:tcPr>
          <w:p w:rsidR="00295069" w:rsidRDefault="00295069" w:rsidP="00295069">
            <w:pPr>
              <w:rPr>
                <w:lang w:eastAsia="zh-CN"/>
              </w:rPr>
            </w:pPr>
          </w:p>
        </w:tc>
        <w:tc>
          <w:tcPr>
            <w:tcW w:w="899" w:type="dxa"/>
          </w:tcPr>
          <w:p w:rsidR="00295069" w:rsidRDefault="00295069" w:rsidP="00295069">
            <w:pPr>
              <w:rPr>
                <w:lang w:eastAsia="zh-CN"/>
              </w:rPr>
            </w:pPr>
          </w:p>
        </w:tc>
        <w:tc>
          <w:tcPr>
            <w:tcW w:w="899" w:type="dxa"/>
          </w:tcPr>
          <w:p w:rsidR="00295069" w:rsidRDefault="00295069" w:rsidP="00295069">
            <w:pPr>
              <w:rPr>
                <w:lang w:eastAsia="zh-CN"/>
              </w:rPr>
            </w:pPr>
          </w:p>
        </w:tc>
        <w:tc>
          <w:tcPr>
            <w:tcW w:w="899" w:type="dxa"/>
          </w:tcPr>
          <w:p w:rsidR="00295069" w:rsidRDefault="00295069" w:rsidP="00295069">
            <w:pPr>
              <w:rPr>
                <w:lang w:eastAsia="zh-CN"/>
              </w:rPr>
            </w:pPr>
          </w:p>
        </w:tc>
        <w:tc>
          <w:tcPr>
            <w:tcW w:w="978" w:type="dxa"/>
          </w:tcPr>
          <w:p w:rsidR="00295069" w:rsidRDefault="00295069" w:rsidP="00295069">
            <w:pPr>
              <w:rPr>
                <w:lang w:eastAsia="zh-CN"/>
              </w:rPr>
            </w:pPr>
          </w:p>
        </w:tc>
        <w:tc>
          <w:tcPr>
            <w:tcW w:w="978" w:type="dxa"/>
          </w:tcPr>
          <w:p w:rsidR="00295069" w:rsidRDefault="00295069" w:rsidP="00295069">
            <w:pPr>
              <w:rPr>
                <w:lang w:eastAsia="zh-CN"/>
              </w:rPr>
            </w:pPr>
          </w:p>
        </w:tc>
        <w:tc>
          <w:tcPr>
            <w:tcW w:w="899" w:type="dxa"/>
          </w:tcPr>
          <w:p w:rsidR="00295069" w:rsidRPr="00295069" w:rsidRDefault="00295069" w:rsidP="00295069">
            <w:pPr>
              <w:rPr>
                <w:sz w:val="20"/>
                <w:szCs w:val="20"/>
                <w:lang w:eastAsia="zh-CN"/>
              </w:rPr>
            </w:pPr>
          </w:p>
        </w:tc>
      </w:tr>
      <w:tr w:rsidR="00295069" w:rsidRPr="00295069" w:rsidTr="00295069">
        <w:tc>
          <w:tcPr>
            <w:tcW w:w="1058"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c>
          <w:tcPr>
            <w:tcW w:w="978" w:type="dxa"/>
          </w:tcPr>
          <w:p w:rsidR="00295069" w:rsidRPr="00295069" w:rsidRDefault="00295069" w:rsidP="00295069">
            <w:pPr>
              <w:rPr>
                <w:sz w:val="20"/>
                <w:szCs w:val="20"/>
                <w:lang w:eastAsia="zh-CN"/>
              </w:rPr>
            </w:pPr>
          </w:p>
        </w:tc>
        <w:tc>
          <w:tcPr>
            <w:tcW w:w="978" w:type="dxa"/>
          </w:tcPr>
          <w:p w:rsidR="00295069" w:rsidRPr="00295069" w:rsidRDefault="00295069" w:rsidP="00295069">
            <w:pPr>
              <w:rPr>
                <w:sz w:val="20"/>
                <w:szCs w:val="20"/>
                <w:lang w:eastAsia="zh-CN"/>
              </w:rPr>
            </w:pPr>
          </w:p>
        </w:tc>
        <w:tc>
          <w:tcPr>
            <w:tcW w:w="899" w:type="dxa"/>
          </w:tcPr>
          <w:p w:rsidR="00295069" w:rsidRPr="00295069" w:rsidRDefault="00295069" w:rsidP="00295069">
            <w:pPr>
              <w:rPr>
                <w:sz w:val="20"/>
                <w:szCs w:val="20"/>
                <w:lang w:eastAsia="zh-CN"/>
              </w:rPr>
            </w:pP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TableGrid"/>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623100" w:rsidP="00B2691D"/>
        </w:tc>
        <w:tc>
          <w:tcPr>
            <w:tcW w:w="7611" w:type="dxa"/>
          </w:tcPr>
          <w:p w:rsidR="00623100" w:rsidRDefault="00623100" w:rsidP="00B2691D"/>
        </w:tc>
      </w:tr>
      <w:tr w:rsidR="00623100" w:rsidTr="00623100">
        <w:tc>
          <w:tcPr>
            <w:tcW w:w="1696" w:type="dxa"/>
          </w:tcPr>
          <w:p w:rsidR="00623100" w:rsidRDefault="00623100" w:rsidP="00B2691D"/>
        </w:tc>
        <w:tc>
          <w:tcPr>
            <w:tcW w:w="7611" w:type="dxa"/>
          </w:tcPr>
          <w:p w:rsidR="00623100" w:rsidRDefault="00623100" w:rsidP="00B2691D"/>
        </w:tc>
      </w:tr>
    </w:tbl>
    <w:p w:rsidR="00623100" w:rsidRDefault="00623100" w:rsidP="00B2691D"/>
    <w:p w:rsidR="00A35F86" w:rsidRDefault="00A35F86" w:rsidP="00A35F86">
      <w:pPr>
        <w:pStyle w:val="Heading1"/>
      </w:pPr>
      <w:r>
        <w:rPr>
          <w:rFonts w:hint="eastAsia"/>
        </w:rPr>
        <w:t>References</w:t>
      </w:r>
    </w:p>
    <w:p w:rsidR="00B10B2F" w:rsidRPr="00B10B2F" w:rsidRDefault="00B10B2F" w:rsidP="00B10B2F">
      <w:pPr>
        <w:pStyle w:val="ListParagraph"/>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ListParagraph"/>
        <w:numPr>
          <w:ilvl w:val="0"/>
          <w:numId w:val="40"/>
        </w:numPr>
        <w:rPr>
          <w:sz w:val="20"/>
          <w:szCs w:val="20"/>
        </w:rPr>
      </w:pPr>
      <w:r w:rsidRPr="00B10B2F">
        <w:rPr>
          <w:sz w:val="20"/>
          <w:szCs w:val="20"/>
        </w:rPr>
        <w:t>R1-2005605</w:t>
      </w:r>
      <w:r w:rsidRPr="00B10B2F">
        <w:rPr>
          <w:sz w:val="20"/>
          <w:szCs w:val="20"/>
        </w:rPr>
        <w:tab/>
        <w:t>Text proposal on the modulation order of MsgB PDSCH</w:t>
      </w:r>
      <w:r w:rsidRPr="00B10B2F">
        <w:rPr>
          <w:sz w:val="20"/>
          <w:szCs w:val="20"/>
        </w:rPr>
        <w:tab/>
        <w:t>ZTE, Sanechips</w:t>
      </w:r>
    </w:p>
    <w:p w:rsidR="00B10B2F" w:rsidRPr="00B10B2F" w:rsidRDefault="00B10B2F" w:rsidP="00B10B2F">
      <w:pPr>
        <w:pStyle w:val="ListParagraph"/>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ListParagraph"/>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ListParagraph"/>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t>Spreadtrum Communications</w:t>
      </w:r>
    </w:p>
    <w:p w:rsidR="00B10B2F" w:rsidRPr="00B10B2F" w:rsidRDefault="00B10B2F" w:rsidP="00B10B2F">
      <w:pPr>
        <w:pStyle w:val="ListParagraph"/>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Huawei, HiSilicon</w:t>
      </w:r>
    </w:p>
    <w:p w:rsidR="00B10B2F" w:rsidRPr="00B10B2F" w:rsidRDefault="00B10B2F" w:rsidP="00B10B2F">
      <w:pPr>
        <w:pStyle w:val="ListParagraph"/>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ListParagraph"/>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Heading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TableGrid"/>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TDoc</w:t>
            </w:r>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BodyText"/>
              <w:rPr>
                <w:b/>
                <w:lang w:eastAsia="zh-CN"/>
              </w:rPr>
            </w:pPr>
            <w:bookmarkStart w:id="4"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Keep current specification unchanged for the determination of scrambling for msgA PUSCH of both CBRA and CFRA 2-step RACH.</w:t>
            </w:r>
            <w:bookmarkEnd w:id="4"/>
          </w:p>
          <w:p w:rsidR="00C150AC" w:rsidRPr="00213624" w:rsidRDefault="00C150AC" w:rsidP="00C150AC">
            <w:pPr>
              <w:pStyle w:val="BodyText"/>
              <w:rPr>
                <w:b/>
                <w:lang w:eastAsia="zh-CN"/>
              </w:rPr>
            </w:pPr>
            <w:bookmarkStart w:id="5"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Keep current specification unchanged for the determination of time domain resource allocation for msgA PUSCH of both CBRA and CFRA 2-step RACH.</w:t>
            </w:r>
            <w:bookmarkEnd w:id="5"/>
          </w:p>
          <w:p w:rsidR="00C150AC" w:rsidRPr="00213624" w:rsidRDefault="00C150AC" w:rsidP="00C150AC">
            <w:pPr>
              <w:pStyle w:val="BodyText"/>
              <w:rPr>
                <w:b/>
                <w:lang w:eastAsia="zh-CN"/>
              </w:rPr>
            </w:pPr>
            <w:bookmarkStart w:id="6"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r w:rsidRPr="00213624">
              <w:rPr>
                <w:b/>
                <w:i/>
              </w:rPr>
              <w:t>msgA-RSRP-ThresholdSSB</w:t>
            </w:r>
            <w:r w:rsidRPr="00213624">
              <w:rPr>
                <w:b/>
              </w:rPr>
              <w:t xml:space="preserve"> in </w:t>
            </w:r>
            <w:r w:rsidRPr="00213624">
              <w:rPr>
                <w:b/>
                <w:bCs/>
                <w:i/>
                <w:iCs/>
              </w:rPr>
              <w:t>RACH-ConfigCommonTwoStepRA</w:t>
            </w:r>
            <w:r w:rsidRPr="00213624">
              <w:rPr>
                <w:b/>
              </w:rPr>
              <w:t xml:space="preserve"> is used for the selection of the SSB for 2-step RACH triggered by BFR.</w:t>
            </w:r>
            <w:bookmarkEnd w:id="6"/>
          </w:p>
          <w:p w:rsidR="00BC5D03" w:rsidRPr="00213624" w:rsidRDefault="00C150AC" w:rsidP="00C150AC">
            <w:pPr>
              <w:pStyle w:val="ListParagraph"/>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宋体"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ins w:id="7" w:author="ZTE" w:date="2020-07-24T14:57:00Z">
              <w:r w:rsidRPr="00213624">
                <w:rPr>
                  <w:sz w:val="20"/>
                  <w:szCs w:val="20"/>
                </w:rPr>
                <w:t xml:space="preserve">msgB-RNTI, </w:t>
              </w:r>
            </w:ins>
            <w:r w:rsidRPr="00213624">
              <w:rPr>
                <w:sz w:val="20"/>
                <w:szCs w:val="20"/>
              </w:rPr>
              <w:t xml:space="preserve">SI-RNTI and </w:t>
            </w:r>
            <w:r w:rsidRPr="00213624">
              <w:rPr>
                <w:i/>
                <w:sz w:val="20"/>
                <w:szCs w:val="20"/>
              </w:rPr>
              <w:t>Q</w:t>
            </w:r>
            <w:r w:rsidRPr="00213624">
              <w:rPr>
                <w:i/>
                <w:sz w:val="20"/>
                <w:szCs w:val="20"/>
                <w:vertAlign w:val="subscript"/>
              </w:rPr>
              <w:t>m</w:t>
            </w:r>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宋体" w:hint="eastAsia"/>
                <w:b/>
                <w:sz w:val="20"/>
                <w:szCs w:val="20"/>
                <w:lang w:eastAsia="zh-CN"/>
              </w:rPr>
              <w:t>End</w:t>
            </w:r>
            <w:r w:rsidRPr="00213624">
              <w:rPr>
                <w:b/>
                <w:sz w:val="20"/>
                <w:szCs w:val="20"/>
              </w:rPr>
              <w:t xml:space="preserve"> of TP ------------------------------------------</w:t>
            </w:r>
            <w:r w:rsidR="00EE7E00" w:rsidRPr="00213624">
              <w:rPr>
                <w:rFonts w:eastAsia="宋体"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BodyText"/>
              <w:rPr>
                <w:rFonts w:eastAsia="宋体"/>
                <w:lang w:eastAsia="zh-CN"/>
              </w:rPr>
            </w:pPr>
            <w:r w:rsidRPr="00213624">
              <w:rPr>
                <w:rFonts w:eastAsia="宋体" w:hint="eastAsia"/>
                <w:b/>
                <w:bCs/>
                <w:lang w:eastAsia="zh-CN"/>
              </w:rPr>
              <w:t xml:space="preserve">Proposal 1: We suggest </w:t>
            </w:r>
            <w:r w:rsidRPr="00213624">
              <w:rPr>
                <w:rFonts w:eastAsia="宋体" w:hint="eastAsia"/>
                <w:b/>
                <w:lang w:eastAsia="zh-CN"/>
              </w:rPr>
              <w:t>a</w:t>
            </w:r>
            <w:r w:rsidRPr="00213624">
              <w:rPr>
                <w:rFonts w:eastAsia="宋体"/>
                <w:b/>
                <w:lang w:eastAsia="zh-CN"/>
              </w:rPr>
              <w:t>pply</w:t>
            </w:r>
            <w:r w:rsidRPr="00213624">
              <w:rPr>
                <w:rFonts w:eastAsia="宋体" w:hint="eastAsia"/>
                <w:b/>
                <w:lang w:eastAsia="zh-CN"/>
              </w:rPr>
              <w:t>ing RRC parameter names</w:t>
            </w:r>
            <w:r w:rsidRPr="00213624">
              <w:rPr>
                <w:rFonts w:eastAsia="宋体"/>
                <w:b/>
                <w:lang w:eastAsia="zh-CN"/>
              </w:rPr>
              <w:t xml:space="preserve"> </w:t>
            </w:r>
            <w:r w:rsidRPr="00213624">
              <w:rPr>
                <w:rFonts w:eastAsia="宋体" w:hint="eastAsia"/>
                <w:b/>
                <w:lang w:eastAsia="zh-CN"/>
              </w:rPr>
              <w:t xml:space="preserve">for </w:t>
            </w:r>
            <w:r w:rsidRPr="00213624">
              <w:rPr>
                <w:b/>
                <w:lang w:eastAsia="zh-CN"/>
              </w:rPr>
              <w:t>2-step RACH</w:t>
            </w:r>
            <w:r w:rsidRPr="00213624">
              <w:rPr>
                <w:rFonts w:eastAsia="宋体" w:hint="eastAsia"/>
                <w:b/>
                <w:lang w:eastAsia="zh-CN"/>
              </w:rPr>
              <w:t xml:space="preserve"> in TS38.331 to </w:t>
            </w:r>
            <w:r w:rsidRPr="00213624">
              <w:rPr>
                <w:rFonts w:eastAsia="宋体"/>
                <w:b/>
                <w:bCs/>
                <w:lang w:eastAsia="zh-CN"/>
              </w:rPr>
              <w:t xml:space="preserve">section </w:t>
            </w:r>
            <w:r w:rsidRPr="00213624">
              <w:rPr>
                <w:rFonts w:eastAsia="宋体" w:hint="eastAsia"/>
                <w:b/>
                <w:bCs/>
                <w:lang w:eastAsia="zh-CN"/>
              </w:rPr>
              <w:t>8</w:t>
            </w:r>
            <w:r w:rsidRPr="00213624">
              <w:rPr>
                <w:rFonts w:eastAsia="宋体"/>
                <w:b/>
                <w:bCs/>
                <w:lang w:eastAsia="zh-CN"/>
              </w:rPr>
              <w:t xml:space="preserve"> in 38.213 in order to make </w:t>
            </w:r>
            <w:r w:rsidRPr="00213624">
              <w:rPr>
                <w:rFonts w:eastAsia="宋体" w:hint="eastAsia"/>
                <w:b/>
                <w:bCs/>
                <w:lang w:eastAsia="zh-CN"/>
              </w:rPr>
              <w:t xml:space="preserve">RAN1 </w:t>
            </w:r>
            <w:r w:rsidRPr="00213624">
              <w:rPr>
                <w:rFonts w:eastAsia="宋体"/>
                <w:b/>
                <w:bCs/>
                <w:lang w:eastAsia="zh-CN"/>
              </w:rPr>
              <w:t>spec clearer</w:t>
            </w:r>
            <w:r w:rsidRPr="00213624">
              <w:rPr>
                <w:rFonts w:eastAsia="宋体" w:hint="eastAsia"/>
                <w:b/>
                <w:bCs/>
                <w:lang w:eastAsia="zh-CN"/>
              </w:rPr>
              <w:t xml:space="preserve"> and m</w:t>
            </w:r>
            <w:r w:rsidRPr="00213624">
              <w:rPr>
                <w:rFonts w:eastAsia="宋体"/>
                <w:b/>
                <w:bCs/>
                <w:lang w:eastAsia="zh-CN"/>
              </w:rPr>
              <w:t xml:space="preserve">ake </w:t>
            </w:r>
            <w:r w:rsidRPr="00213624">
              <w:rPr>
                <w:rFonts w:eastAsia="宋体"/>
                <w:b/>
                <w:bCs/>
                <w:lang w:eastAsia="zh-CN"/>
              </w:rPr>
              <w:lastRenderedPageBreak/>
              <w:t>parameter names consistent</w:t>
            </w:r>
            <w:r w:rsidRPr="00213624">
              <w:rPr>
                <w:rFonts w:eastAsia="宋体" w:hint="eastAsia"/>
                <w:b/>
                <w:bCs/>
                <w:lang w:eastAsia="zh-CN"/>
              </w:rPr>
              <w:t xml:space="preserve"> on 2 step RACH between RAN1 spec and RRC spec</w:t>
            </w:r>
            <w:r w:rsidRPr="00213624">
              <w:rPr>
                <w:rFonts w:eastAsia="宋体"/>
                <w:b/>
                <w:bCs/>
                <w:lang w:eastAsia="zh-CN"/>
              </w:rPr>
              <w:t>.</w:t>
            </w:r>
            <w:r w:rsidRPr="00213624">
              <w:rPr>
                <w:rFonts w:eastAsia="宋体" w:hint="eastAsia"/>
                <w:b/>
                <w:bCs/>
                <w:lang w:eastAsia="zh-CN"/>
              </w:rPr>
              <w:t xml:space="preserve"> Below </w:t>
            </w:r>
            <w:r w:rsidRPr="00213624">
              <w:rPr>
                <w:b/>
              </w:rPr>
              <w:t>TP</w:t>
            </w:r>
            <w:r w:rsidRPr="00213624">
              <w:rPr>
                <w:rFonts w:eastAsia="宋体" w:hint="eastAsia"/>
                <w:b/>
                <w:lang w:eastAsia="zh-CN"/>
              </w:rPr>
              <w:t>s</w:t>
            </w:r>
            <w:r w:rsidRPr="00213624">
              <w:rPr>
                <w:b/>
              </w:rPr>
              <w:t xml:space="preserve"> </w:t>
            </w:r>
            <w:r w:rsidRPr="00213624">
              <w:rPr>
                <w:rFonts w:eastAsia="宋体" w:hint="eastAsia"/>
                <w:b/>
                <w:lang w:eastAsia="zh-CN"/>
              </w:rPr>
              <w:t>for</w:t>
            </w:r>
            <w:r w:rsidRPr="00213624">
              <w:rPr>
                <w:b/>
              </w:rPr>
              <w:t xml:space="preserve"> </w:t>
            </w:r>
            <w:r w:rsidRPr="00213624">
              <w:rPr>
                <w:rFonts w:eastAsia="宋体" w:hint="eastAsia"/>
                <w:b/>
                <w:lang w:eastAsia="zh-CN"/>
              </w:rPr>
              <w:t xml:space="preserve">TS </w:t>
            </w:r>
            <w:r w:rsidRPr="00213624">
              <w:rPr>
                <w:b/>
              </w:rPr>
              <w:t>38.213</w:t>
            </w:r>
            <w:r w:rsidRPr="00213624">
              <w:rPr>
                <w:rFonts w:eastAsia="宋体" w:hint="eastAsia"/>
                <w:b/>
                <w:lang w:eastAsia="zh-CN"/>
              </w:rPr>
              <w:t xml:space="preserve"> are adopted</w:t>
            </w:r>
            <w:r w:rsidRPr="00213624">
              <w:rPr>
                <w:rFonts w:eastAsia="宋体" w:hint="eastAsia"/>
                <w:b/>
                <w:bCs/>
                <w:lang w:eastAsia="zh-CN"/>
              </w:rPr>
              <w:t>.</w:t>
            </w:r>
          </w:p>
          <w:p w:rsidR="00EC70AF" w:rsidRPr="00213624" w:rsidRDefault="00EC70AF" w:rsidP="00EC70AF">
            <w:pPr>
              <w:jc w:val="center"/>
              <w:rPr>
                <w:rFonts w:ascii="Arial" w:eastAsia="宋体"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EC70AF" w:rsidRPr="00213624" w:rsidRDefault="00EC70AF" w:rsidP="00F6497F">
            <w:pPr>
              <w:pStyle w:val="Heading2"/>
              <w:numPr>
                <w:ilvl w:val="0"/>
                <w:numId w:val="0"/>
              </w:numPr>
              <w:ind w:left="576" w:hanging="576"/>
              <w:outlineLvl w:val="1"/>
              <w:rPr>
                <w:rFonts w:eastAsia="宋体"/>
                <w:sz w:val="20"/>
                <w:szCs w:val="20"/>
              </w:rPr>
            </w:pPr>
            <w:bookmarkStart w:id="8" w:name="_Ref491452917"/>
            <w:bookmarkStart w:id="9" w:name="_Toc12021462"/>
            <w:bookmarkStart w:id="10" w:name="_Toc20311574"/>
            <w:bookmarkStart w:id="11" w:name="_Toc26719399"/>
            <w:bookmarkStart w:id="12" w:name="_Toc29894830"/>
            <w:bookmarkStart w:id="13" w:name="_Toc29899129"/>
            <w:bookmarkStart w:id="14" w:name="_Toc29899547"/>
            <w:bookmarkStart w:id="15" w:name="_Toc29917284"/>
            <w:bookmarkStart w:id="16" w:name="_Toc36498158"/>
            <w:bookmarkStart w:id="17"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8"/>
            <w:bookmarkEnd w:id="9"/>
            <w:bookmarkEnd w:id="10"/>
            <w:bookmarkEnd w:id="11"/>
            <w:bookmarkEnd w:id="12"/>
            <w:bookmarkEnd w:id="13"/>
            <w:bookmarkEnd w:id="14"/>
            <w:bookmarkEnd w:id="15"/>
            <w:bookmarkEnd w:id="16"/>
            <w:bookmarkEnd w:id="17"/>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w:t>
            </w:r>
            <w:del w:id="18" w:author="CATT" w:date="2020-07-23T13:27:00Z">
              <w:r w:rsidRPr="00213624" w:rsidDel="00242599">
                <w:rPr>
                  <w:sz w:val="20"/>
                  <w:szCs w:val="20"/>
                </w:rPr>
                <w:delText xml:space="preserve"> </w:delText>
              </w:r>
              <w:r w:rsidRPr="00213624" w:rsidDel="00242599">
                <w:rPr>
                  <w:iCs/>
                  <w:sz w:val="20"/>
                  <w:szCs w:val="20"/>
                </w:rPr>
                <w:delText>msgA-CB-PreamblesPerSSB</w:delText>
              </w:r>
            </w:del>
            <w:ins w:id="19" w:author="CATT" w:date="2020-07-23T13:28:00Z">
              <w:r w:rsidRPr="00213624">
                <w:rPr>
                  <w:sz w:val="20"/>
                  <w:szCs w:val="20"/>
                </w:rPr>
                <w:t xml:space="preserve"> </w:t>
              </w:r>
              <w:r w:rsidRPr="00213624">
                <w:rPr>
                  <w:i/>
                  <w:sz w:val="20"/>
                  <w:szCs w:val="20"/>
                </w:rPr>
                <w:t>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r w:rsidRPr="00213624">
              <w:rPr>
                <w:i/>
                <w:iCs/>
                <w:sz w:val="20"/>
                <w:szCs w:val="20"/>
                <w:shd w:val="clear" w:color="auto" w:fill="FFFFFF"/>
              </w:rPr>
              <w:t>msgA-ssb-sharedRO-MaskIndex</w:t>
            </w:r>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宋体"/>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w:t>
            </w:r>
            <w:del w:id="20"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msgA-SSB-PerRACH-OccasionAndCB-PreamblesPerSSB</w:t>
            </w:r>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ins w:id="21" w:author="CATT" w:date="2020-07-23T16:01:00Z">
                      <w:rPr>
                        <w:rFonts w:ascii="Cambria Math" w:eastAsia="宋体" w:hAnsi="Cambria Math"/>
                        <w:b/>
                        <w:i/>
                        <w:sz w:val="20"/>
                        <w:szCs w:val="20"/>
                      </w:rPr>
                    </w:ins>
                  </m:ctrlPr>
                </m:sSubPr>
                <m:e>
                  <m:r>
                    <w:ins w:id="22" w:author="CATT" w:date="2020-07-23T16:01:00Z">
                      <w:rPr>
                        <w:rFonts w:ascii="Cambria Math" w:eastAsia="宋体" w:hAnsi="Cambria Math"/>
                        <w:sz w:val="20"/>
                        <w:szCs w:val="20"/>
                      </w:rPr>
                      <m:t>N</m:t>
                    </w:ins>
                  </m:r>
                </m:e>
                <m:sub>
                  <m:r>
                    <w:ins w:id="23" w:author="CATT" w:date="2020-07-23T16:01:00Z">
                      <w:rPr>
                        <w:rFonts w:ascii="Cambria Math" w:eastAsia="宋体" w:hAnsi="Cambria Math"/>
                        <w:sz w:val="20"/>
                        <w:szCs w:val="20"/>
                      </w:rPr>
                      <m:t>f</m:t>
                    </w:ins>
                  </m:r>
                </m:sub>
              </m:sSub>
              <m:r>
                <w:ins w:id="24" w:author="CATT" w:date="2020-07-23T16:01:00Z">
                  <m:rPr>
                    <m:sty m:val="bi"/>
                  </m:rPr>
                  <w:rPr>
                    <w:rFonts w:ascii="Cambria Math" w:eastAsia="宋体" w:hAnsi="Cambria Math"/>
                    <w:sz w:val="20"/>
                    <w:szCs w:val="20"/>
                  </w:rPr>
                  <m:t xml:space="preserve"> </m:t>
                </w:ins>
              </m:r>
            </m:oMath>
            <w:r w:rsidRPr="00213624">
              <w:rPr>
                <w:iCs/>
                <w:sz w:val="20"/>
                <w:szCs w:val="20"/>
              </w:rPr>
              <w:t xml:space="preserve">of PUSCH occasions in the frequency domain of an UL BWP is provided by </w:t>
            </w:r>
            <w:del w:id="25"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ins w:id="26" w:author="CATT" w:date="2020-07-23T16:02:00Z">
              <w:r w:rsidRPr="00213624">
                <w:rPr>
                  <w:i/>
                  <w:iCs/>
                  <w:sz w:val="20"/>
                  <w:szCs w:val="20"/>
                  <w:lang w:eastAsia="zh-CN"/>
                </w:rPr>
                <w:t>nrofMsgA-PO-FDM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ins w:id="27" w:author="CATT" w:date="2020-07-23T16:03:00Z">
                      <w:rPr>
                        <w:rFonts w:ascii="Cambria Math" w:eastAsia="宋体" w:hAnsi="Cambria Math"/>
                        <w:i/>
                        <w:sz w:val="20"/>
                        <w:szCs w:val="20"/>
                      </w:rPr>
                    </w:ins>
                  </m:ctrlPr>
                </m:sSubPr>
                <m:e>
                  <m:r>
                    <w:ins w:id="28" w:author="CATT" w:date="2020-07-23T16:03:00Z">
                      <w:rPr>
                        <w:rFonts w:ascii="Cambria Math" w:eastAsia="宋体" w:hAnsi="Cambria Math"/>
                        <w:sz w:val="20"/>
                        <w:szCs w:val="20"/>
                      </w:rPr>
                      <m:t>N</m:t>
                    </w:ins>
                  </m:r>
                </m:e>
                <m:sub>
                  <m:r>
                    <w:ins w:id="29" w:author="CATT" w:date="2020-07-23T16:03:00Z">
                      <w:rPr>
                        <w:rFonts w:ascii="Cambria Math" w:eastAsia="宋体"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ins w:id="30" w:author="CATT" w:date="2020-07-23T16:03:00Z">
                      <w:rPr>
                        <w:rFonts w:ascii="Cambria Math" w:eastAsia="宋体" w:hAnsi="Cambria Math"/>
                        <w:i/>
                        <w:sz w:val="20"/>
                        <w:szCs w:val="20"/>
                      </w:rPr>
                    </w:ins>
                  </m:ctrlPr>
                </m:sSubPr>
                <m:e>
                  <m:r>
                    <w:ins w:id="31" w:author="CATT" w:date="2020-07-23T16:03:00Z">
                      <w:rPr>
                        <w:rFonts w:ascii="Cambria Math" w:eastAsia="宋体" w:hAnsi="Cambria Math"/>
                        <w:sz w:val="20"/>
                        <w:szCs w:val="20"/>
                      </w:rPr>
                      <m:t>N</m:t>
                    </w:ins>
                  </m:r>
                </m:e>
                <m:sub>
                  <m:r>
                    <w:ins w:id="32" w:author="CATT" w:date="2020-07-23T16:03:00Z">
                      <w:rPr>
                        <w:rFonts w:ascii="Cambria Math" w:eastAsia="宋体"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3"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4" w:author="CATT" w:date="2020-07-23T16:03:00Z">
              <w:r w:rsidRPr="00213624">
                <w:rPr>
                  <w:sz w:val="20"/>
                  <w:szCs w:val="20"/>
                </w:rPr>
                <w:t xml:space="preserve"> </w:t>
              </w:r>
            </w:ins>
            <w:ins w:id="35" w:author="CATT" w:date="2020-07-30T16:12: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A PUSCH occasion for PUSCH transmission is defined by a frequency resource and a time resource, and is associated with a DMRS resource. The DMRS resources are provided by</w:t>
            </w:r>
            <w:del w:id="36" w:author="CATT" w:date="2020-07-23T16:04:00Z">
              <w:r w:rsidRPr="00213624" w:rsidDel="00722E28">
                <w:rPr>
                  <w:sz w:val="20"/>
                  <w:szCs w:val="20"/>
                </w:rPr>
                <w:delText xml:space="preserve"> </w:delText>
              </w:r>
              <w:r w:rsidRPr="00213624" w:rsidDel="00722E28">
                <w:rPr>
                  <w:i/>
                  <w:iCs/>
                  <w:sz w:val="20"/>
                  <w:szCs w:val="20"/>
                </w:rPr>
                <w:delText>msgA-DMRS-Configuration</w:delText>
              </w:r>
            </w:del>
            <w:ins w:id="37" w:author="CATT" w:date="2020-07-23T16:04:00Z">
              <w:r w:rsidRPr="00213624">
                <w:rPr>
                  <w:sz w:val="20"/>
                  <w:szCs w:val="20"/>
                </w:rPr>
                <w:t xml:space="preserve"> </w:t>
              </w:r>
            </w:ins>
            <w:ins w:id="38" w:author="CATT" w:date="2020-07-30T16:13: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宋体"/>
                <w:color w:val="FF0000"/>
                <w:sz w:val="20"/>
                <w:szCs w:val="20"/>
                <w:lang w:val="en-GB" w:eastAsia="zh-CN"/>
              </w:rPr>
            </w:pPr>
            <w:r w:rsidRPr="00213624">
              <w:rPr>
                <w:sz w:val="20"/>
                <w:szCs w:val="20"/>
              </w:rPr>
              <w:t xml:space="preserve">where </w:t>
            </w:r>
            <m:oMath>
              <m:sSub>
                <m:sSubPr>
                  <m:ctrlPr>
                    <w:ins w:id="39" w:author="CATT" w:date="2020-07-23T16:04:00Z">
                      <w:rPr>
                        <w:rFonts w:ascii="Cambria Math" w:hAnsi="Cambria Math"/>
                        <w:i/>
                        <w:sz w:val="20"/>
                        <w:szCs w:val="20"/>
                      </w:rPr>
                    </w:ins>
                  </m:ctrlPr>
                </m:sSubPr>
                <m:e>
                  <m:r>
                    <w:ins w:id="40" w:author="CATT" w:date="2020-07-23T16:04:00Z">
                      <w:rPr>
                        <w:rFonts w:ascii="Cambria Math" w:hAnsi="Cambria Math"/>
                        <w:sz w:val="20"/>
                        <w:szCs w:val="20"/>
                      </w:rPr>
                      <m:t>N</m:t>
                    </w:ins>
                  </m:r>
                </m:e>
                <m:sub>
                  <m:r>
                    <w:ins w:id="41" w:author="CATT" w:date="2020-07-23T16:04:00Z">
                      <m:rPr>
                        <m:nor/>
                      </m:rPr>
                      <w:rPr>
                        <w:sz w:val="20"/>
                        <w:szCs w:val="20"/>
                      </w:rPr>
                      <m:t>preamble</m:t>
                    </w:ins>
                  </m:r>
                  <m:ctrlPr>
                    <w:ins w:id="42" w:author="CATT" w:date="2020-07-23T16:04:00Z">
                      <w:rPr>
                        <w:rFonts w:ascii="Cambria Math" w:hAnsi="Cambria Math"/>
                        <w:sz w:val="20"/>
                        <w:szCs w:val="20"/>
                      </w:rPr>
                    </w:ins>
                  </m:ctrlPr>
                </m:sub>
              </m:sSub>
              <m:r>
                <w:ins w:id="43" w:author="CATT" w:date="2020-07-23T16:04:00Z">
                  <w:rPr>
                    <w:rFonts w:ascii="Cambria Math" w:hAnsi="Cambria Math"/>
                    <w:sz w:val="20"/>
                    <w:szCs w:val="20"/>
                  </w:rPr>
                  <m:t>=ceil</m:t>
                </w:ins>
              </m:r>
              <m:d>
                <m:dPr>
                  <m:ctrlPr>
                    <w:ins w:id="44" w:author="CATT" w:date="2020-07-23T16:04:00Z">
                      <w:rPr>
                        <w:rFonts w:ascii="Cambria Math" w:hAnsi="Cambria Math"/>
                        <w:i/>
                        <w:sz w:val="20"/>
                        <w:szCs w:val="20"/>
                      </w:rPr>
                    </w:ins>
                  </m:ctrlPr>
                </m:dPr>
                <m:e>
                  <m:f>
                    <m:fPr>
                      <m:type m:val="lin"/>
                      <m:ctrlPr>
                        <w:ins w:id="45" w:author="CATT" w:date="2020-07-23T16:04:00Z">
                          <w:rPr>
                            <w:rFonts w:ascii="Cambria Math" w:hAnsi="Cambria Math"/>
                            <w:i/>
                            <w:sz w:val="20"/>
                            <w:szCs w:val="20"/>
                          </w:rPr>
                        </w:ins>
                      </m:ctrlPr>
                    </m:fPr>
                    <m:num>
                      <m:sSub>
                        <m:sSubPr>
                          <m:ctrlPr>
                            <w:ins w:id="46" w:author="CATT" w:date="2020-07-23T16:04:00Z">
                              <w:rPr>
                                <w:rFonts w:ascii="Cambria Math" w:hAnsi="Cambria Math"/>
                                <w:i/>
                                <w:sz w:val="20"/>
                                <w:szCs w:val="20"/>
                              </w:rPr>
                            </w:ins>
                          </m:ctrlPr>
                        </m:sSubPr>
                        <m:e>
                          <m:r>
                            <w:ins w:id="47" w:author="CATT" w:date="2020-07-23T16:04:00Z">
                              <w:rPr>
                                <w:rFonts w:ascii="Cambria Math" w:hAnsi="Cambria Math"/>
                                <w:sz w:val="20"/>
                                <w:szCs w:val="20"/>
                              </w:rPr>
                              <m:t>T</m:t>
                            </w:ins>
                          </m:r>
                        </m:e>
                        <m:sub>
                          <m:r>
                            <w:ins w:id="48" w:author="CATT" w:date="2020-07-23T16:04:00Z">
                              <m:rPr>
                                <m:nor/>
                              </m:rPr>
                              <w:rPr>
                                <w:sz w:val="20"/>
                                <w:szCs w:val="20"/>
                              </w:rPr>
                              <m:t>preamble</m:t>
                            </w:ins>
                          </m:r>
                          <m:ctrlPr>
                            <w:ins w:id="49" w:author="CATT" w:date="2020-07-23T16:04:00Z">
                              <w:rPr>
                                <w:rFonts w:ascii="Cambria Math" w:hAnsi="Cambria Math"/>
                                <w:sz w:val="20"/>
                                <w:szCs w:val="20"/>
                              </w:rPr>
                            </w:ins>
                          </m:ctrlPr>
                        </m:sub>
                      </m:sSub>
                    </m:num>
                    <m:den>
                      <m:sSub>
                        <m:sSubPr>
                          <m:ctrlPr>
                            <w:ins w:id="50" w:author="CATT" w:date="2020-07-23T16:04:00Z">
                              <w:rPr>
                                <w:rFonts w:ascii="Cambria Math" w:hAnsi="Cambria Math"/>
                                <w:i/>
                                <w:sz w:val="20"/>
                                <w:szCs w:val="20"/>
                              </w:rPr>
                            </w:ins>
                          </m:ctrlPr>
                        </m:sSubPr>
                        <m:e>
                          <m:r>
                            <w:ins w:id="51" w:author="CATT" w:date="2020-07-23T16:04:00Z">
                              <w:rPr>
                                <w:rFonts w:ascii="Cambria Math" w:hAnsi="Cambria Math"/>
                                <w:sz w:val="20"/>
                                <w:szCs w:val="20"/>
                              </w:rPr>
                              <m:t>T</m:t>
                            </w:ins>
                          </m:r>
                        </m:e>
                        <m:sub>
                          <m:r>
                            <w:ins w:id="52" w:author="CATT" w:date="2020-07-23T16:04:00Z">
                              <m:rPr>
                                <m:nor/>
                              </m:rPr>
                              <w:rPr>
                                <w:sz w:val="20"/>
                                <w:szCs w:val="20"/>
                              </w:rPr>
                              <m:t>PUSCH</m:t>
                            </w:ins>
                          </m:r>
                          <m:ctrlPr>
                            <w:ins w:id="53" w:author="CATT" w:date="2020-07-23T16:04:00Z">
                              <w:rPr>
                                <w:rFonts w:ascii="Cambria Math" w:hAnsi="Cambria Math"/>
                                <w:sz w:val="20"/>
                                <w:szCs w:val="20"/>
                              </w:rPr>
                            </w:ins>
                          </m:ctrlPr>
                        </m:sub>
                      </m:sSub>
                    </m:den>
                  </m:f>
                </m:e>
              </m:d>
            </m:oMath>
            <w:r w:rsidRPr="00213624">
              <w:rPr>
                <w:sz w:val="20"/>
                <w:szCs w:val="20"/>
              </w:rPr>
              <w:t xml:space="preserve">, </w:t>
            </w:r>
            <m:oMath>
              <m:sSub>
                <m:sSubPr>
                  <m:ctrlPr>
                    <w:ins w:id="54" w:author="CATT" w:date="2020-07-23T16:04:00Z">
                      <w:rPr>
                        <w:rFonts w:ascii="Cambria Math" w:hAnsi="Cambria Math"/>
                        <w:i/>
                        <w:sz w:val="20"/>
                        <w:szCs w:val="20"/>
                      </w:rPr>
                    </w:ins>
                  </m:ctrlPr>
                </m:sSubPr>
                <m:e>
                  <m:r>
                    <w:ins w:id="55" w:author="CATT" w:date="2020-07-23T16:04:00Z">
                      <w:rPr>
                        <w:rFonts w:ascii="Cambria Math" w:hAnsi="Cambria Math"/>
                        <w:sz w:val="20"/>
                        <w:szCs w:val="20"/>
                      </w:rPr>
                      <m:t>T</m:t>
                    </w:ins>
                  </m:r>
                </m:e>
                <m:sub>
                  <m:r>
                    <w:ins w:id="56" w:author="CATT" w:date="2020-07-23T16:04:00Z">
                      <m:rPr>
                        <m:nor/>
                      </m:rPr>
                      <w:rPr>
                        <w:sz w:val="20"/>
                        <w:szCs w:val="20"/>
                      </w:rPr>
                      <m:t>preamble</m:t>
                    </w:ins>
                  </m:r>
                  <m:ctrlPr>
                    <w:ins w:id="57"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58" w:author="CATT" w:date="2020-07-23T16:05:00Z">
              <w:r w:rsidRPr="00213624" w:rsidDel="00722E28">
                <w:rPr>
                  <w:sz w:val="20"/>
                  <w:szCs w:val="20"/>
                </w:rPr>
                <w:delText xml:space="preserve"> </w:delText>
              </w:r>
              <w:r w:rsidRPr="00213624" w:rsidDel="00722E28">
                <w:rPr>
                  <w:i/>
                  <w:sz w:val="20"/>
                  <w:szCs w:val="20"/>
                </w:rPr>
                <w:delText>msgA-PUSCH-PreambleGroup</w:delText>
              </w:r>
            </w:del>
            <w:ins w:id="59" w:author="CATT" w:date="2020-07-23T16:06:00Z">
              <w:r w:rsidRPr="00213624">
                <w:rPr>
                  <w:i/>
                  <w:iCs/>
                  <w:sz w:val="20"/>
                  <w:szCs w:val="20"/>
                  <w:lang w:eastAsia="zh-CN"/>
                </w:rPr>
                <w:t xml:space="preserve"> </w:t>
              </w:r>
            </w:ins>
            <w:ins w:id="60" w:author="CATT" w:date="2020-07-30T16:14:00Z">
              <w:r w:rsidRPr="00213624">
                <w:rPr>
                  <w:i/>
                  <w:sz w:val="20"/>
                  <w:szCs w:val="20"/>
                </w:rPr>
                <w:t>rach-ConfigCommonTwoStepRA</w:t>
              </w:r>
            </w:ins>
            <w:r w:rsidRPr="00213624">
              <w:rPr>
                <w:sz w:val="20"/>
                <w:szCs w:val="20"/>
              </w:rPr>
              <w:t xml:space="preserve">, and </w:t>
            </w:r>
            <m:oMath>
              <m:sSub>
                <m:sSubPr>
                  <m:ctrlPr>
                    <w:ins w:id="61" w:author="CATT" w:date="2020-07-23T16:04:00Z">
                      <w:rPr>
                        <w:rFonts w:ascii="Cambria Math" w:hAnsi="Cambria Math"/>
                        <w:i/>
                        <w:sz w:val="20"/>
                        <w:szCs w:val="20"/>
                      </w:rPr>
                    </w:ins>
                  </m:ctrlPr>
                </m:sSubPr>
                <m:e>
                  <m:r>
                    <w:ins w:id="62" w:author="CATT" w:date="2020-07-23T16:04:00Z">
                      <w:rPr>
                        <w:rFonts w:ascii="Cambria Math" w:hAnsi="Cambria Math"/>
                        <w:sz w:val="20"/>
                        <w:szCs w:val="20"/>
                      </w:rPr>
                      <m:t>T</m:t>
                    </w:ins>
                  </m:r>
                </m:e>
                <m:sub>
                  <m:r>
                    <w:ins w:id="63" w:author="CATT" w:date="2020-07-23T16:04:00Z">
                      <m:rPr>
                        <m:nor/>
                      </m:rPr>
                      <w:rPr>
                        <w:sz w:val="20"/>
                        <w:szCs w:val="20"/>
                      </w:rPr>
                      <m:t>PUSCH</m:t>
                    </w:ins>
                  </m:r>
                  <m:ctrlPr>
                    <w:ins w:id="64"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5" w:author="CATT" w:date="2020-07-23T16:05:00Z">
              <w:r w:rsidRPr="00213624" w:rsidDel="00722E28">
                <w:rPr>
                  <w:i/>
                  <w:sz w:val="20"/>
                  <w:szCs w:val="20"/>
                </w:rPr>
                <w:delText xml:space="preserve"> msgA-DMRS-Configuration</w:delText>
              </w:r>
            </w:del>
            <w:ins w:id="66" w:author="CATT" w:date="2020-07-23T16:05:00Z">
              <w:r w:rsidRPr="00213624">
                <w:rPr>
                  <w:sz w:val="20"/>
                  <w:szCs w:val="20"/>
                </w:rPr>
                <w:t xml:space="preserve"> </w:t>
              </w:r>
            </w:ins>
            <w:ins w:id="67" w:author="CATT" w:date="2020-07-30T16:14:00Z">
              <w:r w:rsidRPr="00213624">
                <w:rPr>
                  <w:i/>
                  <w:sz w:val="20"/>
                  <w:szCs w:val="20"/>
                </w:rPr>
                <w:t>msgA-DMRS-Config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68" w:author="CATT" w:date="2020-05-12T08:11:00Z"/>
                <w:rFonts w:ascii="Arial" w:eastAsia="宋体" w:hAnsi="Arial"/>
                <w:sz w:val="20"/>
                <w:szCs w:val="20"/>
                <w:lang w:eastAsia="zh-CN"/>
              </w:rPr>
            </w:pPr>
            <w:r w:rsidRPr="00213624">
              <w:rPr>
                <w:rFonts w:ascii="Arial" w:hAnsi="Arial"/>
                <w:sz w:val="20"/>
                <w:szCs w:val="20"/>
              </w:rPr>
              <w:lastRenderedPageBreak/>
              <w:t>-----------------------</w:t>
            </w:r>
            <w:r w:rsidRPr="00213624">
              <w:rPr>
                <w:rFonts w:eastAsia="宋体"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宋体"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宋体" w:hAnsi="Arial" w:hint="eastAsia"/>
                <w:sz w:val="20"/>
                <w:szCs w:val="20"/>
                <w:lang w:eastAsia="zh-CN"/>
              </w:rPr>
              <w:t>-------------------------</w:t>
            </w:r>
          </w:p>
          <w:p w:rsidR="00BC5D03" w:rsidRPr="0004150B" w:rsidRDefault="00BC5D03" w:rsidP="00C366E4">
            <w:pPr>
              <w:spacing w:after="0"/>
              <w:rPr>
                <w:rFonts w:eastAsia="宋体"/>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宋体"/>
                <w:b/>
                <w:i/>
                <w:sz w:val="20"/>
                <w:szCs w:val="20"/>
                <w:lang w:eastAsia="zh-CN"/>
              </w:rPr>
            </w:pPr>
            <w:r w:rsidRPr="00EE40A6">
              <w:rPr>
                <w:rFonts w:eastAsia="宋体"/>
                <w:b/>
                <w:i/>
                <w:sz w:val="20"/>
                <w:szCs w:val="20"/>
                <w:lang w:eastAsia="zh-CN"/>
              </w:rPr>
              <w:t>O</w:t>
            </w:r>
            <w:r w:rsidRPr="00EE40A6">
              <w:rPr>
                <w:rFonts w:eastAsia="宋体"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1: </w:t>
            </w:r>
            <w:r w:rsidRPr="00EE40A6">
              <w:rPr>
                <w:rFonts w:eastAsia="宋体"/>
                <w:b/>
                <w:i/>
                <w:sz w:val="20"/>
                <w:szCs w:val="20"/>
                <w:lang w:eastAsia="zh-CN"/>
              </w:rPr>
              <w:t>A</w:t>
            </w:r>
            <w:r w:rsidRPr="00EE40A6">
              <w:rPr>
                <w:rFonts w:eastAsia="宋体" w:hint="eastAsia"/>
                <w:b/>
                <w:i/>
                <w:sz w:val="20"/>
                <w:szCs w:val="20"/>
                <w:lang w:eastAsia="zh-CN"/>
              </w:rPr>
              <w:t>dopt following TP in section 8.1 in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.1 in TS38.213</w:t>
            </w:r>
            <w:r w:rsidRPr="00EE40A6">
              <w:rPr>
                <w:rFonts w:eastAsia="宋体" w:hint="eastAsia"/>
                <w:sz w:val="20"/>
                <w:szCs w:val="20"/>
                <w:lang w:eastAsia="zh-CN"/>
              </w:rPr>
              <w:t xml:space="preserve"> unchanged part omitted ============</w:t>
            </w:r>
          </w:p>
          <w:p w:rsidR="00282727" w:rsidRPr="00EE40A6" w:rsidRDefault="00282727" w:rsidP="00282727">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ins w:id="69" w:author="MarkXiong" w:date="2020-08-05T14:56:00Z">
              <w:r w:rsidRPr="00EE40A6">
                <w:rPr>
                  <w:rFonts w:eastAsia="宋体" w:hint="eastAsia"/>
                  <w:sz w:val="20"/>
                  <w:szCs w:val="20"/>
                  <w:shd w:val="clear" w:color="auto" w:fill="FFFFFF"/>
                  <w:lang w:eastAsia="zh-CN"/>
                </w:rPr>
                <w:t xml:space="preserve"> within a SSB-RO mapping cycle</w:t>
              </w:r>
            </w:ins>
            <w:r w:rsidRPr="00EE40A6">
              <w:rPr>
                <w:rFonts w:eastAsia="宋体"/>
                <w:sz w:val="20"/>
                <w:szCs w:val="20"/>
                <w:shd w:val="clear" w:color="auto" w:fill="FFFFFF"/>
              </w:rPr>
              <w:t xml:space="preserve"> 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End ==========================</w:t>
            </w:r>
          </w:p>
          <w:p w:rsidR="00282727" w:rsidRPr="00EE40A6" w:rsidRDefault="00282727" w:rsidP="00282727">
            <w:pPr>
              <w:spacing w:line="360" w:lineRule="auto"/>
              <w:rPr>
                <w:rFonts w:eastAsia="宋体"/>
                <w:b/>
                <w:i/>
                <w:sz w:val="20"/>
                <w:szCs w:val="20"/>
                <w:lang w:eastAsia="zh-CN"/>
              </w:rPr>
            </w:pPr>
            <w:r w:rsidRPr="00EE40A6">
              <w:rPr>
                <w:rFonts w:eastAsia="宋体" w:hint="eastAsia"/>
                <w:b/>
                <w:i/>
                <w:sz w:val="20"/>
                <w:szCs w:val="20"/>
                <w:lang w:eastAsia="zh-CN"/>
              </w:rPr>
              <w:t xml:space="preserve">Proposal 2: the POs derived for one slot could be </w:t>
            </w:r>
            <w:r w:rsidRPr="00EE40A6">
              <w:rPr>
                <w:rFonts w:eastAsia="宋体"/>
                <w:b/>
                <w:i/>
                <w:sz w:val="20"/>
                <w:szCs w:val="20"/>
                <w:lang w:eastAsia="zh-CN"/>
              </w:rPr>
              <w:t>across</w:t>
            </w:r>
            <w:r w:rsidRPr="00EE40A6">
              <w:rPr>
                <w:rFonts w:eastAsia="宋体" w:hint="eastAsia"/>
                <w:b/>
                <w:i/>
                <w:sz w:val="20"/>
                <w:szCs w:val="20"/>
                <w:lang w:eastAsia="zh-CN"/>
              </w:rPr>
              <w:t xml:space="preserve"> the slot boundary and/or extend to the next slot. </w:t>
            </w:r>
          </w:p>
          <w:p w:rsidR="00282727" w:rsidRPr="00EE40A6" w:rsidRDefault="00282727" w:rsidP="00282727">
            <w:pPr>
              <w:spacing w:line="360" w:lineRule="auto"/>
              <w:rPr>
                <w:rFonts w:eastAsia="宋体"/>
                <w:b/>
                <w:i/>
                <w:sz w:val="20"/>
                <w:szCs w:val="20"/>
                <w:lang w:eastAsia="zh-CN"/>
              </w:rPr>
            </w:pPr>
            <w:r w:rsidRPr="00EE40A6">
              <w:rPr>
                <w:rFonts w:eastAsia="宋体"/>
                <w:b/>
                <w:i/>
                <w:sz w:val="20"/>
                <w:szCs w:val="20"/>
                <w:lang w:eastAsia="zh-CN"/>
              </w:rPr>
              <w:t>P</w:t>
            </w:r>
            <w:r w:rsidRPr="00EE40A6">
              <w:rPr>
                <w:rFonts w:eastAsia="宋体" w:hint="eastAsia"/>
                <w:b/>
                <w:i/>
                <w:sz w:val="20"/>
                <w:szCs w:val="20"/>
                <w:lang w:eastAsia="zh-CN"/>
              </w:rPr>
              <w:t>roposal 3: adopt following TP in section 8.2 of TS38.213</w:t>
            </w:r>
          </w:p>
          <w:p w:rsidR="00282727" w:rsidRPr="00EE40A6" w:rsidRDefault="00282727" w:rsidP="00282727">
            <w:pPr>
              <w:rPr>
                <w:rFonts w:eastAsia="宋体"/>
                <w:sz w:val="20"/>
                <w:szCs w:val="20"/>
                <w:lang w:eastAsia="zh-CN"/>
              </w:rPr>
            </w:pPr>
            <w:r w:rsidRPr="00EE40A6">
              <w:rPr>
                <w:rFonts w:eastAsia="宋体" w:hint="eastAsia"/>
                <w:sz w:val="20"/>
                <w:szCs w:val="20"/>
                <w:lang w:eastAsia="zh-CN"/>
              </w:rPr>
              <w:t xml:space="preserve">=========== </w:t>
            </w:r>
            <w:r w:rsidRPr="00EE40A6">
              <w:rPr>
                <w:rFonts w:eastAsia="宋体"/>
                <w:sz w:val="20"/>
                <w:szCs w:val="20"/>
                <w:lang w:eastAsia="zh-CN"/>
              </w:rPr>
              <w:t xml:space="preserve">section </w:t>
            </w:r>
            <w:r w:rsidRPr="00EE40A6">
              <w:rPr>
                <w:rFonts w:eastAsia="宋体" w:hint="eastAsia"/>
                <w:sz w:val="20"/>
                <w:szCs w:val="20"/>
                <w:lang w:eastAsia="zh-CN"/>
              </w:rPr>
              <w:t>8</w:t>
            </w:r>
            <w:r w:rsidRPr="00EE40A6">
              <w:rPr>
                <w:rFonts w:eastAsia="宋体"/>
                <w:sz w:val="20"/>
                <w:szCs w:val="20"/>
                <w:lang w:eastAsia="zh-CN"/>
              </w:rPr>
              <w:t>.</w:t>
            </w:r>
            <w:r w:rsidRPr="00EE40A6">
              <w:rPr>
                <w:rFonts w:eastAsia="宋体" w:hint="eastAsia"/>
                <w:sz w:val="20"/>
                <w:szCs w:val="20"/>
                <w:lang w:eastAsia="zh-CN"/>
              </w:rPr>
              <w:t>2</w:t>
            </w:r>
            <w:r w:rsidRPr="00EE40A6">
              <w:rPr>
                <w:rFonts w:eastAsia="宋体"/>
                <w:sz w:val="20"/>
                <w:szCs w:val="20"/>
                <w:lang w:eastAsia="zh-CN"/>
              </w:rPr>
              <w:t xml:space="preserve"> in TS38.213</w:t>
            </w:r>
            <w:r w:rsidRPr="00EE40A6">
              <w:rPr>
                <w:rFonts w:eastAsia="宋体" w:hint="eastAsia"/>
                <w:sz w:val="20"/>
                <w:szCs w:val="20"/>
                <w:lang w:eastAsia="zh-CN"/>
              </w:rPr>
              <w:t xml:space="preserve"> unchanged part omitted ===========</w:t>
            </w:r>
          </w:p>
          <w:p w:rsidR="00282727" w:rsidRPr="00EE40A6" w:rsidRDefault="00282727" w:rsidP="00282727">
            <w:pPr>
              <w:rPr>
                <w:rFonts w:eastAsia="宋体"/>
                <w:iCs/>
                <w:sz w:val="20"/>
                <w:szCs w:val="20"/>
              </w:rPr>
            </w:pPr>
            <w:r w:rsidRPr="00EE40A6">
              <w:rPr>
                <w:rFonts w:eastAsia="宋体"/>
                <w:sz w:val="20"/>
                <w:szCs w:val="20"/>
              </w:rPr>
              <w:t xml:space="preserve">For mapping one or multiple preambles of a PRACH slot to a PUSCH occasion associated with a DMRS resource, a UE determines a first slot for a first PUSCH occasion in an active UL BWP from </w:t>
            </w:r>
            <w:r w:rsidRPr="00EE40A6">
              <w:rPr>
                <w:rFonts w:eastAsia="宋体"/>
                <w:i/>
                <w:iCs/>
                <w:sz w:val="20"/>
                <w:szCs w:val="20"/>
              </w:rPr>
              <w:t>msgA-PUSCH-TimeDomainOffset</w:t>
            </w:r>
            <w:r w:rsidRPr="00EE40A6">
              <w:rPr>
                <w:rFonts w:eastAsia="宋体"/>
                <w:iCs/>
                <w:sz w:val="20"/>
                <w:szCs w:val="20"/>
              </w:rPr>
              <w:t xml:space="preserve"> that provides </w:t>
            </w:r>
            <w:r w:rsidRPr="00EE40A6">
              <w:rPr>
                <w:rFonts w:eastAsia="宋体"/>
                <w:sz w:val="20"/>
                <w:szCs w:val="20"/>
              </w:rPr>
              <w:t xml:space="preserve">an offset, in number of slots in the active UL BWP, </w:t>
            </w:r>
            <w:r w:rsidRPr="00EE40A6">
              <w:rPr>
                <w:rFonts w:eastAsia="宋体"/>
                <w:iCs/>
                <w:sz w:val="20"/>
                <w:szCs w:val="20"/>
              </w:rPr>
              <w:t xml:space="preserve">relative to </w:t>
            </w:r>
            <w:r w:rsidRPr="00EE40A6">
              <w:rPr>
                <w:rFonts w:eastAsia="Yu Mincho"/>
                <w:iCs/>
                <w:sz w:val="20"/>
                <w:szCs w:val="20"/>
              </w:rPr>
              <w:t>the start of a PUSCH slot including</w:t>
            </w:r>
            <w:r w:rsidRPr="00EE40A6">
              <w:rPr>
                <w:rFonts w:eastAsia="宋体"/>
                <w:iCs/>
                <w:sz w:val="20"/>
                <w:szCs w:val="20"/>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EE40A6">
              <w:rPr>
                <w:rFonts w:eastAsia="宋体"/>
                <w:sz w:val="20"/>
                <w:szCs w:val="20"/>
              </w:rPr>
              <w:t>[6, TS 38.214</w:t>
            </w:r>
            <w:r w:rsidRPr="00EE40A6">
              <w:rPr>
                <w:rFonts w:eastAsia="宋体"/>
                <w:iCs/>
                <w:sz w:val="20"/>
                <w:szCs w:val="20"/>
              </w:rPr>
              <w:t xml:space="preserve">] for a PUSCH transmission that is provided by </w:t>
            </w:r>
            <w:r w:rsidRPr="00EE40A6">
              <w:rPr>
                <w:rFonts w:eastAsia="宋体"/>
                <w:i/>
                <w:iCs/>
                <w:sz w:val="20"/>
                <w:szCs w:val="20"/>
              </w:rPr>
              <w:t>startSymbolAndLengthMsgA-PO</w:t>
            </w:r>
            <w:r w:rsidRPr="00EE40A6">
              <w:rPr>
                <w:rFonts w:eastAsia="宋体"/>
                <w:iCs/>
                <w:sz w:val="20"/>
                <w:szCs w:val="20"/>
              </w:rPr>
              <w:t xml:space="preserve">. </w:t>
            </w:r>
          </w:p>
          <w:p w:rsidR="00282727" w:rsidRPr="00EE40A6" w:rsidRDefault="00282727" w:rsidP="00282727">
            <w:pPr>
              <w:rPr>
                <w:rFonts w:eastAsia="宋体"/>
                <w:iCs/>
                <w:sz w:val="20"/>
                <w:szCs w:val="20"/>
                <w:lang w:eastAsia="zh-CN"/>
              </w:rPr>
            </w:pPr>
            <w:r w:rsidRPr="00EE40A6">
              <w:rPr>
                <w:rFonts w:eastAsia="宋体"/>
                <w:color w:val="000000"/>
                <w:sz w:val="20"/>
                <w:szCs w:val="20"/>
              </w:rPr>
              <w:t xml:space="preserve">Consecutive PUSCH occasions within each slot are separated by </w:t>
            </w:r>
            <w:r w:rsidRPr="00EE40A6">
              <w:rPr>
                <w:rFonts w:eastAsia="宋体"/>
                <w:i/>
                <w:iCs/>
                <w:sz w:val="20"/>
                <w:szCs w:val="20"/>
              </w:rPr>
              <w:t>g</w:t>
            </w:r>
            <w:r w:rsidRPr="00EE40A6">
              <w:rPr>
                <w:rFonts w:eastAsia="宋体" w:hint="eastAsia"/>
                <w:i/>
                <w:iCs/>
                <w:sz w:val="20"/>
                <w:szCs w:val="20"/>
              </w:rPr>
              <w:t>uardPeriodM</w:t>
            </w:r>
            <w:r w:rsidRPr="00EE40A6">
              <w:rPr>
                <w:rFonts w:eastAsia="宋体"/>
                <w:i/>
                <w:iCs/>
                <w:sz w:val="20"/>
                <w:szCs w:val="20"/>
              </w:rPr>
              <w:t>sgA-PUSCH</w:t>
            </w:r>
            <w:r w:rsidRPr="00EE40A6">
              <w:rPr>
                <w:rFonts w:eastAsia="宋体"/>
                <w:iCs/>
                <w:sz w:val="20"/>
                <w:szCs w:val="20"/>
              </w:rPr>
              <w:t xml:space="preserve"> symbols and have same duration. A </w:t>
            </w:r>
            <w:r w:rsidRPr="00EE40A6">
              <w:rPr>
                <w:rFonts w:eastAsia="宋体"/>
                <w:color w:val="000000"/>
                <w:sz w:val="20"/>
                <w:szCs w:val="20"/>
              </w:rPr>
              <w:t xml:space="preserve">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t</m:t>
                  </m:r>
                </m:sub>
              </m:sSub>
            </m:oMath>
            <w:r w:rsidRPr="00EE40A6">
              <w:rPr>
                <w:rFonts w:eastAsia="宋体"/>
                <w:sz w:val="20"/>
                <w:szCs w:val="20"/>
              </w:rPr>
              <w:t xml:space="preserve"> </w:t>
            </w:r>
            <w:r w:rsidRPr="00EE40A6">
              <w:rPr>
                <w:rFonts w:eastAsia="宋体"/>
                <w:color w:val="000000"/>
                <w:sz w:val="20"/>
                <w:szCs w:val="20"/>
              </w:rPr>
              <w:t xml:space="preserve">of time domain PUSCH occasions in each slot is provided by </w:t>
            </w:r>
            <w:r w:rsidRPr="00EE40A6">
              <w:rPr>
                <w:rFonts w:eastAsia="宋体"/>
                <w:i/>
                <w:iCs/>
                <w:sz w:val="20"/>
                <w:szCs w:val="20"/>
              </w:rPr>
              <w:t>nrofMsgA-PO-perSlot</w:t>
            </w:r>
            <w:r w:rsidRPr="00EE40A6">
              <w:rPr>
                <w:rFonts w:eastAsia="宋体"/>
                <w:iCs/>
                <w:sz w:val="20"/>
                <w:szCs w:val="20"/>
              </w:rPr>
              <w:t xml:space="preserve"> and a number </w:t>
            </w:r>
            <m:oMath>
              <m:sSub>
                <m:sSubPr>
                  <m:ctrlPr>
                    <w:rPr>
                      <w:rFonts w:ascii="Cambria Math" w:eastAsia="等线" w:hAnsi="Cambria Math"/>
                      <w:i/>
                      <w:sz w:val="20"/>
                      <w:szCs w:val="20"/>
                    </w:rPr>
                  </m:ctrlPr>
                </m:sSubPr>
                <m:e>
                  <m:r>
                    <w:rPr>
                      <w:rFonts w:ascii="Cambria Math" w:eastAsia="等线" w:hAnsi="Cambria Math"/>
                      <w:sz w:val="20"/>
                      <w:szCs w:val="20"/>
                    </w:rPr>
                    <m:t>N</m:t>
                  </m:r>
                </m:e>
                <m:sub>
                  <m:r>
                    <w:rPr>
                      <w:rFonts w:ascii="Cambria Math" w:eastAsia="等线" w:hAnsi="Cambria Math"/>
                      <w:sz w:val="20"/>
                      <w:szCs w:val="20"/>
                    </w:rPr>
                    <m:t>s</m:t>
                  </m:r>
                </m:sub>
              </m:sSub>
            </m:oMath>
            <w:r w:rsidRPr="00EE40A6">
              <w:rPr>
                <w:rFonts w:eastAsia="宋体"/>
                <w:sz w:val="20"/>
                <w:szCs w:val="20"/>
              </w:rPr>
              <w:t xml:space="preserve"> </w:t>
            </w:r>
            <w:r w:rsidRPr="00EE40A6">
              <w:rPr>
                <w:rFonts w:eastAsia="宋体"/>
                <w:iCs/>
                <w:sz w:val="20"/>
                <w:szCs w:val="20"/>
              </w:rPr>
              <w:t xml:space="preserve">of consecutive slots that include PUSCH occasions is provided by </w:t>
            </w:r>
            <w:r w:rsidRPr="00EE40A6">
              <w:rPr>
                <w:rFonts w:eastAsia="宋体"/>
                <w:i/>
                <w:iCs/>
                <w:sz w:val="20"/>
                <w:szCs w:val="20"/>
              </w:rPr>
              <w:t>nrofSlotsMsgA-PUSCH</w:t>
            </w:r>
            <w:r w:rsidRPr="00EE40A6">
              <w:rPr>
                <w:rFonts w:eastAsia="宋体"/>
                <w:iCs/>
                <w:sz w:val="20"/>
                <w:szCs w:val="20"/>
              </w:rPr>
              <w:t>.</w:t>
            </w:r>
            <w:r w:rsidRPr="00EE40A6">
              <w:rPr>
                <w:rFonts w:eastAsia="宋体" w:hint="eastAsia"/>
                <w:iCs/>
                <w:sz w:val="20"/>
                <w:szCs w:val="20"/>
                <w:lang w:eastAsia="zh-CN"/>
              </w:rPr>
              <w:t xml:space="preserve"> </w:t>
            </w:r>
            <w:ins w:id="70" w:author="MarkXiong" w:date="2020-08-05T16:20:00Z">
              <w:r w:rsidRPr="00EE40A6">
                <w:rPr>
                  <w:rFonts w:eastAsia="宋体"/>
                  <w:iCs/>
                  <w:sz w:val="20"/>
                  <w:szCs w:val="20"/>
                  <w:lang w:eastAsia="zh-CN"/>
                </w:rPr>
                <w:t>T</w:t>
              </w:r>
              <w:r w:rsidRPr="00EE40A6">
                <w:rPr>
                  <w:rFonts w:eastAsia="宋体" w:hint="eastAsia"/>
                  <w:iCs/>
                  <w:sz w:val="20"/>
                  <w:szCs w:val="20"/>
                  <w:lang w:eastAsia="zh-CN"/>
                </w:rPr>
                <w:t xml:space="preserve">he POs derived for one slot might be </w:t>
              </w:r>
            </w:ins>
            <w:ins w:id="71" w:author="MarkXiong" w:date="2020-08-05T16:23:00Z">
              <w:r w:rsidRPr="00EE40A6">
                <w:rPr>
                  <w:rFonts w:eastAsia="宋体" w:hint="eastAsia"/>
                  <w:iCs/>
                  <w:sz w:val="20"/>
                  <w:szCs w:val="20"/>
                  <w:lang w:eastAsia="zh-CN"/>
                </w:rPr>
                <w:t>extended</w:t>
              </w:r>
            </w:ins>
            <w:ins w:id="72" w:author="MarkXiong" w:date="2020-08-05T16:21:00Z">
              <w:r w:rsidRPr="00EE40A6">
                <w:rPr>
                  <w:rFonts w:eastAsia="宋体" w:hint="eastAsia"/>
                  <w:iCs/>
                  <w:sz w:val="20"/>
                  <w:szCs w:val="20"/>
                  <w:lang w:eastAsia="zh-CN"/>
                </w:rPr>
                <w:t xml:space="preserve"> the next slot. </w:t>
              </w:r>
            </w:ins>
          </w:p>
          <w:p w:rsidR="00BC5D03" w:rsidRPr="00EE40A6" w:rsidRDefault="00282727" w:rsidP="00282727">
            <w:pPr>
              <w:spacing w:after="0"/>
              <w:rPr>
                <w:rFonts w:eastAsia="宋体"/>
                <w:b/>
                <w:bCs/>
                <w:sz w:val="20"/>
                <w:szCs w:val="20"/>
                <w:lang w:eastAsia="zh-CN"/>
              </w:rPr>
            </w:pPr>
            <w:r w:rsidRPr="00EE40A6">
              <w:rPr>
                <w:rFonts w:eastAsia="宋体"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t xml:space="preserve">R1-2006284, </w:t>
            </w: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lastRenderedPageBreak/>
              <w:t>Text Proposal</w:t>
            </w:r>
            <w:r>
              <w:rPr>
                <w:rFonts w:ascii="Arial" w:hAnsi="Arial" w:cs="Arial"/>
                <w:lang w:eastAsia="zh-CN"/>
              </w:rPr>
              <w:t>1 for TS38.211</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Pr="00E22065"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Unchanged parts omitted ---------------------------------------</w:t>
            </w:r>
          </w:p>
          <w:p w:rsidR="00080962" w:rsidRDefault="00080962" w:rsidP="00080962">
            <w:pPr>
              <w:pStyle w:val="Heading4"/>
              <w:numPr>
                <w:ilvl w:val="0"/>
                <w:numId w:val="0"/>
              </w:numPr>
              <w:ind w:left="864" w:hanging="864"/>
              <w:outlineLvl w:val="3"/>
            </w:pPr>
            <w:bookmarkStart w:id="73" w:name="_Toc19796446"/>
            <w:bookmarkStart w:id="74" w:name="_Toc26459672"/>
            <w:bookmarkStart w:id="75" w:name="_Toc29230322"/>
            <w:bookmarkStart w:id="76" w:name="_Toc36026581"/>
            <w:bookmarkStart w:id="77" w:name="_Toc45107420"/>
            <w:bookmarkStart w:id="78" w:name="_Toc19796447"/>
            <w:bookmarkStart w:id="79" w:name="_Toc26459673"/>
            <w:bookmarkStart w:id="80" w:name="_Toc29230323"/>
            <w:bookmarkStart w:id="81" w:name="_Toc36026582"/>
            <w:bookmarkStart w:id="82" w:name="_Toc45107421"/>
            <w:r w:rsidRPr="00091FD4">
              <w:t>6</w:t>
            </w:r>
            <w:r w:rsidRPr="00AF66CB">
              <w:t>.</w:t>
            </w:r>
            <w:r>
              <w:t>3.3.1</w:t>
            </w:r>
            <w:r>
              <w:tab/>
              <w:t>Sequence generation</w:t>
            </w:r>
            <w:bookmarkEnd w:id="73"/>
            <w:bookmarkEnd w:id="74"/>
            <w:bookmarkEnd w:id="75"/>
            <w:bookmarkEnd w:id="76"/>
            <w:bookmarkEnd w:id="77"/>
          </w:p>
          <w:p w:rsidR="00080962" w:rsidRDefault="00080962" w:rsidP="00080962">
            <w:r>
              <w:t xml:space="preserve">The set of random-access preambles </w:t>
            </w:r>
            <w:r w:rsidRPr="00CC6828">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5.6pt" o:ole="">
                  <v:imagedata r:id="rId9" o:title=""/>
                </v:shape>
                <o:OLEObject Type="Embed" ProgID="Equation.3" ShapeID="_x0000_i1025" DrawAspect="Content" ObjectID="_1658578537" r:id="rId10"/>
              </w:object>
            </w:r>
            <w:r>
              <w:t xml:space="preserve"> shall be generated according to</w:t>
            </w:r>
          </w:p>
          <w:p w:rsidR="00080962" w:rsidRDefault="00080962" w:rsidP="00080962">
            <w:pPr>
              <w:pStyle w:val="EQ"/>
              <w:jc w:val="center"/>
            </w:pPr>
            <w:r w:rsidRPr="00410883">
              <w:rPr>
                <w:position w:val="-38"/>
              </w:rPr>
              <w:object w:dxaOrig="3019" w:dyaOrig="859">
                <v:shape id="_x0000_i1026" type="#_x0000_t75" style="width:149.45pt;height:42.8pt" o:ole="">
                  <v:imagedata r:id="rId11" o:title=""/>
                </v:shape>
                <o:OLEObject Type="Embed" ProgID="Equation.3" ShapeID="_x0000_i1026" DrawAspect="Content" ObjectID="_1658578538" r:id="rId12"/>
              </w:object>
            </w:r>
          </w:p>
          <w:p w:rsidR="00080962" w:rsidRDefault="00080962" w:rsidP="00080962">
            <w:r>
              <w:t>from which the frequency-domain representation shall be generated according to</w:t>
            </w:r>
          </w:p>
          <w:p w:rsidR="00080962" w:rsidRDefault="00080962" w:rsidP="00080962">
            <w:pPr>
              <w:pStyle w:val="EQ"/>
              <w:jc w:val="center"/>
              <w:rPr>
                <w:position w:val="-36"/>
              </w:rPr>
            </w:pPr>
            <w:r w:rsidRPr="00AF66CB">
              <w:rPr>
                <w:position w:val="-30"/>
              </w:rPr>
              <w:object w:dxaOrig="2580" w:dyaOrig="740">
                <v:shape id="_x0000_i1027" type="#_x0000_t75" style="width:129.05pt;height:36.7pt" o:ole="">
                  <v:imagedata r:id="rId13" o:title=""/>
                </v:shape>
                <o:OLEObject Type="Embed" ProgID="Equation.3" ShapeID="_x0000_i1027" DrawAspect="Content" ObjectID="_1658578539" r:id="rId14"/>
              </w:object>
            </w:r>
          </w:p>
          <w:p w:rsidR="00080962" w:rsidRDefault="00080962" w:rsidP="00080962">
            <w:r>
              <w:t xml:space="preserve">where </w:t>
            </w:r>
            <w:r w:rsidRPr="006A5007">
              <w:rPr>
                <w:position w:val="-10"/>
              </w:rPr>
              <w:object w:dxaOrig="920" w:dyaOrig="300">
                <v:shape id="_x0000_i1028" type="#_x0000_t75" style="width:45.5pt;height:14.95pt" o:ole="">
                  <v:imagedata r:id="rId15" o:title=""/>
                </v:shape>
                <o:OLEObject Type="Embed" ProgID="Equation.3" ShapeID="_x0000_i1028" DrawAspect="Content" ObjectID="_1658578540" r:id="rId16"/>
              </w:object>
            </w:r>
            <w:r>
              <w:t xml:space="preserve">, </w:t>
            </w:r>
            <w:r w:rsidRPr="009A1E80">
              <w:rPr>
                <w:position w:val="-10"/>
              </w:rPr>
              <w:object w:dxaOrig="900" w:dyaOrig="300">
                <v:shape id="_x0000_i1029" type="#_x0000_t75" style="width:44.85pt;height:14.95pt" o:ole="">
                  <v:imagedata r:id="rId17" o:title=""/>
                </v:shape>
                <o:OLEObject Type="Embed" ProgID="Equation.3" ShapeID="_x0000_i1029" DrawAspect="Content" ObjectID="_1658578541"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3" w:author="Spreadtrum" w:date="2020-07-31T16:27:00Z"/>
              </w:rPr>
            </w:pPr>
            <w:r w:rsidRPr="00B23A57">
              <w:t xml:space="preserve">There are 64 preambles defined in each time-frequency PRACH occasion, enumerated in increasing order of first increasing cyclic shift </w:t>
            </w:r>
            <w:r w:rsidRPr="00B23A57">
              <w:rPr>
                <w:position w:val="-10"/>
              </w:rPr>
              <w:object w:dxaOrig="279" w:dyaOrig="300">
                <v:shape id="_x0000_i1030" type="#_x0000_t75" style="width:14.25pt;height:14.95pt" o:ole="">
                  <v:imagedata r:id="rId19" o:title=""/>
                </v:shape>
                <o:OLEObject Type="Embed" ProgID="Equation.3" ShapeID="_x0000_i1030" DrawAspect="Content" ObjectID="_1658578542" r:id="rId20"/>
              </w:object>
            </w:r>
            <w:r w:rsidRPr="00B23A57">
              <w:t xml:space="preserve"> of a logical root sequence, and then in increasing order of the logical root sequence index, starting with the index obtained from the higher-layer parameter </w:t>
            </w:r>
            <w:r w:rsidRPr="00B23A57">
              <w:rPr>
                <w:i/>
              </w:rPr>
              <w:t>prach-RootSequenceIndex</w:t>
            </w:r>
            <w:r w:rsidRPr="00283F57">
              <w:t xml:space="preserve"> </w:t>
            </w:r>
            <w:r w:rsidRPr="0090572E">
              <w:t xml:space="preserve">or </w:t>
            </w:r>
            <w:r w:rsidRPr="0090572E">
              <w:rPr>
                <w:i/>
              </w:rPr>
              <w:t>rootSequenceIndex-BFR</w:t>
            </w:r>
            <w:r>
              <w:rPr>
                <w:i/>
              </w:rPr>
              <w:t xml:space="preserve"> </w:t>
            </w:r>
            <w:r>
              <w:t xml:space="preserve">or by </w:t>
            </w:r>
            <w:ins w:id="84" w:author="Spreadtrum" w:date="2020-07-31T16:25:00Z">
              <w:r w:rsidRPr="008E2444">
                <w:rPr>
                  <w:i/>
                </w:rPr>
                <w:t>msgA-PRACH-RootSequenceIndex-r16</w:t>
              </w:r>
            </w:ins>
            <w:del w:id="85"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Zadoff-Chu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Pr="00B23A57">
              <w:rPr>
                <w:position w:val="-6"/>
              </w:rPr>
              <w:object w:dxaOrig="180" w:dyaOrig="200">
                <v:shape id="_x0000_i1031" type="#_x0000_t75" style="width:8.85pt;height:9.5pt" o:ole="">
                  <v:imagedata r:id="rId21" o:title=""/>
                </v:shape>
                <o:OLEObject Type="Embed" ProgID="Equation.3" ShapeID="_x0000_i1031" DrawAspect="Content" ObjectID="_1658578543"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Pr="00B23A57">
              <w:rPr>
                <w:position w:val="-10"/>
              </w:rPr>
              <w:object w:dxaOrig="279" w:dyaOrig="300">
                <v:shape id="_x0000_i1032" type="#_x0000_t75" style="width:14.25pt;height:14.95pt" o:ole="">
                  <v:imagedata r:id="rId19" o:title=""/>
                </v:shape>
                <o:OLEObject Type="Embed" ProgID="Equation.3" ShapeID="_x0000_i1032" DrawAspect="Content" ObjectID="_1658578544" r:id="rId23"/>
              </w:object>
            </w:r>
            <w:r w:rsidRPr="00B23A57">
              <w:t xml:space="preserve"> is given by</w:t>
            </w:r>
          </w:p>
          <w:p w:rsidR="00080962" w:rsidRPr="008F67A6" w:rsidRDefault="00080962" w:rsidP="00080962">
            <w:pPr>
              <w:pStyle w:val="EQ"/>
              <w:jc w:val="center"/>
            </w:pPr>
            <w:r w:rsidRPr="009A6542">
              <w:rPr>
                <w:position w:val="-94"/>
              </w:rPr>
              <w:object w:dxaOrig="8680" w:dyaOrig="1980">
                <v:shape id="_x0000_i1033" type="#_x0000_t75" style="width:379.7pt;height:86.25pt" o:ole="">
                  <v:imagedata r:id="rId24" o:title=""/>
                </v:shape>
                <o:OLEObject Type="Embed" ProgID="Equation.3" ShapeID="_x0000_i1033" DrawAspect="Content" ObjectID="_1658578545" r:id="rId25"/>
              </w:object>
            </w:r>
          </w:p>
          <w:p w:rsidR="00080962" w:rsidRDefault="00080962" w:rsidP="00080962">
            <w:r>
              <w:t xml:space="preserve">where </w:t>
            </w:r>
            <w:r w:rsidRPr="004F5299">
              <w:rPr>
                <w:position w:val="-10"/>
              </w:rPr>
              <w:object w:dxaOrig="400" w:dyaOrig="300">
                <v:shape id="_x0000_i1034" type="#_x0000_t75" style="width:20.4pt;height:14.95pt" o:ole="">
                  <v:imagedata r:id="rId26" o:title=""/>
                </v:shape>
                <o:OLEObject Type="Embed" ProgID="Equation.3" ShapeID="_x0000_i1034" DrawAspect="Content" ObjectID="_1658578546" r:id="rId27"/>
              </w:object>
            </w:r>
            <w:r>
              <w:t xml:space="preserve"> is given by </w:t>
            </w:r>
            <w:r w:rsidRPr="009079EA">
              <w:t>Table</w:t>
            </w:r>
            <w:r>
              <w:t>s</w:t>
            </w:r>
            <w:r w:rsidRPr="009079EA">
              <w:t xml:space="preserve"> 6.3.3.1-</w:t>
            </w:r>
            <w:r>
              <w:t xml:space="preserve">5 to 6.3.3.1-7, the higher-layer parameter </w:t>
            </w:r>
            <w:r>
              <w:rPr>
                <w:i/>
              </w:rPr>
              <w:t>restrictedSetConfig</w:t>
            </w:r>
            <w:r>
              <w:t xml:space="preserve"> </w:t>
            </w:r>
            <w:ins w:id="86" w:author="Spreadtrum" w:date="2020-07-31T16:30:00Z">
              <w:r>
                <w:t xml:space="preserve">for </w:t>
              </w:r>
              <w:r w:rsidRPr="00E80780">
                <w:rPr>
                  <w:noProof/>
                </w:rPr>
                <w:t>Type-1 random access procedure</w:t>
              </w:r>
              <w:r>
                <w:rPr>
                  <w:noProof/>
                </w:rPr>
                <w:t xml:space="preserve"> and </w:t>
              </w:r>
              <w:r>
                <w:t xml:space="preserve"> </w:t>
              </w:r>
            </w:ins>
            <w:ins w:id="87" w:author="Spreadtrum" w:date="2020-07-31T16:31:00Z">
              <w:r>
                <w:t>the higher-layer parameter</w:t>
              </w:r>
              <w:r w:rsidRPr="002A02A7">
                <w:t xml:space="preserve"> </w:t>
              </w:r>
            </w:ins>
            <w:ins w:id="88" w:author="Spreadtrum" w:date="2020-07-31T16:30:00Z">
              <w:r w:rsidRPr="00FF731C">
                <w:rPr>
                  <w:i/>
                </w:rPr>
                <w:t>msgA-RestrictedSetConfig</w:t>
              </w:r>
              <w:r>
                <w:t xml:space="preserve"> for </w:t>
              </w:r>
            </w:ins>
            <w:ins w:id="89" w:author="Spreadtrum" w:date="2020-07-31T16:31:00Z">
              <w:r>
                <w:rPr>
                  <w:noProof/>
                </w:rPr>
                <w:t>Type-2</w:t>
              </w:r>
              <w:r w:rsidRPr="00E80780">
                <w:rPr>
                  <w:noProof/>
                </w:rPr>
                <w:t xml:space="preserve"> random access procedure</w:t>
              </w:r>
              <w:r>
                <w:t xml:space="preserve"> </w:t>
              </w:r>
            </w:ins>
            <w:r>
              <w:t>determine</w:t>
            </w:r>
            <w:del w:id="90" w:author="Spreadtrum" w:date="2020-07-31T16:31:00Z">
              <w:r w:rsidDel="00FF731C">
                <w:delText>s</w:delText>
              </w:r>
            </w:del>
            <w:r>
              <w:t xml:space="preserve"> the type of restricted sets </w:t>
            </w:r>
            <w:bookmarkStart w:id="91" w:name="_Hlk498435570"/>
            <w:r>
              <w:t>(unrestricted, restricted type A, restricted type B)</w:t>
            </w:r>
            <w:bookmarkEnd w:id="91"/>
            <w:r>
              <w:t xml:space="preserve">, and Tables 6.3.3.1-1 and 6.3.3.1-2 indicate the type of restricted sets supported for the different preamble formats. </w:t>
            </w:r>
          </w:p>
          <w:p w:rsidR="00080962" w:rsidRDefault="00080962" w:rsidP="00080962"/>
          <w:p w:rsidR="00080962" w:rsidRDefault="00080962" w:rsidP="00080962">
            <w:pPr>
              <w:pStyle w:val="Heading4"/>
              <w:numPr>
                <w:ilvl w:val="0"/>
                <w:numId w:val="0"/>
              </w:numPr>
              <w:ind w:left="864" w:hanging="864"/>
              <w:outlineLvl w:val="3"/>
            </w:pPr>
            <w:r>
              <w:t>6.3.3.2</w:t>
            </w:r>
            <w:r>
              <w:tab/>
              <w:t>Mapping to physical resources</w:t>
            </w:r>
            <w:bookmarkEnd w:id="78"/>
            <w:bookmarkEnd w:id="79"/>
            <w:bookmarkEnd w:id="80"/>
            <w:bookmarkEnd w:id="81"/>
            <w:bookmarkEnd w:id="82"/>
          </w:p>
          <w:p w:rsidR="00080962" w:rsidRDefault="00080962" w:rsidP="00080962">
            <w:r>
              <w:t>The preamble sequence shall be mapped to physical resources according to</w:t>
            </w:r>
          </w:p>
          <w:p w:rsidR="00080962" w:rsidRDefault="00080962" w:rsidP="00080962">
            <w:pPr>
              <w:pStyle w:val="EQ"/>
              <w:jc w:val="center"/>
            </w:pPr>
            <w:r w:rsidRPr="004500E5">
              <w:rPr>
                <w:position w:val="-28"/>
              </w:rPr>
              <w:object w:dxaOrig="2040" w:dyaOrig="660">
                <v:shape id="_x0000_i1035" type="#_x0000_t75" style="width:102.55pt;height:32.6pt" o:ole="">
                  <v:imagedata r:id="rId28" o:title=""/>
                </v:shape>
                <o:OLEObject Type="Embed" ProgID="Equation.3" ShapeID="_x0000_i1035" DrawAspect="Content" ObjectID="_1658578547" r:id="rId29"/>
              </w:object>
            </w:r>
          </w:p>
          <w:p w:rsidR="00080962" w:rsidRDefault="00080962" w:rsidP="00080962">
            <w:r>
              <w:t xml:space="preserve">where </w:t>
            </w:r>
            <w:r w:rsidRPr="00282DE7">
              <w:rPr>
                <w:position w:val="-10"/>
              </w:rPr>
              <w:object w:dxaOrig="680" w:dyaOrig="300">
                <v:shape id="_x0000_i1036" type="#_x0000_t75" style="width:33.95pt;height:14.95pt" o:ole="">
                  <v:imagedata r:id="rId30" o:title=""/>
                </v:shape>
                <o:OLEObject Type="Embed" ProgID="Equation.3" ShapeID="_x0000_i1036" DrawAspect="Content" ObjectID="_1658578548" r:id="rId31"/>
              </w:object>
            </w:r>
            <w:r>
              <w:t xml:space="preserve"> is an amplitude scaling factor in order to conform to the transmit power specified in [5, TS38.213], and </w:t>
            </w:r>
            <w:r w:rsidRPr="00282DE7">
              <w:rPr>
                <w:position w:val="-10"/>
              </w:rPr>
              <w:object w:dxaOrig="820" w:dyaOrig="279">
                <v:shape id="_x0000_i1037" type="#_x0000_t75" style="width:41.45pt;height:14.25pt" o:ole="">
                  <v:imagedata r:id="rId32" o:title=""/>
                </v:shape>
                <o:OLEObject Type="Embed" ProgID="Equation.3" ShapeID="_x0000_i1037" DrawAspect="Content" ObjectID="_1658578549" r:id="rId33"/>
              </w:object>
            </w:r>
            <w:r>
              <w:t xml:space="preserve"> is the antenna port. Baseband signal generation shall be done according to clause 5.3 using the parameters in Table 6.3.3.1-1 or Table 6.3.3.1-2 with </w:t>
            </w:r>
            <w:r w:rsidRPr="00F8699F">
              <w:rPr>
                <w:position w:val="-6"/>
              </w:rPr>
              <w:object w:dxaOrig="200" w:dyaOrig="300">
                <v:shape id="_x0000_i1038" type="#_x0000_t75" style="width:9.5pt;height:14.95pt" o:ole="">
                  <v:imagedata r:id="rId34" o:title=""/>
                </v:shape>
                <o:OLEObject Type="Embed" ProgID="Equation.3" ShapeID="_x0000_i1038" DrawAspect="Content" ObjectID="_1658578550" r:id="rId35"/>
              </w:object>
            </w:r>
            <w:r>
              <w:t xml:space="preserve"> given by Table 6.3.3.2-1.</w:t>
            </w:r>
          </w:p>
          <w:p w:rsidR="00080962" w:rsidRDefault="00080962" w:rsidP="00080962">
            <w:r>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2" w:author="Spreadtrum" w:date="2020-07-31T14:08:00Z">
              <w:r w:rsidRPr="00834AED">
                <w:rPr>
                  <w:i/>
                  <w:szCs w:val="22"/>
                  <w:lang w:eastAsia="sv-SE"/>
                </w:rPr>
                <w:t>prach-ConfigurationIndex-v1610</w:t>
              </w:r>
            </w:ins>
            <w:del w:id="93" w:author="Spreadtrum" w:date="2020-08-07T17:08:00Z">
              <w:r w:rsidRPr="008C60F9" w:rsidDel="00C07C43">
                <w:rPr>
                  <w:rFonts w:eastAsia="Batang"/>
                  <w:i/>
                </w:rPr>
                <w:delText>prach-ConfigurationIndexNew</w:delText>
              </w:r>
            </w:del>
            <w:del w:id="94"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宋体"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r w:rsidRPr="008C60F9">
              <w:rPr>
                <w:rFonts w:eastAsia="Batang"/>
                <w:i/>
              </w:rPr>
              <w:t>prach-ConfigurationIndex</w:t>
            </w:r>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宋体" w:hAnsi="Arial" w:cs="Arial"/>
                <w:color w:val="FF0000"/>
                <w:sz w:val="20"/>
                <w:szCs w:val="20"/>
                <w:lang w:eastAsia="zh-CN"/>
              </w:rPr>
              <w:t>------------------------------ Unchanged parts omitted --------------------------------------</w:t>
            </w:r>
          </w:p>
          <w:p w:rsidR="00BC5D03"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------------------------------End of Text Proposal ------------------------------------------</w:t>
            </w:r>
          </w:p>
          <w:p w:rsid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Start of Text Proposal -------------------------------------------</w:t>
            </w:r>
          </w:p>
          <w:p w:rsidR="00243A43" w:rsidRDefault="00243A43" w:rsidP="00243A43">
            <w:pPr>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--------------------------Unchanged</w:t>
            </w:r>
            <w:r>
              <w:rPr>
                <w:rFonts w:ascii="Arial" w:eastAsia="宋体" w:hAnsi="Arial" w:cs="Arial"/>
                <w:color w:val="FF0000"/>
                <w:sz w:val="20"/>
                <w:szCs w:val="20"/>
                <w:lang w:eastAsia="zh-CN"/>
              </w:rPr>
              <w:t xml:space="preserve"> parts omitted ---------------</w:t>
            </w:r>
            <w:r w:rsidRPr="00E22065">
              <w:rPr>
                <w:rFonts w:ascii="Arial" w:eastAsia="宋体" w:hAnsi="Arial" w:cs="Arial"/>
                <w:color w:val="FF0000"/>
                <w:sz w:val="20"/>
                <w:szCs w:val="20"/>
                <w:lang w:eastAsia="zh-CN"/>
              </w:rPr>
              <w:t>--------------------------</w:t>
            </w:r>
          </w:p>
          <w:p w:rsidR="00080962" w:rsidRPr="00B916EC" w:rsidRDefault="00080962" w:rsidP="00080962">
            <w:pPr>
              <w:pStyle w:val="Heading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Physical random access</w:t>
            </w:r>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5" w:author="Spreadtrum" w:date="2020-07-31T15:57:00Z">
              <w:r w:rsidRPr="00FB5E54">
                <w:rPr>
                  <w:i/>
                  <w:iCs/>
                </w:rPr>
                <w:t>msgA-CB-PreamblesPerSSB-PerSharedRO-r16</w:t>
              </w:r>
            </w:ins>
            <w:del w:id="96"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97" w:author="Spreadtrum" w:date="2020-07-31T15:56:00Z">
              <w:r w:rsidRPr="00FB5E54">
                <w:rPr>
                  <w:i/>
                </w:rPr>
                <w:t>msgA-SSB-SharedRO-MaskIndex-r16</w:t>
              </w:r>
            </w:ins>
            <w:del w:id="98"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lastRenderedPageBreak/>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99" w:author="Spreadtrum" w:date="2020-07-31T16:02:00Z">
              <w:r w:rsidRPr="002025A5">
                <w:rPr>
                  <w:i/>
                  <w:iCs/>
                </w:rPr>
                <w:t>msgA-SSB-PerRACH-OccasionAndCB-PreamblesPerSSB-r16</w:t>
              </w:r>
            </w:ins>
            <w:del w:id="100" w:author="Spreadtrum" w:date="2020-07-31T16:02:00Z">
              <w:r w:rsidRPr="00B9288C" w:rsidDel="002025A5">
                <w:rPr>
                  <w:i/>
                  <w:iCs/>
                </w:rPr>
                <w:delText>ssb-perRACH-OccasionAndCB-PreamblesPerSSB-msgA</w:delText>
              </w:r>
            </w:del>
            <w:r>
              <w:rPr>
                <w:iCs/>
              </w:rPr>
              <w:t xml:space="preserve"> when provided; otherwise, by </w:t>
            </w:r>
            <w:r w:rsidRPr="00B9288C">
              <w:rPr>
                <w:i/>
                <w:iCs/>
              </w:rPr>
              <w:t>ssb-perRACH-OccasionAndCB-PreamblesPerSSB</w:t>
            </w:r>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1" w:author="Spreadtrum" w:date="2020-07-31T16:23:00Z">
              <w:r w:rsidRPr="00451E06">
                <w:rPr>
                  <w:i/>
                  <w:noProof/>
                </w:rPr>
                <w:t>msgA-TotalNumberOfRA-Preambles</w:t>
              </w:r>
            </w:ins>
            <w:ins w:id="102" w:author="Spreadtrum" w:date="2020-07-31T16:24:00Z">
              <w:r>
                <w:rPr>
                  <w:i/>
                  <w:noProof/>
                </w:rPr>
                <w:t>-r16</w:t>
              </w:r>
            </w:ins>
            <w:del w:id="103"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宋体" w:hAnsi="Arial" w:cs="Arial"/>
                <w:color w:val="FF0000"/>
                <w:sz w:val="20"/>
                <w:szCs w:val="20"/>
                <w:lang w:eastAsia="zh-CN"/>
              </w:rPr>
            </w:pPr>
            <w:r w:rsidRPr="00E22065">
              <w:rPr>
                <w:rFonts w:ascii="Arial" w:eastAsia="宋体"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宋体" w:hAnsi="Arial" w:cs="Arial"/>
                <w:color w:val="FF0000"/>
                <w:sz w:val="20"/>
                <w:szCs w:val="20"/>
                <w:lang w:eastAsia="zh-CN"/>
              </w:rPr>
              <w:t>-----------------------</w:t>
            </w:r>
            <w:r>
              <w:rPr>
                <w:rFonts w:ascii="Arial" w:eastAsia="宋体" w:hAnsi="Arial" w:cs="Arial"/>
                <w:color w:val="FF0000"/>
                <w:sz w:val="20"/>
                <w:szCs w:val="20"/>
                <w:lang w:eastAsia="zh-CN"/>
              </w:rPr>
              <w:t>-</w:t>
            </w:r>
            <w:r w:rsidRPr="00E22065">
              <w:rPr>
                <w:rFonts w:ascii="Arial" w:eastAsia="宋体"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Heading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4" w:name="_Toc45107380"/>
            <w:bookmarkStart w:id="105" w:name="_Toc36026541"/>
            <w:bookmarkStart w:id="106" w:name="_Toc29230282"/>
            <w:bookmarkStart w:id="107" w:name="_Toc26459634"/>
            <w:bookmarkStart w:id="108"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4"/>
            <w:bookmarkEnd w:id="105"/>
            <w:bookmarkEnd w:id="106"/>
            <w:bookmarkEnd w:id="107"/>
            <w:bookmarkEnd w:id="108"/>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position w:val="-12"/>
                <w:sz w:val="20"/>
                <w:szCs w:val="20"/>
                <w:lang w:val="en-GB"/>
              </w:rPr>
              <w:object w:dxaOrig="780" w:dyaOrig="405">
                <v:shape id="_x0000_i1039" type="#_x0000_t75" style="width:39.4pt;height:20.4pt" o:ole="">
                  <v:imagedata r:id="rId38" o:title=""/>
                </v:shape>
                <o:OLEObject Type="Embed" ProgID="Equation.3" ShapeID="_x0000_i1039" DrawAspect="Content" ObjectID="_1658578551" r:id="rId39"/>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rsidR="00D46A93" w:rsidRPr="00522C06" w:rsidRDefault="00011120" w:rsidP="00D46A93">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position w:val="-12"/>
                <w:sz w:val="20"/>
                <w:szCs w:val="20"/>
                <w:lang w:val="en-GB"/>
              </w:rPr>
              <w:object w:dxaOrig="2535" w:dyaOrig="375">
                <v:shape id="_x0000_i1040" type="#_x0000_t75" style="width:127pt;height:19pt" o:ole="">
                  <v:imagedata r:id="rId40" o:title=""/>
                </v:shape>
                <o:OLEObject Type="Embed" ProgID="Equation.3" ShapeID="_x0000_i1040" DrawAspect="Content" ObjectID="_1658578552" r:id="rId41"/>
              </w:object>
            </w:r>
            <w:r w:rsidRPr="00522C06">
              <w:rPr>
                <w:rFonts w:eastAsia="等线"/>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lastRenderedPageBreak/>
              <w:t>-</w:t>
            </w:r>
            <w:r w:rsidRPr="00522C06">
              <w:rPr>
                <w:sz w:val="20"/>
                <w:szCs w:val="20"/>
              </w:rPr>
              <w:tab/>
            </w:r>
            <w:r w:rsidRPr="00522C06">
              <w:rPr>
                <w:rFonts w:eastAsia="等线"/>
                <w:position w:val="-6"/>
                <w:sz w:val="20"/>
                <w:szCs w:val="20"/>
                <w:lang w:val="en-GB"/>
              </w:rPr>
              <w:object w:dxaOrig="195" w:dyaOrig="300">
                <v:shape id="_x0000_i1041" type="#_x0000_t75" style="width:9.5pt;height:14.95pt" o:ole="">
                  <v:imagedata r:id="rId42" o:title=""/>
                </v:shape>
                <o:OLEObject Type="Embed" ProgID="Equation.3" ShapeID="_x0000_i1041" DrawAspect="Content" ObjectID="_1658578553"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position w:val="-10"/>
                <w:sz w:val="20"/>
                <w:szCs w:val="20"/>
                <w:lang w:val="en-GB"/>
              </w:rPr>
              <w:object w:dxaOrig="300" w:dyaOrig="300">
                <v:shape id="_x0000_i1042" type="#_x0000_t75" style="width:14.95pt;height:14.95pt" o:ole="">
                  <v:imagedata r:id="rId44" o:title=""/>
                </v:shape>
                <o:OLEObject Type="Embed" ProgID="Equation.3" ShapeID="_x0000_i1042" DrawAspect="Content" ObjectID="_1658578554" r:id="rId45"/>
              </w:object>
            </w:r>
            <w:r w:rsidRPr="00522C06">
              <w:rPr>
                <w:sz w:val="20"/>
                <w:szCs w:val="20"/>
              </w:rPr>
              <w:t xml:space="preserve"> is the subcarrier spacing of the initial uplink bandwidth part during initial access. Otherwise, </w:t>
            </w:r>
            <w:r w:rsidRPr="00522C06">
              <w:rPr>
                <w:rFonts w:eastAsia="等线"/>
                <w:position w:val="-10"/>
                <w:sz w:val="20"/>
                <w:szCs w:val="20"/>
                <w:lang w:val="en-GB"/>
              </w:rPr>
              <w:object w:dxaOrig="300" w:dyaOrig="300">
                <v:shape id="_x0000_i1043" type="#_x0000_t75" style="width:14.95pt;height:14.95pt" o:ole="">
                  <v:imagedata r:id="rId44" o:title=""/>
                </v:shape>
                <o:OLEObject Type="Embed" ProgID="Equation.3" ShapeID="_x0000_i1043" DrawAspect="Content" ObjectID="_1658578555" r:id="rId46"/>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09" w:author="Huawei" w:date="2020-08-03T11:13:00Z">
              <w:r w:rsidRPr="0082786F">
                <w:rPr>
                  <w:i/>
                  <w:sz w:val="20"/>
                  <w:szCs w:val="20"/>
                  <w:lang w:eastAsia="zh-CN"/>
                </w:rPr>
                <w:t xml:space="preserve"> </w:t>
              </w:r>
              <w:r w:rsidRPr="009F28AC">
                <w:rPr>
                  <w:i/>
                  <w:sz w:val="20"/>
                  <w:szCs w:val="20"/>
                  <w:lang w:eastAsia="zh-CN"/>
                </w:rPr>
                <w:t>msgA-RO-FrequencyStart-r16</w:t>
              </w:r>
            </w:ins>
            <w:del w:id="110"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11" w:author="Huawei" w:date="2020-08-03T11:14:00Z">
              <w:r w:rsidRPr="009F28AC">
                <w:rPr>
                  <w:i/>
                  <w:sz w:val="20"/>
                  <w:szCs w:val="20"/>
                  <w:lang w:eastAsia="zh-CN"/>
                </w:rPr>
                <w:t>msgA-RO-FrequencyStart-r16</w:t>
              </w:r>
            </w:ins>
            <w:del w:id="112" w:author="Huawei" w:date="2020-08-03T11:14:00Z">
              <w:r w:rsidRPr="009C40D7" w:rsidDel="002D495A">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The cyclic shift </w:t>
            </w:r>
            <w:r w:rsidRPr="00861CEA">
              <w:rPr>
                <w:rFonts w:eastAsia="等线"/>
                <w:position w:val="-10"/>
                <w:sz w:val="20"/>
                <w:szCs w:val="20"/>
                <w:lang w:val="en-GB"/>
              </w:rPr>
              <w:object w:dxaOrig="285" w:dyaOrig="300">
                <v:shape id="_x0000_i1044" type="#_x0000_t75" style="width:14.25pt;height:14.95pt" o:ole="">
                  <v:imagedata r:id="rId19" o:title=""/>
                </v:shape>
                <o:OLEObject Type="Embed" ProgID="Equation.3" ShapeID="_x0000_i1044" DrawAspect="Content" ObjectID="_1658578556" r:id="rId48"/>
              </w:object>
            </w:r>
            <w:r w:rsidRPr="00861CEA">
              <w:rPr>
                <w:rFonts w:eastAsia="等线"/>
                <w:sz w:val="20"/>
                <w:szCs w:val="20"/>
                <w:lang w:val="en-GB"/>
              </w:rPr>
              <w:t xml:space="preserve"> is given by</w:t>
            </w:r>
          </w:p>
          <w:p w:rsidR="00D46A93" w:rsidRPr="00861CEA" w:rsidRDefault="00D46A93" w:rsidP="00D46A93">
            <w:pPr>
              <w:keepLines/>
              <w:tabs>
                <w:tab w:val="center" w:pos="4536"/>
                <w:tab w:val="right" w:pos="9072"/>
              </w:tabs>
              <w:autoSpaceDE/>
              <w:autoSpaceDN/>
              <w:adjustRightInd/>
              <w:snapToGrid/>
              <w:spacing w:after="180"/>
              <w:jc w:val="center"/>
              <w:rPr>
                <w:rFonts w:eastAsia="等线"/>
                <w:noProof/>
                <w:sz w:val="20"/>
                <w:szCs w:val="20"/>
                <w:lang w:val="en-GB"/>
              </w:rPr>
            </w:pPr>
            <w:r w:rsidRPr="00861CEA">
              <w:rPr>
                <w:rFonts w:eastAsia="等线"/>
                <w:noProof/>
                <w:position w:val="-94"/>
                <w:sz w:val="20"/>
                <w:szCs w:val="20"/>
                <w:lang w:val="en-GB"/>
              </w:rPr>
              <w:object w:dxaOrig="7590" w:dyaOrig="1725">
                <v:shape id="_x0000_i1045" type="#_x0000_t75" style="width:379.7pt;height:86.25pt" o:ole="">
                  <v:imagedata r:id="rId24" o:title=""/>
                </v:shape>
                <o:OLEObject Type="Embed" ProgID="Equation.3" ShapeID="_x0000_i1045" DrawAspect="Content" ObjectID="_1658578557" r:id="rId49"/>
              </w:object>
            </w:r>
          </w:p>
          <w:p w:rsidR="00D46A93" w:rsidRPr="00861CEA" w:rsidRDefault="00D46A93" w:rsidP="00D46A93">
            <w:pPr>
              <w:autoSpaceDE/>
              <w:autoSpaceDN/>
              <w:adjustRightInd/>
              <w:snapToGrid/>
              <w:spacing w:after="180"/>
              <w:jc w:val="left"/>
              <w:rPr>
                <w:rFonts w:eastAsia="等线"/>
                <w:sz w:val="20"/>
                <w:szCs w:val="20"/>
                <w:lang w:val="en-GB"/>
              </w:rPr>
            </w:pPr>
            <w:r w:rsidRPr="00861CEA">
              <w:rPr>
                <w:rFonts w:eastAsia="等线"/>
                <w:sz w:val="20"/>
                <w:szCs w:val="20"/>
                <w:lang w:val="en-GB"/>
              </w:rPr>
              <w:t xml:space="preserve">where </w:t>
            </w:r>
            <w:r w:rsidRPr="00861CEA">
              <w:rPr>
                <w:rFonts w:eastAsia="等线"/>
                <w:position w:val="-10"/>
                <w:sz w:val="20"/>
                <w:szCs w:val="20"/>
                <w:lang w:val="en-GB"/>
              </w:rPr>
              <w:object w:dxaOrig="405" w:dyaOrig="300">
                <v:shape id="_x0000_i1046" type="#_x0000_t75" style="width:20.4pt;height:14.95pt" o:ole="">
                  <v:imagedata r:id="rId26" o:title=""/>
                </v:shape>
                <o:OLEObject Type="Embed" ProgID="Equation.3" ShapeID="_x0000_i1046" DrawAspect="Content" ObjectID="_1658578558" r:id="rId50"/>
              </w:object>
            </w:r>
            <w:r w:rsidRPr="00861CEA">
              <w:rPr>
                <w:rFonts w:eastAsia="等线"/>
                <w:sz w:val="20"/>
                <w:szCs w:val="20"/>
                <w:lang w:val="en-GB"/>
              </w:rPr>
              <w:t xml:space="preserve"> is given by Tables 6.3.3.1-5 to 6.3.3.1-7, the higher-layer parameter </w:t>
            </w:r>
            <w:r w:rsidRPr="00861CEA">
              <w:rPr>
                <w:rFonts w:eastAsia="等线"/>
                <w:i/>
                <w:sz w:val="20"/>
                <w:szCs w:val="20"/>
                <w:lang w:val="en-GB"/>
              </w:rPr>
              <w:t>restrictedSetConfig</w:t>
            </w:r>
            <w:r w:rsidRPr="00861CEA">
              <w:rPr>
                <w:rFonts w:eastAsia="等线"/>
                <w:sz w:val="20"/>
                <w:szCs w:val="20"/>
                <w:lang w:val="en-GB"/>
              </w:rPr>
              <w:t xml:space="preserve"> determines the type of restricted sets (unrestricted, restricted type A, restricted type B), </w:t>
            </w:r>
            <w:ins w:id="113" w:author="Huawei" w:date="2020-08-03T11:15:00Z">
              <w:r>
                <w:rPr>
                  <w:rFonts w:eastAsia="等线"/>
                  <w:sz w:val="20"/>
                  <w:szCs w:val="20"/>
                  <w:lang w:val="en-GB"/>
                </w:rPr>
                <w:t xml:space="preserve">or the </w:t>
              </w:r>
              <w:r w:rsidRPr="00861CEA">
                <w:rPr>
                  <w:rFonts w:eastAsia="等线"/>
                  <w:sz w:val="20"/>
                  <w:szCs w:val="20"/>
                  <w:lang w:val="en-GB"/>
                </w:rPr>
                <w:t xml:space="preserve">higher-layer parameter </w:t>
              </w:r>
              <w:r w:rsidRPr="009F28AC">
                <w:rPr>
                  <w:i/>
                  <w:sz w:val="20"/>
                  <w:szCs w:val="20"/>
                  <w:lang w:val="en-GB"/>
                </w:rPr>
                <w:t>msgA-RestrictedSetConfig-r16</w:t>
              </w:r>
              <w:r>
                <w:rPr>
                  <w:rFonts w:eastAsia="等线"/>
                  <w:sz w:val="20"/>
                  <w:szCs w:val="20"/>
                  <w:lang w:val="en-GB"/>
                </w:rPr>
                <w:t xml:space="preserve">, if </w:t>
              </w:r>
              <w:r>
                <w:rPr>
                  <w:rFonts w:eastAsia="等线"/>
                  <w:sz w:val="20"/>
                  <w:szCs w:val="20"/>
                  <w:lang w:val="en-GB"/>
                </w:rPr>
                <w:lastRenderedPageBreak/>
                <w:t xml:space="preserve">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if a type-2 random-access procedure is initiated as described in clause 8.1 of [TS 38.213]. </w:t>
              </w:r>
            </w:ins>
            <w:r w:rsidRPr="00861CEA">
              <w:rPr>
                <w:rFonts w:eastAsia="等线"/>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4" w:author="Huawei" w:date="2020-08-03T11:16: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5"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6" w:author="Huawei" w:date="2020-08-03T11:16: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17"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TableofFigures"/>
              <w:tabs>
                <w:tab w:val="right" w:leader="dot" w:pos="9629"/>
              </w:tabs>
              <w:rPr>
                <w:rStyle w:val="Hyperlink"/>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Hyperlink"/>
                  <w:noProof/>
                </w:rPr>
                <w:t>Proposal 1</w:t>
              </w:r>
              <w:r>
                <w:rPr>
                  <w:rFonts w:asciiTheme="minorHAnsi" w:hAnsiTheme="minorHAnsi"/>
                  <w:b w:val="0"/>
                  <w:noProof/>
                </w:rPr>
                <w:tab/>
              </w:r>
              <w:r w:rsidRPr="001421F8">
                <w:rPr>
                  <w:rStyle w:val="Hyperlink"/>
                  <w:noProof/>
                </w:rPr>
                <w:t>If the MsgA resource the UE determines does not meet the gap requirement between MsgA preamble and PUSCH, the PUSCH is not transmitted, according to text proposal TP1.</w:t>
              </w:r>
            </w:hyperlink>
          </w:p>
          <w:p w:rsidR="0061292C" w:rsidRDefault="0061292C" w:rsidP="0061292C">
            <w:pPr>
              <w:pStyle w:val="BodyText"/>
              <w:spacing w:before="240"/>
            </w:pPr>
            <w:r>
              <w:t>--------------------------start of TP1 for 38.213 section 8.1A--------------------------------</w:t>
            </w:r>
          </w:p>
          <w:p w:rsidR="0061292C" w:rsidRPr="00B916EC" w:rsidRDefault="0061292C" w:rsidP="0061292C">
            <w:pPr>
              <w:pStyle w:val="Heading2"/>
              <w:numPr>
                <w:ilvl w:val="0"/>
                <w:numId w:val="0"/>
              </w:numPr>
              <w:ind w:left="576" w:hanging="576"/>
              <w:outlineLvl w:val="1"/>
            </w:pPr>
            <w:bookmarkStart w:id="118" w:name="_Toc45699185"/>
            <w:r w:rsidRPr="00B916EC">
              <w:t>8</w:t>
            </w:r>
            <w:r w:rsidRPr="00B916EC">
              <w:rPr>
                <w:rFonts w:hint="eastAsia"/>
              </w:rPr>
              <w:t>.1</w:t>
            </w:r>
            <w:r>
              <w:t>A</w:t>
            </w:r>
            <w:r>
              <w:rPr>
                <w:rFonts w:hint="eastAsia"/>
              </w:rPr>
              <w:tab/>
            </w:r>
            <w:r>
              <w:t>PUSCH for Type-2 random access procedure</w:t>
            </w:r>
            <w:bookmarkEnd w:id="118"/>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xml:space="preserve">. A UE can transmit a </w:t>
            </w:r>
            <w:r>
              <w:lastRenderedPageBreak/>
              <w:t>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011120" w:rsidP="00046577">
            <w:pPr>
              <w:pStyle w:val="TableofFigures"/>
              <w:tabs>
                <w:tab w:val="right" w:leader="dot" w:pos="9629"/>
              </w:tabs>
              <w:rPr>
                <w:rStyle w:val="Hyperlink"/>
                <w:noProof/>
              </w:rPr>
            </w:pPr>
            <w:hyperlink w:anchor="_Toc47771624" w:history="1">
              <w:r w:rsidR="00046577" w:rsidRPr="001421F8">
                <w:rPr>
                  <w:rStyle w:val="Hyperlink"/>
                  <w:noProof/>
                </w:rPr>
                <w:t>Proposal 2</w:t>
              </w:r>
              <w:r w:rsidR="00046577">
                <w:rPr>
                  <w:rFonts w:asciiTheme="minorHAnsi" w:hAnsiTheme="minorHAnsi"/>
                  <w:b w:val="0"/>
                  <w:noProof/>
                </w:rPr>
                <w:tab/>
              </w:r>
              <w:r w:rsidR="00046577" w:rsidRPr="001421F8">
                <w:rPr>
                  <w:rStyle w:val="Hyperlink"/>
                  <w:noProof/>
                </w:rPr>
                <w:t>Capture the MsgA PUSCH resource determination in CFRA in 38.213, according to text proposal TP2.</w:t>
              </w:r>
            </w:hyperlink>
          </w:p>
          <w:p w:rsidR="005D6CA5" w:rsidRDefault="005D6CA5" w:rsidP="005D6CA5">
            <w:pPr>
              <w:pStyle w:val="BodyText"/>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w:t>
            </w:r>
            <w:r w:rsidRPr="008309EB">
              <w:rPr>
                <w:rFonts w:cstheme="minorHAnsi"/>
                <w:color w:val="FF0000"/>
              </w:rPr>
              <w:lastRenderedPageBreak/>
              <w:t xml:space="preserve">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011120" w:rsidP="00046577">
            <w:pPr>
              <w:pStyle w:val="TableofFigures"/>
              <w:tabs>
                <w:tab w:val="right" w:leader="dot" w:pos="9629"/>
              </w:tabs>
              <w:rPr>
                <w:rStyle w:val="Hyperlink"/>
                <w:noProof/>
              </w:rPr>
            </w:pPr>
            <w:hyperlink w:anchor="_Toc47771625" w:history="1">
              <w:r w:rsidR="00046577" w:rsidRPr="001421F8">
                <w:rPr>
                  <w:rStyle w:val="Hyperlink"/>
                  <w:noProof/>
                </w:rPr>
                <w:t>Proposal 3</w:t>
              </w:r>
              <w:r w:rsidR="00046577">
                <w:rPr>
                  <w:rFonts w:asciiTheme="minorHAnsi" w:hAnsiTheme="minorHAnsi"/>
                  <w:b w:val="0"/>
                  <w:noProof/>
                </w:rPr>
                <w:tab/>
              </w:r>
              <w:r w:rsidR="00046577" w:rsidRPr="001421F8">
                <w:rPr>
                  <w:rStyle w:val="Hyperlink"/>
                  <w:noProof/>
                </w:rPr>
                <w:t xml:space="preserve">Capture the default TDRA table </w:t>
              </w:r>
              <w:r w:rsidR="00046577" w:rsidRPr="001421F8">
                <w:rPr>
                  <w:rStyle w:val="Hyperlink"/>
                  <w:noProof/>
                  <w:lang w:eastAsia="ja-JP"/>
                </w:rPr>
                <w:t xml:space="preserve">6.1.2.1.1-3 </w:t>
              </w:r>
              <w:r w:rsidR="00046577" w:rsidRPr="001421F8">
                <w:rPr>
                  <w:rStyle w:val="Hyperlink"/>
                  <w:noProof/>
                </w:rPr>
                <w:t xml:space="preserve">for </w:t>
              </w:r>
              <w:r w:rsidR="00046577" w:rsidRPr="001421F8">
                <w:rPr>
                  <w:rStyle w:val="Hyperlink"/>
                  <w:noProof/>
                  <w:lang w:eastAsia="ja-JP"/>
                </w:rPr>
                <w:t xml:space="preserve">extended CP </w:t>
              </w:r>
              <w:r w:rsidR="00046577" w:rsidRPr="001421F8">
                <w:rPr>
                  <w:rStyle w:val="Hyperlink"/>
                  <w:noProof/>
                </w:rPr>
                <w:t>for MsgA PUSCH and correct the typo according to text proposal TP3.</w:t>
              </w:r>
            </w:hyperlink>
          </w:p>
          <w:p w:rsidR="005D6CA5" w:rsidRDefault="005D6CA5" w:rsidP="005D6CA5">
            <w:pPr>
              <w:pStyle w:val="BodyText"/>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011120" w:rsidP="00046577">
            <w:pPr>
              <w:pStyle w:val="TableofFigures"/>
              <w:tabs>
                <w:tab w:val="right" w:leader="dot" w:pos="9629"/>
              </w:tabs>
              <w:rPr>
                <w:rStyle w:val="Hyperlink"/>
                <w:noProof/>
              </w:rPr>
            </w:pPr>
            <w:hyperlink w:anchor="_Toc47771626" w:history="1">
              <w:r w:rsidR="00046577" w:rsidRPr="001421F8">
                <w:rPr>
                  <w:rStyle w:val="Hyperlink"/>
                  <w:noProof/>
                </w:rPr>
                <w:t>Proposal 4</w:t>
              </w:r>
              <w:r w:rsidR="00046577">
                <w:rPr>
                  <w:rFonts w:asciiTheme="minorHAnsi" w:hAnsiTheme="minorHAnsi"/>
                  <w:b w:val="0"/>
                  <w:noProof/>
                </w:rPr>
                <w:tab/>
              </w:r>
              <w:r w:rsidR="00046577" w:rsidRPr="001421F8">
                <w:rPr>
                  <w:rStyle w:val="Hyperlink"/>
                  <w:noProof/>
                </w:rPr>
                <w:t>Align the resource overhead determination with Msg3 for MsgA PUSCH, according to text proposal TP4.</w:t>
              </w:r>
            </w:hyperlink>
          </w:p>
          <w:p w:rsidR="005D6CA5" w:rsidRDefault="005D6CA5" w:rsidP="005D6CA5">
            <w:pPr>
              <w:pStyle w:val="BodyText"/>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v:shape id="_x0000_i1047" type="#_x0000_t75" style="width:27.85pt;height:14.25pt" o:ole="">
                  <v:imagedata r:id="rId51" o:title=""/>
                </v:shape>
                <o:OLEObject Type="Embed" ProgID="Equation.3" ShapeID="_x0000_i1047" DrawAspect="Content" ObjectID="_1658578559"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Pr="00692210">
              <w:rPr>
                <w:position w:val="-12"/>
                <w:lang w:eastAsia="ko-KR"/>
              </w:rPr>
              <w:object w:dxaOrig="3040" w:dyaOrig="360">
                <v:shape id="_x0000_i1048" type="#_x0000_t75" style="width:151.45pt;height:21.75pt" o:ole="">
                  <v:imagedata r:id="rId53" o:title=""/>
                </v:shape>
                <o:OLEObject Type="Embed" ProgID="Equation.3" ShapeID="_x0000_i1048" DrawAspect="Content" ObjectID="_1658578560" r:id="rId54"/>
              </w:object>
            </w:r>
            <w:r w:rsidRPr="0048482F">
              <w:rPr>
                <w:lang w:eastAsia="ko-KR"/>
              </w:rPr>
              <w:t>, where</w:t>
            </w:r>
            <w:r w:rsidRPr="0048482F">
              <w:rPr>
                <w:position w:val="-10"/>
                <w:lang w:eastAsia="ko-KR"/>
              </w:rPr>
              <w:object w:dxaOrig="859" w:dyaOrig="340">
                <v:shape id="_x0000_i1049" type="#_x0000_t75" style="width:44.15pt;height:14.25pt" o:ole="">
                  <v:imagedata r:id="rId55" o:title=""/>
                </v:shape>
                <o:OLEObject Type="Embed" ProgID="Equation.3" ShapeID="_x0000_i1049" DrawAspect="Content" ObjectID="_1658578561" r:id="rId56"/>
              </w:object>
            </w:r>
            <w:r w:rsidRPr="0048482F">
              <w:rPr>
                <w:lang w:eastAsia="ko-KR"/>
              </w:rPr>
              <w:t xml:space="preserve"> is the number of subcarriers in the frequency domain in a physical resource block, </w:t>
            </w:r>
            <w:r w:rsidRPr="0048482F">
              <w:rPr>
                <w:position w:val="-14"/>
                <w:lang w:eastAsia="ko-KR"/>
              </w:rPr>
              <w:object w:dxaOrig="540" w:dyaOrig="380">
                <v:shape id="_x0000_i1050" type="#_x0000_t75" style="width:27.85pt;height:21.75pt" o:ole="">
                  <v:imagedata r:id="rId57" o:title=""/>
                </v:shape>
                <o:OLEObject Type="Embed" ProgID="Equation.3" ShapeID="_x0000_i1050" DrawAspect="Content" ObjectID="_1658578562"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v:shape id="_x0000_i1051" type="#_x0000_t75" style="width:27.85pt;height:14.25pt" o:ole="">
                  <v:imagedata r:id="rId59" o:title=""/>
                </v:shape>
                <o:OLEObject Type="Embed" ProgID="Equation.3" ShapeID="_x0000_i1051" DrawAspect="Content" ObjectID="_1658578563"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v:shape id="_x0000_i1052" type="#_x0000_t75" style="width:28.55pt;height:14.25pt" o:ole="">
                  <v:imagedata r:id="rId61" o:title=""/>
                </v:shape>
                <o:OLEObject Type="Embed" ProgID="Equation.3" ShapeID="_x0000_i1052" DrawAspect="Content" ObjectID="_1658578564" r:id="rId6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19" w:name="_Hlk512515248"/>
            <w:r w:rsidRPr="00F35584">
              <w:rPr>
                <w:i/>
              </w:rPr>
              <w:t>PUSCH-ServingCellConfig</w:t>
            </w:r>
            <w:bookmarkEnd w:id="119"/>
            <w:r w:rsidRPr="0048482F">
              <w:rPr>
                <w:lang w:eastAsia="ko-KR"/>
              </w:rPr>
              <w:t xml:space="preserve">. If the </w:t>
            </w:r>
            <w:r w:rsidRPr="0048482F">
              <w:rPr>
                <w:position w:val="-10"/>
                <w:lang w:eastAsia="ko-KR"/>
              </w:rPr>
              <w:object w:dxaOrig="520" w:dyaOrig="340">
                <v:shape id="_x0000_i1053" type="#_x0000_t75" style="width:28.55pt;height:21.75pt" o:ole="">
                  <v:imagedata r:id="rId63" o:title=""/>
                </v:shape>
                <o:OLEObject Type="Embed" ProgID="Equation.3" ShapeID="_x0000_i1053" DrawAspect="Content" ObjectID="_1658578565" r:id="rId64"/>
              </w:object>
            </w:r>
            <w:r w:rsidRPr="0048482F">
              <w:rPr>
                <w:lang w:eastAsia="ko-KR"/>
              </w:rPr>
              <w:t xml:space="preserve"> is not configured (a </w:t>
            </w:r>
            <w:r w:rsidRPr="0048482F">
              <w:rPr>
                <w:lang w:eastAsia="ko-KR"/>
              </w:rPr>
              <w:lastRenderedPageBreak/>
              <w:t xml:space="preserve">value from 6, 12, or 18), the </w:t>
            </w:r>
            <w:r w:rsidRPr="0048482F">
              <w:rPr>
                <w:position w:val="-10"/>
                <w:lang w:eastAsia="ko-KR"/>
              </w:rPr>
              <w:object w:dxaOrig="520" w:dyaOrig="340">
                <v:shape id="_x0000_i1054" type="#_x0000_t75" style="width:28.55pt;height:21.75pt" o:ole="">
                  <v:imagedata r:id="rId63" o:title=""/>
                </v:shape>
                <o:OLEObject Type="Embed" ProgID="Equation.3" ShapeID="_x0000_i1054" DrawAspect="Content" ObjectID="_1658578566"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the </w:t>
            </w:r>
            <w:r w:rsidRPr="0048482F">
              <w:rPr>
                <w:position w:val="-10"/>
                <w:lang w:eastAsia="ko-KR"/>
              </w:rPr>
              <w:object w:dxaOrig="520" w:dyaOrig="340">
                <v:shape id="_x0000_i1055" type="#_x0000_t75" style="width:28.55pt;height:21.75pt" o:ole="">
                  <v:imagedata r:id="rId63" o:title=""/>
                </v:shape>
                <o:OLEObject Type="Embed" ProgID="Equation.3" ShapeID="_x0000_i1055" DrawAspect="Content" ObjectID="_1658578567"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v:shape id="_x0000_i1056" type="#_x0000_t75" style="width:29.2pt;height:12.9pt" o:ole="">
                  <v:imagedata r:id="rId59" o:title=""/>
                </v:shape>
                <o:OLEObject Type="Embed" ProgID="Equation.3" ShapeID="_x0000_i1056" DrawAspect="Content" ObjectID="_1658578568" r:id="rId6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TP4-----------------------------------------------</w:t>
            </w:r>
          </w:p>
          <w:p w:rsidR="005D6CA5" w:rsidRPr="0061292C" w:rsidRDefault="005D6CA5" w:rsidP="005D6CA5">
            <w:pPr>
              <w:rPr>
                <w:lang w:val="en-GB" w:eastAsia="zh-CN"/>
              </w:rPr>
            </w:pPr>
          </w:p>
          <w:p w:rsidR="00046577" w:rsidRDefault="00011120" w:rsidP="00046577">
            <w:pPr>
              <w:pStyle w:val="TableofFigures"/>
              <w:tabs>
                <w:tab w:val="right" w:leader="dot" w:pos="9629"/>
              </w:tabs>
              <w:rPr>
                <w:rStyle w:val="Hyperlink"/>
                <w:noProof/>
              </w:rPr>
            </w:pPr>
            <w:hyperlink w:anchor="_Toc47771627" w:history="1">
              <w:r w:rsidR="00046577" w:rsidRPr="001421F8">
                <w:rPr>
                  <w:rStyle w:val="Hyperlink"/>
                  <w:noProof/>
                </w:rPr>
                <w:t>Proposal 5</w:t>
              </w:r>
              <w:r w:rsidR="00046577">
                <w:rPr>
                  <w:rFonts w:asciiTheme="minorHAnsi" w:hAnsiTheme="minorHAnsi"/>
                  <w:b w:val="0"/>
                  <w:noProof/>
                </w:rPr>
                <w:tab/>
              </w:r>
              <w:r w:rsidR="00046577" w:rsidRPr="001421F8">
                <w:rPr>
                  <w:rStyle w:val="Hyperlink"/>
                  <w:i/>
                  <w:iCs/>
                  <w:noProof/>
                </w:rPr>
                <w:t>msgA-PreambleReceivedTargetPower</w:t>
              </w:r>
              <w:r w:rsidR="00046577" w:rsidRPr="001421F8">
                <w:rPr>
                  <w:rStyle w:val="Hyperlink"/>
                  <w:noProof/>
                </w:rPr>
                <w:t>, if provided, should be used for the power control of MsgA PUSCH, according to text proposal TP5.</w:t>
              </w:r>
            </w:hyperlink>
          </w:p>
          <w:p w:rsidR="005D6CA5" w:rsidRDefault="005D6CA5" w:rsidP="005D6CA5">
            <w:pPr>
              <w:pStyle w:val="BodyText"/>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Heading3"/>
              <w:outlineLvl w:val="2"/>
            </w:pPr>
            <w:bookmarkStart w:id="120" w:name="_Ref500774487"/>
            <w:bookmarkStart w:id="121" w:name="_Toc12021446"/>
            <w:bookmarkStart w:id="122" w:name="_Toc20311558"/>
            <w:bookmarkStart w:id="123" w:name="_Toc26719383"/>
            <w:bookmarkStart w:id="124" w:name="_Toc29894814"/>
            <w:bookmarkStart w:id="125" w:name="_Toc29899113"/>
            <w:bookmarkStart w:id="126" w:name="_Toc29899531"/>
            <w:bookmarkStart w:id="127" w:name="_Toc29917268"/>
            <w:bookmarkStart w:id="128" w:name="_Toc36498142"/>
            <w:bookmarkStart w:id="129" w:name="_Toc45699168"/>
            <w:bookmarkStart w:id="130" w:name="_Ref497117847"/>
            <w:r w:rsidRPr="00B916EC">
              <w:t>7.1.1</w:t>
            </w:r>
            <w:r w:rsidRPr="00B916EC">
              <w:tab/>
              <w:t>UE behaviour</w:t>
            </w:r>
            <w:bookmarkEnd w:id="120"/>
            <w:bookmarkEnd w:id="121"/>
            <w:bookmarkEnd w:id="122"/>
            <w:bookmarkEnd w:id="123"/>
            <w:bookmarkEnd w:id="124"/>
            <w:bookmarkEnd w:id="125"/>
            <w:bookmarkEnd w:id="126"/>
            <w:bookmarkEnd w:id="127"/>
            <w:bookmarkEnd w:id="128"/>
            <w:bookmarkEnd w:id="129"/>
          </w:p>
          <w:bookmarkEnd w:id="130"/>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w:t>
            </w:r>
            <w:r>
              <w:lastRenderedPageBreak/>
              <w:t xml:space="preserve">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“msgA-RSRP-ThresholdSSB”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120" w:rsidRDefault="00011120" w:rsidP="000878A1">
      <w:pPr>
        <w:spacing w:after="0"/>
      </w:pPr>
      <w:r>
        <w:separator/>
      </w:r>
    </w:p>
  </w:endnote>
  <w:endnote w:type="continuationSeparator" w:id="0">
    <w:p w:rsidR="00011120" w:rsidRDefault="0001112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120" w:rsidRDefault="00011120" w:rsidP="000878A1">
      <w:pPr>
        <w:spacing w:after="0"/>
      </w:pPr>
      <w:r>
        <w:separator/>
      </w:r>
    </w:p>
  </w:footnote>
  <w:footnote w:type="continuationSeparator" w:id="0">
    <w:p w:rsidR="00011120" w:rsidRDefault="00011120"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35"/>
  </w:num>
  <w:num w:numId="4">
    <w:abstractNumId w:val="16"/>
  </w:num>
  <w:num w:numId="5">
    <w:abstractNumId w:val="24"/>
  </w:num>
  <w:num w:numId="6">
    <w:abstractNumId w:val="23"/>
  </w:num>
  <w:num w:numId="7">
    <w:abstractNumId w:val="30"/>
  </w:num>
  <w:num w:numId="8">
    <w:abstractNumId w:val="32"/>
  </w:num>
  <w:num w:numId="9">
    <w:abstractNumId w:val="4"/>
  </w:num>
  <w:num w:numId="10">
    <w:abstractNumId w:val="34"/>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4"/>
  </w:num>
  <w:num w:numId="19">
    <w:abstractNumId w:val="20"/>
  </w:num>
  <w:num w:numId="20">
    <w:abstractNumId w:val="6"/>
  </w:num>
  <w:num w:numId="21">
    <w:abstractNumId w:val="11"/>
  </w:num>
  <w:num w:numId="22">
    <w:abstractNumId w:val="36"/>
  </w:num>
  <w:num w:numId="23">
    <w:abstractNumId w:val="28"/>
  </w:num>
  <w:num w:numId="24">
    <w:abstractNumId w:val="22"/>
  </w:num>
  <w:num w:numId="25">
    <w:abstractNumId w:val="12"/>
  </w:num>
  <w:num w:numId="26">
    <w:abstractNumId w:val="39"/>
  </w:num>
  <w:num w:numId="27">
    <w:abstractNumId w:val="5"/>
  </w:num>
  <w:num w:numId="28">
    <w:abstractNumId w:val="37"/>
  </w:num>
  <w:num w:numId="29">
    <w:abstractNumId w:val="38"/>
  </w:num>
  <w:num w:numId="30">
    <w:abstractNumId w:val="8"/>
  </w:num>
  <w:num w:numId="31">
    <w:abstractNumId w:val="19"/>
  </w:num>
  <w:num w:numId="32">
    <w:abstractNumId w:val="3"/>
  </w:num>
  <w:num w:numId="33">
    <w:abstractNumId w:val="18"/>
  </w:num>
  <w:num w:numId="34">
    <w:abstractNumId w:val="25"/>
  </w:num>
  <w:num w:numId="35">
    <w:abstractNumId w:val="0"/>
  </w:num>
  <w:num w:numId="36">
    <w:abstractNumId w:val="7"/>
  </w:num>
  <w:num w:numId="37">
    <w:abstractNumId w:val="21"/>
  </w:num>
  <w:num w:numId="38">
    <w:abstractNumId w:val="17"/>
  </w:num>
  <w:num w:numId="39">
    <w:abstractNumId w:val="2"/>
  </w:num>
  <w:num w:numId="40">
    <w:abstractNumId w:val="33"/>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20"/>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5441"/>
    <w:rsid w:val="001658A3"/>
    <w:rsid w:val="00165B8E"/>
    <w:rsid w:val="00165BBB"/>
    <w:rsid w:val="00165E74"/>
    <w:rsid w:val="0016613F"/>
    <w:rsid w:val="00166215"/>
    <w:rsid w:val="0016629C"/>
    <w:rsid w:val="00166591"/>
    <w:rsid w:val="00166925"/>
    <w:rsid w:val="00166F0C"/>
    <w:rsid w:val="00166F24"/>
    <w:rsid w:val="00167266"/>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50"/>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5C"/>
    <w:rsid w:val="008274BF"/>
    <w:rsid w:val="00827B67"/>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3DD3"/>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2E76"/>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5:docId w15:val="{7290AF15-B77B-4FAC-91FF-5CA017D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文本"/>
    <w:basedOn w:val="Normal"/>
    <w:rsid w:val="006434F8"/>
    <w:pPr>
      <w:autoSpaceDE/>
      <w:autoSpaceDN/>
      <w:adjustRightInd/>
      <w:snapToGrid/>
      <w:spacing w:before="100" w:beforeAutospacing="1"/>
    </w:pPr>
    <w:rPr>
      <w:rFonts w:eastAsia="MS Mincho"/>
      <w:sz w:val="24"/>
      <w:szCs w:val="24"/>
      <w:lang w:eastAsia="zh-CN"/>
    </w:rPr>
  </w:style>
  <w:style w:type="paragraph" w:customStyle="1" w:styleId="a1">
    <w:name w:val="正文"/>
    <w:rsid w:val="006434F8"/>
    <w:rPr>
      <w:sz w:val="24"/>
      <w:szCs w:val="24"/>
    </w:rPr>
  </w:style>
  <w:style w:type="character" w:customStyle="1" w:styleId="150">
    <w:name w:val="15"/>
    <w:basedOn w:val="DefaultParagraphFont"/>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DefaultParagraphFont"/>
    <w:rsid w:val="002970B3"/>
  </w:style>
  <w:style w:type="table" w:customStyle="1" w:styleId="16">
    <w:name w:val="表 (格子)1"/>
    <w:basedOn w:val="TableNormal"/>
    <w:next w:val="TableGrid"/>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2.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image" Target="media/image28.wmf"/><Relationship Id="rId76" Type="http://schemas.openxmlformats.org/officeDocument/2006/relationships/image" Target="media/image36.wmf"/><Relationship Id="rId84" Type="http://schemas.openxmlformats.org/officeDocument/2006/relationships/image" Target="media/image44.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oleObject" Target="embeddings/oleObject11.bin"/><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2.wmf"/><Relationship Id="rId58" Type="http://schemas.openxmlformats.org/officeDocument/2006/relationships/oleObject" Target="embeddings/oleObject26.bin"/><Relationship Id="rId66" Type="http://schemas.openxmlformats.org/officeDocument/2006/relationships/oleObject" Target="embeddings/oleObject31.bin"/><Relationship Id="rId74" Type="http://schemas.openxmlformats.org/officeDocument/2006/relationships/image" Target="media/image34.wmf"/><Relationship Id="rId79" Type="http://schemas.openxmlformats.org/officeDocument/2006/relationships/image" Target="media/image39.wmf"/><Relationship Id="rId87"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6.wmf"/><Relationship Id="rId82" Type="http://schemas.openxmlformats.org/officeDocument/2006/relationships/image" Target="media/image42.wmf"/><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DE0C4-F2B9-4F80-8E84-9DC213F2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13</Pages>
  <Words>4877</Words>
  <Characters>27800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张峻峰10005275</dc:creator>
  <cp:keywords>CTPClassification=CTP_NT</cp:keywords>
  <dc:description/>
  <cp:lastModifiedBy>ZTE</cp:lastModifiedBy>
  <cp:revision>113</cp:revision>
  <cp:lastPrinted>2007-06-18T05:08:00Z</cp:lastPrinted>
  <dcterms:created xsi:type="dcterms:W3CDTF">2020-08-09T08:31:00Z</dcterms:created>
  <dcterms:modified xsi:type="dcterms:W3CDTF">2020-08-10T06:43:00Z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