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FB7636B"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C15B61">
        <w:rPr>
          <w:b/>
          <w:noProof/>
          <w:sz w:val="24"/>
          <w:szCs w:val="24"/>
        </w:rPr>
        <w:t>2</w:t>
      </w:r>
      <w:r w:rsidR="009B117E">
        <w:rPr>
          <w:b/>
          <w:noProof/>
          <w:sz w:val="24"/>
          <w:szCs w:val="24"/>
        </w:rPr>
        <w:t>-e</w:t>
      </w:r>
      <w:r w:rsidR="006443DE">
        <w:rPr>
          <w:b/>
          <w:i/>
          <w:noProof/>
          <w:sz w:val="24"/>
          <w:szCs w:val="24"/>
        </w:rPr>
        <w:tab/>
        <w:t>R1-20</w:t>
      </w:r>
      <w:r w:rsidR="00C54015">
        <w:rPr>
          <w:b/>
          <w:i/>
          <w:noProof/>
          <w:sz w:val="24"/>
          <w:szCs w:val="24"/>
        </w:rPr>
        <w:t>0</w:t>
      </w:r>
      <w:r w:rsidR="0003012B">
        <w:rPr>
          <w:b/>
          <w:i/>
          <w:noProof/>
          <w:sz w:val="24"/>
          <w:szCs w:val="24"/>
        </w:rPr>
        <w:t>xxxx</w:t>
      </w:r>
    </w:p>
    <w:p w14:paraId="438474E3" w14:textId="71B86429" w:rsidR="00EA4BAB" w:rsidRDefault="00B76724" w:rsidP="00B76724">
      <w:pPr>
        <w:pStyle w:val="CRCoverPage"/>
        <w:outlineLvl w:val="0"/>
        <w:rPr>
          <w:b/>
          <w:noProof/>
          <w:sz w:val="24"/>
        </w:rPr>
      </w:pPr>
      <w:r>
        <w:rPr>
          <w:b/>
          <w:sz w:val="24"/>
          <w:szCs w:val="24"/>
        </w:rPr>
        <w:t xml:space="preserve">e-Meeting, </w:t>
      </w:r>
      <w:r w:rsidR="00C15B61" w:rsidRPr="00C15B61">
        <w:rPr>
          <w:b/>
          <w:sz w:val="24"/>
          <w:szCs w:val="24"/>
        </w:rPr>
        <w:t>August 17th – 28th</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6958A9D6" w:rsidR="00EA4BAB" w:rsidRDefault="0003012B"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7777777" w:rsidR="00EA4BAB" w:rsidRPr="00410371" w:rsidRDefault="00EA4BAB" w:rsidP="007F45A9">
            <w:pPr>
              <w:pStyle w:val="CRCoverPage"/>
              <w:spacing w:after="0"/>
              <w:jc w:val="center"/>
              <w:rPr>
                <w:b/>
                <w:noProof/>
                <w:sz w:val="28"/>
              </w:rPr>
            </w:pPr>
            <w:r w:rsidRPr="001F1F64">
              <w:rPr>
                <w:b/>
                <w:noProof/>
                <w:sz w:val="28"/>
              </w:rPr>
              <w:t>38.21</w:t>
            </w:r>
            <w:r>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159D3FDD" w:rsidR="00EA4BAB" w:rsidRPr="00C54015" w:rsidRDefault="00EA4BAB" w:rsidP="007F45A9">
            <w:pPr>
              <w:pStyle w:val="CRCoverPage"/>
              <w:spacing w:after="0"/>
              <w:jc w:val="center"/>
              <w:rPr>
                <w:b/>
                <w:noProof/>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6705E6F9" w:rsidR="00EA4BAB" w:rsidRPr="00410371" w:rsidRDefault="00A759F8" w:rsidP="007F45A9">
            <w:pPr>
              <w:pStyle w:val="CRCoverPage"/>
              <w:spacing w:after="0"/>
              <w:jc w:val="center"/>
              <w:rPr>
                <w:b/>
                <w:noProof/>
              </w:rPr>
            </w:pPr>
            <w:r>
              <w:rPr>
                <w:b/>
                <w:noProof/>
              </w:rPr>
              <w:t>-</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3108DB5D" w:rsidR="00EA4BAB" w:rsidRPr="00410371" w:rsidRDefault="00B76724" w:rsidP="007F45A9">
            <w:pPr>
              <w:pStyle w:val="CRCoverPage"/>
              <w:spacing w:after="0"/>
              <w:jc w:val="center"/>
              <w:rPr>
                <w:noProof/>
                <w:sz w:val="28"/>
              </w:rPr>
            </w:pPr>
            <w:r>
              <w:rPr>
                <w:b/>
                <w:noProof/>
                <w:sz w:val="28"/>
              </w:rPr>
              <w:t>16.</w:t>
            </w:r>
            <w:r w:rsidR="00E149D9">
              <w:rPr>
                <w:b/>
                <w:noProof/>
                <w:sz w:val="28"/>
              </w:rPr>
              <w:t>2</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76816310" w:rsidR="00EA4BAB" w:rsidRDefault="00D70D17" w:rsidP="00D70D17">
            <w:pPr>
              <w:pStyle w:val="CRCoverPage"/>
              <w:spacing w:after="0"/>
              <w:ind w:left="100"/>
              <w:rPr>
                <w:noProof/>
              </w:rPr>
            </w:pPr>
            <w:r>
              <w:t>Draft CR</w:t>
            </w:r>
            <w:r w:rsidR="0027753D">
              <w:t xml:space="preserve"> on</w:t>
            </w:r>
            <w:r w:rsidR="00A54A3E">
              <w:t xml:space="preserve"> </w:t>
            </w:r>
            <w:r>
              <w:t>2</w:t>
            </w:r>
            <w:r w:rsidR="00A54A3E">
              <w:t>-step RACH</w:t>
            </w:r>
            <w:r>
              <w:t xml:space="preserve"> for 38.213</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28A26847" w:rsidR="00EA4BAB" w:rsidRDefault="0000456A"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0B3C6CE4" w:rsidR="00EA4BAB" w:rsidRDefault="00EA4BAB" w:rsidP="007F45A9">
            <w:pPr>
              <w:pStyle w:val="CRCoverPage"/>
              <w:spacing w:after="0"/>
              <w:ind w:left="100"/>
              <w:rPr>
                <w:noProof/>
              </w:rPr>
            </w:pP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18FC2470" w:rsidR="00EA4BAB" w:rsidRDefault="00B76724" w:rsidP="007F45A9">
            <w:pPr>
              <w:pStyle w:val="CRCoverPage"/>
              <w:spacing w:after="0"/>
              <w:ind w:left="100"/>
              <w:rPr>
                <w:noProof/>
              </w:rPr>
            </w:pPr>
            <w:r>
              <w:t>2020-0</w:t>
            </w:r>
            <w:r w:rsidR="00D70D17">
              <w:t>8-2</w:t>
            </w:r>
            <w:r w:rsidR="001D0A95">
              <w:t>1</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4A1FB" w14:textId="59C6D87C" w:rsidR="000A7A6C" w:rsidRPr="006976B4" w:rsidRDefault="000A7A6C" w:rsidP="000A7A6C">
            <w:pPr>
              <w:pStyle w:val="CRCoverPage"/>
              <w:spacing w:after="0"/>
              <w:rPr>
                <w:noProof/>
              </w:rPr>
            </w:pPr>
            <w:r w:rsidRPr="006976B4">
              <w:rPr>
                <w:noProof/>
              </w:rPr>
              <w:t xml:space="preserve">The following </w:t>
            </w:r>
            <w:r w:rsidR="00367686" w:rsidRPr="006976B4">
              <w:rPr>
                <w:noProof/>
              </w:rPr>
              <w:t xml:space="preserve">updates and </w:t>
            </w:r>
            <w:r w:rsidRPr="006976B4">
              <w:rPr>
                <w:noProof/>
              </w:rPr>
              <w:t>corrections are required:</w:t>
            </w:r>
          </w:p>
          <w:p w14:paraId="2147DA1A" w14:textId="26465E9D" w:rsidR="00053A15" w:rsidRPr="006976B4" w:rsidRDefault="0055695C" w:rsidP="005961BC">
            <w:pPr>
              <w:pStyle w:val="CRCoverPage"/>
              <w:numPr>
                <w:ilvl w:val="0"/>
                <w:numId w:val="24"/>
              </w:numPr>
              <w:spacing w:after="0"/>
              <w:rPr>
                <w:noProof/>
              </w:rPr>
            </w:pPr>
            <w:r>
              <w:rPr>
                <w:rFonts w:eastAsia="Calibri Light"/>
                <w:bCs/>
                <w:lang w:eastAsia="ja-JP"/>
              </w:rPr>
              <w:t>A</w:t>
            </w:r>
            <w:r w:rsidRPr="004223D0">
              <w:rPr>
                <w:rFonts w:eastAsia="Calibri Light"/>
                <w:bCs/>
                <w:lang w:eastAsia="ja-JP"/>
              </w:rPr>
              <w:t>lign the RRC parameter names for 2-step RACH between the RAN1 specs and RRC spec</w:t>
            </w:r>
            <w:r w:rsidR="00783683" w:rsidRPr="006976B4">
              <w:t xml:space="preserve"> in Clause </w:t>
            </w:r>
            <w:r>
              <w:t>7.1.1 and 8.1 (</w:t>
            </w:r>
            <w:r w:rsidR="00F46CA5">
              <w:t xml:space="preserve">TP#2 in </w:t>
            </w:r>
            <w:r>
              <w:t>[102</w:t>
            </w:r>
            <w:r w:rsidR="00783683" w:rsidRPr="006976B4">
              <w:t>-e-NR-2step-RACH-01])</w:t>
            </w:r>
          </w:p>
          <w:p w14:paraId="629698A0" w14:textId="6D4F4E0D" w:rsidR="007D45D5" w:rsidRPr="006976B4" w:rsidRDefault="0055695C" w:rsidP="005961BC">
            <w:pPr>
              <w:pStyle w:val="CRCoverPage"/>
              <w:numPr>
                <w:ilvl w:val="0"/>
                <w:numId w:val="24"/>
              </w:numPr>
              <w:spacing w:after="0"/>
              <w:rPr>
                <w:noProof/>
              </w:rPr>
            </w:pPr>
            <w:r>
              <w:rPr>
                <w:rFonts w:eastAsia="Calibri Light"/>
                <w:bCs/>
                <w:lang w:eastAsia="ja-JP"/>
              </w:rPr>
              <w:t>C</w:t>
            </w:r>
            <w:r w:rsidRPr="00044B16">
              <w:rPr>
                <w:rFonts w:eastAsia="Calibri Light"/>
                <w:bCs/>
                <w:lang w:eastAsia="ja-JP"/>
              </w:rPr>
              <w:t>apture the missing condition in the description of subset RO sharing</w:t>
            </w:r>
            <w:r w:rsidR="000124EA" w:rsidRPr="006976B4">
              <w:t xml:space="preserve"> </w:t>
            </w:r>
            <w:r w:rsidR="007D45D5" w:rsidRPr="006976B4">
              <w:t xml:space="preserve">in Clauses </w:t>
            </w:r>
            <w:r>
              <w:t>8.1 (</w:t>
            </w:r>
            <w:r w:rsidR="00E34AEF">
              <w:t xml:space="preserve">TP#3 in </w:t>
            </w:r>
            <w:r>
              <w:t>[102-e-NR-2step-RACH-01</w:t>
            </w:r>
            <w:r w:rsidR="007D45D5" w:rsidRPr="006976B4">
              <w:t>])</w:t>
            </w:r>
          </w:p>
          <w:p w14:paraId="45C56451" w14:textId="03519D17" w:rsidR="001465D9" w:rsidRDefault="0055695C" w:rsidP="001465D9">
            <w:pPr>
              <w:pStyle w:val="CRCoverPage"/>
              <w:numPr>
                <w:ilvl w:val="0"/>
                <w:numId w:val="24"/>
              </w:numPr>
              <w:spacing w:after="0"/>
              <w:rPr>
                <w:noProof/>
              </w:rPr>
            </w:pPr>
            <w:r>
              <w:t>C</w:t>
            </w:r>
            <w:r w:rsidRPr="003B380D">
              <w:t>orrect the description of TDRA for MsgA PUSCH</w:t>
            </w:r>
            <w:r>
              <w:t xml:space="preserve"> in Clause 8.1A (</w:t>
            </w:r>
            <w:r w:rsidR="007B1310">
              <w:t xml:space="preserve">TP#4 in </w:t>
            </w:r>
            <w:r>
              <w:t>[102-e-NR-2step-RACH-01</w:t>
            </w:r>
            <w:r w:rsidR="001465D9" w:rsidRPr="006976B4">
              <w:t>])</w:t>
            </w:r>
          </w:p>
          <w:p w14:paraId="14ACA036" w14:textId="3FB663EE" w:rsidR="0055695C" w:rsidRPr="006976B4" w:rsidRDefault="007779EA" w:rsidP="001465D9">
            <w:pPr>
              <w:pStyle w:val="CRCoverPage"/>
              <w:numPr>
                <w:ilvl w:val="0"/>
                <w:numId w:val="24"/>
              </w:numPr>
              <w:spacing w:after="0"/>
              <w:rPr>
                <w:noProof/>
              </w:rPr>
            </w:pPr>
            <w:r>
              <w:rPr>
                <w:lang w:eastAsia="zh-CN"/>
              </w:rPr>
              <w:t>C</w:t>
            </w:r>
            <w:r w:rsidRPr="00226585">
              <w:rPr>
                <w:lang w:eastAsia="zh-CN"/>
              </w:rPr>
              <w:t xml:space="preserve">apture the </w:t>
            </w:r>
            <w:r>
              <w:rPr>
                <w:lang w:eastAsia="zh-CN"/>
              </w:rPr>
              <w:t xml:space="preserve">missing </w:t>
            </w:r>
            <w:r w:rsidRPr="00226585">
              <w:rPr>
                <w:lang w:eastAsia="zh-CN"/>
              </w:rPr>
              <w:t xml:space="preserve">default TDRA table 6.1.2.1.1-3 </w:t>
            </w:r>
            <w:r>
              <w:rPr>
                <w:lang w:eastAsia="zh-CN"/>
              </w:rPr>
              <w:t>of</w:t>
            </w:r>
            <w:r w:rsidRPr="00226585">
              <w:rPr>
                <w:lang w:eastAsia="zh-CN"/>
              </w:rPr>
              <w:t xml:space="preserve"> extended CP for MsgA PUSCH</w:t>
            </w:r>
            <w:r>
              <w:rPr>
                <w:lang w:eastAsia="zh-CN"/>
              </w:rPr>
              <w:t xml:space="preserve"> in Clause 8.1A (</w:t>
            </w:r>
            <w:r w:rsidR="00150C01">
              <w:rPr>
                <w:lang w:eastAsia="zh-CN"/>
              </w:rPr>
              <w:t xml:space="preserve">TP#2 in </w:t>
            </w:r>
            <w:bookmarkStart w:id="8" w:name="_GoBack"/>
            <w:bookmarkEnd w:id="8"/>
            <w:r>
              <w:t>[102-e-NR-2step-RACH-02</w:t>
            </w:r>
            <w:r w:rsidRPr="006976B4">
              <w:t>]</w:t>
            </w:r>
            <w:r>
              <w:rPr>
                <w:lang w:eastAsia="zh-CN"/>
              </w:rPr>
              <w:t>)</w:t>
            </w:r>
          </w:p>
          <w:p w14:paraId="2261FF48" w14:textId="4EF32622" w:rsidR="00724F9E" w:rsidRPr="006976B4" w:rsidRDefault="00724F9E" w:rsidP="0055695C">
            <w:pPr>
              <w:pStyle w:val="CRCoverPage"/>
              <w:spacing w:after="0"/>
              <w:ind w:left="460"/>
              <w:rPr>
                <w:noProof/>
              </w:rPr>
            </w:pPr>
            <w:r>
              <w:rPr>
                <w:rFonts w:eastAsia="Calibri Light"/>
                <w:bCs/>
                <w:lang w:eastAsia="ja-JP"/>
              </w:rPr>
              <w:t xml:space="preserve"> </w:t>
            </w: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300657D8" w:rsidR="00EA4BAB" w:rsidRDefault="00ED7B6B" w:rsidP="007F45A9">
            <w:pPr>
              <w:pStyle w:val="CRCoverPage"/>
              <w:spacing w:after="0"/>
              <w:ind w:left="100"/>
              <w:rPr>
                <w:noProof/>
              </w:rPr>
            </w:pPr>
            <w:r>
              <w:rPr>
                <w:noProof/>
              </w:rPr>
              <w:t xml:space="preserve">Implement the above </w:t>
            </w:r>
            <w:r w:rsidR="00367686">
              <w:rPr>
                <w:noProof/>
              </w:rPr>
              <w:t xml:space="preserve">updates and </w:t>
            </w:r>
            <w:r>
              <w:rPr>
                <w:noProof/>
              </w:rPr>
              <w:t>corrections</w:t>
            </w:r>
            <w:r w:rsidR="00EA4BAB">
              <w:rPr>
                <w:noProof/>
              </w:rPr>
              <w:t>.</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0F58883F" w:rsidR="00EA4BAB" w:rsidRDefault="00ED7B6B" w:rsidP="007F45A9">
            <w:pPr>
              <w:pStyle w:val="CRCoverPage"/>
              <w:spacing w:after="0"/>
              <w:ind w:left="100"/>
              <w:rPr>
                <w:noProof/>
              </w:rPr>
            </w:pPr>
            <w:r>
              <w:rPr>
                <w:noProof/>
              </w:rPr>
              <w:t xml:space="preserve">Incomplete/incorrect support </w:t>
            </w:r>
            <w:r w:rsidR="00EA4BAB">
              <w:rPr>
                <w:noProof/>
              </w:rPr>
              <w:t>for 2-step RACH.</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5795806B" w:rsidR="00EA4BAB" w:rsidRDefault="0055695C" w:rsidP="0055695C">
            <w:pPr>
              <w:pStyle w:val="CRCoverPage"/>
              <w:spacing w:after="0"/>
              <w:rPr>
                <w:noProof/>
              </w:rPr>
            </w:pPr>
            <w:r>
              <w:rPr>
                <w:noProof/>
              </w:rPr>
              <w:t>7.1.1, 8.1, 8.1A</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77777777" w:rsidR="00EA4BAB" w:rsidRDefault="00EA4BAB" w:rsidP="007F45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77777777" w:rsidR="00EA4BAB" w:rsidRDefault="00EA4BAB" w:rsidP="007F45A9">
            <w:pPr>
              <w:pStyle w:val="CRCoverPage"/>
              <w:spacing w:after="0"/>
              <w:jc w:val="center"/>
              <w:rPr>
                <w:b/>
                <w:caps/>
                <w:noProof/>
              </w:rPr>
            </w:pP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77777777" w:rsidR="00EA4BAB" w:rsidRDefault="00EA4BAB" w:rsidP="007F45A9">
            <w:pPr>
              <w:pStyle w:val="CRCoverPage"/>
              <w:spacing w:after="0"/>
              <w:ind w:left="99"/>
              <w:rPr>
                <w:noProof/>
              </w:rPr>
            </w:pPr>
            <w:r w:rsidRPr="008E2456">
              <w:rPr>
                <w:noProof/>
              </w:rPr>
              <w:t xml:space="preserve">TS 38.202, </w:t>
            </w:r>
            <w:r>
              <w:rPr>
                <w:noProof/>
              </w:rPr>
              <w:t xml:space="preserve">38.211, </w:t>
            </w:r>
            <w:r w:rsidRPr="008E2456">
              <w:rPr>
                <w:noProof/>
              </w:rPr>
              <w:t>38.212, 38.21</w:t>
            </w:r>
            <w:r>
              <w:rPr>
                <w:noProof/>
              </w:rPr>
              <w:t>4</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9" w:name="_Toc29894831"/>
      <w:bookmarkStart w:id="10" w:name="_Toc29899130"/>
      <w:bookmarkStart w:id="11" w:name="_Toc29899548"/>
      <w:bookmarkStart w:id="12" w:name="_Toc29917285"/>
      <w:bookmarkStart w:id="13" w:name="_Toc36498159"/>
      <w:bookmarkStart w:id="14" w:name="_Hlk39311079"/>
      <w:bookmarkEnd w:id="0"/>
      <w:bookmarkEnd w:id="1"/>
      <w:bookmarkEnd w:id="2"/>
      <w:bookmarkEnd w:id="3"/>
      <w:bookmarkEnd w:id="4"/>
      <w:bookmarkEnd w:id="5"/>
      <w:r>
        <w:br w:type="page"/>
      </w:r>
    </w:p>
    <w:p w14:paraId="1E91F008" w14:textId="77777777" w:rsidR="00887439" w:rsidRPr="00887439" w:rsidRDefault="00887439" w:rsidP="00887439">
      <w:pPr>
        <w:pStyle w:val="Heading2"/>
        <w:ind w:left="850" w:hanging="850"/>
      </w:pPr>
      <w:bookmarkStart w:id="15" w:name="_Toc26719377"/>
      <w:bookmarkStart w:id="16" w:name="_Toc29894808"/>
      <w:bookmarkStart w:id="17" w:name="_Toc29899107"/>
      <w:bookmarkStart w:id="18" w:name="_Toc29899525"/>
      <w:bookmarkStart w:id="19" w:name="_Toc29917262"/>
      <w:bookmarkStart w:id="20" w:name="_Toc36498136"/>
      <w:r w:rsidRPr="00887439">
        <w:lastRenderedPageBreak/>
        <w:t>7.1.1</w:t>
      </w:r>
      <w:r w:rsidRPr="00887439">
        <w:tab/>
        <w:t>UE behavior</w:t>
      </w:r>
    </w:p>
    <w:p w14:paraId="0C437D5B" w14:textId="77777777" w:rsidR="005D13ED" w:rsidRPr="005D13ED" w:rsidRDefault="005D13ED" w:rsidP="005D13ED">
      <w:pPr>
        <w:pStyle w:val="3GPPNormalText"/>
        <w:jc w:val="center"/>
        <w:rPr>
          <w:noProof/>
          <w:color w:val="FF0000"/>
        </w:rPr>
      </w:pPr>
      <w:r w:rsidRPr="005D13ED">
        <w:rPr>
          <w:noProof/>
          <w:color w:val="FF0000"/>
        </w:rPr>
        <w:t>*** Unchanged text is omitted ***</w:t>
      </w:r>
    </w:p>
    <w:p w14:paraId="5161791F" w14:textId="77777777" w:rsidR="00887439" w:rsidRDefault="00887439" w:rsidP="00887439">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23707F91" w14:textId="77777777" w:rsidR="00887439" w:rsidRDefault="00887439" w:rsidP="00887439">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2DDAA755" w14:textId="77777777" w:rsidR="00887439" w:rsidRDefault="00887439" w:rsidP="00887439">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2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22" w:author="ZTE" w:date="2020-08-16T17:04:00Z">
        <w:r w:rsidRPr="00001464">
          <w:rPr>
            <w:iCs/>
          </w:rPr>
          <w:t xml:space="preserve">if </w:t>
        </w:r>
        <w:r w:rsidRPr="00001464">
          <w:rPr>
            <w:i/>
          </w:rPr>
          <w:t>msgA-preambleReceivedTargetPower</w:t>
        </w:r>
      </w:ins>
      <w:ins w:id="23" w:author="ZTE2" w:date="2020-08-19T14:30:00Z">
        <w:r>
          <w:rPr>
            <w:i/>
          </w:rPr>
          <w:t xml:space="preserve"> </w:t>
        </w:r>
      </w:ins>
      <w:ins w:id="24"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1DDFD1A" w14:textId="77777777" w:rsidR="005D13ED" w:rsidRPr="005D13ED" w:rsidRDefault="005D13ED" w:rsidP="005D13ED">
      <w:pPr>
        <w:pStyle w:val="3GPPNormalText"/>
        <w:jc w:val="center"/>
        <w:rPr>
          <w:noProof/>
          <w:color w:val="FF0000"/>
        </w:rPr>
      </w:pPr>
      <w:r w:rsidRPr="005D13ED">
        <w:rPr>
          <w:noProof/>
          <w:color w:val="FF0000"/>
        </w:rPr>
        <w:t>*** Unchanged text is omitted ***</w:t>
      </w:r>
    </w:p>
    <w:p w14:paraId="441DBF22" w14:textId="77777777" w:rsidR="00887439" w:rsidRPr="00887439" w:rsidRDefault="00887439" w:rsidP="00887439">
      <w:pPr>
        <w:pStyle w:val="Heading2"/>
        <w:ind w:left="850" w:hanging="850"/>
      </w:pPr>
      <w:r w:rsidRPr="00887439">
        <w:t>8</w:t>
      </w:r>
      <w:r w:rsidRPr="00887439">
        <w:rPr>
          <w:rFonts w:hint="eastAsia"/>
        </w:rPr>
        <w:t>.1</w:t>
      </w:r>
      <w:r w:rsidRPr="00887439">
        <w:rPr>
          <w:rFonts w:hint="eastAsia"/>
        </w:rPr>
        <w:tab/>
      </w:r>
      <w:r w:rsidRPr="00887439">
        <w:t>Random access preamble</w:t>
      </w:r>
    </w:p>
    <w:p w14:paraId="1199D231" w14:textId="77777777" w:rsidR="00887439" w:rsidRPr="005D13ED" w:rsidRDefault="00887439" w:rsidP="005D13ED">
      <w:pPr>
        <w:pStyle w:val="3GPPNormalText"/>
        <w:jc w:val="center"/>
        <w:rPr>
          <w:noProof/>
          <w:color w:val="FF0000"/>
        </w:rPr>
      </w:pPr>
      <w:r w:rsidRPr="005D13ED">
        <w:rPr>
          <w:noProof/>
          <w:color w:val="FF0000"/>
        </w:rPr>
        <w:t>*** Unchanged text is omitted ***</w:t>
      </w:r>
    </w:p>
    <w:p w14:paraId="0A8485C4" w14:textId="4049968E" w:rsidR="00887439" w:rsidRPr="00213624" w:rsidRDefault="00887439" w:rsidP="00887439">
      <w:r w:rsidRPr="00213624">
        <w:t xml:space="preserve">For Type-2 random access procedure with common configuration of PRACH occasions with Type-1 random access procedure, a UE is provided a number </w:t>
      </w:r>
      <m:oMath>
        <m:r>
          <w:rPr>
            <w:rFonts w:ascii="Cambria Math"/>
          </w:rPr>
          <m:t>N</m:t>
        </m:r>
      </m:oMath>
      <w:r w:rsidRPr="00213624">
        <w:t xml:space="preserve"> of SS/PBCH block indexes associated with one PRACH occasion by </w:t>
      </w:r>
      <w:r w:rsidRPr="00213624">
        <w:rPr>
          <w:i/>
        </w:rPr>
        <w:t>ssb-perRACH-OccasionAndCB-PreamblesPerSSB</w:t>
      </w:r>
      <w:r w:rsidRPr="00213624">
        <w:t xml:space="preserve"> and a number </w:t>
      </w:r>
      <m:oMath>
        <m:r>
          <w:rPr>
            <w:rFonts w:ascii="Cambria Math" w:hAnsi="Cambria Math"/>
          </w:rPr>
          <m:t>Q</m:t>
        </m:r>
      </m:oMath>
      <w:r w:rsidRPr="00213624">
        <w:t xml:space="preserve"> of contention based preambles per SS/PBCH block index per valid PRACH occasion by </w:t>
      </w:r>
      <w:del w:id="25" w:author="ZTE" w:date="2020-08-16T16:16:00Z">
        <w:r w:rsidRPr="00213624" w:rsidDel="00A8094A">
          <w:rPr>
            <w:iCs/>
          </w:rPr>
          <w:delText>msgA-CB-PreamblesPerSSB</w:delText>
        </w:r>
      </w:del>
      <w:ins w:id="26" w:author="ZTE" w:date="2020-08-16T16:16:00Z">
        <w:r w:rsidRPr="00213624">
          <w:rPr>
            <w:i/>
          </w:rPr>
          <w:t xml:space="preserve"> msgA-CB-PreamblesPerSSB-PerSharedRO</w:t>
        </w:r>
      </w:ins>
      <w:r w:rsidRPr="00213624">
        <w:t xml:space="preserve">. </w:t>
      </w:r>
      <w:r w:rsidRPr="00213624">
        <w:rPr>
          <w:shd w:val="clear" w:color="auto" w:fill="FFFFFF"/>
        </w:rPr>
        <w:t xml:space="preserve">The PRACH transmission can be on a subset of PRACH occasions associated with a same SS/PBCH block index </w:t>
      </w:r>
      <w:ins w:id="27" w:author="ZTE" w:date="2020-08-16T18:01:00Z">
        <w:r w:rsidR="00337521" w:rsidRPr="00EE40A6">
          <w:rPr>
            <w:rFonts w:eastAsia="宋体" w:hint="eastAsia"/>
            <w:shd w:val="clear" w:color="auto" w:fill="FFFFFF"/>
            <w:lang w:eastAsia="zh-CN"/>
          </w:rPr>
          <w:t>within a</w:t>
        </w:r>
      </w:ins>
      <w:ins w:id="28" w:author="ZTE" w:date="2020-08-16T18:03:00Z">
        <w:r w:rsidR="00337521">
          <w:rPr>
            <w:rFonts w:eastAsia="宋体"/>
            <w:shd w:val="clear" w:color="auto" w:fill="FFFFFF"/>
            <w:lang w:eastAsia="zh-CN"/>
          </w:rPr>
          <w:t>n</w:t>
        </w:r>
      </w:ins>
      <w:ins w:id="29" w:author="ZTE" w:date="2020-08-16T18:01:00Z">
        <w:r w:rsidR="00337521" w:rsidRPr="00EE40A6">
          <w:rPr>
            <w:rFonts w:eastAsia="宋体" w:hint="eastAsia"/>
            <w:shd w:val="clear" w:color="auto" w:fill="FFFFFF"/>
            <w:lang w:eastAsia="zh-CN"/>
          </w:rPr>
          <w:t xml:space="preserve"> SSB-RO mapping cycle</w:t>
        </w:r>
        <w:r w:rsidR="00337521" w:rsidRPr="00EE40A6">
          <w:rPr>
            <w:rFonts w:eastAsia="宋体"/>
            <w:shd w:val="clear" w:color="auto" w:fill="FFFFFF"/>
          </w:rPr>
          <w:t xml:space="preserve"> </w:t>
        </w:r>
      </w:ins>
      <w:r w:rsidRPr="00213624">
        <w:rPr>
          <w:shd w:val="clear" w:color="auto" w:fill="FFFFFF"/>
        </w:rPr>
        <w:t xml:space="preserve">for a UE provided with a PRACH mask index by </w:t>
      </w:r>
      <w:del w:id="30" w:author="ZTE" w:date="2020-08-16T16:41:00Z">
        <w:r w:rsidRPr="00213624" w:rsidDel="003D5870">
          <w:rPr>
            <w:i/>
            <w:iCs/>
            <w:shd w:val="clear" w:color="auto" w:fill="FFFFFF"/>
          </w:rPr>
          <w:delText>msgA-ssb-sharedRO-MaskIndex</w:delText>
        </w:r>
        <w:r w:rsidRPr="00213624" w:rsidDel="003D5870">
          <w:rPr>
            <w:rStyle w:val="apple-converted-space"/>
            <w:shd w:val="clear" w:color="auto" w:fill="FFFFFF"/>
          </w:rPr>
          <w:delText xml:space="preserve"> </w:delText>
        </w:r>
      </w:del>
      <w:ins w:id="31" w:author="ZTE" w:date="2020-08-16T16:41:00Z">
        <w:r w:rsidRPr="00213624">
          <w:rPr>
            <w:i/>
            <w:iCs/>
            <w:shd w:val="clear" w:color="auto" w:fill="FFFFFF"/>
          </w:rPr>
          <w:t>msgA-</w:t>
        </w:r>
        <w:r>
          <w:rPr>
            <w:i/>
            <w:iCs/>
            <w:shd w:val="clear" w:color="auto" w:fill="FFFFFF"/>
          </w:rPr>
          <w:t>SSB-S</w:t>
        </w:r>
        <w:r w:rsidRPr="00213624">
          <w:rPr>
            <w:i/>
            <w:iCs/>
            <w:shd w:val="clear" w:color="auto" w:fill="FFFFFF"/>
          </w:rPr>
          <w:t>haredRO-MaskIndex</w:t>
        </w:r>
        <w:r w:rsidRPr="00213624">
          <w:rPr>
            <w:rStyle w:val="apple-converted-space"/>
            <w:shd w:val="clear" w:color="auto" w:fill="FFFFFF"/>
          </w:rPr>
          <w:t xml:space="preserve"> </w:t>
        </w:r>
      </w:ins>
      <w:r w:rsidRPr="00213624">
        <w:rPr>
          <w:shd w:val="clear" w:color="auto" w:fill="FFFFFF"/>
        </w:rPr>
        <w:t>according to [11, TS 38.321]</w:t>
      </w:r>
      <w:r w:rsidRPr="00213624">
        <w:t>.</w:t>
      </w:r>
    </w:p>
    <w:p w14:paraId="190C566B" w14:textId="77777777" w:rsidR="00887439" w:rsidRDefault="00887439" w:rsidP="00887439">
      <w:r w:rsidRPr="00213624">
        <w:t xml:space="preserve">For Type-2 random access procedure with separate configuration of PRACH occasions with Type-1 random access procedure, a UE is provided a number </w:t>
      </w:r>
      <m:oMath>
        <m:r>
          <w:rPr>
            <w:rFonts w:ascii="Cambria Math"/>
          </w:rPr>
          <m:t>N</m:t>
        </m:r>
      </m:oMath>
      <w:r w:rsidRPr="00213624">
        <w:t xml:space="preserve"> of SS/PBCH block indexes associated with one PRACH occasion and a number </w:t>
      </w:r>
      <m:oMath>
        <m:r>
          <w:rPr>
            <w:rFonts w:ascii="Cambria Math"/>
          </w:rPr>
          <m:t>R</m:t>
        </m:r>
      </m:oMath>
      <w:r w:rsidRPr="00213624">
        <w:t xml:space="preserve"> of contention based preambles per SS/PBCH block index per valid PRACH occasion by </w:t>
      </w:r>
      <w:del w:id="32" w:author="ZTE" w:date="2020-08-16T16:18:00Z">
        <w:r w:rsidRPr="00213624" w:rsidDel="00C96F9A">
          <w:rPr>
            <w:i/>
            <w:iCs/>
          </w:rPr>
          <w:delText>ssb-perRACH-OccasionAndCB-PreamblesPerSSB-msgA</w:delText>
        </w:r>
      </w:del>
      <w:ins w:id="33" w:author="ZTE" w:date="2020-08-16T16:15:00Z">
        <w:r w:rsidRPr="00A8094A">
          <w:rPr>
            <w:i/>
          </w:rPr>
          <w:t>msgA-SSB-PerRACH-OccasionAndCB-PreamblesPerSSB</w:t>
        </w:r>
      </w:ins>
      <w:r w:rsidRPr="00213624">
        <w:rPr>
          <w:iCs/>
        </w:rPr>
        <w:t xml:space="preserve"> when provided; otherwise, by </w:t>
      </w:r>
      <w:r w:rsidRPr="00213624">
        <w:rPr>
          <w:i/>
          <w:iCs/>
        </w:rPr>
        <w:t>ssb-perRACH-OccasionAndCB-PreamblesPerSSB</w:t>
      </w:r>
      <w:r w:rsidRPr="00213624">
        <w:t>.</w:t>
      </w:r>
    </w:p>
    <w:p w14:paraId="095C12C7" w14:textId="77777777" w:rsidR="00887439" w:rsidRPr="00102730" w:rsidRDefault="00887439" w:rsidP="00887439">
      <w:pPr>
        <w:rPr>
          <w:rFonts w:eastAsia="宋体"/>
          <w:lang w:eastAsia="zh-CN"/>
        </w:rPr>
      </w:pPr>
      <w:r w:rsidRPr="00102730">
        <w:rPr>
          <w:noProof/>
        </w:rPr>
        <w:t>For Type-1 random access procedure, or for Type-2 random access procedure</w:t>
      </w:r>
      <w:r w:rsidRPr="00102730">
        <w:t xml:space="preserve"> with separate configuration of PRACH occasions from Type 1 random access procedure</w:t>
      </w:r>
      <w:r w:rsidRPr="00102730">
        <w:rPr>
          <w:noProof/>
        </w:rPr>
        <w:t xml:space="preserve">, </w:t>
      </w:r>
      <w:r w:rsidRPr="00102730">
        <w:t xml:space="preserve">if </w:t>
      </w:r>
      <m:oMath>
        <m:r>
          <w:rPr>
            <w:rFonts w:ascii="Cambria Math"/>
          </w:rPr>
          <m:t>N&lt;1</m:t>
        </m:r>
      </m:oMath>
      <w:r w:rsidRPr="00102730">
        <w:t xml:space="preserve">, one SS/PBCH block index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102730">
        <w:t xml:space="preserve"> consecutive valid PRACH occasions </w:t>
      </w:r>
      <w:r w:rsidRPr="00102730">
        <w:rPr>
          <w:lang w:eastAsia="zh-CN"/>
        </w:rPr>
        <w:t xml:space="preserve">and </w:t>
      </w:r>
      <m:oMath>
        <m:r>
          <w:rPr>
            <w:rFonts w:ascii="Cambria Math" w:hAnsi="Cambria Math"/>
            <w:lang w:eastAsia="zh-CN"/>
          </w:rPr>
          <m:t>R</m:t>
        </m:r>
      </m:oMath>
      <w:r w:rsidRPr="00102730">
        <w:rPr>
          <w:lang w:eastAsia="zh-CN"/>
        </w:rPr>
        <w:t xml:space="preserve"> contention based preambles with consecutive indexes associated with the SS/PBCH block </w:t>
      </w:r>
      <w:r w:rsidRPr="00102730">
        <w:t xml:space="preserve">index </w:t>
      </w:r>
      <w:r w:rsidRPr="00102730">
        <w:rPr>
          <w:lang w:eastAsia="zh-CN"/>
        </w:rPr>
        <w:t>per valid PRACH occasion start from preamble index 0</w:t>
      </w:r>
      <w:r w:rsidRPr="00102730">
        <w:t xml:space="preserve">. If </w:t>
      </w:r>
      <m:oMath>
        <m:r>
          <w:rPr>
            <w:rFonts w:ascii="Cambria Math"/>
          </w:rPr>
          <m:t>N</m:t>
        </m:r>
        <m:r>
          <w:rPr>
            <w:rFonts w:ascii="Cambria Math" w:hAnsi="Cambria Math"/>
          </w:rPr>
          <m:t>≥</m:t>
        </m:r>
        <m:r>
          <w:rPr>
            <w:rFonts w:ascii="Cambria Math"/>
          </w:rPr>
          <m:t>1</m:t>
        </m:r>
      </m:oMath>
      <w:r w:rsidRPr="00102730">
        <w:t xml:space="preserve">, </w:t>
      </w:r>
      <m:oMath>
        <m:r>
          <w:rPr>
            <w:rFonts w:ascii="Cambria Math" w:hAnsi="Cambria Math"/>
            <w:lang w:eastAsia="zh-CN"/>
          </w:rPr>
          <m:t>R</m:t>
        </m:r>
      </m:oMath>
      <w:r w:rsidRPr="00102730">
        <w:t xml:space="preserve"> contention based preambles with consecutive indexes associated with SS/PBCH block index </w:t>
      </w:r>
      <m:oMath>
        <m:r>
          <w:rPr>
            <w:rFonts w:ascii="Cambria Math" w:hAnsi="Cambria Math"/>
            <w:lang w:eastAsia="zh-CN"/>
          </w:rPr>
          <m:t>n</m:t>
        </m:r>
      </m:oMath>
      <w:r w:rsidRPr="00102730">
        <w:t xml:space="preserve">, </w:t>
      </w:r>
      <m:oMath>
        <m:r>
          <w:rPr>
            <w:rFonts w:ascii="Cambria Math" w:hAnsi="Cambria Math"/>
          </w:rPr>
          <m:t>0≤n≤N-1</m:t>
        </m:r>
      </m:oMath>
      <w:r w:rsidRPr="00102730">
        <w:t xml:space="preserve">, 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102730">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102730">
        <w:t xml:space="preserve"> is provided by </w:t>
      </w:r>
      <w:r w:rsidRPr="00102730">
        <w:rPr>
          <w:i/>
          <w:noProof/>
        </w:rPr>
        <w:t>totalNumberOfRA-Preambles</w:t>
      </w:r>
      <w:r w:rsidRPr="00102730">
        <w:rPr>
          <w:noProof/>
        </w:rPr>
        <w:t xml:space="preserve"> for Type-1 random access procedure, or by </w:t>
      </w:r>
      <w:del w:id="34" w:author="ZTE" w:date="2020-08-16T16:40:00Z">
        <w:r w:rsidRPr="00102730" w:rsidDel="00102730">
          <w:rPr>
            <w:i/>
            <w:noProof/>
          </w:rPr>
          <w:delText>msgA-totalNumberOfRA-Preambles</w:delText>
        </w:r>
        <w:r w:rsidRPr="00102730" w:rsidDel="00102730">
          <w:rPr>
            <w:noProof/>
          </w:rPr>
          <w:delText xml:space="preserve"> </w:delText>
        </w:r>
      </w:del>
      <w:ins w:id="35" w:author="ZTE" w:date="2020-08-16T16:40:00Z">
        <w:r>
          <w:rPr>
            <w:i/>
            <w:noProof/>
          </w:rPr>
          <w:t>msgA-T</w:t>
        </w:r>
        <w:r w:rsidRPr="00102730">
          <w:rPr>
            <w:i/>
            <w:noProof/>
          </w:rPr>
          <w:t>otalNumberOfRA-Preambles</w:t>
        </w:r>
        <w:r w:rsidRPr="00102730">
          <w:rPr>
            <w:noProof/>
          </w:rPr>
          <w:t xml:space="preserve"> </w:t>
        </w:r>
      </w:ins>
      <w:r w:rsidRPr="00102730">
        <w:rPr>
          <w:noProof/>
        </w:rPr>
        <w:t>for Type-2 random access procedure</w:t>
      </w:r>
      <w:r w:rsidRPr="00102730">
        <w:t xml:space="preserve"> with separate configuration of PRACH occasions from a Type 1 random access procedure</w:t>
      </w:r>
      <w:r w:rsidRPr="00102730">
        <w:rPr>
          <w:noProof/>
        </w:rPr>
        <w:t xml:space="preserve">, and is an integer multiple of </w:t>
      </w:r>
      <m:oMath>
        <m:r>
          <w:rPr>
            <w:rFonts w:ascii="Cambria Math"/>
          </w:rPr>
          <m:t>N</m:t>
        </m:r>
      </m:oMath>
      <w:r w:rsidRPr="00102730">
        <w:t>.</w:t>
      </w:r>
    </w:p>
    <w:p w14:paraId="3C75E4F9" w14:textId="77777777" w:rsidR="005D13ED" w:rsidRPr="005D13ED" w:rsidRDefault="005D13ED" w:rsidP="005D13ED">
      <w:pPr>
        <w:pStyle w:val="3GPPNormalText"/>
        <w:jc w:val="center"/>
        <w:rPr>
          <w:noProof/>
          <w:color w:val="FF0000"/>
        </w:rPr>
      </w:pPr>
      <w:r w:rsidRPr="005D13ED">
        <w:rPr>
          <w:noProof/>
          <w:color w:val="FF0000"/>
        </w:rPr>
        <w:t>*** Unchanged text is omitted ***</w:t>
      </w:r>
    </w:p>
    <w:p w14:paraId="09F1AA1D" w14:textId="77777777" w:rsidR="00887439" w:rsidRPr="00213624" w:rsidRDefault="00887439" w:rsidP="00887439">
      <w:pPr>
        <w:rPr>
          <w:lang w:eastAsia="zh-CN"/>
        </w:rPr>
      </w:pPr>
      <w:r w:rsidRPr="00213624">
        <w:rPr>
          <w:rFonts w:cs="Times"/>
        </w:rPr>
        <w:t xml:space="preserve">A UE determines a first interlace or first RB for a first PUSCH occasion in an active UL BWP respectively from </w:t>
      </w:r>
      <w:r w:rsidRPr="00213624">
        <w:rPr>
          <w:i/>
          <w:iCs/>
        </w:rPr>
        <w:t>interlaceIndexFirstPO-MsgA-PUSCH</w:t>
      </w:r>
      <w:r w:rsidRPr="00213624">
        <w:rPr>
          <w:rFonts w:cs="Times"/>
        </w:rPr>
        <w:t xml:space="preserve"> or from </w:t>
      </w:r>
      <w:r w:rsidRPr="00213624">
        <w:rPr>
          <w:i/>
          <w:iCs/>
        </w:rPr>
        <w:t>frequencyStartMsgA-PUSCH</w:t>
      </w:r>
      <w:r w:rsidRPr="00213624">
        <w:rPr>
          <w:iCs/>
        </w:rPr>
        <w:t xml:space="preserve"> that provides an offset, in number of RBs in the active UL BWP, </w:t>
      </w:r>
      <w:r w:rsidRPr="00213624">
        <w:rPr>
          <w:rFonts w:cs="Times"/>
        </w:rPr>
        <w:t xml:space="preserve">from a first RB of the active UL BWP. A PUSCH occasion includes a number of interlaces or a number of RBs provided by </w:t>
      </w:r>
      <w:r w:rsidRPr="00213624">
        <w:rPr>
          <w:i/>
          <w:iCs/>
        </w:rPr>
        <w:t>nrofInterlacesPerMsgA-PO</w:t>
      </w:r>
      <w:r w:rsidRPr="00213624">
        <w:rPr>
          <w:rFonts w:cs="Times"/>
        </w:rPr>
        <w:t xml:space="preserve"> or by </w:t>
      </w:r>
      <w:r w:rsidRPr="00213624">
        <w:rPr>
          <w:i/>
          <w:iCs/>
        </w:rPr>
        <w:t>nrofPRBs-</w:t>
      </w:r>
      <w:r w:rsidRPr="00213624">
        <w:rPr>
          <w:rFonts w:hint="eastAsia"/>
          <w:i/>
          <w:iCs/>
        </w:rPr>
        <w:t>per</w:t>
      </w:r>
      <w:r w:rsidRPr="00213624">
        <w:rPr>
          <w:i/>
          <w:iCs/>
        </w:rPr>
        <w:t>MsgA-PO</w:t>
      </w:r>
      <w:r w:rsidRPr="00213624">
        <w:rPr>
          <w:iCs/>
        </w:rPr>
        <w:t xml:space="preserve">, respectively. Consecutive PUSCH occasions in the frequency domain of an UL BWP are separated by a number of RBs provided by </w:t>
      </w:r>
      <w:r w:rsidRPr="00213624">
        <w:rPr>
          <w:i/>
          <w:iCs/>
        </w:rPr>
        <w:t>g</w:t>
      </w:r>
      <w:r w:rsidRPr="00213624">
        <w:rPr>
          <w:rFonts w:hint="eastAsia"/>
          <w:i/>
          <w:iCs/>
        </w:rPr>
        <w:t>uardBandM</w:t>
      </w:r>
      <w:r w:rsidRPr="00213624">
        <w:rPr>
          <w:i/>
          <w:iCs/>
        </w:rPr>
        <w:t>sgA-PUSCH</w:t>
      </w:r>
      <w:r w:rsidRPr="00213624">
        <w:rPr>
          <w:iCs/>
        </w:rPr>
        <w:t xml:space="preserve">. A number </w:t>
      </w:r>
      <m:oMath>
        <m:sSub>
          <m:sSubPr>
            <m:ctrlPr>
              <w:rPr>
                <w:rFonts w:ascii="Cambria Math" w:eastAsia="宋体" w:hAnsi="Cambria Math"/>
                <w:b/>
                <w:i/>
              </w:rPr>
            </m:ctrlPr>
          </m:sSubPr>
          <m:e>
            <m:r>
              <w:rPr>
                <w:rFonts w:ascii="Cambria Math" w:eastAsia="宋体" w:hAnsi="Cambria Math"/>
              </w:rPr>
              <m:t>N</m:t>
            </m:r>
          </m:e>
          <m:sub>
            <m:r>
              <w:rPr>
                <w:rFonts w:ascii="Cambria Math" w:eastAsia="宋体" w:hAnsi="Cambria Math"/>
              </w:rPr>
              <m:t>f</m:t>
            </m:r>
          </m:sub>
        </m:sSub>
        <m:r>
          <m:rPr>
            <m:sty m:val="bi"/>
          </m:rPr>
          <w:rPr>
            <w:rFonts w:ascii="Cambria Math" w:eastAsia="宋体" w:hAnsi="Cambria Math"/>
          </w:rPr>
          <m:t xml:space="preserve"> </m:t>
        </m:r>
      </m:oMath>
      <w:r w:rsidRPr="00213624">
        <w:rPr>
          <w:iCs/>
        </w:rPr>
        <w:t xml:space="preserve">of PUSCH occasions in the frequency domain of an UL BWP is provided by </w:t>
      </w:r>
      <w:del w:id="36" w:author="ZTE" w:date="2020-08-16T16:16:00Z">
        <w:r w:rsidRPr="00213624" w:rsidDel="00A8094A">
          <w:rPr>
            <w:i/>
            <w:iCs/>
          </w:rPr>
          <w:delText>nrMsgA-PO-FDM</w:delText>
        </w:r>
      </w:del>
      <w:ins w:id="37" w:author="ZTE" w:date="2020-08-16T16:16:00Z">
        <w:r w:rsidRPr="00213624">
          <w:rPr>
            <w:i/>
            <w:iCs/>
            <w:lang w:eastAsia="zh-CN"/>
          </w:rPr>
          <w:t xml:space="preserve"> nrofMsgA-PO-FDM</w:t>
        </w:r>
      </w:ins>
      <w:r w:rsidRPr="00213624">
        <w:rPr>
          <w:iCs/>
        </w:rPr>
        <w:t>.</w:t>
      </w:r>
    </w:p>
    <w:p w14:paraId="142CB44C" w14:textId="77777777" w:rsidR="005D13ED" w:rsidRPr="005D13ED" w:rsidRDefault="005D13ED" w:rsidP="005D13ED">
      <w:pPr>
        <w:pStyle w:val="3GPPNormalText"/>
        <w:jc w:val="center"/>
        <w:rPr>
          <w:noProof/>
          <w:color w:val="FF0000"/>
        </w:rPr>
      </w:pPr>
      <w:r w:rsidRPr="005D13ED">
        <w:rPr>
          <w:noProof/>
          <w:color w:val="FF0000"/>
        </w:rPr>
        <w:t>*** Unchanged text is omitted ***</w:t>
      </w:r>
    </w:p>
    <w:p w14:paraId="0697C2A8" w14:textId="77777777" w:rsidR="00887439" w:rsidRPr="00213624" w:rsidRDefault="00887439" w:rsidP="00887439">
      <w:pPr>
        <w:rPr>
          <w:iCs/>
        </w:rPr>
      </w:pPr>
      <w:r w:rsidRPr="00213624">
        <w:rPr>
          <w:color w:val="000000"/>
        </w:rPr>
        <w:t xml:space="preserve">Consecutive PUSCH occasions within each slot are separated by </w:t>
      </w:r>
      <w:r w:rsidRPr="00213624">
        <w:rPr>
          <w:i/>
          <w:iCs/>
        </w:rPr>
        <w:t>g</w:t>
      </w:r>
      <w:r w:rsidRPr="00213624">
        <w:rPr>
          <w:rFonts w:hint="eastAsia"/>
          <w:i/>
          <w:iCs/>
        </w:rPr>
        <w:t>uardPeriodM</w:t>
      </w:r>
      <w:r w:rsidRPr="00213624">
        <w:rPr>
          <w:i/>
          <w:iCs/>
        </w:rPr>
        <w:t>sgA-PUSCH</w:t>
      </w:r>
      <w:r w:rsidRPr="00213624">
        <w:rPr>
          <w:iCs/>
        </w:rPr>
        <w:t xml:space="preserve"> symbols and have same duration. A </w:t>
      </w:r>
      <w:r w:rsidRPr="00213624">
        <w:rPr>
          <w:color w:val="000000"/>
        </w:rPr>
        <w:t xml:space="preserve">number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m:t>
            </m:r>
          </m:sub>
        </m:sSub>
      </m:oMath>
      <w:r w:rsidRPr="00213624">
        <w:t xml:space="preserve"> </w:t>
      </w:r>
      <w:r w:rsidRPr="00213624">
        <w:rPr>
          <w:color w:val="000000"/>
        </w:rPr>
        <w:t xml:space="preserve">of time domain PUSCH occasions in each slot is provided by </w:t>
      </w:r>
      <w:r w:rsidRPr="00213624">
        <w:rPr>
          <w:i/>
          <w:iCs/>
        </w:rPr>
        <w:t>nrofMsgA-PO-perSlot</w:t>
      </w:r>
      <w:r w:rsidRPr="00213624">
        <w:rPr>
          <w:iCs/>
        </w:rPr>
        <w:t xml:space="preserve"> and a number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s</m:t>
            </m:r>
          </m:sub>
        </m:sSub>
      </m:oMath>
      <w:r w:rsidRPr="00213624">
        <w:t xml:space="preserve"> </w:t>
      </w:r>
      <w:r w:rsidRPr="00213624">
        <w:rPr>
          <w:iCs/>
        </w:rPr>
        <w:t xml:space="preserve">of consecutive slots that include PUSCH occasions is provided by </w:t>
      </w:r>
      <w:r w:rsidRPr="00213624">
        <w:rPr>
          <w:i/>
          <w:iCs/>
        </w:rPr>
        <w:t>nrofSlotsMsgA-PUSCH</w:t>
      </w:r>
      <w:r w:rsidRPr="00213624">
        <w:rPr>
          <w:iCs/>
        </w:rPr>
        <w:t xml:space="preserve">. </w:t>
      </w:r>
    </w:p>
    <w:p w14:paraId="071348E7" w14:textId="77777777" w:rsidR="00887439" w:rsidRPr="00213624" w:rsidRDefault="00887439" w:rsidP="00887439">
      <w:pPr>
        <w:rPr>
          <w:i/>
          <w:iCs/>
          <w:color w:val="000000"/>
        </w:rPr>
      </w:pPr>
      <w:r w:rsidRPr="00213624">
        <w:rPr>
          <w:rFonts w:cs="Times"/>
        </w:rPr>
        <w:t xml:space="preserve">A UE is provided a DMRS configuration for a PUSCH transmission in a PUSCH occasion in an active UL BWP by </w:t>
      </w:r>
      <w:del w:id="38" w:author="ZTE" w:date="2020-08-16T16:16:00Z">
        <w:r w:rsidRPr="00213624" w:rsidDel="00A8094A">
          <w:rPr>
            <w:i/>
            <w:iCs/>
          </w:rPr>
          <w:delText>msgA-DMRS-Configuration</w:delText>
        </w:r>
      </w:del>
      <w:ins w:id="39" w:author="ZTE" w:date="2020-08-16T16:16:00Z">
        <w:r w:rsidRPr="00213624">
          <w:rPr>
            <w:i/>
          </w:rPr>
          <w:t>msgA-DMRS-Config</w:t>
        </w:r>
      </w:ins>
      <w:r w:rsidRPr="00213624">
        <w:rPr>
          <w:iCs/>
        </w:rPr>
        <w:t>.</w:t>
      </w:r>
      <w:r w:rsidRPr="00213624">
        <w:rPr>
          <w:rFonts w:hint="eastAsia"/>
          <w:iCs/>
          <w:lang w:eastAsia="zh-CN"/>
        </w:rPr>
        <w:t xml:space="preserve"> </w:t>
      </w:r>
    </w:p>
    <w:p w14:paraId="120D8FD8" w14:textId="77777777" w:rsidR="005D13ED" w:rsidRPr="005D13ED" w:rsidRDefault="005D13ED" w:rsidP="005D13ED">
      <w:pPr>
        <w:pStyle w:val="3GPPNormalText"/>
        <w:jc w:val="center"/>
        <w:rPr>
          <w:noProof/>
          <w:color w:val="FF0000"/>
        </w:rPr>
      </w:pPr>
      <w:r w:rsidRPr="005D13ED">
        <w:rPr>
          <w:noProof/>
          <w:color w:val="FF0000"/>
        </w:rPr>
        <w:lastRenderedPageBreak/>
        <w:t>*** Unchanged text is omitted ***</w:t>
      </w:r>
    </w:p>
    <w:p w14:paraId="043362A4" w14:textId="77777777" w:rsidR="00887439" w:rsidRPr="00213624" w:rsidRDefault="00887439" w:rsidP="00887439">
      <w:pPr>
        <w:rPr>
          <w:color w:val="000000"/>
        </w:rPr>
      </w:pPr>
      <w:r w:rsidRPr="00213624">
        <w:t xml:space="preserve">A PUSCH occasion for PUSCH transmission is defined by a frequency resource and a time resource, and is associated with a DMRS resource. The DMRS resources are provided by </w:t>
      </w:r>
      <w:del w:id="40" w:author="ZTE" w:date="2020-08-16T16:17:00Z">
        <w:r w:rsidRPr="00213624" w:rsidDel="00A8094A">
          <w:rPr>
            <w:i/>
            <w:iCs/>
          </w:rPr>
          <w:delText>msgA-DMRS-Configuration</w:delText>
        </w:r>
      </w:del>
      <w:ins w:id="41" w:author="ZTE" w:date="2020-08-16T16:17:00Z">
        <w:r w:rsidRPr="00213624">
          <w:rPr>
            <w:i/>
          </w:rPr>
          <w:t xml:space="preserve"> msgA-DMRS-Config</w:t>
        </w:r>
      </w:ins>
      <w:r w:rsidRPr="00213624">
        <w:t>.</w:t>
      </w:r>
    </w:p>
    <w:p w14:paraId="2D5408D8" w14:textId="77777777" w:rsidR="005D13ED" w:rsidRPr="005D13ED" w:rsidRDefault="005D13ED" w:rsidP="005D13ED">
      <w:pPr>
        <w:pStyle w:val="3GPPNormalText"/>
        <w:jc w:val="center"/>
        <w:rPr>
          <w:noProof/>
          <w:color w:val="FF0000"/>
        </w:rPr>
      </w:pPr>
      <w:r w:rsidRPr="005D13ED">
        <w:rPr>
          <w:noProof/>
          <w:color w:val="FF0000"/>
        </w:rPr>
        <w:t>*** Unchanged text is omitted ***</w:t>
      </w:r>
    </w:p>
    <w:p w14:paraId="5C25CD1E" w14:textId="77777777" w:rsidR="00887439" w:rsidRPr="00213624" w:rsidRDefault="00887439" w:rsidP="00887439">
      <w:pPr>
        <w:spacing w:afterLines="50" w:after="120"/>
        <w:rPr>
          <w:rFonts w:eastAsia="宋体"/>
          <w:color w:val="FF0000"/>
          <w:lang w:eastAsia="zh-CN"/>
        </w:rPr>
      </w:pPr>
      <w:r w:rsidRPr="00213624">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rsidRPr="00213624">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rsidRPr="00213624">
        <w:t xml:space="preserve"> is a total number of valid PRACH occasions per association pattern period multiplied by the number of preambles per valid PRACH occasion provided by </w:t>
      </w:r>
      <w:del w:id="42" w:author="ZTE" w:date="2020-08-16T16:17:00Z">
        <w:r w:rsidRPr="00213624" w:rsidDel="00A8094A">
          <w:rPr>
            <w:i/>
          </w:rPr>
          <w:delText>msgA-PUSCH-PreambleGroup</w:delText>
        </w:r>
      </w:del>
      <w:ins w:id="43" w:author="ZTE" w:date="2020-08-16T16:17:00Z">
        <w:r w:rsidRPr="00213624">
          <w:rPr>
            <w:i/>
          </w:rPr>
          <w:t>rach-ConfigCommonTwoStepRA</w:t>
        </w:r>
      </w:ins>
      <w:r w:rsidRPr="00213624">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rsidRPr="00213624">
        <w:t xml:space="preserve"> is a total number of valid PUSCH occasions per PUSCH configuration per association pattern period multiplied by</w:t>
      </w:r>
      <w:r w:rsidRPr="00213624">
        <w:rPr>
          <w:bCs/>
        </w:rPr>
        <w:t xml:space="preserve"> the number of DMRS resource indexes per valid PUSCH occasion</w:t>
      </w:r>
      <w:r w:rsidRPr="00213624">
        <w:t xml:space="preserve"> provided by</w:t>
      </w:r>
      <w:r w:rsidRPr="00213624">
        <w:rPr>
          <w:i/>
        </w:rPr>
        <w:t xml:space="preserve"> </w:t>
      </w:r>
      <w:del w:id="44" w:author="ZTE" w:date="2020-08-16T16:17:00Z">
        <w:r w:rsidRPr="00213624" w:rsidDel="00A8094A">
          <w:rPr>
            <w:i/>
          </w:rPr>
          <w:delText>msgA-DMRS-Configuration</w:delText>
        </w:r>
      </w:del>
      <w:ins w:id="45" w:author="ZTE" w:date="2020-08-16T16:17:00Z">
        <w:r w:rsidRPr="00213624">
          <w:rPr>
            <w:i/>
          </w:rPr>
          <w:t>msgA-DMRS-Config</w:t>
        </w:r>
      </w:ins>
      <w:r w:rsidRPr="00213624">
        <w:t>.</w:t>
      </w:r>
    </w:p>
    <w:p w14:paraId="0BE402DD" w14:textId="77777777" w:rsidR="005D13ED" w:rsidRDefault="005D13ED" w:rsidP="005D13ED">
      <w:pPr>
        <w:pStyle w:val="3GPPNormalText"/>
        <w:jc w:val="center"/>
        <w:rPr>
          <w:noProof/>
          <w:color w:val="FF0000"/>
        </w:rPr>
      </w:pPr>
      <w:r w:rsidRPr="005D13ED">
        <w:rPr>
          <w:noProof/>
          <w:color w:val="FF0000"/>
        </w:rPr>
        <w:t>*** Unchanged text is omitted ***</w:t>
      </w:r>
    </w:p>
    <w:p w14:paraId="46C3B73D" w14:textId="77777777" w:rsidR="009F1269" w:rsidRPr="009F1269" w:rsidRDefault="009F1269" w:rsidP="009F1269">
      <w:pPr>
        <w:pStyle w:val="Heading2"/>
        <w:ind w:left="850" w:hanging="850"/>
      </w:pPr>
      <w:r w:rsidRPr="00B916EC">
        <w:t>8</w:t>
      </w:r>
      <w:r w:rsidRPr="00B916EC">
        <w:rPr>
          <w:rFonts w:hint="eastAsia"/>
        </w:rPr>
        <w:t>.1</w:t>
      </w:r>
      <w:r>
        <w:t>A</w:t>
      </w:r>
      <w:r>
        <w:rPr>
          <w:rFonts w:hint="eastAsia"/>
        </w:rPr>
        <w:tab/>
      </w:r>
      <w:r>
        <w:t>PUSCH for Type-2 random access procedure</w:t>
      </w:r>
    </w:p>
    <w:p w14:paraId="085A15A4" w14:textId="77777777" w:rsidR="009F1269" w:rsidRDefault="009F1269" w:rsidP="009F1269">
      <w:pPr>
        <w:pStyle w:val="3GPPNormalText"/>
        <w:jc w:val="center"/>
        <w:rPr>
          <w:noProof/>
          <w:color w:val="FF0000"/>
        </w:rPr>
      </w:pPr>
      <w:r w:rsidRPr="005D13ED">
        <w:rPr>
          <w:noProof/>
          <w:color w:val="FF0000"/>
        </w:rPr>
        <w:t>*** Unchanged text is omitted ***</w:t>
      </w:r>
    </w:p>
    <w:p w14:paraId="4B3375CD" w14:textId="77777777" w:rsidR="009F1269" w:rsidRPr="00C57519" w:rsidRDefault="009F1269" w:rsidP="009F1269">
      <w:pPr>
        <w:autoSpaceDE/>
        <w:autoSpaceDN/>
        <w:adjustRightInd/>
        <w:rPr>
          <w:iCs/>
        </w:rPr>
      </w:pPr>
      <w:r w:rsidRPr="00C57519">
        <w:rPr>
          <w:iCs/>
        </w:rPr>
        <w:t xml:space="preserve">If a UE does not have dedicated RRC configuration, or has an initial UL BWP as an active UL BWP, or is not provided </w:t>
      </w:r>
      <w:r w:rsidRPr="00C57519">
        <w:rPr>
          <w:i/>
          <w:iCs/>
        </w:rPr>
        <w:t>startSymbolAndLengthMsgA-PO</w:t>
      </w:r>
      <w:r w:rsidRPr="00C57519">
        <w:rPr>
          <w:iCs/>
        </w:rPr>
        <w:t xml:space="preserve">, </w:t>
      </w:r>
      <w:r w:rsidRPr="00C57519">
        <w:rPr>
          <w:i/>
          <w:iCs/>
          <w:lang w:eastAsia="zh-CN"/>
        </w:rPr>
        <w:t>msgA-PUSCH-timeDomainAllocation</w:t>
      </w:r>
      <w:r w:rsidRPr="00C57519">
        <w:rPr>
          <w:iCs/>
        </w:rPr>
        <w:t xml:space="preserve"> provides a SLIV and a </w:t>
      </w:r>
      <w:r w:rsidRPr="00C57519">
        <w:rPr>
          <w:color w:val="000000"/>
        </w:rPr>
        <w:t>PUSCH mapping type for a PUSCH transmission by indicating</w:t>
      </w:r>
      <w:r w:rsidRPr="00C57519">
        <w:rPr>
          <w:iCs/>
        </w:rPr>
        <w:t xml:space="preserve"> </w:t>
      </w:r>
    </w:p>
    <w:p w14:paraId="103B28AB" w14:textId="337B6109" w:rsidR="009F1269" w:rsidRPr="00C57519" w:rsidRDefault="009F1269" w:rsidP="009F1269">
      <w:pPr>
        <w:autoSpaceDE/>
        <w:autoSpaceDN/>
        <w:adjustRightInd/>
        <w:spacing w:after="240"/>
        <w:ind w:left="568" w:hanging="284"/>
        <w:rPr>
          <w:lang w:val="x-none"/>
        </w:rPr>
      </w:pPr>
      <w:r w:rsidRPr="00C57519">
        <w:t>-</w:t>
      </w:r>
      <w:r w:rsidRPr="00C57519">
        <w:rPr>
          <w:lang w:val="x-none"/>
        </w:rPr>
        <w:tab/>
      </w:r>
      <w:ins w:id="46" w:author="ZTE" w:date="2020-08-21T22:19:00Z">
        <w:r w:rsidR="00D10DBC">
          <w:rPr>
            <w:lang w:val="en-US"/>
          </w:rPr>
          <w:t xml:space="preserve">one of the </w:t>
        </w:r>
      </w:ins>
      <w:r w:rsidRPr="00C57519">
        <w:rPr>
          <w:iCs/>
          <w:lang w:val="x-none" w:eastAsia="zh-CN"/>
        </w:rPr>
        <w:t xml:space="preserve">first </w:t>
      </w:r>
      <w:r w:rsidRPr="00C57519">
        <w:rPr>
          <w:i/>
          <w:iCs/>
          <w:lang w:val="x-none" w:eastAsia="zh-CN"/>
        </w:rPr>
        <w:t>maxNrofUL-Allocations</w:t>
      </w:r>
      <w:r w:rsidRPr="00C57519">
        <w:rPr>
          <w:iCs/>
          <w:lang w:val="x-none" w:eastAsia="zh-CN"/>
        </w:rPr>
        <w:t xml:space="preserve"> values from</w:t>
      </w:r>
      <w:r w:rsidRPr="00C57519">
        <w:rPr>
          <w:iCs/>
          <w:lang w:val="x-none"/>
        </w:rPr>
        <w:t xml:space="preserve"> </w:t>
      </w:r>
      <w:r w:rsidRPr="00C57519">
        <w:rPr>
          <w:i/>
          <w:kern w:val="2"/>
          <w:lang w:val="x-none" w:eastAsia="zh-CN"/>
        </w:rPr>
        <w:t>PUSCH-TimeDomainResourceAllocationList</w:t>
      </w:r>
      <w:r w:rsidRPr="00C57519">
        <w:rPr>
          <w:kern w:val="2"/>
          <w:lang w:val="x-none" w:eastAsia="zh-CN"/>
        </w:rPr>
        <w:t xml:space="preserve">, if </w:t>
      </w:r>
      <w:r w:rsidRPr="00C57519">
        <w:rPr>
          <w:i/>
          <w:kern w:val="2"/>
          <w:lang w:val="x-none" w:eastAsia="zh-CN"/>
        </w:rPr>
        <w:t>PUSCH-TimeDomainResourceAllocationList</w:t>
      </w:r>
      <w:r w:rsidRPr="00C57519">
        <w:rPr>
          <w:kern w:val="2"/>
          <w:lang w:val="x-none" w:eastAsia="zh-CN"/>
        </w:rPr>
        <w:t xml:space="preserve"> is provided in </w:t>
      </w:r>
      <w:r w:rsidRPr="00C57519">
        <w:rPr>
          <w:i/>
          <w:kern w:val="2"/>
          <w:lang w:val="x-none" w:eastAsia="zh-CN"/>
        </w:rPr>
        <w:t>PUSCH-ConfigCommon</w:t>
      </w:r>
    </w:p>
    <w:p w14:paraId="4893F0E0" w14:textId="1F4659DC" w:rsidR="009F1269" w:rsidRPr="00C57519" w:rsidRDefault="009F1269" w:rsidP="009F1269">
      <w:pPr>
        <w:autoSpaceDE/>
        <w:autoSpaceDN/>
        <w:adjustRightInd/>
        <w:spacing w:after="240"/>
        <w:ind w:left="568" w:hanging="284"/>
        <w:rPr>
          <w:color w:val="000000"/>
          <w:lang w:val="x-none"/>
        </w:rPr>
      </w:pPr>
      <w:r w:rsidRPr="00C57519">
        <w:t>-</w:t>
      </w:r>
      <w:r w:rsidRPr="00C57519">
        <w:rPr>
          <w:lang w:val="x-none"/>
        </w:rPr>
        <w:tab/>
      </w:r>
      <w:ins w:id="47" w:author="ZTE" w:date="2020-08-21T22:19:00Z">
        <w:r w:rsidR="00D10DBC">
          <w:rPr>
            <w:lang w:val="en-US"/>
          </w:rPr>
          <w:t xml:space="preserve">one of the </w:t>
        </w:r>
      </w:ins>
      <w:r w:rsidRPr="00C57519">
        <w:rPr>
          <w:iCs/>
          <w:lang w:val="x-none" w:eastAsia="zh-CN"/>
        </w:rPr>
        <w:t xml:space="preserve">entries </w:t>
      </w:r>
      <w:r w:rsidRPr="00C57519">
        <w:rPr>
          <w:color w:val="000000"/>
          <w:lang w:val="x-none" w:eastAsia="zh-CN"/>
        </w:rPr>
        <w:t>from table 6.1.2.1.1-2</w:t>
      </w:r>
      <w:ins w:id="48" w:author="ZTE" w:date="2020-08-16T10:58:00Z">
        <w:r w:rsidR="006A280D" w:rsidRPr="00184CD3">
          <w:t xml:space="preserve"> </w:t>
        </w:r>
        <w:r w:rsidR="006A280D" w:rsidRPr="00184CD3">
          <w:rPr>
            <w:lang w:val="x-none"/>
          </w:rPr>
          <w:t>or table 6.1.2.1.1-3</w:t>
        </w:r>
      </w:ins>
      <w:r w:rsidRPr="00C57519">
        <w:rPr>
          <w:color w:val="000000"/>
          <w:lang w:val="x-none" w:eastAsia="zh-CN"/>
        </w:rPr>
        <w:t xml:space="preserve"> in</w:t>
      </w:r>
      <w:r w:rsidRPr="00C57519">
        <w:rPr>
          <w:color w:val="000000"/>
          <w:lang w:val="x-none"/>
        </w:rPr>
        <w:t xml:space="preserve"> [6, TS 38.214], </w:t>
      </w:r>
      <w:r w:rsidRPr="00C57519">
        <w:rPr>
          <w:kern w:val="2"/>
          <w:lang w:val="x-none" w:eastAsia="zh-CN"/>
        </w:rPr>
        <w:t xml:space="preserve">if </w:t>
      </w:r>
      <w:r w:rsidRPr="00C57519">
        <w:rPr>
          <w:i/>
          <w:kern w:val="2"/>
          <w:lang w:val="x-none" w:eastAsia="zh-CN"/>
        </w:rPr>
        <w:t>PUSCH-TimeDomainResourceAllocationList</w:t>
      </w:r>
      <w:r w:rsidRPr="00C57519">
        <w:rPr>
          <w:kern w:val="2"/>
          <w:lang w:val="x-none" w:eastAsia="zh-CN"/>
        </w:rPr>
        <w:t xml:space="preserve"> is not provided in </w:t>
      </w:r>
      <w:r w:rsidRPr="00C57519">
        <w:rPr>
          <w:i/>
          <w:kern w:val="2"/>
          <w:lang w:val="x-none" w:eastAsia="zh-CN"/>
        </w:rPr>
        <w:t>PUSCH-ConfigCommon</w:t>
      </w:r>
    </w:p>
    <w:p w14:paraId="6E8CA986" w14:textId="77777777" w:rsidR="009F1269" w:rsidRPr="00C57519" w:rsidRDefault="009F1269" w:rsidP="009F1269">
      <w:pPr>
        <w:autoSpaceDE/>
        <w:autoSpaceDN/>
        <w:adjustRightInd/>
        <w:rPr>
          <w:iCs/>
        </w:rPr>
      </w:pPr>
      <w:r w:rsidRPr="00C57519">
        <w:rPr>
          <w:iCs/>
        </w:rPr>
        <w:t xml:space="preserve">else, the </w:t>
      </w:r>
      <w:ins w:id="49" w:author="ZTE" w:date="2020-08-16T18:08:00Z">
        <w:r>
          <w:rPr>
            <w:iCs/>
          </w:rPr>
          <w:t xml:space="preserve">UE </w:t>
        </w:r>
      </w:ins>
      <w:r w:rsidRPr="00C57519">
        <w:rPr>
          <w:iCs/>
        </w:rPr>
        <w:t xml:space="preserve">is provided a SLIV by </w:t>
      </w:r>
      <w:r w:rsidRPr="00C57519">
        <w:rPr>
          <w:i/>
          <w:iCs/>
        </w:rPr>
        <w:t>startSymbolAndLengthMsgA-PO</w:t>
      </w:r>
      <w:r w:rsidRPr="00C57519">
        <w:rPr>
          <w:iCs/>
        </w:rPr>
        <w:t xml:space="preserve">, and a </w:t>
      </w:r>
      <w:r w:rsidRPr="00C57519">
        <w:t xml:space="preserve">PUSCH mapping type by </w:t>
      </w:r>
      <w:r w:rsidRPr="00C57519">
        <w:rPr>
          <w:i/>
          <w:iCs/>
        </w:rPr>
        <w:t>mappingTypeMsgA-PUSCH</w:t>
      </w:r>
      <w:r w:rsidRPr="00C57519">
        <w:t xml:space="preserve"> for a PUSCH transmission. </w:t>
      </w:r>
    </w:p>
    <w:p w14:paraId="255065F4" w14:textId="05AF0D17" w:rsidR="009F1269" w:rsidRPr="00C57519" w:rsidRDefault="009F1269" w:rsidP="009F1269">
      <w:pPr>
        <w:autoSpaceDE/>
        <w:autoSpaceDN/>
        <w:adjustRightInd/>
        <w:rPr>
          <w:iCs/>
        </w:rPr>
      </w:pPr>
      <w:r w:rsidRPr="00C57519">
        <w:t xml:space="preserve">For mapping one or multiple preambles of a PRACH slot to a PUSCH occasion associated with a DMRS resource, a UE determines a first slot for a first PUSCH occasion in an active UL BWP from </w:t>
      </w:r>
      <w:r w:rsidRPr="00C57519">
        <w:rPr>
          <w:i/>
          <w:iCs/>
        </w:rPr>
        <w:t>msgA-PUSCH-TimeDomainOffset</w:t>
      </w:r>
      <w:r w:rsidRPr="00C57519">
        <w:rPr>
          <w:iCs/>
        </w:rPr>
        <w:t xml:space="preserve"> that provides </w:t>
      </w:r>
      <w:r w:rsidRPr="00C57519">
        <w:t xml:space="preserve">an offset, in number of slots in the active UL BWP, </w:t>
      </w:r>
      <w:r w:rsidRPr="00C57519">
        <w:rPr>
          <w:iCs/>
        </w:rPr>
        <w:t xml:space="preserve">relative to </w:t>
      </w:r>
      <w:r w:rsidRPr="00C57519">
        <w:rPr>
          <w:rFonts w:eastAsia="Yu Mincho"/>
          <w:iCs/>
        </w:rPr>
        <w:t>the start of a PUSCH slot including</w:t>
      </w:r>
      <w:r w:rsidRPr="00C57519">
        <w:rPr>
          <w:iCs/>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w:t>
      </w:r>
      <w:del w:id="50" w:author="ZTE" w:date="2020-08-21T22:19:00Z">
        <w:r w:rsidRPr="00C57519" w:rsidDel="00D10DBC">
          <w:rPr>
            <w:iCs/>
          </w:rPr>
          <w:delText xml:space="preserve"> </w:delText>
        </w:r>
        <w:r w:rsidRPr="00C57519" w:rsidDel="00D10DBC">
          <w:delText>[6, TS 38.214</w:delText>
        </w:r>
        <w:r w:rsidRPr="00C57519" w:rsidDel="00D10DBC">
          <w:rPr>
            <w:iCs/>
          </w:rPr>
          <w:delText>]</w:delText>
        </w:r>
      </w:del>
      <w:r w:rsidRPr="00C57519">
        <w:rPr>
          <w:iCs/>
        </w:rPr>
        <w:t xml:space="preserve"> for a PUSCH transmission that is provided by </w:t>
      </w:r>
      <w:r w:rsidRPr="00C57519">
        <w:rPr>
          <w:i/>
          <w:iCs/>
        </w:rPr>
        <w:t>startSymbolAndLengthMsgA-PO</w:t>
      </w:r>
      <w:ins w:id="51" w:author="ZTE" w:date="2020-08-16T18:08:00Z">
        <w:r>
          <w:rPr>
            <w:i/>
            <w:iCs/>
          </w:rPr>
          <w:t xml:space="preserve"> </w:t>
        </w:r>
        <w:r w:rsidRPr="009F28AC">
          <w:rPr>
            <w:iCs/>
          </w:rPr>
          <w:t xml:space="preserve">or </w:t>
        </w:r>
        <w:r w:rsidRPr="00C57519">
          <w:rPr>
            <w:i/>
            <w:iCs/>
            <w:lang w:eastAsia="zh-CN"/>
          </w:rPr>
          <w:t>msgA-PUSCH-timeDomainAllocation</w:t>
        </w:r>
      </w:ins>
      <w:ins w:id="52" w:author="ZTE" w:date="2020-08-21T22:19:00Z">
        <w:r w:rsidR="00D10DBC">
          <w:rPr>
            <w:i/>
            <w:iCs/>
            <w:lang w:eastAsia="zh-CN"/>
          </w:rPr>
          <w:t xml:space="preserve"> </w:t>
        </w:r>
        <w:r w:rsidR="00D10DBC" w:rsidRPr="00C57519">
          <w:t>[6, TS 38.214</w:t>
        </w:r>
        <w:r w:rsidR="00D10DBC" w:rsidRPr="00C57519">
          <w:rPr>
            <w:iCs/>
          </w:rPr>
          <w:t>]</w:t>
        </w:r>
      </w:ins>
      <w:r w:rsidRPr="00C57519">
        <w:rPr>
          <w:iCs/>
        </w:rPr>
        <w:t xml:space="preserve">. </w:t>
      </w:r>
    </w:p>
    <w:bookmarkEnd w:id="9"/>
    <w:bookmarkEnd w:id="10"/>
    <w:bookmarkEnd w:id="11"/>
    <w:bookmarkEnd w:id="12"/>
    <w:bookmarkEnd w:id="13"/>
    <w:bookmarkEnd w:id="14"/>
    <w:bookmarkEnd w:id="15"/>
    <w:bookmarkEnd w:id="16"/>
    <w:bookmarkEnd w:id="17"/>
    <w:bookmarkEnd w:id="18"/>
    <w:bookmarkEnd w:id="19"/>
    <w:bookmarkEnd w:id="20"/>
    <w:p w14:paraId="02FCE8F5" w14:textId="77777777" w:rsidR="009F1269" w:rsidRDefault="009F1269" w:rsidP="009F1269">
      <w:pPr>
        <w:pStyle w:val="3GPPNormalText"/>
        <w:jc w:val="center"/>
        <w:rPr>
          <w:noProof/>
          <w:color w:val="FF0000"/>
        </w:rPr>
      </w:pPr>
      <w:r w:rsidRPr="005D13ED">
        <w:rPr>
          <w:noProof/>
          <w:color w:val="FF0000"/>
        </w:rPr>
        <w:t>*** Unchanged text is omitted ***</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11"/>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80EA" w14:textId="77777777" w:rsidR="009E3949" w:rsidRDefault="009E3949">
      <w:r>
        <w:separator/>
      </w:r>
    </w:p>
  </w:endnote>
  <w:endnote w:type="continuationSeparator" w:id="0">
    <w:p w14:paraId="40235A43" w14:textId="77777777" w:rsidR="009E3949" w:rsidRDefault="009E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CBC21" w14:textId="77777777" w:rsidR="009E3949" w:rsidRDefault="009E3949">
      <w:r>
        <w:separator/>
      </w:r>
    </w:p>
  </w:footnote>
  <w:footnote w:type="continuationSeparator" w:id="0">
    <w:p w14:paraId="089712DB" w14:textId="77777777" w:rsidR="009E3949" w:rsidRDefault="009E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56A"/>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0C01"/>
    <w:rsid w:val="001514CE"/>
    <w:rsid w:val="00153325"/>
    <w:rsid w:val="001575B2"/>
    <w:rsid w:val="0016256E"/>
    <w:rsid w:val="0016310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0A95"/>
    <w:rsid w:val="001D6543"/>
    <w:rsid w:val="001D6D52"/>
    <w:rsid w:val="001D6E78"/>
    <w:rsid w:val="001E1C34"/>
    <w:rsid w:val="001E1F2A"/>
    <w:rsid w:val="001E280E"/>
    <w:rsid w:val="001E35E5"/>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06B7"/>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310"/>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070"/>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3949"/>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27FD8"/>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0DBC"/>
    <w:rsid w:val="00D115AA"/>
    <w:rsid w:val="00D11DEB"/>
    <w:rsid w:val="00D13A2D"/>
    <w:rsid w:val="00D14F36"/>
    <w:rsid w:val="00D16689"/>
    <w:rsid w:val="00D1727E"/>
    <w:rsid w:val="00D17414"/>
    <w:rsid w:val="00D17734"/>
    <w:rsid w:val="00D22CFE"/>
    <w:rsid w:val="00D24120"/>
    <w:rsid w:val="00D2453F"/>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4AEF"/>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6CA5"/>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B59A-1891-41C7-9748-895AFC1A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8811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18</cp:revision>
  <cp:lastPrinted>2007-03-03T11:31:00Z</cp:lastPrinted>
  <dcterms:created xsi:type="dcterms:W3CDTF">2020-08-20T16:38:00Z</dcterms:created>
  <dcterms:modified xsi:type="dcterms:W3CDTF">2020-08-21T15:28:00Z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