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37C5E" w14:textId="77777777" w:rsidR="00847597" w:rsidRDefault="0085655C">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7D1717DB" w14:textId="77777777" w:rsidR="00847597" w:rsidRDefault="0085655C">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79FB3A78" w14:textId="77777777" w:rsidR="00847597" w:rsidRDefault="00847597">
      <w:pPr>
        <w:pStyle w:val="a7"/>
        <w:tabs>
          <w:tab w:val="left" w:pos="1800"/>
        </w:tabs>
        <w:ind w:left="1800" w:hanging="1800"/>
        <w:rPr>
          <w:rFonts w:eastAsia="SimSun"/>
          <w:sz w:val="22"/>
          <w:lang w:eastAsia="zh-CN"/>
        </w:rPr>
      </w:pPr>
    </w:p>
    <w:p w14:paraId="35FF0EFF" w14:textId="77777777" w:rsidR="00847597" w:rsidRDefault="0085655C">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4EF1ACA" w14:textId="77777777" w:rsidR="00847597" w:rsidRDefault="0085655C">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Issue#b-2</w:t>
      </w:r>
      <w:r>
        <w:rPr>
          <w:rFonts w:eastAsia="SimSun"/>
          <w:sz w:val="22"/>
          <w:lang w:eastAsia="zh-CN"/>
        </w:rPr>
        <w:t xml:space="preserve"> in Email Thread 2</w:t>
      </w:r>
    </w:p>
    <w:p w14:paraId="33E37C2B" w14:textId="77777777" w:rsidR="00847597" w:rsidRDefault="0085655C">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91F4DB8" w14:textId="77777777" w:rsidR="00847597" w:rsidRDefault="0085655C">
      <w:pPr>
        <w:pStyle w:val="a7"/>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proofErr w:type="gramStart"/>
      <w:r>
        <w:rPr>
          <w:i/>
          <w:iCs/>
        </w:rPr>
        <w:t>RepSchemeEnabler</w:t>
      </w:r>
      <w:proofErr w:type="spellEnd"/>
      <w:r>
        <w:t xml:space="preserve">  and</w:t>
      </w:r>
      <w:proofErr w:type="gramEnd"/>
      <w:r>
        <w:t xml:space="preserve">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w:t>
      </w:r>
      <w:proofErr w:type="gramStart"/>
      <w:r>
        <w:rPr>
          <w:i/>
          <w:iCs/>
        </w:rPr>
        <w:t>AggregationFactor</w:t>
      </w:r>
      <w:proofErr w:type="spellEnd"/>
      <w:r>
        <w:rPr>
          <w:i/>
          <w:iCs/>
        </w:rPr>
        <w:t xml:space="preserve"> </w:t>
      </w:r>
      <w:r>
        <w:t xml:space="preserve"> </w:t>
      </w:r>
      <w:proofErr w:type="spellStart"/>
      <w:r>
        <w:t>can</w:t>
      </w:r>
      <w:proofErr w:type="gramEnd"/>
      <w:r>
        <w:t xml:space="preserve">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Default="0085655C">
      <w:pPr>
        <w:pStyle w:val="00Text"/>
        <w:numPr>
          <w:ilvl w:val="0"/>
          <w:numId w:val="8"/>
        </w:numPr>
        <w:rPr>
          <w:b/>
          <w:bCs/>
        </w:rPr>
      </w:pPr>
      <w:r>
        <w:rPr>
          <w:b/>
          <w:bCs/>
        </w:rPr>
        <w:t xml:space="preserve">Alt1: </w:t>
      </w:r>
      <w:proofErr w:type="spellStart"/>
      <w:r>
        <w:rPr>
          <w:b/>
          <w:bCs/>
          <w:i/>
          <w:iCs/>
        </w:rPr>
        <w:t>pdsch-AggregationFactor</w:t>
      </w:r>
      <w:proofErr w:type="spellEnd"/>
      <w:r>
        <w:rPr>
          <w:b/>
          <w:bCs/>
        </w:rPr>
        <w:t xml:space="preserve"> is </w:t>
      </w:r>
      <w:del w:id="0" w:author="만든 이">
        <w:r>
          <w:rPr>
            <w:b/>
            <w:bCs/>
          </w:rPr>
          <w:delText xml:space="preserve">overwritten by </w:delText>
        </w:r>
        <w:r>
          <w:rPr>
            <w:b/>
            <w:bCs/>
            <w:i/>
            <w:iCs/>
          </w:rPr>
          <w:delText>RepetitionNumber-r16</w:delText>
        </w:r>
      </w:del>
      <w:ins w:id="1" w:author="만든 이">
        <w:r>
          <w:rPr>
            <w:rFonts w:hint="eastAsia"/>
            <w:b/>
            <w:bCs/>
          </w:rPr>
          <w:t>applied only</w:t>
        </w:r>
      </w:ins>
      <w:r>
        <w:rPr>
          <w:b/>
          <w:bCs/>
        </w:rPr>
        <w:t xml:space="preserve"> when the Rel-16 repetition number </w:t>
      </w:r>
      <w:r>
        <w:rPr>
          <w:b/>
          <w:bCs/>
          <w:i/>
          <w:iCs/>
        </w:rPr>
        <w:t>RepetitionNumber-r16</w:t>
      </w:r>
      <w:r>
        <w:rPr>
          <w:b/>
          <w:bCs/>
        </w:rPr>
        <w:t xml:space="preserve"> is </w:t>
      </w:r>
      <w:ins w:id="2" w:author="만든 이">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만든 이">
        <w:r>
          <w:rPr>
            <w:b/>
            <w:bCs/>
          </w:rPr>
          <w:delText xml:space="preserve">ignored </w:delText>
        </w:r>
      </w:del>
      <w:ins w:id="4" w:author="만든 이">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만든 이">
        <w:r>
          <w:rPr>
            <w:rFonts w:hint="eastAsia"/>
            <w:b/>
            <w:bCs/>
          </w:rPr>
          <w:t xml:space="preserve">not </w:t>
        </w:r>
      </w:ins>
      <w:r>
        <w:rPr>
          <w:b/>
          <w:bCs/>
        </w:rPr>
        <w:t xml:space="preserve">included in </w:t>
      </w:r>
      <w:del w:id="6" w:author="만든 이">
        <w:r>
          <w:rPr>
            <w:b/>
            <w:bCs/>
          </w:rPr>
          <w:delText>at least one</w:delText>
        </w:r>
      </w:del>
      <w:ins w:id="7" w:author="만든 이">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Default="0085655C">
      <w:pPr>
        <w:pStyle w:val="00Text"/>
        <w:numPr>
          <w:ilvl w:val="0"/>
          <w:numId w:val="8"/>
        </w:numPr>
        <w:rPr>
          <w:b/>
          <w:bCs/>
        </w:rPr>
      </w:pPr>
      <w:r>
        <w:rPr>
          <w:b/>
          <w:bCs/>
        </w:rPr>
        <w:t xml:space="preserve">Alt3: When at least one entry in </w:t>
      </w:r>
      <w:proofErr w:type="spellStart"/>
      <w:r>
        <w:rPr>
          <w:b/>
          <w:bCs/>
          <w:i/>
          <w:iCs/>
        </w:rPr>
        <w:t>pdsch-TimeDomainAllocationList</w:t>
      </w:r>
      <w:proofErr w:type="spellEnd"/>
      <w:r>
        <w:rPr>
          <w:b/>
          <w:bCs/>
        </w:rPr>
        <w:t xml:space="preserve"> contains </w:t>
      </w:r>
      <w:r>
        <w:rPr>
          <w:b/>
          <w:bCs/>
          <w:i/>
          <w:iCs/>
        </w:rPr>
        <w:t>RepetitionNumber-r16</w:t>
      </w:r>
      <w:r>
        <w:rPr>
          <w:b/>
          <w:bCs/>
        </w:rPr>
        <w:t xml:space="preserve">, the UE does not expect to be configured with </w:t>
      </w:r>
      <w:proofErr w:type="spellStart"/>
      <w:r>
        <w:rPr>
          <w:b/>
          <w:bCs/>
          <w:i/>
          <w:iCs/>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proofErr w:type="spellStart"/>
            <w:r>
              <w:t>MediaTek</w:t>
            </w:r>
            <w:proofErr w:type="spellEnd"/>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proofErr w:type="spellStart"/>
            <w:r w:rsidRPr="001E399D">
              <w:rPr>
                <w:rFonts w:eastAsia="DengXian"/>
                <w:i/>
                <w:szCs w:val="20"/>
                <w:lang w:val="x-none"/>
              </w:rPr>
              <w:t>numberofrepetitions</w:t>
            </w:r>
            <w:proofErr w:type="spellEnd"/>
            <w:r w:rsidRPr="001E399D">
              <w:rPr>
                <w:rFonts w:eastAsia="DengXian"/>
                <w:szCs w:val="20"/>
                <w:lang w:val="x-none"/>
              </w:rPr>
              <w:t xml:space="preserve"> is present in the resource allocation table, the number of repetitions K is equal to </w:t>
            </w:r>
            <w:proofErr w:type="spellStart"/>
            <w:r w:rsidRPr="001E399D">
              <w:rPr>
                <w:rFonts w:eastAsia="DengXian"/>
                <w:i/>
                <w:szCs w:val="20"/>
                <w:lang w:val="x-none"/>
              </w:rPr>
              <w:t>numberofrepetitions</w:t>
            </w:r>
            <w:proofErr w:type="spellEnd"/>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r>
            <w:proofErr w:type="spellStart"/>
            <w:r w:rsidRPr="001E399D">
              <w:rPr>
                <w:rFonts w:eastAsia="DengXian"/>
                <w:szCs w:val="20"/>
                <w:lang w:val="x-none"/>
              </w:rPr>
              <w:t>elseif</w:t>
            </w:r>
            <w:proofErr w:type="spellEnd"/>
            <w:r w:rsidRPr="001E399D">
              <w:rPr>
                <w:rFonts w:eastAsia="DengXian"/>
                <w:szCs w:val="20"/>
                <w:lang w:val="x-none"/>
              </w:rPr>
              <w:t xml:space="preserve"> the UE is configured with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present 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r>
            <w:proofErr w:type="spellStart"/>
            <w:r w:rsidRPr="008D4CB7">
              <w:rPr>
                <w:highlight w:val="yellow"/>
              </w:rPr>
              <w:t>elseif</w:t>
            </w:r>
            <w:proofErr w:type="spellEnd"/>
            <w:r w:rsidRPr="008D4CB7">
              <w:rPr>
                <w:highlight w:val="yellow"/>
              </w:rPr>
              <w:t xml:space="preserve">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w:t>
            </w:r>
            <w:proofErr w:type="spellStart"/>
            <w:r>
              <w:t>Ack</w:t>
            </w:r>
            <w:proofErr w:type="spellEnd"/>
            <w:r>
              <w:t>,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w:t>
            </w:r>
            <w:proofErr w:type="spellStart"/>
            <w:r w:rsidR="00BD060E">
              <w:t>Ack</w:t>
            </w:r>
            <w:proofErr w:type="spellEnd"/>
            <w:r w:rsidR="00BD060E">
              <w:t xml:space="preserve">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w:t>
            </w:r>
            <w:proofErr w:type="spellStart"/>
            <w:r w:rsidR="00B306AA">
              <w:t>Ack</w:t>
            </w:r>
            <w:proofErr w:type="spellEnd"/>
            <w:r w:rsidR="00B306AA">
              <w:t>).</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proofErr w:type="spellStart"/>
            <w:r w:rsidRPr="00256023">
              <w:rPr>
                <w:i/>
                <w:iCs/>
                <w:szCs w:val="20"/>
                <w:lang w:val="en-GB"/>
              </w:rPr>
              <w:t>pdsch-AggregationFactor</w:t>
            </w:r>
            <w:proofErr w:type="spellEnd"/>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proofErr w:type="spellStart"/>
            <w:r w:rsidRPr="00256023">
              <w:rPr>
                <w:i/>
                <w:szCs w:val="20"/>
                <w:lang w:val="en-GB"/>
              </w:rPr>
              <w:t>pdsch-TimeDomainAllocationList</w:t>
            </w:r>
            <w:proofErr w:type="spellEnd"/>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w:t>
            </w:r>
            <w:proofErr w:type="spellStart"/>
            <w:r w:rsidRPr="00256023">
              <w:rPr>
                <w:i/>
                <w:szCs w:val="20"/>
                <w:lang w:val="en-GB"/>
              </w:rPr>
              <w:t>TimeDomainResourceAllocation</w:t>
            </w:r>
            <w:proofErr w:type="spellEnd"/>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proofErr w:type="spellStart"/>
            <w:r w:rsidRPr="00256023">
              <w:rPr>
                <w:i/>
                <w:iCs/>
                <w:szCs w:val="20"/>
                <w:lang w:val="en-GB"/>
              </w:rPr>
              <w:t>pdsch-AggregationFactor</w:t>
            </w:r>
            <w:proofErr w:type="spellEnd"/>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proofErr w:type="spellStart"/>
            <w:r w:rsidRPr="00256023">
              <w:rPr>
                <w:i/>
                <w:iCs/>
                <w:szCs w:val="20"/>
                <w:lang w:val="x-none" w:eastAsia="ko-KR"/>
              </w:rPr>
              <w:t>pdsch-TimeDomainAllocationList</w:t>
            </w:r>
            <w:proofErr w:type="spellEnd"/>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w:t>
            </w:r>
            <w:proofErr w:type="spellStart"/>
            <w:r w:rsidRPr="004A4DD9">
              <w:t>Ack</w:t>
            </w:r>
            <w:proofErr w:type="spellEnd"/>
            <w:r w:rsidRPr="004A4DD9">
              <w:t xml:space="preserve">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맑은 고딕"/>
                <w:lang w:eastAsia="ko-KR"/>
              </w:rPr>
            </w:pPr>
            <w:r>
              <w:rPr>
                <w:rFonts w:eastAsia="맑은 고딕"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Regarding Proposal 1, </w:t>
            </w:r>
            <w:r>
              <w:rPr>
                <w:rFonts w:eastAsia="맑은 고딕"/>
                <w:lang w:eastAsia="ko-KR"/>
              </w:rPr>
              <w:t>Alt 1 and 2 introduce unnecessary priority when both aggregation factor and repetition number are configured</w:t>
            </w:r>
            <w:r w:rsidR="001E1992">
              <w:rPr>
                <w:rFonts w:eastAsia="맑은 고딕"/>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rPr>
            </w:pPr>
            <w:r>
              <w:rPr>
                <w:rFonts w:eastAsia="맑은 고딕"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proofErr w:type="spellStart"/>
            <w:r w:rsidRPr="00256023">
              <w:rPr>
                <w:i/>
                <w:iCs/>
                <w:szCs w:val="20"/>
                <w:lang w:val="en-GB"/>
              </w:rPr>
              <w:t>pdsch-AggregationFactor</w:t>
            </w:r>
            <w:proofErr w:type="spellEnd"/>
            <w:r>
              <w:rPr>
                <w:rFonts w:hint="eastAsia"/>
              </w:rPr>
              <w:t xml:space="preserve"> and </w:t>
            </w:r>
            <w:r w:rsidRPr="00256023">
              <w:rPr>
                <w:rFonts w:cs="Calibri"/>
                <w:i/>
                <w:iCs/>
                <w:szCs w:val="20"/>
                <w:lang w:val="en-GB"/>
              </w:rPr>
              <w:t>RepNumR16</w:t>
            </w:r>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proofErr w:type="spellStart"/>
            <w:r w:rsidRPr="00256023">
              <w:rPr>
                <w:i/>
                <w:iCs/>
                <w:szCs w:val="20"/>
                <w:lang w:val="en-GB"/>
              </w:rPr>
              <w:t>pdsch-AggregationFactor</w:t>
            </w:r>
            <w:proofErr w:type="spellEnd"/>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proofErr w:type="spellStart"/>
            <w:r>
              <w:rPr>
                <w:rFonts w:hint="eastAsia"/>
                <w:iCs/>
                <w:szCs w:val="20"/>
                <w:lang w:val="en-GB"/>
              </w:rPr>
              <w:t>gNB</w:t>
            </w:r>
            <w:proofErr w:type="spellEnd"/>
            <w:r>
              <w:rPr>
                <w:rFonts w:hint="eastAsia"/>
                <w:iCs/>
                <w:szCs w:val="20"/>
                <w:lang w:val="en-GB"/>
              </w:rPr>
              <w:t xml:space="preserve"> configures </w:t>
            </w:r>
            <w:r w:rsidRPr="00256023">
              <w:rPr>
                <w:rFonts w:cs="Calibri"/>
                <w:i/>
                <w:iCs/>
                <w:szCs w:val="20"/>
                <w:lang w:val="en-GB"/>
              </w:rPr>
              <w:t>RepNumR16</w:t>
            </w:r>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p>
        </w:tc>
      </w:tr>
      <w:tr w:rsidR="00C91ECD" w14:paraId="61E64AB8"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E2C877" w14:textId="38865B42" w:rsidR="00C91ECD" w:rsidRDefault="00C91ECD" w:rsidP="00C91ECD">
            <w:pPr>
              <w:pStyle w:val="00Text"/>
              <w:rPr>
                <w:rFonts w:eastAsia="맑은 고딕" w:hint="eastAsia"/>
                <w:lang w:eastAsia="ko-KR"/>
              </w:rPr>
            </w:pPr>
            <w:r>
              <w:rPr>
                <w:rFonts w:eastAsia="맑은 고딕" w:hint="eastAsia"/>
                <w:lang w:eastAsia="ko-KR"/>
              </w:rPr>
              <w:t>Samsung</w:t>
            </w:r>
          </w:p>
        </w:tc>
        <w:tc>
          <w:tcPr>
            <w:tcW w:w="6484" w:type="dxa"/>
          </w:tcPr>
          <w:p w14:paraId="1567C1BB"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Support Proposal 1 with Alt3, proposal 2, and proposal 3.</w:t>
            </w:r>
          </w:p>
          <w:p w14:paraId="487FD2BD"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In RAN1#99, we already discussed whether simultaneous configuration of </w:t>
            </w:r>
            <w:r w:rsidRPr="007C3529">
              <w:rPr>
                <w:rFonts w:eastAsia="맑은 고딕"/>
                <w:i/>
                <w:lang w:eastAsia="ko-KR"/>
              </w:rPr>
              <w:t>RepetitionNumber-r16</w:t>
            </w:r>
            <w:r w:rsidRPr="007C3529">
              <w:rPr>
                <w:rFonts w:eastAsia="맑은 고딕"/>
                <w:lang w:eastAsia="ko-KR"/>
              </w:rPr>
              <w:t xml:space="preserve"> and </w:t>
            </w:r>
            <w:proofErr w:type="spellStart"/>
            <w:r w:rsidRPr="007C3529">
              <w:rPr>
                <w:rFonts w:eastAsia="맑은 고딕"/>
                <w:i/>
                <w:lang w:eastAsia="ko-KR"/>
              </w:rPr>
              <w:t>AggregationFactor</w:t>
            </w:r>
            <w:proofErr w:type="spellEnd"/>
            <w:r>
              <w:rPr>
                <w:rFonts w:eastAsia="맑은 고딕"/>
                <w:lang w:eastAsia="ko-KR"/>
              </w:rPr>
              <w:t xml:space="preserve"> is </w:t>
            </w:r>
            <w:bookmarkStart w:id="8" w:name="_GoBack"/>
            <w:bookmarkEnd w:id="8"/>
            <w:r>
              <w:rPr>
                <w:rFonts w:eastAsia="맑은 고딕"/>
                <w:lang w:eastAsia="ko-KR"/>
              </w:rPr>
              <w:t>allowed or not. We concluded to not support any additional cases except the rows in the following agreement. So Alt3 is exactly what we’ve agreed for Proposal 1.</w:t>
            </w:r>
          </w:p>
          <w:tbl>
            <w:tblPr>
              <w:tblStyle w:val="aa"/>
              <w:tblW w:w="0" w:type="auto"/>
              <w:tblLayout w:type="fixed"/>
              <w:tblLook w:val="04A0" w:firstRow="1" w:lastRow="0" w:firstColumn="1" w:lastColumn="0" w:noHBand="0" w:noVBand="1"/>
            </w:tblPr>
            <w:tblGrid>
              <w:gridCol w:w="6253"/>
            </w:tblGrid>
            <w:tr w:rsidR="00C91ECD" w14:paraId="77C12384"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C91ECD" w:rsidRPr="007C3529" w14:paraId="671711C9" w14:textId="77777777" w:rsidTr="00B96462">
                    <w:trPr>
                      <w:trHeight w:val="226"/>
                    </w:trPr>
                    <w:tc>
                      <w:tcPr>
                        <w:tcW w:w="1016" w:type="dxa"/>
                        <w:shd w:val="clear" w:color="auto" w:fill="auto"/>
                      </w:tcPr>
                      <w:p w14:paraId="6AC47227" w14:textId="77777777" w:rsidR="00C91ECD" w:rsidRPr="007C3529" w:rsidRDefault="00C91ECD" w:rsidP="00C91ECD">
                        <w:pPr>
                          <w:rPr>
                            <w:rFonts w:ascii="Times" w:eastAsia="바탕" w:hAnsi="Times" w:cs="Times"/>
                            <w:color w:val="000000"/>
                            <w:sz w:val="10"/>
                            <w:szCs w:val="20"/>
                            <w:lang w:val="en-GB"/>
                          </w:rPr>
                        </w:pPr>
                      </w:p>
                    </w:tc>
                    <w:tc>
                      <w:tcPr>
                        <w:tcW w:w="502" w:type="dxa"/>
                        <w:shd w:val="clear" w:color="auto" w:fill="auto"/>
                      </w:tcPr>
                      <w:p w14:paraId="0D5C25A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  TCI states</w:t>
                        </w:r>
                      </w:p>
                    </w:tc>
                    <w:tc>
                      <w:tcPr>
                        <w:tcW w:w="603" w:type="dxa"/>
                        <w:shd w:val="clear" w:color="auto" w:fill="auto"/>
                      </w:tcPr>
                      <w:p w14:paraId="231E19B8"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CDM groups</w:t>
                        </w:r>
                      </w:p>
                    </w:tc>
                    <w:tc>
                      <w:tcPr>
                        <w:tcW w:w="702" w:type="dxa"/>
                        <w:shd w:val="clear" w:color="auto" w:fill="auto"/>
                      </w:tcPr>
                      <w:p w14:paraId="54CD6057"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URLLCRepNum</w:t>
                        </w:r>
                        <w:proofErr w:type="spellEnd"/>
                      </w:p>
                    </w:tc>
                    <w:tc>
                      <w:tcPr>
                        <w:tcW w:w="1004" w:type="dxa"/>
                        <w:shd w:val="clear" w:color="auto" w:fill="auto"/>
                      </w:tcPr>
                      <w:p w14:paraId="65F5C1CB"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URLLCSchemeEnabler</w:t>
                        </w:r>
                        <w:proofErr w:type="spellEnd"/>
                      </w:p>
                    </w:tc>
                    <w:tc>
                      <w:tcPr>
                        <w:tcW w:w="1980" w:type="dxa"/>
                        <w:shd w:val="clear" w:color="auto" w:fill="auto"/>
                      </w:tcPr>
                      <w:p w14:paraId="201880EF"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UE </w:t>
                        </w:r>
                        <w:proofErr w:type="spellStart"/>
                        <w:r w:rsidRPr="007C3529">
                          <w:rPr>
                            <w:rFonts w:ascii="Times" w:eastAsia="바탕" w:hAnsi="Times" w:cs="Times"/>
                            <w:color w:val="000000"/>
                            <w:sz w:val="10"/>
                            <w:szCs w:val="20"/>
                            <w:lang w:val="en-GB"/>
                          </w:rPr>
                          <w:t>Behavior</w:t>
                        </w:r>
                        <w:proofErr w:type="spellEnd"/>
                        <w:r w:rsidRPr="007C3529">
                          <w:rPr>
                            <w:rFonts w:ascii="Times" w:eastAsia="바탕" w:hAnsi="Times" w:cs="Times"/>
                            <w:color w:val="000000"/>
                            <w:sz w:val="10"/>
                            <w:szCs w:val="20"/>
                            <w:lang w:val="en-GB"/>
                          </w:rPr>
                          <w:t xml:space="preserve"> </w:t>
                        </w:r>
                      </w:p>
                    </w:tc>
                  </w:tr>
                  <w:tr w:rsidR="00C91ECD" w:rsidRPr="007C3529" w14:paraId="324DB840" w14:textId="77777777" w:rsidTr="00B96462">
                    <w:trPr>
                      <w:trHeight w:val="205"/>
                    </w:trPr>
                    <w:tc>
                      <w:tcPr>
                        <w:tcW w:w="1016" w:type="dxa"/>
                        <w:shd w:val="clear" w:color="auto" w:fill="auto"/>
                      </w:tcPr>
                      <w:p w14:paraId="7B12385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0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05093AA7"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4E1BDDA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1E141ADA"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 applicable</w:t>
                        </w:r>
                      </w:p>
                    </w:tc>
                    <w:tc>
                      <w:tcPr>
                        <w:tcW w:w="1004" w:type="dxa"/>
                        <w:shd w:val="clear" w:color="auto" w:fill="auto"/>
                      </w:tcPr>
                      <w:p w14:paraId="0456F158"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 applicable</w:t>
                        </w:r>
                      </w:p>
                    </w:tc>
                    <w:tc>
                      <w:tcPr>
                        <w:tcW w:w="1980" w:type="dxa"/>
                        <w:shd w:val="clear" w:color="auto" w:fill="auto"/>
                      </w:tcPr>
                      <w:p w14:paraId="16756FC6"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C91ECD" w:rsidRPr="007C3529" w14:paraId="3A73BB01" w14:textId="77777777" w:rsidTr="00B96462">
                    <w:trPr>
                      <w:trHeight w:val="453"/>
                    </w:trPr>
                    <w:tc>
                      <w:tcPr>
                        <w:tcW w:w="1016" w:type="dxa"/>
                        <w:shd w:val="clear" w:color="auto" w:fill="auto"/>
                      </w:tcPr>
                      <w:p w14:paraId="6AA2475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A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6E98AC00"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720B6772"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3A8C6C8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1</w:t>
                        </w:r>
                      </w:p>
                    </w:tc>
                    <w:tc>
                      <w:tcPr>
                        <w:tcW w:w="1004" w:type="dxa"/>
                        <w:shd w:val="clear" w:color="auto" w:fill="auto"/>
                      </w:tcPr>
                      <w:p w14:paraId="382CA1CE"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or not configured </w:t>
                        </w:r>
                      </w:p>
                    </w:tc>
                    <w:tc>
                      <w:tcPr>
                        <w:tcW w:w="1980" w:type="dxa"/>
                        <w:shd w:val="clear" w:color="auto" w:fill="auto"/>
                      </w:tcPr>
                      <w:p w14:paraId="2348341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4" with repetition from the same TRP</w:t>
                        </w:r>
                      </w:p>
                      <w:p w14:paraId="2403A23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Limitations agreed for Scheme 4 apply</w:t>
                        </w:r>
                      </w:p>
                    </w:tc>
                  </w:tr>
                  <w:tr w:rsidR="00C91ECD" w:rsidRPr="007C3529" w14:paraId="6C695C08" w14:textId="77777777" w:rsidTr="00B96462">
                    <w:trPr>
                      <w:trHeight w:val="205"/>
                    </w:trPr>
                    <w:tc>
                      <w:tcPr>
                        <w:tcW w:w="1016" w:type="dxa"/>
                        <w:shd w:val="clear" w:color="auto" w:fill="auto"/>
                      </w:tcPr>
                      <w:p w14:paraId="04D9DBBA"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A’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34CF1130"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06D33522"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6FAA12E5"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6AA3C836"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2844A48C"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C91ECD" w:rsidRPr="007C3529" w14:paraId="05721C12" w14:textId="77777777" w:rsidTr="00B96462">
                    <w:trPr>
                      <w:trHeight w:val="226"/>
                    </w:trPr>
                    <w:tc>
                      <w:tcPr>
                        <w:tcW w:w="1016" w:type="dxa"/>
                        <w:shd w:val="clear" w:color="auto" w:fill="auto"/>
                      </w:tcPr>
                      <w:p w14:paraId="20FCA28F"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B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16F500F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50330CB3"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517B0A5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1</w:t>
                        </w:r>
                      </w:p>
                    </w:tc>
                    <w:tc>
                      <w:tcPr>
                        <w:tcW w:w="1004" w:type="dxa"/>
                        <w:shd w:val="clear" w:color="auto" w:fill="auto"/>
                      </w:tcPr>
                      <w:p w14:paraId="78497BB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361CAEFE"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4</w:t>
                        </w:r>
                      </w:p>
                    </w:tc>
                  </w:tr>
                  <w:tr w:rsidR="00C91ECD" w:rsidRPr="007C3529" w14:paraId="626748EF" w14:textId="77777777" w:rsidTr="00B96462">
                    <w:trPr>
                      <w:trHeight w:val="205"/>
                    </w:trPr>
                    <w:tc>
                      <w:tcPr>
                        <w:tcW w:w="1016" w:type="dxa"/>
                        <w:shd w:val="clear" w:color="auto" w:fill="auto"/>
                      </w:tcPr>
                      <w:p w14:paraId="05AB9132"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21EDD68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3C4C9938" w14:textId="77777777" w:rsidR="00C91ECD" w:rsidRPr="007C3529" w:rsidRDefault="00C91ECD" w:rsidP="00C91ECD">
                        <w:pPr>
                          <w:rPr>
                            <w:rFonts w:ascii="Times" w:eastAsia="바탕" w:hAnsi="Times" w:cs="Times"/>
                            <w:color w:val="FF0000"/>
                            <w:sz w:val="10"/>
                            <w:szCs w:val="20"/>
                            <w:lang w:val="en-GB"/>
                          </w:rPr>
                        </w:pPr>
                        <w:r w:rsidRPr="007C3529">
                          <w:rPr>
                            <w:rFonts w:ascii="Times" w:eastAsia="바탕" w:hAnsi="Times" w:cs="Times"/>
                            <w:color w:val="FF0000"/>
                            <w:sz w:val="10"/>
                            <w:szCs w:val="20"/>
                            <w:lang w:val="en-GB"/>
                          </w:rPr>
                          <w:t>2</w:t>
                        </w:r>
                      </w:p>
                    </w:tc>
                    <w:tc>
                      <w:tcPr>
                        <w:tcW w:w="702" w:type="dxa"/>
                        <w:shd w:val="clear" w:color="auto" w:fill="auto"/>
                      </w:tcPr>
                      <w:p w14:paraId="619EC372"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22BCDEE8"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42C032BD"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C91ECD" w:rsidRPr="007C3529" w14:paraId="6F9C1CDC" w14:textId="77777777" w:rsidTr="00B96462">
                    <w:trPr>
                      <w:trHeight w:val="226"/>
                    </w:trPr>
                    <w:tc>
                      <w:tcPr>
                        <w:tcW w:w="1016" w:type="dxa"/>
                        <w:shd w:val="clear" w:color="auto" w:fill="auto"/>
                      </w:tcPr>
                      <w:p w14:paraId="2F65F595"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E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758B192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74513766" w14:textId="77777777" w:rsidR="00C91ECD" w:rsidRPr="007C3529" w:rsidRDefault="00C91ECD" w:rsidP="00C91ECD">
                        <w:pPr>
                          <w:rPr>
                            <w:rFonts w:ascii="Times" w:eastAsia="바탕" w:hAnsi="Times" w:cs="Times"/>
                            <w:color w:val="FF0000"/>
                            <w:sz w:val="10"/>
                            <w:szCs w:val="20"/>
                            <w:lang w:val="en-GB"/>
                          </w:rPr>
                        </w:pPr>
                        <w:r w:rsidRPr="007C3529">
                          <w:rPr>
                            <w:rFonts w:ascii="Times" w:eastAsia="바탕" w:hAnsi="Times" w:cs="Times"/>
                            <w:color w:val="FF0000"/>
                            <w:sz w:val="10"/>
                            <w:szCs w:val="20"/>
                            <w:lang w:val="en-GB"/>
                          </w:rPr>
                          <w:t>2</w:t>
                        </w:r>
                      </w:p>
                    </w:tc>
                    <w:tc>
                      <w:tcPr>
                        <w:tcW w:w="702" w:type="dxa"/>
                        <w:shd w:val="clear" w:color="auto" w:fill="auto"/>
                      </w:tcPr>
                      <w:p w14:paraId="6AC7277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75429B62"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174FE8A1"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C91ECD" w:rsidRPr="007C3529" w14:paraId="4E6852A2" w14:textId="77777777" w:rsidTr="00B96462">
                    <w:trPr>
                      <w:trHeight w:val="226"/>
                    </w:trPr>
                    <w:tc>
                      <w:tcPr>
                        <w:tcW w:w="1016" w:type="dxa"/>
                        <w:shd w:val="clear" w:color="auto" w:fill="auto"/>
                      </w:tcPr>
                      <w:p w14:paraId="530C22D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F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13A1D3A6"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4241419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5C7E708F"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79B0FFF4"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165823F6"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2a/2b/3</w:t>
                        </w:r>
                      </w:p>
                    </w:tc>
                  </w:tr>
                  <w:tr w:rsidR="00C91ECD" w:rsidRPr="007C3529" w14:paraId="3380BEDE" w14:textId="77777777" w:rsidTr="00B96462">
                    <w:trPr>
                      <w:trHeight w:val="205"/>
                    </w:trPr>
                    <w:tc>
                      <w:tcPr>
                        <w:tcW w:w="1016" w:type="dxa"/>
                        <w:shd w:val="clear" w:color="auto" w:fill="auto"/>
                      </w:tcPr>
                      <w:p w14:paraId="1336E885"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D’’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3C82FDB9"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084C8005"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702" w:type="dxa"/>
                        <w:shd w:val="clear" w:color="auto" w:fill="auto"/>
                      </w:tcPr>
                      <w:p w14:paraId="79D8032C"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6EFEBA80"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3D45A2B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C91ECD" w:rsidRPr="007C3529" w14:paraId="5C9E4AC9" w14:textId="77777777" w:rsidTr="00B96462">
                    <w:trPr>
                      <w:trHeight w:val="226"/>
                    </w:trPr>
                    <w:tc>
                      <w:tcPr>
                        <w:tcW w:w="1016" w:type="dxa"/>
                        <w:shd w:val="clear" w:color="auto" w:fill="auto"/>
                      </w:tcPr>
                      <w:p w14:paraId="6D2729CE"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127BB7E7"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2F4ADA55"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65A6B84F"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47F988D6"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4B036749"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C91ECD" w:rsidRPr="007C3529" w14:paraId="0AE521F7" w14:textId="77777777" w:rsidTr="00B96462">
                    <w:trPr>
                      <w:trHeight w:val="226"/>
                    </w:trPr>
                    <w:tc>
                      <w:tcPr>
                        <w:tcW w:w="1016" w:type="dxa"/>
                        <w:shd w:val="clear" w:color="auto" w:fill="auto"/>
                      </w:tcPr>
                      <w:p w14:paraId="3FA7F71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29BFAAD7"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3909C064"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46267E57"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4DC9AA6B"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4C9BAA67" w14:textId="77777777" w:rsidR="00C91ECD" w:rsidRPr="007C3529" w:rsidRDefault="00C91ECD" w:rsidP="00C91EC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bl>
                <w:p w14:paraId="1354AD77" w14:textId="77777777" w:rsidR="00C91ECD" w:rsidRPr="007C3529" w:rsidRDefault="00C91ECD" w:rsidP="00C91ECD">
                  <w:pPr>
                    <w:rPr>
                      <w:rFonts w:ascii="Times" w:eastAsia="바탕" w:hAnsi="Times" w:cs="Times"/>
                      <w:b/>
                      <w:bCs/>
                      <w:sz w:val="10"/>
                      <w:szCs w:val="20"/>
                      <w:highlight w:val="green"/>
                      <w:lang w:val="en-GB" w:eastAsia="x-none"/>
                    </w:rPr>
                  </w:pPr>
                  <w:r w:rsidRPr="007C3529">
                    <w:rPr>
                      <w:rFonts w:ascii="Times" w:eastAsia="바탕" w:hAnsi="Times" w:cs="Times"/>
                      <w:b/>
                      <w:bCs/>
                      <w:sz w:val="10"/>
                      <w:szCs w:val="20"/>
                      <w:highlight w:val="green"/>
                      <w:lang w:val="en-GB" w:eastAsia="x-none"/>
                    </w:rPr>
                    <w:t>Agreement</w:t>
                  </w:r>
                </w:p>
                <w:p w14:paraId="328F7291" w14:textId="77777777" w:rsidR="00C91ECD" w:rsidRPr="007C3529" w:rsidRDefault="00C91ECD" w:rsidP="00C91ECD">
                  <w:pPr>
                    <w:jc w:val="both"/>
                    <w:rPr>
                      <w:rFonts w:ascii="Times" w:eastAsia="바탕" w:hAnsi="Times" w:cs="Times"/>
                      <w:sz w:val="10"/>
                      <w:szCs w:val="20"/>
                      <w:lang w:val="en-GB"/>
                    </w:rPr>
                  </w:pPr>
                  <w:r w:rsidRPr="007C3529">
                    <w:rPr>
                      <w:rFonts w:ascii="Times" w:eastAsia="바탕" w:hAnsi="Times" w:cs="Times"/>
                      <w:sz w:val="10"/>
                      <w:szCs w:val="20"/>
                      <w:lang w:val="en-GB"/>
                    </w:rPr>
                    <w:t>Following TCI state and joint schemes are supported</w:t>
                  </w:r>
                </w:p>
                <w:p w14:paraId="442AF154" w14:textId="77777777" w:rsidR="00C91ECD" w:rsidRPr="007C3529" w:rsidRDefault="00C91ECD" w:rsidP="00C91EC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Note:</w:t>
                  </w:r>
                </w:p>
                <w:p w14:paraId="3E78F663" w14:textId="77777777" w:rsidR="00C91ECD" w:rsidRPr="007C3529" w:rsidRDefault="00C91ECD" w:rsidP="00C91ECD">
                  <w:pPr>
                    <w:numPr>
                      <w:ilvl w:val="0"/>
                      <w:numId w:val="10"/>
                    </w:numPr>
                    <w:contextualSpacing/>
                    <w:rPr>
                      <w:rFonts w:eastAsia="SimSun" w:cs="Times"/>
                      <w:color w:val="000000"/>
                      <w:sz w:val="10"/>
                      <w:szCs w:val="20"/>
                      <w:lang w:val="en-GB" w:eastAsia="ja-JP"/>
                    </w:rPr>
                  </w:pPr>
                  <w:r w:rsidRPr="007C3529">
                    <w:rPr>
                      <w:rFonts w:eastAsia="SimSun" w:cs="Times"/>
                      <w:sz w:val="10"/>
                      <w:szCs w:val="20"/>
                      <w:lang w:val="en-GB" w:eastAsia="ja-JP"/>
                    </w:rPr>
                    <w:t xml:space="preserve">Condition 1: </w:t>
                  </w:r>
                  <w:r w:rsidRPr="007C3529">
                    <w:rPr>
                      <w:rFonts w:eastAsia="SimSun" w:cs="Times"/>
                      <w:color w:val="000000"/>
                      <w:sz w:val="10"/>
                      <w:szCs w:val="20"/>
                      <w:lang w:val="en-GB" w:eastAsia="ja-JP"/>
                    </w:rPr>
                    <w:t xml:space="preserve">indicates </w:t>
                  </w:r>
                  <w:r w:rsidRPr="007C3529">
                    <w:rPr>
                      <w:rFonts w:eastAsia="SimSun" w:cs="Times"/>
                      <w:strike/>
                      <w:color w:val="FF0000"/>
                      <w:sz w:val="10"/>
                      <w:szCs w:val="20"/>
                      <w:lang w:val="en-GB" w:eastAsia="ja-JP"/>
                    </w:rPr>
                    <w:t>at least</w:t>
                  </w:r>
                  <w:r w:rsidRPr="007C3529">
                    <w:rPr>
                      <w:rFonts w:eastAsia="SimSun" w:cs="Times"/>
                      <w:color w:val="000000"/>
                      <w:sz w:val="10"/>
                      <w:szCs w:val="20"/>
                      <w:lang w:val="en-GB" w:eastAsia="ja-JP"/>
                    </w:rPr>
                    <w:t xml:space="preserve">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containing</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color w:val="000000"/>
                      <w:sz w:val="10"/>
                      <w:szCs w:val="20"/>
                      <w:lang w:val="en-GB" w:eastAsia="ja-JP"/>
                    </w:rPr>
                    <w:t xml:space="preserve"> (&gt;1) in </w:t>
                  </w:r>
                  <w:r w:rsidRPr="007C3529">
                    <w:rPr>
                      <w:rFonts w:eastAsia="SimSun" w:cs="Times"/>
                      <w:i/>
                      <w:color w:val="000000"/>
                      <w:sz w:val="10"/>
                      <w:szCs w:val="20"/>
                      <w:lang w:val="en-GB" w:eastAsia="ja-JP"/>
                    </w:rPr>
                    <w:t xml:space="preserve">TDRA </w:t>
                  </w:r>
                  <w:r w:rsidRPr="007C3529">
                    <w:rPr>
                      <w:rFonts w:eastAsia="SimSun" w:cs="Times"/>
                      <w:i/>
                      <w:color w:val="FF0000"/>
                      <w:sz w:val="10"/>
                      <w:szCs w:val="20"/>
                      <w:lang w:val="en-GB" w:eastAsia="ja-JP"/>
                    </w:rPr>
                    <w:t>by DCI</w:t>
                  </w:r>
                </w:p>
                <w:p w14:paraId="419109C2" w14:textId="77777777" w:rsidR="00C91ECD" w:rsidRPr="007C3529" w:rsidRDefault="00C91ECD" w:rsidP="00C91ECD">
                  <w:pPr>
                    <w:numPr>
                      <w:ilvl w:val="0"/>
                      <w:numId w:val="10"/>
                    </w:numPr>
                    <w:contextualSpacing/>
                    <w:rPr>
                      <w:rFonts w:eastAsia="SimSun" w:cs="Times"/>
                      <w:color w:val="000000"/>
                      <w:sz w:val="10"/>
                      <w:szCs w:val="20"/>
                      <w:lang w:val="en-GB" w:eastAsia="ja-JP"/>
                    </w:rPr>
                  </w:pPr>
                  <w:r w:rsidRPr="007C3529">
                    <w:rPr>
                      <w:rFonts w:eastAsia="SimSun" w:cs="Times"/>
                      <w:color w:val="000000"/>
                      <w:sz w:val="10"/>
                      <w:szCs w:val="20"/>
                      <w:lang w:val="en-GB" w:eastAsia="ja-JP"/>
                    </w:rPr>
                    <w:t xml:space="preserve">Condition 2: indicates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having no</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i/>
                      <w:color w:val="000000"/>
                      <w:sz w:val="10"/>
                      <w:szCs w:val="20"/>
                      <w:lang w:val="en-GB" w:eastAsia="ja-JP"/>
                    </w:rPr>
                    <w:t xml:space="preserve"> </w:t>
                  </w:r>
                  <w:r w:rsidRPr="007C3529">
                    <w:rPr>
                      <w:rFonts w:eastAsia="SimSun" w:cs="Times"/>
                      <w:i/>
                      <w:color w:val="FF0000"/>
                      <w:sz w:val="10"/>
                      <w:szCs w:val="20"/>
                      <w:lang w:val="en-GB" w:eastAsia="ja-JP"/>
                    </w:rPr>
                    <w:t>by DCI</w:t>
                  </w:r>
                  <w:r w:rsidRPr="007C3529">
                    <w:rPr>
                      <w:rFonts w:eastAsia="SimSun" w:cs="Times"/>
                      <w:color w:val="000000"/>
                      <w:sz w:val="10"/>
                      <w:szCs w:val="20"/>
                      <w:lang w:val="en-GB" w:eastAsia="ja-JP"/>
                    </w:rPr>
                    <w:t xml:space="preserve">, but at least one entry having </w:t>
                  </w:r>
                  <w:proofErr w:type="spellStart"/>
                  <w:r w:rsidRPr="007C3529">
                    <w:rPr>
                      <w:rFonts w:eastAsia="SimSun" w:cs="Times"/>
                      <w:color w:val="000000"/>
                      <w:sz w:val="10"/>
                      <w:szCs w:val="20"/>
                      <w:lang w:val="en-GB" w:eastAsia="ja-JP"/>
                    </w:rPr>
                    <w:t>URLLCRepNum</w:t>
                  </w:r>
                  <w:proofErr w:type="spellEnd"/>
                </w:p>
                <w:p w14:paraId="7430307D" w14:textId="77777777" w:rsidR="00C91ECD" w:rsidRPr="007C3529" w:rsidRDefault="00C91ECD" w:rsidP="00C91ECD">
                  <w:pPr>
                    <w:numPr>
                      <w:ilvl w:val="0"/>
                      <w:numId w:val="10"/>
                    </w:numPr>
                    <w:contextualSpacing/>
                    <w:rPr>
                      <w:rFonts w:eastAsia="SimSun" w:cs="Times"/>
                      <w:color w:val="FF0000"/>
                      <w:sz w:val="10"/>
                      <w:szCs w:val="20"/>
                      <w:lang w:val="en-GB" w:eastAsia="ja-JP"/>
                    </w:rPr>
                  </w:pPr>
                  <w:r w:rsidRPr="007C3529">
                    <w:rPr>
                      <w:rFonts w:eastAsia="SimSun" w:cs="Times"/>
                      <w:color w:val="FF0000"/>
                      <w:sz w:val="10"/>
                      <w:szCs w:val="20"/>
                      <w:lang w:val="en-GB" w:eastAsia="ja-JP"/>
                    </w:rPr>
                    <w:t xml:space="preserve">Condition 4: None of entry in TDRA contains </w:t>
                  </w:r>
                  <w:proofErr w:type="spellStart"/>
                  <w:r w:rsidRPr="007C3529">
                    <w:rPr>
                      <w:rFonts w:eastAsia="SimSun" w:cs="Times"/>
                      <w:i/>
                      <w:iCs/>
                      <w:color w:val="FF0000"/>
                      <w:sz w:val="10"/>
                      <w:szCs w:val="20"/>
                      <w:lang w:val="en-GB" w:eastAsia="ja-JP"/>
                    </w:rPr>
                    <w:t>URLLCRepNum</w:t>
                  </w:r>
                  <w:proofErr w:type="spellEnd"/>
                </w:p>
              </w:tc>
            </w:tr>
          </w:tbl>
          <w:p w14:paraId="3F315067" w14:textId="477C85C0"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맑은 고딕" w:hint="eastAsia"/>
                <w:lang w:eastAsia="ko-KR"/>
              </w:rPr>
              <w:t>Support Proposal 2 for the same reason.</w:t>
            </w:r>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lastRenderedPageBreak/>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r>
      <w:proofErr w:type="spellStart"/>
      <w:r>
        <w:t>MediaTek</w:t>
      </w:r>
      <w:proofErr w:type="spellEnd"/>
      <w:r>
        <w:t xml:space="preserve">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7D5A" w14:textId="77777777" w:rsidR="00F843E2" w:rsidRDefault="00F843E2">
      <w:r>
        <w:separator/>
      </w:r>
    </w:p>
  </w:endnote>
  <w:endnote w:type="continuationSeparator" w:id="0">
    <w:p w14:paraId="6BF7FA92" w14:textId="77777777" w:rsidR="00F843E2" w:rsidRDefault="00F8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8755A" w14:textId="77777777" w:rsidR="00F843E2" w:rsidRDefault="00F843E2">
      <w:r>
        <w:separator/>
      </w:r>
    </w:p>
  </w:footnote>
  <w:footnote w:type="continuationSeparator" w:id="0">
    <w:p w14:paraId="60B807A3" w14:textId="77777777" w:rsidR="00F843E2" w:rsidRDefault="00F8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27AC" w14:textId="77777777" w:rsidR="00847597" w:rsidRDefault="00847597">
    <w:pPr>
      <w:pStyle w:val="a7"/>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1ECD"/>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43E2"/>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제목 1 Char"/>
    <w:basedOn w:val="a1"/>
    <w:link w:val="1"/>
    <w:qFormat/>
    <w:rPr>
      <w:rFonts w:ascii="Helvetica" w:eastAsia="MS Mincho" w:hAnsi="Helvetica" w:cs="Arial"/>
      <w:bCs/>
      <w:kern w:val="32"/>
      <w:sz w:val="28"/>
      <w:szCs w:val="32"/>
      <w:lang w:eastAsia="en-US"/>
    </w:rPr>
  </w:style>
  <w:style w:type="character" w:customStyle="1" w:styleId="2Char">
    <w:name w:val="제목 2 Char"/>
    <w:basedOn w:val="a1"/>
    <w:link w:val="2"/>
    <w:qFormat/>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qFormat/>
    <w:rPr>
      <w:rFonts w:ascii="Times New Roman" w:eastAsia="MS Mincho" w:hAnsi="Times New Roman" w:cs="Times New Roman"/>
      <w:b/>
      <w:bCs/>
      <w:sz w:val="28"/>
      <w:szCs w:val="28"/>
      <w:lang w:eastAsia="en-US"/>
    </w:rPr>
  </w:style>
  <w:style w:type="character" w:customStyle="1" w:styleId="Char3">
    <w:name w:val="머리글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본문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qFormat/>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10762</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2020-05-25T22:20:00Z</dcterms:created>
  <dcterms:modified xsi:type="dcterms:W3CDTF">2020-05-26T02:05:00Z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