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33857" w14:textId="3018D64D" w:rsidR="008225F7" w:rsidRPr="008225F7" w:rsidRDefault="008225F7" w:rsidP="008225F7">
      <w:pPr>
        <w:pStyle w:val="Header"/>
        <w:tabs>
          <w:tab w:val="right" w:pos="7088"/>
          <w:tab w:val="right" w:pos="9781"/>
        </w:tabs>
        <w:rPr>
          <w:rFonts w:ascii="Arial" w:eastAsia="MS Mincho" w:hAnsi="Arial"/>
          <w:b/>
          <w:noProof/>
          <w:lang w:val="en-US" w:eastAsia="ja-JP"/>
        </w:rPr>
      </w:pPr>
      <w:r w:rsidRPr="008225F7">
        <w:rPr>
          <w:rFonts w:ascii="Arial" w:eastAsia="MS Mincho" w:hAnsi="Arial"/>
          <w:b/>
          <w:noProof/>
          <w:lang w:val="en-US"/>
        </w:rPr>
        <w:t>3GPP TSG-RAN WG1 #10</w:t>
      </w:r>
      <w:r w:rsidR="00E951CE">
        <w:rPr>
          <w:rFonts w:ascii="Arial" w:eastAsia="MS Mincho" w:hAnsi="Arial"/>
          <w:b/>
          <w:noProof/>
          <w:lang w:val="en-US"/>
        </w:rPr>
        <w:t>1</w:t>
      </w:r>
      <w:r w:rsidR="000455E0">
        <w:rPr>
          <w:rFonts w:ascii="Arial" w:eastAsia="MS Mincho" w:hAnsi="Arial"/>
          <w:b/>
          <w:noProof/>
          <w:lang w:val="en-US"/>
        </w:rPr>
        <w:t>-e</w:t>
      </w:r>
      <w:r w:rsidRPr="008225F7">
        <w:rPr>
          <w:rFonts w:ascii="Arial" w:eastAsia="MS Mincho" w:hAnsi="Arial"/>
          <w:b/>
          <w:noProof/>
          <w:lang w:val="en-US"/>
        </w:rPr>
        <w:tab/>
      </w:r>
      <w:r>
        <w:rPr>
          <w:rFonts w:ascii="Arial" w:eastAsia="MS Mincho" w:hAnsi="Arial"/>
          <w:b/>
          <w:noProof/>
          <w:lang w:val="en-US"/>
        </w:rPr>
        <w:tab/>
      </w:r>
      <w:r>
        <w:rPr>
          <w:rFonts w:ascii="Arial" w:eastAsia="MS Mincho" w:hAnsi="Arial"/>
          <w:b/>
          <w:noProof/>
          <w:lang w:val="en-US"/>
        </w:rPr>
        <w:tab/>
      </w:r>
      <w:r>
        <w:rPr>
          <w:rFonts w:ascii="Arial" w:eastAsia="MS Mincho" w:hAnsi="Arial"/>
          <w:b/>
          <w:noProof/>
          <w:lang w:val="en-US"/>
        </w:rPr>
        <w:tab/>
      </w:r>
      <w:r w:rsidRPr="008225F7">
        <w:rPr>
          <w:rFonts w:ascii="Arial" w:eastAsia="MS Mincho" w:hAnsi="Arial"/>
          <w:b/>
          <w:noProof/>
          <w:lang w:val="en-US"/>
        </w:rPr>
        <w:t>R1-200</w:t>
      </w:r>
      <w:r w:rsidR="00E951CE">
        <w:rPr>
          <w:rFonts w:ascii="Arial" w:eastAsia="MS Mincho" w:hAnsi="Arial"/>
          <w:b/>
          <w:noProof/>
          <w:lang w:val="en-US" w:eastAsia="ja-JP"/>
        </w:rPr>
        <w:t>xxxx</w:t>
      </w:r>
    </w:p>
    <w:p w14:paraId="622BCAA7" w14:textId="24D2A94E" w:rsidR="00C37CB4" w:rsidRDefault="008225F7" w:rsidP="008225F7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/>
          <w:b/>
          <w:noProof/>
          <w:lang w:val="en-US"/>
        </w:rPr>
      </w:pPr>
      <w:r w:rsidRPr="008225F7">
        <w:rPr>
          <w:rFonts w:ascii="Arial" w:eastAsia="MS Mincho" w:hAnsi="Arial"/>
          <w:b/>
          <w:noProof/>
          <w:lang w:val="en-US"/>
        </w:rPr>
        <w:t xml:space="preserve">e-Meeting, </w:t>
      </w:r>
      <w:r w:rsidR="000455E0">
        <w:rPr>
          <w:rFonts w:ascii="Arial" w:eastAsia="MS Mincho" w:hAnsi="Arial"/>
          <w:b/>
          <w:noProof/>
          <w:lang w:val="en-US"/>
        </w:rPr>
        <w:t>May</w:t>
      </w:r>
      <w:r w:rsidRPr="008225F7">
        <w:rPr>
          <w:rFonts w:ascii="Arial" w:eastAsia="MS Mincho" w:hAnsi="Arial"/>
          <w:b/>
          <w:noProof/>
          <w:lang w:val="en-US"/>
        </w:rPr>
        <w:t xml:space="preserve"> 2</w:t>
      </w:r>
      <w:r w:rsidR="000455E0">
        <w:rPr>
          <w:rFonts w:ascii="Arial" w:eastAsia="MS Mincho" w:hAnsi="Arial"/>
          <w:b/>
          <w:noProof/>
          <w:lang w:val="en-US"/>
        </w:rPr>
        <w:t>5</w:t>
      </w:r>
      <w:r w:rsidRPr="008225F7">
        <w:rPr>
          <w:rFonts w:ascii="Arial" w:eastAsia="MS Mincho" w:hAnsi="Arial"/>
          <w:b/>
          <w:noProof/>
          <w:lang w:val="en-US"/>
        </w:rPr>
        <w:t xml:space="preserve">th – </w:t>
      </w:r>
      <w:r w:rsidR="000455E0">
        <w:rPr>
          <w:rFonts w:ascii="Arial" w:eastAsia="MS Mincho" w:hAnsi="Arial"/>
          <w:b/>
          <w:noProof/>
          <w:lang w:val="en-US"/>
        </w:rPr>
        <w:t>June 5</w:t>
      </w:r>
      <w:r w:rsidRPr="008225F7">
        <w:rPr>
          <w:rFonts w:ascii="Arial" w:eastAsia="MS Mincho" w:hAnsi="Arial"/>
          <w:b/>
          <w:noProof/>
          <w:lang w:val="en-US"/>
        </w:rPr>
        <w:t>th, 2020</w:t>
      </w:r>
    </w:p>
    <w:p w14:paraId="1DC595C0" w14:textId="77777777" w:rsidR="008225F7" w:rsidRPr="008225F7" w:rsidRDefault="008225F7" w:rsidP="008225F7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 w:cs="Arial"/>
          <w:b/>
          <w:bCs/>
          <w:sz w:val="28"/>
          <w:lang w:val="en-US" w:eastAsia="ja-JP"/>
        </w:rPr>
      </w:pPr>
    </w:p>
    <w:p w14:paraId="450A596F" w14:textId="76F690C8" w:rsidR="005A6C01" w:rsidRPr="00AE3EEE" w:rsidRDefault="005A6C01" w:rsidP="00B20C0B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Title:</w:t>
      </w:r>
      <w:r w:rsidRPr="003E2BA2">
        <w:rPr>
          <w:rFonts w:ascii="Arial" w:hAnsi="Arial" w:cs="Arial"/>
          <w:b/>
        </w:rPr>
        <w:tab/>
      </w:r>
      <w:r w:rsidR="00D064F8">
        <w:rPr>
          <w:rFonts w:ascii="Arial" w:hAnsi="Arial" w:cs="Arial"/>
          <w:b/>
        </w:rPr>
        <w:t>[</w:t>
      </w:r>
      <w:r w:rsidR="008225F7">
        <w:rPr>
          <w:rFonts w:ascii="Arial" w:hAnsi="Arial" w:cs="Arial"/>
          <w:b/>
        </w:rPr>
        <w:t>Draft</w:t>
      </w:r>
      <w:r w:rsidR="00D064F8">
        <w:rPr>
          <w:rFonts w:ascii="Arial" w:hAnsi="Arial" w:cs="Arial"/>
          <w:b/>
        </w:rPr>
        <w:t>]</w:t>
      </w:r>
      <w:r w:rsidR="008225F7">
        <w:rPr>
          <w:rFonts w:ascii="Arial" w:hAnsi="Arial" w:cs="Arial"/>
          <w:b/>
        </w:rPr>
        <w:t xml:space="preserve"> </w:t>
      </w:r>
      <w:r w:rsidR="00D76E6B" w:rsidRPr="00D76E6B">
        <w:rPr>
          <w:rFonts w:ascii="Arial" w:eastAsia="MS Mincho" w:hAnsi="Arial" w:cs="Arial"/>
          <w:bCs/>
          <w:lang w:eastAsia="ja-JP"/>
        </w:rPr>
        <w:t>LS on updated Rel-16 NR parameter lists</w:t>
      </w:r>
    </w:p>
    <w:p w14:paraId="3915DF53" w14:textId="77777777" w:rsidR="009F52ED" w:rsidRPr="00787302" w:rsidRDefault="009F52ED" w:rsidP="009F52ED">
      <w:pPr>
        <w:spacing w:after="60"/>
        <w:ind w:left="1985" w:hanging="1985"/>
        <w:rPr>
          <w:rFonts w:ascii="Arial" w:hAnsi="Arial" w:cs="Arial"/>
          <w:bCs/>
        </w:rPr>
      </w:pPr>
      <w:r w:rsidRPr="00787302">
        <w:rPr>
          <w:rFonts w:ascii="Arial" w:hAnsi="Arial" w:cs="Arial"/>
          <w:b/>
        </w:rPr>
        <w:t>Response to:</w:t>
      </w:r>
      <w:r w:rsidRPr="00787302">
        <w:rPr>
          <w:rFonts w:ascii="Arial" w:hAnsi="Arial" w:cs="Arial"/>
          <w:bCs/>
        </w:rPr>
        <w:tab/>
      </w:r>
      <w:r w:rsidR="00DB2A72">
        <w:rPr>
          <w:rFonts w:ascii="Arial" w:hAnsi="Arial" w:cs="Arial"/>
          <w:bCs/>
        </w:rPr>
        <w:t>-</w:t>
      </w:r>
    </w:p>
    <w:p w14:paraId="1725517D" w14:textId="3C85812A" w:rsidR="005A6C01" w:rsidRPr="003E2BA2" w:rsidRDefault="005A6C0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Release:</w:t>
      </w:r>
      <w:r w:rsidRPr="003E2BA2">
        <w:rPr>
          <w:rFonts w:ascii="Arial" w:hAnsi="Arial" w:cs="Arial"/>
          <w:bCs/>
        </w:rPr>
        <w:tab/>
      </w:r>
      <w:r w:rsidR="00C76BA3" w:rsidRPr="003E2BA2">
        <w:rPr>
          <w:rFonts w:ascii="Arial" w:hAnsi="Arial" w:cs="Arial"/>
          <w:bCs/>
        </w:rPr>
        <w:t>Rel-</w:t>
      </w:r>
      <w:r w:rsidR="002F50C1" w:rsidRPr="003E2BA2">
        <w:rPr>
          <w:rFonts w:ascii="Arial" w:eastAsia="MS Mincho" w:hAnsi="Arial" w:cs="Arial"/>
          <w:bCs/>
          <w:lang w:eastAsia="ja-JP"/>
        </w:rPr>
        <w:t>1</w:t>
      </w:r>
      <w:r w:rsidR="00627D89">
        <w:rPr>
          <w:rFonts w:ascii="Arial" w:eastAsia="MS Mincho" w:hAnsi="Arial" w:cs="Arial"/>
          <w:bCs/>
          <w:lang w:eastAsia="ja-JP"/>
        </w:rPr>
        <w:t>6</w:t>
      </w:r>
    </w:p>
    <w:p w14:paraId="0DB3F630" w14:textId="58746030" w:rsidR="005A6C01" w:rsidRPr="00E541A7" w:rsidRDefault="005A6C01" w:rsidP="006E6E1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Work Item</w:t>
      </w:r>
      <w:r w:rsidR="00D40D3F">
        <w:rPr>
          <w:rFonts w:ascii="Arial" w:hAnsi="Arial" w:cs="Arial"/>
          <w:b/>
        </w:rPr>
        <w:t>s</w:t>
      </w:r>
      <w:r w:rsidRPr="003E2BA2">
        <w:rPr>
          <w:rFonts w:ascii="Arial" w:hAnsi="Arial" w:cs="Arial"/>
          <w:b/>
        </w:rPr>
        <w:t>:</w:t>
      </w:r>
      <w:r w:rsidRPr="003E2BA2">
        <w:rPr>
          <w:rFonts w:ascii="Arial" w:hAnsi="Arial" w:cs="Arial"/>
          <w:bCs/>
        </w:rPr>
        <w:tab/>
      </w:r>
      <w:commentRangeStart w:id="0"/>
      <w:r w:rsidR="00ED2BCC">
        <w:rPr>
          <w:rFonts w:ascii="Arial" w:hAnsi="Arial" w:cs="Arial"/>
          <w:bCs/>
        </w:rPr>
        <w:t>[</w:t>
      </w:r>
      <w:r w:rsidR="00727338">
        <w:rPr>
          <w:rFonts w:ascii="Arial" w:hAnsi="Arial" w:cs="Arial"/>
          <w:bCs/>
        </w:rPr>
        <w:t xml:space="preserve">NR_2step_RACH-Core, </w:t>
      </w:r>
      <w:r w:rsidR="005F6187">
        <w:rPr>
          <w:rFonts w:ascii="Arial" w:hAnsi="Arial" w:cs="Arial"/>
          <w:bCs/>
        </w:rPr>
        <w:t xml:space="preserve">NR_unlic-Core, </w:t>
      </w:r>
      <w:r w:rsidR="003E3AE4">
        <w:rPr>
          <w:rFonts w:ascii="Arial" w:hAnsi="Arial" w:cs="Arial"/>
          <w:bCs/>
        </w:rPr>
        <w:t xml:space="preserve">NR_IAB-Core, </w:t>
      </w:r>
      <w:r w:rsidR="00D2592F">
        <w:rPr>
          <w:rFonts w:ascii="Arial" w:hAnsi="Arial" w:cs="Arial"/>
          <w:bCs/>
        </w:rPr>
        <w:t xml:space="preserve">5G_V2X_NRSL-Core, </w:t>
      </w:r>
      <w:r w:rsidR="00041E53">
        <w:rPr>
          <w:rFonts w:ascii="Arial" w:hAnsi="Arial" w:cs="Arial"/>
          <w:bCs/>
        </w:rPr>
        <w:t xml:space="preserve">NR_L1enh_URLLC-Core, </w:t>
      </w:r>
      <w:r w:rsidR="004E40E6" w:rsidRPr="004E40E6">
        <w:rPr>
          <w:rFonts w:ascii="Arial" w:hAnsi="Arial" w:cs="Arial"/>
          <w:bCs/>
        </w:rPr>
        <w:t>NR_IIOT</w:t>
      </w:r>
      <w:r w:rsidR="004E40E6">
        <w:rPr>
          <w:rFonts w:ascii="Arial" w:hAnsi="Arial" w:cs="Arial"/>
          <w:bCs/>
        </w:rPr>
        <w:t>-Core,</w:t>
      </w:r>
      <w:r w:rsidR="004E40E6" w:rsidRPr="004E40E6">
        <w:rPr>
          <w:rFonts w:ascii="Arial" w:hAnsi="Arial" w:cs="Arial"/>
          <w:bCs/>
        </w:rPr>
        <w:t xml:space="preserve"> </w:t>
      </w:r>
      <w:r w:rsidR="00717A5B">
        <w:rPr>
          <w:rFonts w:ascii="Arial" w:hAnsi="Arial" w:cs="Arial"/>
          <w:bCs/>
        </w:rPr>
        <w:t xml:space="preserve">NR_eMIMO-Core, </w:t>
      </w:r>
      <w:r w:rsidR="00FE099A">
        <w:rPr>
          <w:rFonts w:ascii="Arial" w:hAnsi="Arial" w:cs="Arial"/>
          <w:bCs/>
        </w:rPr>
        <w:t xml:space="preserve">NR_UE_pow_sav-Core, </w:t>
      </w:r>
      <w:r w:rsidR="00542697">
        <w:rPr>
          <w:rFonts w:ascii="Arial" w:hAnsi="Arial" w:cs="Arial"/>
          <w:bCs/>
        </w:rPr>
        <w:t xml:space="preserve">NR_pos-Core, </w:t>
      </w:r>
      <w:r w:rsidR="00042872">
        <w:rPr>
          <w:rFonts w:ascii="Arial" w:hAnsi="Arial" w:cs="Arial"/>
          <w:bCs/>
        </w:rPr>
        <w:t>NR_Mob_enh-Core, LTE_NR_DC_CA_enh-Core</w:t>
      </w:r>
      <w:r w:rsidR="00ED2BCC">
        <w:rPr>
          <w:rFonts w:ascii="Arial" w:hAnsi="Arial" w:cs="Arial"/>
          <w:bCs/>
        </w:rPr>
        <w:t>]</w:t>
      </w:r>
      <w:commentRangeEnd w:id="0"/>
      <w:r w:rsidR="00ED2BCC">
        <w:rPr>
          <w:rStyle w:val="CommentReference"/>
          <w:rFonts w:ascii="Arial" w:hAnsi="Arial"/>
        </w:rPr>
        <w:commentReference w:id="0"/>
      </w:r>
    </w:p>
    <w:p w14:paraId="4BF857BE" w14:textId="77777777" w:rsidR="005A6C01" w:rsidRPr="00ED2BCC" w:rsidRDefault="005A6C01">
      <w:pPr>
        <w:spacing w:after="60"/>
        <w:ind w:left="1985" w:hanging="1985"/>
        <w:rPr>
          <w:rFonts w:ascii="Arial" w:hAnsi="Arial" w:cs="Arial"/>
          <w:b/>
        </w:rPr>
      </w:pPr>
    </w:p>
    <w:p w14:paraId="114AF8BB" w14:textId="7824372B" w:rsidR="005A6C01" w:rsidRPr="00817381" w:rsidRDefault="005A6C01" w:rsidP="00B20C0B">
      <w:pPr>
        <w:spacing w:after="60"/>
        <w:ind w:left="1985" w:hanging="1985"/>
        <w:rPr>
          <w:rFonts w:ascii="Arial" w:hAnsi="Arial" w:cs="Arial"/>
          <w:bCs/>
        </w:rPr>
      </w:pPr>
      <w:r w:rsidRPr="00817381">
        <w:rPr>
          <w:rFonts w:ascii="Arial" w:hAnsi="Arial" w:cs="Arial"/>
          <w:b/>
        </w:rPr>
        <w:t>Source:</w:t>
      </w:r>
      <w:r w:rsidRPr="00817381">
        <w:rPr>
          <w:rFonts w:ascii="Arial" w:hAnsi="Arial" w:cs="Arial"/>
          <w:bCs/>
        </w:rPr>
        <w:tab/>
      </w:r>
      <w:r w:rsidR="008225F7">
        <w:rPr>
          <w:rFonts w:ascii="Arial" w:hAnsi="Arial" w:cs="Arial"/>
          <w:bCs/>
        </w:rPr>
        <w:t>Qualcomm [</w:t>
      </w:r>
      <w:r w:rsidR="00290771" w:rsidRPr="00EE6128">
        <w:rPr>
          <w:rFonts w:ascii="Arial" w:eastAsia="MS Mincho" w:hAnsi="Arial" w:cs="Arial"/>
          <w:bCs/>
          <w:lang w:eastAsia="ja-JP"/>
        </w:rPr>
        <w:t>RAN WG</w:t>
      </w:r>
      <w:r w:rsidR="00290771" w:rsidRPr="00EE6128">
        <w:rPr>
          <w:rFonts w:ascii="Arial" w:eastAsia="MS Mincho" w:hAnsi="Arial" w:cs="Arial" w:hint="eastAsia"/>
          <w:bCs/>
          <w:lang w:eastAsia="ja-JP"/>
        </w:rPr>
        <w:t>1</w:t>
      </w:r>
      <w:r w:rsidR="008225F7">
        <w:rPr>
          <w:rFonts w:ascii="Arial" w:eastAsia="MS Mincho" w:hAnsi="Arial" w:cs="Arial"/>
          <w:bCs/>
          <w:lang w:eastAsia="ja-JP"/>
        </w:rPr>
        <w:t>]</w:t>
      </w:r>
    </w:p>
    <w:p w14:paraId="0434D635" w14:textId="4A50844E" w:rsidR="005A6C01" w:rsidRDefault="005A6C01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To:</w:t>
      </w:r>
      <w:r w:rsidRPr="003E2BA2">
        <w:rPr>
          <w:rFonts w:ascii="Arial" w:hAnsi="Arial" w:cs="Arial"/>
          <w:bCs/>
        </w:rPr>
        <w:tab/>
      </w:r>
      <w:r w:rsidR="00DA3057" w:rsidRPr="003E2BA2">
        <w:rPr>
          <w:rFonts w:ascii="Arial" w:hAnsi="Arial" w:cs="Arial"/>
          <w:bCs/>
        </w:rPr>
        <w:t>RAN</w:t>
      </w:r>
      <w:r w:rsidR="00C37CB4">
        <w:rPr>
          <w:rFonts w:ascii="Arial" w:eastAsia="MS Mincho" w:hAnsi="Arial" w:cs="Arial" w:hint="eastAsia"/>
          <w:bCs/>
          <w:lang w:eastAsia="ja-JP"/>
        </w:rPr>
        <w:t xml:space="preserve"> WG2</w:t>
      </w:r>
      <w:r w:rsidR="00E0796B">
        <w:rPr>
          <w:rFonts w:ascii="Arial" w:eastAsia="MS Mincho" w:hAnsi="Arial" w:cs="Arial" w:hint="eastAsia"/>
          <w:bCs/>
          <w:lang w:eastAsia="ja-JP"/>
        </w:rPr>
        <w:t>,</w:t>
      </w:r>
      <w:r w:rsidR="00E0796B">
        <w:rPr>
          <w:rFonts w:ascii="Arial" w:eastAsia="MS Mincho" w:hAnsi="Arial" w:cs="Arial"/>
          <w:bCs/>
          <w:lang w:eastAsia="ja-JP"/>
        </w:rPr>
        <w:t xml:space="preserve"> RAN WG3</w:t>
      </w:r>
    </w:p>
    <w:p w14:paraId="7A0A7289" w14:textId="6BE1EA05" w:rsidR="009703BE" w:rsidRDefault="009703BE" w:rsidP="004D18C2">
      <w:pPr>
        <w:spacing w:after="60"/>
        <w:ind w:left="1985" w:hanging="1985"/>
        <w:rPr>
          <w:rFonts w:ascii="Arial" w:eastAsia="MS Mincho" w:hAnsi="Arial" w:cs="Arial"/>
          <w:b/>
          <w:lang w:eastAsia="ja-JP"/>
        </w:rPr>
      </w:pPr>
      <w:r w:rsidRPr="00AE3EEE">
        <w:rPr>
          <w:rFonts w:ascii="Arial" w:eastAsia="MS Mincho" w:hAnsi="Arial" w:cs="Arial" w:hint="eastAsia"/>
          <w:b/>
          <w:lang w:eastAsia="ja-JP"/>
        </w:rPr>
        <w:t>CC:</w:t>
      </w:r>
      <w:r w:rsidRPr="00AE3EEE">
        <w:rPr>
          <w:rFonts w:ascii="Arial" w:eastAsia="MS Mincho" w:hAnsi="Arial" w:cs="Arial" w:hint="eastAsia"/>
          <w:b/>
          <w:lang w:eastAsia="ja-JP"/>
        </w:rPr>
        <w:tab/>
      </w:r>
    </w:p>
    <w:p w14:paraId="7DD8F650" w14:textId="77777777" w:rsidR="00546D4C" w:rsidRPr="00E541A7" w:rsidRDefault="00546D4C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</w:p>
    <w:p w14:paraId="076E67B5" w14:textId="77777777" w:rsidR="005A6C01" w:rsidRPr="003E2BA2" w:rsidRDefault="005A6C01">
      <w:pPr>
        <w:tabs>
          <w:tab w:val="left" w:pos="2268"/>
        </w:tabs>
        <w:rPr>
          <w:rFonts w:ascii="Arial" w:hAnsi="Arial" w:cs="Arial"/>
          <w:bCs/>
        </w:rPr>
      </w:pPr>
      <w:r w:rsidRPr="003E2BA2">
        <w:rPr>
          <w:rFonts w:ascii="Arial" w:hAnsi="Arial" w:cs="Arial"/>
          <w:b/>
        </w:rPr>
        <w:t>Contact Person:</w:t>
      </w:r>
      <w:r w:rsidRPr="003E2BA2">
        <w:rPr>
          <w:rFonts w:ascii="Arial" w:hAnsi="Arial" w:cs="Arial"/>
          <w:bCs/>
        </w:rPr>
        <w:tab/>
      </w:r>
    </w:p>
    <w:p w14:paraId="318D3BFC" w14:textId="77777777" w:rsidR="005A6C01" w:rsidRPr="00073C75" w:rsidRDefault="005A6C01" w:rsidP="005E0E94">
      <w:pPr>
        <w:pStyle w:val="Heading4"/>
        <w:tabs>
          <w:tab w:val="left" w:pos="2268"/>
        </w:tabs>
        <w:ind w:left="567"/>
        <w:rPr>
          <w:rFonts w:eastAsia="MS Mincho" w:cs="Arial"/>
          <w:b w:val="0"/>
          <w:bCs/>
          <w:lang w:val="it-IT" w:eastAsia="ja-JP"/>
        </w:rPr>
      </w:pPr>
      <w:r w:rsidRPr="003E2BA2">
        <w:rPr>
          <w:rFonts w:cs="Arial"/>
          <w:lang w:val="it-IT"/>
        </w:rPr>
        <w:t>Name:</w:t>
      </w:r>
      <w:r w:rsidRPr="003E2BA2">
        <w:rPr>
          <w:rFonts w:cs="Arial"/>
          <w:b w:val="0"/>
          <w:bCs/>
          <w:lang w:val="it-IT"/>
        </w:rPr>
        <w:tab/>
      </w:r>
      <w:r w:rsidR="00F27991" w:rsidRPr="00073C75">
        <w:rPr>
          <w:rFonts w:eastAsia="MS Mincho" w:cs="Arial" w:hint="eastAsia"/>
          <w:b w:val="0"/>
          <w:bCs/>
          <w:lang w:val="it-IT" w:eastAsia="ja-JP"/>
        </w:rPr>
        <w:t>Fred TAKEDA</w:t>
      </w:r>
    </w:p>
    <w:p w14:paraId="1242F2FD" w14:textId="44D06D09" w:rsidR="005A6C01" w:rsidRPr="00073C75" w:rsidRDefault="005A6C01" w:rsidP="00A7005E">
      <w:pPr>
        <w:pStyle w:val="Heading7"/>
        <w:tabs>
          <w:tab w:val="left" w:pos="2268"/>
        </w:tabs>
        <w:ind w:left="567"/>
        <w:rPr>
          <w:rFonts w:eastAsia="MS Mincho" w:cs="Arial"/>
          <w:b w:val="0"/>
          <w:bCs/>
          <w:color w:val="auto"/>
          <w:lang w:val="pt-BR" w:eastAsia="ja-JP"/>
        </w:rPr>
      </w:pPr>
      <w:r w:rsidRPr="003E2BA2">
        <w:rPr>
          <w:rFonts w:cs="Arial"/>
          <w:color w:val="auto"/>
          <w:lang w:val="pt-BR"/>
        </w:rPr>
        <w:t>E-mail Address:</w:t>
      </w:r>
      <w:r w:rsidRPr="003E2BA2">
        <w:rPr>
          <w:rFonts w:cs="Arial"/>
          <w:b w:val="0"/>
          <w:bCs/>
          <w:color w:val="auto"/>
          <w:lang w:val="pt-BR"/>
        </w:rPr>
        <w:tab/>
      </w:r>
      <w:r w:rsidR="00913CC7">
        <w:rPr>
          <w:rFonts w:eastAsia="MS Mincho" w:cs="Arial"/>
          <w:b w:val="0"/>
          <w:bCs/>
          <w:color w:val="auto"/>
          <w:lang w:val="pt-BR" w:eastAsia="ja-JP"/>
        </w:rPr>
        <w:t>ktakeda@qti.qualcomm.com</w:t>
      </w:r>
    </w:p>
    <w:p w14:paraId="2D708F7B" w14:textId="53FED1E5" w:rsidR="005A6C01" w:rsidRDefault="005A6C01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2D161262" w14:textId="02CC22C9" w:rsidR="0079089C" w:rsidRPr="00033077" w:rsidRDefault="006F2AF5" w:rsidP="006F2AF5">
      <w:pPr>
        <w:pBdr>
          <w:bottom w:val="single" w:sz="4" w:space="1" w:color="auto"/>
        </w:pBdr>
        <w:rPr>
          <w:rFonts w:ascii="Arial" w:hAnsi="Arial" w:cs="Arial"/>
          <w:b/>
          <w:lang w:val="pt-BR"/>
        </w:rPr>
      </w:pPr>
      <w:r w:rsidRPr="00033077">
        <w:rPr>
          <w:rFonts w:ascii="Arial" w:hAnsi="Arial" w:cs="Arial"/>
          <w:b/>
          <w:lang w:val="pt-BR"/>
        </w:rPr>
        <w:t>Attachment</w:t>
      </w:r>
      <w:r w:rsidRPr="00033077">
        <w:rPr>
          <w:rFonts w:ascii="Arial" w:hAnsi="Arial" w:cs="Arial" w:hint="eastAsia"/>
          <w:b/>
          <w:lang w:val="pt-BR"/>
        </w:rPr>
        <w:t>:</w:t>
      </w:r>
      <w:r w:rsidRPr="00033077">
        <w:rPr>
          <w:rFonts w:ascii="Arial" w:hAnsi="Arial" w:cs="Arial"/>
          <w:b/>
          <w:lang w:val="pt-BR"/>
        </w:rPr>
        <w:tab/>
        <w:t xml:space="preserve">         </w:t>
      </w:r>
      <w:r w:rsidR="0079089C">
        <w:rPr>
          <w:rFonts w:ascii="Arial" w:hAnsi="Arial" w:cs="Arial"/>
          <w:lang w:val="pt-BR"/>
        </w:rPr>
        <w:t xml:space="preserve">   </w:t>
      </w:r>
      <w:r w:rsidR="004A5AB8">
        <w:rPr>
          <w:rFonts w:ascii="Arial" w:hAnsi="Arial" w:cs="Arial"/>
          <w:lang w:val="pt-BR"/>
        </w:rPr>
        <w:t xml:space="preserve"> </w:t>
      </w:r>
      <w:r w:rsidR="0079089C" w:rsidRPr="004959D1">
        <w:rPr>
          <w:rFonts w:ascii="Arial" w:hAnsi="Arial" w:cs="Arial"/>
          <w:lang w:val="pt-BR"/>
        </w:rPr>
        <w:t>R1-</w:t>
      </w:r>
      <w:r w:rsidR="003F25C2">
        <w:rPr>
          <w:rFonts w:ascii="Arial" w:hAnsi="Arial" w:cs="Arial"/>
          <w:lang w:val="pt-BR"/>
        </w:rPr>
        <w:t>20</w:t>
      </w:r>
      <w:r w:rsidR="002A27DD">
        <w:rPr>
          <w:rFonts w:ascii="Arial" w:hAnsi="Arial" w:cs="Arial"/>
          <w:lang w:val="pt-BR"/>
        </w:rPr>
        <w:t>0</w:t>
      </w:r>
      <w:r w:rsidR="00104C0F">
        <w:rPr>
          <w:rFonts w:ascii="Arial" w:hAnsi="Arial" w:cs="Arial"/>
          <w:lang w:val="pt-BR"/>
        </w:rPr>
        <w:t>xxxx</w:t>
      </w:r>
      <w:r w:rsidR="00B35109">
        <w:rPr>
          <w:rFonts w:ascii="Arial" w:hAnsi="Arial" w:cs="Arial"/>
          <w:lang w:val="pt-BR"/>
        </w:rPr>
        <w:t>.zip</w:t>
      </w:r>
      <w:r w:rsidR="0079089C" w:rsidRPr="004959D1">
        <w:rPr>
          <w:rFonts w:ascii="Arial" w:hAnsi="Arial" w:cs="Arial"/>
          <w:lang w:val="pt-BR"/>
        </w:rPr>
        <w:t xml:space="preserve"> </w:t>
      </w:r>
      <w:r w:rsidR="00B35109">
        <w:rPr>
          <w:rFonts w:ascii="Arial" w:hAnsi="Arial" w:cs="Arial"/>
          <w:lang w:val="pt-BR"/>
        </w:rPr>
        <w:t>(</w:t>
      </w:r>
      <w:r w:rsidR="00C85932" w:rsidRPr="00C85932">
        <w:rPr>
          <w:rFonts w:ascii="Arial" w:hAnsi="Arial" w:cs="Arial"/>
          <w:lang w:val="pt-BR"/>
        </w:rPr>
        <w:t>Updated consolidated parameter list for Rel-16 NR</w:t>
      </w:r>
      <w:r w:rsidR="00B35109">
        <w:rPr>
          <w:rFonts w:ascii="Arial" w:hAnsi="Arial" w:cs="Arial"/>
          <w:lang w:val="pt-BR"/>
        </w:rPr>
        <w:t>)</w:t>
      </w:r>
    </w:p>
    <w:p w14:paraId="614B9009" w14:textId="77777777" w:rsidR="006F2AF5" w:rsidRPr="00F27991" w:rsidRDefault="006F2AF5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523D24AB" w14:textId="77777777" w:rsidR="005A6C01" w:rsidRPr="0079089C" w:rsidRDefault="005A6C01">
      <w:pPr>
        <w:rPr>
          <w:rFonts w:ascii="Arial" w:hAnsi="Arial" w:cs="Arial"/>
          <w:lang w:val="pt-BR"/>
        </w:rPr>
      </w:pPr>
    </w:p>
    <w:p w14:paraId="0EB49CCD" w14:textId="77777777" w:rsidR="005A6C01" w:rsidRPr="003E2BA2" w:rsidRDefault="005A6C01">
      <w:pPr>
        <w:spacing w:after="120"/>
        <w:rPr>
          <w:rFonts w:ascii="Arial" w:hAnsi="Arial" w:cs="Arial"/>
          <w:b/>
        </w:rPr>
      </w:pPr>
      <w:r w:rsidRPr="003E2BA2">
        <w:rPr>
          <w:rFonts w:ascii="Arial" w:hAnsi="Arial" w:cs="Arial"/>
          <w:b/>
        </w:rPr>
        <w:t>1. Overall Description:</w:t>
      </w:r>
    </w:p>
    <w:p w14:paraId="7A4EE2FB" w14:textId="77777777" w:rsidR="00900E45" w:rsidRDefault="00900E45" w:rsidP="009A40E1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</w:p>
    <w:p w14:paraId="173995A9" w14:textId="167D261A" w:rsidR="001A23CE" w:rsidRDefault="00935A60" w:rsidP="009A40E1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  <w:r w:rsidRPr="00935A60">
        <w:rPr>
          <w:rFonts w:ascii="Arial" w:eastAsia="Yu Mincho" w:hAnsi="Arial" w:cs="Arial"/>
          <w:bCs/>
          <w:iCs/>
          <w:lang w:val="en-US" w:eastAsia="ja-JP"/>
        </w:rPr>
        <w:t xml:space="preserve">RAN1 has </w:t>
      </w:r>
      <w:r w:rsidR="0094622D">
        <w:rPr>
          <w:rFonts w:ascii="Arial" w:eastAsia="Yu Mincho" w:hAnsi="Arial" w:cs="Arial"/>
          <w:bCs/>
          <w:iCs/>
          <w:lang w:val="en-US" w:eastAsia="ja-JP"/>
        </w:rPr>
        <w:t xml:space="preserve">further </w:t>
      </w:r>
      <w:r w:rsidR="00436B38">
        <w:rPr>
          <w:rFonts w:ascii="Arial" w:eastAsia="Yu Mincho" w:hAnsi="Arial" w:cs="Arial"/>
          <w:bCs/>
          <w:iCs/>
          <w:lang w:val="en-US" w:eastAsia="ja-JP"/>
        </w:rPr>
        <w:t>update</w:t>
      </w:r>
      <w:r w:rsidR="00974496">
        <w:rPr>
          <w:rFonts w:ascii="Arial" w:eastAsia="Yu Mincho" w:hAnsi="Arial" w:cs="Arial"/>
          <w:bCs/>
          <w:iCs/>
          <w:lang w:val="en-US" w:eastAsia="ja-JP"/>
        </w:rPr>
        <w:t>d the</w:t>
      </w:r>
      <w:r w:rsidR="00436B38">
        <w:rPr>
          <w:rFonts w:ascii="Arial" w:eastAsia="Yu Mincho" w:hAnsi="Arial" w:cs="Arial"/>
          <w:bCs/>
          <w:iCs/>
          <w:lang w:val="en-US" w:eastAsia="ja-JP"/>
        </w:rPr>
        <w:t xml:space="preserve"> lists of higher la</w:t>
      </w:r>
      <w:r w:rsidR="00C0701F">
        <w:rPr>
          <w:rFonts w:ascii="Arial" w:eastAsia="Yu Mincho" w:hAnsi="Arial" w:cs="Arial"/>
          <w:bCs/>
          <w:iCs/>
          <w:lang w:val="en-US" w:eastAsia="ja-JP"/>
        </w:rPr>
        <w:t>y</w:t>
      </w:r>
      <w:r w:rsidR="00436B38">
        <w:rPr>
          <w:rFonts w:ascii="Arial" w:eastAsia="Yu Mincho" w:hAnsi="Arial" w:cs="Arial"/>
          <w:bCs/>
          <w:iCs/>
          <w:lang w:val="en-US" w:eastAsia="ja-JP"/>
        </w:rPr>
        <w:t>er parameters for NR</w:t>
      </w:r>
      <w:r w:rsidR="003164D3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1A23CE">
        <w:rPr>
          <w:rFonts w:ascii="Arial" w:eastAsia="Yu Mincho" w:hAnsi="Arial" w:cs="Arial"/>
          <w:bCs/>
          <w:iCs/>
          <w:lang w:val="en-US" w:eastAsia="ja-JP"/>
        </w:rPr>
        <w:t>for Rel.16 work items</w:t>
      </w:r>
      <w:r w:rsidR="0094622D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commentRangeStart w:id="1"/>
      <w:r w:rsidR="00F9218F">
        <w:rPr>
          <w:rFonts w:ascii="Arial" w:eastAsia="Yu Mincho" w:hAnsi="Arial" w:cs="Arial"/>
          <w:bCs/>
          <w:iCs/>
          <w:lang w:val="en-US" w:eastAsia="ja-JP"/>
        </w:rPr>
        <w:t>[</w:t>
      </w:r>
      <w:r w:rsidR="00CB40D4">
        <w:rPr>
          <w:rFonts w:ascii="Arial" w:hAnsi="Arial" w:cs="Arial"/>
          <w:bCs/>
        </w:rPr>
        <w:t xml:space="preserve">NR_2step_RACH-Core, NR_unlic-Core, NR_IAB-Core, 5G_V2X_NRSL-Core, NR_L1enh_URLLC-Core, </w:t>
      </w:r>
      <w:r w:rsidR="00CB40D4" w:rsidRPr="004E40E6">
        <w:rPr>
          <w:rFonts w:ascii="Arial" w:hAnsi="Arial" w:cs="Arial"/>
          <w:bCs/>
        </w:rPr>
        <w:t>NR_IIOT</w:t>
      </w:r>
      <w:r w:rsidR="00CB40D4">
        <w:rPr>
          <w:rFonts w:ascii="Arial" w:hAnsi="Arial" w:cs="Arial"/>
          <w:bCs/>
        </w:rPr>
        <w:t>-Core,</w:t>
      </w:r>
      <w:r w:rsidR="00CB40D4" w:rsidRPr="004E40E6">
        <w:rPr>
          <w:rFonts w:ascii="Arial" w:hAnsi="Arial" w:cs="Arial"/>
          <w:bCs/>
        </w:rPr>
        <w:t xml:space="preserve"> </w:t>
      </w:r>
      <w:r w:rsidR="00CB40D4">
        <w:rPr>
          <w:rFonts w:ascii="Arial" w:hAnsi="Arial" w:cs="Arial"/>
          <w:bCs/>
        </w:rPr>
        <w:t>NR_eMIMO-Core, NR_UE_pow_sav-Core, NR_pos-Core, NR_Mob_enh-Core, LTE_NR_DC_CA_enh-Core</w:t>
      </w:r>
      <w:r w:rsidR="00F9218F">
        <w:rPr>
          <w:rFonts w:ascii="Arial" w:eastAsia="Yu Mincho" w:hAnsi="Arial" w:cs="Arial"/>
          <w:bCs/>
          <w:iCs/>
          <w:lang w:val="en-US" w:eastAsia="ja-JP"/>
        </w:rPr>
        <w:t>]</w:t>
      </w:r>
      <w:commentRangeEnd w:id="1"/>
      <w:r w:rsidR="00B14CD3">
        <w:rPr>
          <w:rStyle w:val="CommentReference"/>
          <w:rFonts w:ascii="Arial" w:hAnsi="Arial"/>
        </w:rPr>
        <w:commentReference w:id="1"/>
      </w:r>
      <w:r w:rsidR="00F9218F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del w:id="2" w:author="Fred TAKEDA" w:date="2020-06-05T10:38:00Z">
        <w:r w:rsidR="00F9218F" w:rsidDel="0075755A">
          <w:rPr>
            <w:rFonts w:ascii="Arial" w:eastAsia="Yu Mincho" w:hAnsi="Arial" w:cs="Arial"/>
            <w:bCs/>
            <w:iCs/>
            <w:lang w:val="en-US" w:eastAsia="ja-JP"/>
          </w:rPr>
          <w:delText>and for</w:delText>
        </w:r>
      </w:del>
      <w:ins w:id="3" w:author="Fred TAKEDA" w:date="2020-06-05T10:38:00Z">
        <w:r w:rsidR="0075755A">
          <w:rPr>
            <w:rFonts w:ascii="Arial" w:eastAsia="Yu Mincho" w:hAnsi="Arial" w:cs="Arial"/>
            <w:bCs/>
            <w:iCs/>
            <w:lang w:val="en-US" w:eastAsia="ja-JP"/>
          </w:rPr>
          <w:t>,</w:t>
        </w:r>
      </w:ins>
      <w:r w:rsidR="00F9218F">
        <w:rPr>
          <w:rFonts w:ascii="Arial" w:eastAsia="Yu Mincho" w:hAnsi="Arial" w:cs="Arial"/>
          <w:bCs/>
          <w:iCs/>
          <w:lang w:val="en-US" w:eastAsia="ja-JP"/>
        </w:rPr>
        <w:t xml:space="preserve"> Rel.16 TEI</w:t>
      </w:r>
      <w:ins w:id="4" w:author="Fred TAKEDA" w:date="2020-06-05T10:38:00Z">
        <w:r w:rsidR="0075755A">
          <w:rPr>
            <w:rFonts w:ascii="Arial" w:eastAsia="Yu Mincho" w:hAnsi="Arial" w:cs="Arial"/>
            <w:bCs/>
            <w:iCs/>
            <w:lang w:val="en-US" w:eastAsia="ja-JP"/>
          </w:rPr>
          <w:t>, and others</w:t>
        </w:r>
      </w:ins>
      <w:r w:rsidR="00F9218F">
        <w:rPr>
          <w:rFonts w:ascii="Arial" w:eastAsia="Yu Mincho" w:hAnsi="Arial" w:cs="Arial"/>
          <w:bCs/>
          <w:iCs/>
          <w:lang w:val="en-US" w:eastAsia="ja-JP"/>
        </w:rPr>
        <w:t xml:space="preserve"> at the </w:t>
      </w:r>
      <w:r w:rsidR="0094622D">
        <w:rPr>
          <w:rFonts w:ascii="Arial" w:eastAsia="Yu Mincho" w:hAnsi="Arial" w:cs="Arial"/>
          <w:bCs/>
          <w:iCs/>
          <w:lang w:val="en-US" w:eastAsia="ja-JP"/>
        </w:rPr>
        <w:t>RAN1#</w:t>
      </w:r>
      <w:r w:rsidR="00247A81">
        <w:rPr>
          <w:rFonts w:ascii="Arial" w:eastAsia="Yu Mincho" w:hAnsi="Arial" w:cs="Arial"/>
          <w:bCs/>
          <w:iCs/>
          <w:lang w:val="en-US" w:eastAsia="ja-JP"/>
        </w:rPr>
        <w:t>10</w:t>
      </w:r>
      <w:r w:rsidR="00104C0F">
        <w:rPr>
          <w:rFonts w:ascii="Arial" w:eastAsia="Yu Mincho" w:hAnsi="Arial" w:cs="Arial"/>
          <w:bCs/>
          <w:iCs/>
          <w:lang w:val="en-US" w:eastAsia="ja-JP"/>
        </w:rPr>
        <w:t>1</w:t>
      </w:r>
      <w:r w:rsidR="00247A81">
        <w:rPr>
          <w:rFonts w:ascii="Arial" w:eastAsia="Yu Mincho" w:hAnsi="Arial" w:cs="Arial"/>
          <w:bCs/>
          <w:iCs/>
          <w:lang w:val="en-US" w:eastAsia="ja-JP"/>
        </w:rPr>
        <w:t>-e</w:t>
      </w:r>
      <w:r w:rsidR="00F9218F">
        <w:rPr>
          <w:rFonts w:ascii="Arial" w:eastAsia="Yu Mincho" w:hAnsi="Arial" w:cs="Arial"/>
          <w:bCs/>
          <w:iCs/>
          <w:lang w:val="en-US" w:eastAsia="ja-JP"/>
        </w:rPr>
        <w:t xml:space="preserve"> meeting</w:t>
      </w:r>
      <w:r w:rsidR="001A23CE">
        <w:rPr>
          <w:rFonts w:ascii="Arial" w:eastAsia="Yu Mincho" w:hAnsi="Arial" w:cs="Arial"/>
          <w:bCs/>
          <w:iCs/>
          <w:lang w:val="en-US" w:eastAsia="ja-JP"/>
        </w:rPr>
        <w:t xml:space="preserve">. </w:t>
      </w:r>
      <w:r w:rsidR="00A81636">
        <w:rPr>
          <w:rFonts w:ascii="Arial" w:eastAsia="Yu Mincho" w:hAnsi="Arial" w:cs="Arial"/>
          <w:bCs/>
          <w:iCs/>
          <w:lang w:val="en-US" w:eastAsia="ja-JP"/>
        </w:rPr>
        <w:t>Following are some notes</w:t>
      </w:r>
      <w:r w:rsidR="00F71806">
        <w:rPr>
          <w:rFonts w:ascii="Arial" w:eastAsia="Yu Mincho" w:hAnsi="Arial" w:cs="Arial"/>
          <w:bCs/>
          <w:iCs/>
          <w:lang w:val="en-US" w:eastAsia="ja-JP"/>
        </w:rPr>
        <w:t xml:space="preserve"> regarding the </w:t>
      </w:r>
      <w:r w:rsidR="00621676">
        <w:rPr>
          <w:rFonts w:ascii="Arial" w:eastAsia="Yu Mincho" w:hAnsi="Arial" w:cs="Arial"/>
          <w:bCs/>
          <w:iCs/>
          <w:lang w:val="en-US" w:eastAsia="ja-JP"/>
        </w:rPr>
        <w:t>attachment</w:t>
      </w:r>
      <w:r w:rsidR="00A81636">
        <w:rPr>
          <w:rFonts w:ascii="Arial" w:eastAsia="Yu Mincho" w:hAnsi="Arial" w:cs="Arial"/>
          <w:bCs/>
          <w:iCs/>
          <w:lang w:val="en-US" w:eastAsia="ja-JP"/>
        </w:rPr>
        <w:t>:</w:t>
      </w:r>
    </w:p>
    <w:p w14:paraId="17ED98FE" w14:textId="2FA852BE" w:rsidR="008254BE" w:rsidRDefault="00621676" w:rsidP="0001456F">
      <w:pPr>
        <w:pStyle w:val="ListParagraph"/>
        <w:numPr>
          <w:ilvl w:val="0"/>
          <w:numId w:val="14"/>
        </w:numPr>
        <w:spacing w:afterLines="50" w:after="120"/>
        <w:ind w:leftChars="0"/>
        <w:jc w:val="both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 xml:space="preserve">Only the </w:t>
      </w:r>
      <w:r w:rsidR="008254BE">
        <w:rPr>
          <w:rFonts w:ascii="Arial" w:eastAsia="Yu Mincho" w:hAnsi="Arial" w:cs="Arial"/>
          <w:bCs/>
          <w:iCs/>
          <w:lang w:val="en-US" w:eastAsia="ja-JP"/>
        </w:rPr>
        <w:t xml:space="preserve">spreadsheets </w:t>
      </w:r>
      <w:r w:rsidR="00FE1B9F">
        <w:rPr>
          <w:rFonts w:ascii="Arial" w:eastAsia="Yu Mincho" w:hAnsi="Arial" w:cs="Arial"/>
          <w:bCs/>
          <w:iCs/>
          <w:lang w:val="en-US" w:eastAsia="ja-JP"/>
        </w:rPr>
        <w:t xml:space="preserve">for WIs/TEI </w:t>
      </w:r>
      <w:r w:rsidR="008254BE">
        <w:rPr>
          <w:rFonts w:ascii="Arial" w:eastAsia="Yu Mincho" w:hAnsi="Arial" w:cs="Arial"/>
          <w:bCs/>
          <w:iCs/>
          <w:lang w:val="en-US" w:eastAsia="ja-JP"/>
        </w:rPr>
        <w:t xml:space="preserve">that have a update(s) </w:t>
      </w:r>
      <w:r w:rsidR="00A765FF">
        <w:rPr>
          <w:rFonts w:ascii="Arial" w:eastAsia="Yu Mincho" w:hAnsi="Arial" w:cs="Arial"/>
          <w:bCs/>
          <w:iCs/>
          <w:lang w:val="en-US" w:eastAsia="ja-JP"/>
        </w:rPr>
        <w:t xml:space="preserve">compared to R1-2003190 </w:t>
      </w:r>
      <w:r>
        <w:rPr>
          <w:rFonts w:ascii="Arial" w:eastAsia="Yu Mincho" w:hAnsi="Arial" w:cs="Arial"/>
          <w:bCs/>
          <w:iCs/>
          <w:lang w:val="en-US" w:eastAsia="ja-JP"/>
        </w:rPr>
        <w:t>are</w:t>
      </w:r>
      <w:r w:rsidR="008254BE">
        <w:rPr>
          <w:rFonts w:ascii="Arial" w:eastAsia="Yu Mincho" w:hAnsi="Arial" w:cs="Arial"/>
          <w:bCs/>
          <w:iCs/>
          <w:lang w:val="en-US" w:eastAsia="ja-JP"/>
        </w:rPr>
        <w:t xml:space="preserve"> attached.</w:t>
      </w:r>
    </w:p>
    <w:p w14:paraId="62FE85DA" w14:textId="4E4B12AD" w:rsidR="00E90587" w:rsidRDefault="00432052" w:rsidP="0001456F">
      <w:pPr>
        <w:pStyle w:val="ListParagraph"/>
        <w:numPr>
          <w:ilvl w:val="0"/>
          <w:numId w:val="14"/>
        </w:numPr>
        <w:spacing w:afterLines="50" w:after="120"/>
        <w:ind w:leftChars="0"/>
        <w:jc w:val="both"/>
        <w:rPr>
          <w:ins w:id="5" w:author="Fred TAKEDA" w:date="2020-06-05T10:40:00Z"/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>In each spreadsheet, change(s)</w:t>
      </w:r>
      <w:r w:rsidR="001367AF">
        <w:rPr>
          <w:rFonts w:ascii="Arial" w:eastAsia="Yu Mincho" w:hAnsi="Arial" w:cs="Arial"/>
          <w:bCs/>
          <w:iCs/>
          <w:lang w:val="en-US" w:eastAsia="ja-JP"/>
        </w:rPr>
        <w:t xml:space="preserve"> compared to </w:t>
      </w:r>
      <w:r w:rsidR="001367AF" w:rsidRPr="001367AF">
        <w:rPr>
          <w:rFonts w:ascii="Arial" w:eastAsia="Yu Mincho" w:hAnsi="Arial" w:cs="Arial"/>
          <w:bCs/>
          <w:iCs/>
          <w:lang w:val="en-US" w:eastAsia="ja-JP"/>
        </w:rPr>
        <w:t>R1-</w:t>
      </w:r>
      <w:r w:rsidR="00C0701F">
        <w:rPr>
          <w:rFonts w:ascii="Arial" w:eastAsia="Yu Mincho" w:hAnsi="Arial" w:cs="Arial"/>
          <w:bCs/>
          <w:iCs/>
          <w:lang w:val="en-US" w:eastAsia="ja-JP"/>
        </w:rPr>
        <w:t>20</w:t>
      </w:r>
      <w:r w:rsidR="000335CF">
        <w:rPr>
          <w:rFonts w:ascii="Arial" w:eastAsia="Yu Mincho" w:hAnsi="Arial" w:cs="Arial"/>
          <w:bCs/>
          <w:iCs/>
          <w:lang w:val="en-US" w:eastAsia="ja-JP"/>
        </w:rPr>
        <w:t>03190</w:t>
      </w:r>
      <w:r w:rsidR="001367AF">
        <w:rPr>
          <w:rFonts w:ascii="Arial" w:eastAsia="Yu Mincho" w:hAnsi="Arial" w:cs="Arial"/>
          <w:bCs/>
          <w:iCs/>
          <w:lang w:val="en-US" w:eastAsia="ja-JP"/>
        </w:rPr>
        <w:t xml:space="preserve"> are highlighted in </w:t>
      </w:r>
      <w:r w:rsidR="001367AF" w:rsidRPr="00422951">
        <w:rPr>
          <w:rFonts w:ascii="Arial" w:eastAsia="Yu Mincho" w:hAnsi="Arial" w:cs="Arial"/>
          <w:bCs/>
          <w:iCs/>
          <w:color w:val="0000FF"/>
          <w:lang w:val="en-US" w:eastAsia="ja-JP"/>
        </w:rPr>
        <w:t>blue</w:t>
      </w:r>
      <w:r w:rsidR="001367AF">
        <w:rPr>
          <w:rFonts w:ascii="Arial" w:eastAsia="Yu Mincho" w:hAnsi="Arial" w:cs="Arial"/>
          <w:bCs/>
          <w:iCs/>
          <w:lang w:val="en-US" w:eastAsia="ja-JP"/>
        </w:rPr>
        <w:t>.</w:t>
      </w:r>
    </w:p>
    <w:p w14:paraId="31185988" w14:textId="232CD0C4" w:rsidR="005945E3" w:rsidRDefault="005945E3" w:rsidP="0001456F">
      <w:pPr>
        <w:pStyle w:val="ListParagraph"/>
        <w:numPr>
          <w:ilvl w:val="0"/>
          <w:numId w:val="14"/>
        </w:numPr>
        <w:spacing w:afterLines="50" w:after="120"/>
        <w:ind w:leftChars="0"/>
        <w:jc w:val="both"/>
        <w:rPr>
          <w:rFonts w:ascii="Arial" w:eastAsia="Yu Mincho" w:hAnsi="Arial" w:cs="Arial"/>
          <w:bCs/>
          <w:iCs/>
          <w:lang w:val="en-US" w:eastAsia="ja-JP"/>
        </w:rPr>
      </w:pPr>
      <w:ins w:id="6" w:author="Fred TAKEDA" w:date="2020-06-05T10:40:00Z">
        <w:r>
          <w:rPr>
            <w:rFonts w:ascii="Arial" w:eastAsia="Yu Mincho" w:hAnsi="Arial" w:cs="Arial"/>
            <w:bCs/>
            <w:iCs/>
            <w:lang w:val="en-US" w:eastAsia="ja-JP"/>
          </w:rPr>
          <w:t>A new spreadsheet ‘Others’ is added to accommodate new agreed</w:t>
        </w:r>
        <w:bookmarkStart w:id="7" w:name="_GoBack"/>
        <w:bookmarkEnd w:id="7"/>
        <w:r>
          <w:rPr>
            <w:rFonts w:ascii="Arial" w:eastAsia="Yu Mincho" w:hAnsi="Arial" w:cs="Arial"/>
            <w:bCs/>
            <w:iCs/>
            <w:lang w:val="en-US" w:eastAsia="ja-JP"/>
          </w:rPr>
          <w:t xml:space="preserve"> RRC parameters that do not belong to any WIs or TEI.</w:t>
        </w:r>
      </w:ins>
    </w:p>
    <w:p w14:paraId="13506B85" w14:textId="62D0E18A" w:rsidR="00725BC7" w:rsidRDefault="00725BC7" w:rsidP="0001456F">
      <w:pPr>
        <w:pStyle w:val="ListParagraph"/>
        <w:numPr>
          <w:ilvl w:val="0"/>
          <w:numId w:val="14"/>
        </w:numPr>
        <w:spacing w:afterLines="50" w:after="120"/>
        <w:ind w:leftChars="0"/>
        <w:jc w:val="both"/>
        <w:rPr>
          <w:rFonts w:ascii="Arial" w:eastAsia="Yu Mincho" w:hAnsi="Arial" w:cs="Arial"/>
          <w:bCs/>
          <w:iCs/>
          <w:lang w:val="en-US" w:eastAsia="ja-JP"/>
        </w:rPr>
      </w:pPr>
      <w:commentRangeStart w:id="8"/>
      <w:r>
        <w:rPr>
          <w:rFonts w:ascii="Arial" w:eastAsia="Yu Mincho" w:hAnsi="Arial" w:cs="Arial" w:hint="eastAsia"/>
          <w:bCs/>
          <w:iCs/>
          <w:lang w:val="en-US" w:eastAsia="ja-JP"/>
        </w:rPr>
        <w:t>[</w:t>
      </w:r>
      <w:r>
        <w:rPr>
          <w:rFonts w:ascii="Arial" w:eastAsia="Yu Mincho" w:hAnsi="Arial" w:cs="Arial"/>
          <w:bCs/>
          <w:iCs/>
          <w:lang w:val="en-US" w:eastAsia="ja-JP"/>
        </w:rPr>
        <w:t>…]</w:t>
      </w:r>
      <w:commentRangeEnd w:id="8"/>
      <w:r>
        <w:rPr>
          <w:rStyle w:val="CommentReference"/>
          <w:rFonts w:ascii="Arial" w:eastAsia="SimSun" w:hAnsi="Arial"/>
          <w:szCs w:val="20"/>
          <w:lang w:eastAsia="en-US"/>
        </w:rPr>
        <w:commentReference w:id="8"/>
      </w:r>
    </w:p>
    <w:p w14:paraId="20DCF600" w14:textId="044688B5" w:rsidR="00F54968" w:rsidRPr="00C70710" w:rsidRDefault="00F54968" w:rsidP="009A40E1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</w:p>
    <w:p w14:paraId="20F744AC" w14:textId="77777777" w:rsidR="00095DD1" w:rsidRPr="00AF151B" w:rsidRDefault="00095DD1" w:rsidP="009A40E1">
      <w:pPr>
        <w:spacing w:afterLines="50" w:after="120"/>
        <w:jc w:val="both"/>
        <w:rPr>
          <w:rFonts w:ascii="Arial" w:eastAsia="Yu Mincho" w:hAnsi="Arial" w:cs="Arial"/>
          <w:iCs/>
          <w:lang w:eastAsia="ja-JP"/>
        </w:rPr>
      </w:pPr>
    </w:p>
    <w:p w14:paraId="57D61778" w14:textId="77777777" w:rsidR="002A12EA" w:rsidRPr="00C51E5F" w:rsidRDefault="002A12EA" w:rsidP="002A12EA">
      <w:pPr>
        <w:spacing w:beforeLines="50" w:before="120" w:after="120"/>
        <w:rPr>
          <w:rFonts w:ascii="Arial" w:hAnsi="Arial" w:cs="Arial"/>
          <w:b/>
        </w:rPr>
      </w:pPr>
      <w:r w:rsidRPr="00C51E5F">
        <w:rPr>
          <w:rFonts w:ascii="Arial" w:hAnsi="Arial" w:cs="Arial"/>
          <w:b/>
        </w:rPr>
        <w:t>2. Actions:</w:t>
      </w:r>
    </w:p>
    <w:p w14:paraId="4B4F3CA5" w14:textId="4EF10FF0" w:rsidR="002A12EA" w:rsidRPr="00C51E5F" w:rsidRDefault="002A12EA" w:rsidP="002A12EA">
      <w:pPr>
        <w:spacing w:after="120"/>
        <w:ind w:left="1985" w:hanging="1985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hAnsi="Arial" w:cs="Arial"/>
          <w:b/>
        </w:rPr>
        <w:t xml:space="preserve">To </w:t>
      </w:r>
      <w:r w:rsidR="00C37CB4" w:rsidRPr="00C51E5F">
        <w:rPr>
          <w:rFonts w:ascii="Arial" w:hAnsi="Arial" w:cs="Arial"/>
          <w:b/>
        </w:rPr>
        <w:t>RAN WG2</w:t>
      </w:r>
      <w:r w:rsidR="00D61D86">
        <w:rPr>
          <w:rFonts w:ascii="Arial" w:hAnsi="Arial" w:cs="Arial"/>
          <w:b/>
        </w:rPr>
        <w:t xml:space="preserve"> and RAN WG3</w:t>
      </w:r>
    </w:p>
    <w:p w14:paraId="39D66EEB" w14:textId="3782CA41" w:rsidR="00E27832" w:rsidRPr="00C7234D" w:rsidRDefault="002A12EA" w:rsidP="00E27832">
      <w:pPr>
        <w:spacing w:afterLines="50" w:after="120"/>
        <w:rPr>
          <w:rFonts w:ascii="Arial" w:eastAsia="Yu Mincho" w:hAnsi="Arial" w:cs="Arial"/>
          <w:iCs/>
          <w:lang w:eastAsia="ja-JP"/>
        </w:rPr>
      </w:pPr>
      <w:r w:rsidRPr="00C7234D">
        <w:rPr>
          <w:rFonts w:ascii="Arial" w:eastAsia="Yu Mincho" w:hAnsi="Arial" w:cs="Arial"/>
          <w:b/>
          <w:iCs/>
          <w:lang w:eastAsia="ja-JP"/>
        </w:rPr>
        <w:t xml:space="preserve">ACTION: </w:t>
      </w:r>
      <w:r w:rsidRPr="00C7234D">
        <w:rPr>
          <w:rFonts w:ascii="Arial" w:eastAsia="Yu Mincho" w:hAnsi="Arial" w:cs="Arial"/>
          <w:iCs/>
          <w:lang w:eastAsia="ja-JP"/>
        </w:rPr>
        <w:t xml:space="preserve">RAN1 </w:t>
      </w:r>
      <w:r w:rsidR="00B754B2" w:rsidRPr="00C7234D">
        <w:rPr>
          <w:rFonts w:ascii="Arial" w:eastAsia="Yu Mincho" w:hAnsi="Arial" w:cs="Arial"/>
          <w:iCs/>
          <w:lang w:eastAsia="ja-JP"/>
        </w:rPr>
        <w:t xml:space="preserve">kindly </w:t>
      </w:r>
      <w:r w:rsidRPr="00C7234D">
        <w:rPr>
          <w:rFonts w:ascii="Arial" w:eastAsia="Yu Mincho" w:hAnsi="Arial" w:cs="Arial"/>
          <w:iCs/>
          <w:lang w:eastAsia="ja-JP"/>
        </w:rPr>
        <w:t>would like</w:t>
      </w:r>
      <w:r w:rsidR="00B754B2" w:rsidRPr="00C7234D">
        <w:rPr>
          <w:rFonts w:ascii="Arial" w:eastAsia="Yu Mincho" w:hAnsi="Arial" w:cs="Arial"/>
          <w:iCs/>
          <w:lang w:eastAsia="ja-JP"/>
        </w:rPr>
        <w:t xml:space="preserve"> to ask </w:t>
      </w:r>
      <w:r w:rsidRPr="00C7234D">
        <w:rPr>
          <w:rFonts w:ascii="Arial" w:eastAsia="Yu Mincho" w:hAnsi="Arial" w:cs="Arial"/>
          <w:iCs/>
          <w:lang w:eastAsia="ja-JP"/>
        </w:rPr>
        <w:t>RAN</w:t>
      </w:r>
      <w:r w:rsidR="00C37CB4" w:rsidRPr="00C7234D">
        <w:rPr>
          <w:rFonts w:ascii="Arial" w:eastAsia="Yu Mincho" w:hAnsi="Arial" w:cs="Arial" w:hint="eastAsia"/>
          <w:iCs/>
          <w:lang w:eastAsia="ja-JP"/>
        </w:rPr>
        <w:t>2</w:t>
      </w:r>
      <w:r w:rsidRPr="00C7234D">
        <w:rPr>
          <w:rFonts w:ascii="Arial" w:eastAsia="Yu Mincho" w:hAnsi="Arial" w:cs="Arial"/>
          <w:iCs/>
          <w:lang w:eastAsia="ja-JP"/>
        </w:rPr>
        <w:t xml:space="preserve"> </w:t>
      </w:r>
      <w:r w:rsidR="00B35DE6">
        <w:rPr>
          <w:rFonts w:ascii="Arial" w:eastAsia="Yu Mincho" w:hAnsi="Arial" w:cs="Arial"/>
          <w:iCs/>
          <w:lang w:eastAsia="ja-JP"/>
        </w:rPr>
        <w:t xml:space="preserve">and RAN3 </w:t>
      </w:r>
      <w:r w:rsidRPr="00C7234D">
        <w:rPr>
          <w:rFonts w:ascii="Arial" w:eastAsia="Yu Mincho" w:hAnsi="Arial" w:cs="Arial"/>
          <w:iCs/>
          <w:lang w:eastAsia="ja-JP"/>
        </w:rPr>
        <w:t xml:space="preserve">to </w:t>
      </w:r>
      <w:r w:rsidR="00E96D36">
        <w:rPr>
          <w:rFonts w:ascii="Arial" w:eastAsia="Yu Mincho" w:hAnsi="Arial" w:cs="Arial"/>
          <w:iCs/>
          <w:lang w:eastAsia="ja-JP"/>
        </w:rPr>
        <w:t xml:space="preserve">take into account the lists of higher layer parameters for </w:t>
      </w:r>
      <w:r w:rsidR="00B63BEB">
        <w:rPr>
          <w:rFonts w:ascii="Arial" w:eastAsia="Yu Mincho" w:hAnsi="Arial" w:cs="Arial"/>
          <w:iCs/>
          <w:lang w:eastAsia="ja-JP"/>
        </w:rPr>
        <w:t>design</w:t>
      </w:r>
      <w:r w:rsidR="00E96D36">
        <w:rPr>
          <w:rFonts w:ascii="Arial" w:eastAsia="Yu Mincho" w:hAnsi="Arial" w:cs="Arial"/>
          <w:iCs/>
          <w:lang w:eastAsia="ja-JP"/>
        </w:rPr>
        <w:t>ing</w:t>
      </w:r>
      <w:r w:rsidR="00B63BEB">
        <w:rPr>
          <w:rFonts w:ascii="Arial" w:eastAsia="Yu Mincho" w:hAnsi="Arial" w:cs="Arial"/>
          <w:iCs/>
          <w:lang w:eastAsia="ja-JP"/>
        </w:rPr>
        <w:t xml:space="preserve"> corresponding </w:t>
      </w:r>
      <w:r w:rsidR="00E96D36">
        <w:rPr>
          <w:rFonts w:ascii="Arial" w:eastAsia="Yu Mincho" w:hAnsi="Arial" w:cs="Arial"/>
          <w:iCs/>
          <w:lang w:eastAsia="ja-JP"/>
        </w:rPr>
        <w:t>signalling</w:t>
      </w:r>
      <w:r w:rsidR="00B63BEB">
        <w:rPr>
          <w:rFonts w:ascii="Arial" w:eastAsia="Yu Mincho" w:hAnsi="Arial" w:cs="Arial"/>
          <w:iCs/>
          <w:lang w:eastAsia="ja-JP"/>
        </w:rPr>
        <w:t xml:space="preserve"> in Rel.16</w:t>
      </w:r>
      <w:r w:rsidR="005C782D">
        <w:rPr>
          <w:rFonts w:ascii="Arial" w:eastAsia="Yu Mincho" w:hAnsi="Arial" w:cs="Arial"/>
          <w:iCs/>
          <w:lang w:eastAsia="ja-JP"/>
        </w:rPr>
        <w:t xml:space="preserve">. </w:t>
      </w:r>
    </w:p>
    <w:p w14:paraId="5E40A38A" w14:textId="77777777" w:rsidR="002A12EA" w:rsidRPr="00C7234D" w:rsidRDefault="002A12EA" w:rsidP="00C7234D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70CEC962" w14:textId="77777777" w:rsidR="00FE33CA" w:rsidRPr="00C51E5F" w:rsidRDefault="002A12EA" w:rsidP="006A5024">
      <w:pPr>
        <w:spacing w:after="120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eastAsia="MS Mincho" w:hAnsi="Arial" w:cs="Arial" w:hint="eastAsia"/>
          <w:b/>
          <w:lang w:eastAsia="ja-JP"/>
        </w:rPr>
        <w:t>3</w:t>
      </w:r>
      <w:r w:rsidR="005A6C01" w:rsidRPr="00C51E5F">
        <w:rPr>
          <w:rFonts w:ascii="Arial" w:hAnsi="Arial" w:cs="Arial"/>
          <w:b/>
        </w:rPr>
        <w:t xml:space="preserve">. Date of Next </w:t>
      </w:r>
      <w:r w:rsidR="007272A8" w:rsidRPr="00C51E5F">
        <w:rPr>
          <w:rFonts w:ascii="Arial" w:hAnsi="Arial" w:cs="Arial"/>
          <w:b/>
        </w:rPr>
        <w:t xml:space="preserve">RAN </w:t>
      </w:r>
      <w:r w:rsidR="00AA6657" w:rsidRPr="00C51E5F">
        <w:rPr>
          <w:rFonts w:ascii="Arial" w:hAnsi="Arial" w:cs="Arial"/>
          <w:b/>
        </w:rPr>
        <w:t>WG</w:t>
      </w:r>
      <w:r w:rsidR="00AA6657" w:rsidRPr="00C51E5F">
        <w:rPr>
          <w:rFonts w:ascii="Arial" w:eastAsia="MS Mincho" w:hAnsi="Arial" w:cs="Arial" w:hint="eastAsia"/>
          <w:b/>
          <w:lang w:eastAsia="ja-JP"/>
        </w:rPr>
        <w:t>1</w:t>
      </w:r>
      <w:r w:rsidR="00AA6657" w:rsidRPr="00C51E5F">
        <w:rPr>
          <w:rFonts w:ascii="Arial" w:hAnsi="Arial" w:cs="Arial"/>
          <w:b/>
        </w:rPr>
        <w:t xml:space="preserve"> </w:t>
      </w:r>
      <w:r w:rsidR="005A6C01" w:rsidRPr="00C51E5F">
        <w:rPr>
          <w:rFonts w:ascii="Arial" w:hAnsi="Arial" w:cs="Arial"/>
          <w:b/>
        </w:rPr>
        <w:t>Meetings:</w:t>
      </w:r>
    </w:p>
    <w:p w14:paraId="6F2F6502" w14:textId="3829C659" w:rsidR="006E653D" w:rsidRDefault="006E653D" w:rsidP="007E37A5">
      <w:pPr>
        <w:spacing w:after="120"/>
        <w:rPr>
          <w:rFonts w:ascii="Arial" w:eastAsia="MS Mincho" w:hAnsi="Arial" w:cs="Arial"/>
          <w:bCs/>
          <w:lang w:eastAsia="ja-JP"/>
        </w:rPr>
      </w:pPr>
      <w:r>
        <w:rPr>
          <w:rFonts w:ascii="Arial" w:eastAsia="MS Mincho" w:hAnsi="Arial" w:cs="Arial" w:hint="eastAsia"/>
          <w:bCs/>
          <w:lang w:eastAsia="ja-JP"/>
        </w:rPr>
        <w:t>T</w:t>
      </w:r>
      <w:r>
        <w:rPr>
          <w:rFonts w:ascii="Arial" w:eastAsia="MS Mincho" w:hAnsi="Arial" w:cs="Arial"/>
          <w:bCs/>
          <w:lang w:eastAsia="ja-JP"/>
        </w:rPr>
        <w:t>SG-RAN WG1 Meeting #10</w:t>
      </w:r>
      <w:r w:rsidR="00836192">
        <w:rPr>
          <w:rFonts w:ascii="Arial" w:eastAsia="MS Mincho" w:hAnsi="Arial" w:cs="Arial"/>
          <w:bCs/>
          <w:lang w:eastAsia="ja-JP"/>
        </w:rPr>
        <w:t>2</w:t>
      </w:r>
      <w:r w:rsidR="007E7422">
        <w:rPr>
          <w:rFonts w:ascii="Arial" w:eastAsia="MS Mincho" w:hAnsi="Arial" w:cs="Arial"/>
          <w:bCs/>
          <w:lang w:eastAsia="ja-JP"/>
        </w:rPr>
        <w:t>-e</w:t>
      </w:r>
      <w:r>
        <w:rPr>
          <w:rFonts w:ascii="Arial" w:eastAsia="MS Mincho" w:hAnsi="Arial" w:cs="Arial"/>
          <w:bCs/>
          <w:lang w:eastAsia="ja-JP"/>
        </w:rPr>
        <w:tab/>
      </w:r>
      <w:r>
        <w:rPr>
          <w:rFonts w:ascii="Arial" w:eastAsia="MS Mincho" w:hAnsi="Arial" w:cs="Arial"/>
          <w:bCs/>
          <w:lang w:eastAsia="ja-JP"/>
        </w:rPr>
        <w:tab/>
      </w:r>
      <w:r>
        <w:rPr>
          <w:rFonts w:ascii="Arial" w:eastAsia="MS Mincho" w:hAnsi="Arial" w:cs="Arial"/>
          <w:bCs/>
          <w:lang w:eastAsia="ja-JP"/>
        </w:rPr>
        <w:tab/>
      </w:r>
      <w:r>
        <w:rPr>
          <w:rFonts w:ascii="Arial" w:eastAsia="MS Mincho" w:hAnsi="Arial" w:cs="Arial"/>
          <w:bCs/>
          <w:lang w:eastAsia="ja-JP"/>
        </w:rPr>
        <w:tab/>
      </w:r>
      <w:r w:rsidR="001B0D25">
        <w:rPr>
          <w:rFonts w:ascii="Arial" w:eastAsia="MS Mincho" w:hAnsi="Arial" w:cs="Arial"/>
          <w:bCs/>
          <w:lang w:eastAsia="ja-JP"/>
        </w:rPr>
        <w:t>17</w:t>
      </w:r>
      <w:r w:rsidRPr="000E4D97">
        <w:rPr>
          <w:rFonts w:ascii="Arial" w:eastAsia="MS Mincho" w:hAnsi="Arial" w:cs="Arial"/>
          <w:bCs/>
          <w:vertAlign w:val="superscript"/>
          <w:lang w:eastAsia="ja-JP"/>
        </w:rPr>
        <w:t>th</w:t>
      </w:r>
      <w:r>
        <w:rPr>
          <w:rFonts w:ascii="Arial" w:eastAsia="MS Mincho" w:hAnsi="Arial" w:cs="Arial"/>
          <w:bCs/>
          <w:lang w:eastAsia="ja-JP"/>
        </w:rPr>
        <w:t xml:space="preserve"> </w:t>
      </w:r>
      <w:r w:rsidR="001862E3">
        <w:rPr>
          <w:rFonts w:ascii="Arial" w:eastAsia="MS Mincho" w:hAnsi="Arial" w:cs="Arial"/>
          <w:bCs/>
          <w:lang w:eastAsia="ja-JP"/>
        </w:rPr>
        <w:t xml:space="preserve">– </w:t>
      </w:r>
      <w:r w:rsidR="001B0D25">
        <w:rPr>
          <w:rFonts w:ascii="Arial" w:eastAsia="MS Mincho" w:hAnsi="Arial" w:cs="Arial"/>
          <w:bCs/>
          <w:lang w:eastAsia="ja-JP"/>
        </w:rPr>
        <w:t>28</w:t>
      </w:r>
      <w:r w:rsidR="001862E3" w:rsidRPr="001862E3">
        <w:rPr>
          <w:rFonts w:ascii="Arial" w:eastAsia="MS Mincho" w:hAnsi="Arial" w:cs="Arial"/>
          <w:bCs/>
          <w:vertAlign w:val="superscript"/>
          <w:lang w:eastAsia="ja-JP"/>
        </w:rPr>
        <w:t>th</w:t>
      </w:r>
      <w:r w:rsidR="001862E3">
        <w:rPr>
          <w:rFonts w:ascii="Arial" w:eastAsia="MS Mincho" w:hAnsi="Arial" w:cs="Arial"/>
          <w:bCs/>
          <w:lang w:eastAsia="ja-JP"/>
        </w:rPr>
        <w:t xml:space="preserve"> </w:t>
      </w:r>
      <w:r w:rsidR="001B0D25">
        <w:rPr>
          <w:rFonts w:ascii="Arial" w:eastAsia="MS Mincho" w:hAnsi="Arial" w:cs="Arial"/>
          <w:bCs/>
          <w:lang w:eastAsia="ja-JP"/>
        </w:rPr>
        <w:t>August</w:t>
      </w:r>
      <w:r w:rsidR="001862E3">
        <w:rPr>
          <w:rFonts w:ascii="Arial" w:eastAsia="MS Mincho" w:hAnsi="Arial" w:cs="Arial"/>
          <w:bCs/>
          <w:lang w:eastAsia="ja-JP"/>
        </w:rPr>
        <w:t xml:space="preserve"> </w:t>
      </w:r>
      <w:r>
        <w:rPr>
          <w:rFonts w:ascii="Arial" w:eastAsia="MS Mincho" w:hAnsi="Arial" w:cs="Arial"/>
          <w:bCs/>
          <w:lang w:eastAsia="ja-JP"/>
        </w:rPr>
        <w:t>2020</w:t>
      </w:r>
      <w:r w:rsidR="001B0D25">
        <w:rPr>
          <w:rFonts w:ascii="Arial" w:eastAsia="MS Mincho" w:hAnsi="Arial" w:cs="Arial"/>
          <w:bCs/>
          <w:lang w:eastAsia="ja-JP"/>
        </w:rPr>
        <w:tab/>
      </w:r>
      <w:r>
        <w:rPr>
          <w:rFonts w:ascii="Arial" w:eastAsia="MS Mincho" w:hAnsi="Arial" w:cs="Arial"/>
          <w:bCs/>
          <w:lang w:eastAsia="ja-JP"/>
        </w:rPr>
        <w:tab/>
      </w:r>
      <w:r w:rsidR="00F7627D">
        <w:rPr>
          <w:rFonts w:ascii="Arial" w:eastAsia="MS Mincho" w:hAnsi="Arial" w:cs="Arial"/>
          <w:bCs/>
          <w:lang w:eastAsia="ja-JP"/>
        </w:rPr>
        <w:tab/>
      </w:r>
      <w:r w:rsidR="007E7422">
        <w:rPr>
          <w:rFonts w:ascii="Arial" w:eastAsia="MS Mincho" w:hAnsi="Arial" w:cs="Arial"/>
          <w:bCs/>
          <w:lang w:eastAsia="ja-JP"/>
        </w:rPr>
        <w:t>E-meeting</w:t>
      </w:r>
    </w:p>
    <w:p w14:paraId="6D16EA84" w14:textId="77777777" w:rsidR="007E37A5" w:rsidRPr="00557976" w:rsidRDefault="007E37A5">
      <w:pPr>
        <w:spacing w:after="120"/>
        <w:rPr>
          <w:rFonts w:ascii="Arial" w:eastAsia="MS Mincho" w:hAnsi="Arial" w:cs="Arial"/>
          <w:bCs/>
          <w:lang w:eastAsia="ja-JP"/>
        </w:rPr>
      </w:pPr>
    </w:p>
    <w:p w14:paraId="7A1241CB" w14:textId="77777777" w:rsidR="007E48B6" w:rsidRPr="007E7422" w:rsidRDefault="007E48B6">
      <w:pPr>
        <w:spacing w:after="120"/>
        <w:rPr>
          <w:rFonts w:ascii="Arial" w:eastAsia="MS Mincho" w:hAnsi="Arial" w:cs="Arial"/>
          <w:bCs/>
          <w:lang w:eastAsia="ja-JP"/>
        </w:rPr>
      </w:pPr>
    </w:p>
    <w:sectPr w:rsidR="007E48B6" w:rsidRPr="007E742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Fred TAKEDA" w:date="2020-06-04T12:08:00Z" w:initials="Fred">
    <w:p w14:paraId="6CA20D89" w14:textId="171080DA" w:rsidR="00ED2BCC" w:rsidRPr="00ED2BCC" w:rsidRDefault="00ED2BCC">
      <w:pPr>
        <w:pStyle w:val="CommentText"/>
        <w:rPr>
          <w:rFonts w:eastAsiaTheme="minorEastAsia"/>
          <w:lang w:eastAsia="ja-JP"/>
        </w:rPr>
      </w:pPr>
      <w:r>
        <w:rPr>
          <w:rStyle w:val="CommentReference"/>
        </w:rPr>
        <w:annotationRef/>
      </w:r>
      <w:r>
        <w:rPr>
          <w:rFonts w:eastAsiaTheme="minorEastAsia" w:hint="eastAsia"/>
          <w:lang w:eastAsia="ja-JP"/>
        </w:rPr>
        <w:t>W</w:t>
      </w:r>
      <w:r>
        <w:rPr>
          <w:rFonts w:eastAsiaTheme="minorEastAsia"/>
          <w:lang w:eastAsia="ja-JP"/>
        </w:rPr>
        <w:t>ill remove WIs that have no update.</w:t>
      </w:r>
      <w:r w:rsidR="00CF216B">
        <w:rPr>
          <w:rFonts w:eastAsiaTheme="minorEastAsia"/>
          <w:lang w:eastAsia="ja-JP"/>
        </w:rPr>
        <w:t xml:space="preserve"> LTE WIs have already been removed assuming no update.</w:t>
      </w:r>
    </w:p>
  </w:comment>
  <w:comment w:id="1" w:author="Fred TAKEDA" w:date="2020-06-04T12:08:00Z" w:initials="Fred">
    <w:p w14:paraId="4B9371F7" w14:textId="0BC58CB8" w:rsidR="00B14CD3" w:rsidRPr="00B14CD3" w:rsidRDefault="00B14CD3">
      <w:pPr>
        <w:pStyle w:val="CommentText"/>
        <w:rPr>
          <w:rFonts w:eastAsiaTheme="minorEastAsia"/>
          <w:lang w:eastAsia="ja-JP"/>
        </w:rPr>
      </w:pPr>
      <w:r>
        <w:rPr>
          <w:rStyle w:val="CommentReference"/>
        </w:rPr>
        <w:annotationRef/>
      </w:r>
      <w:r w:rsidR="00CB40D4">
        <w:rPr>
          <w:rFonts w:eastAsiaTheme="minorEastAsia" w:hint="eastAsia"/>
          <w:lang w:eastAsia="ja-JP"/>
        </w:rPr>
        <w:t>W</w:t>
      </w:r>
      <w:r w:rsidR="00CB40D4">
        <w:rPr>
          <w:rFonts w:eastAsiaTheme="minorEastAsia"/>
          <w:lang w:eastAsia="ja-JP"/>
        </w:rPr>
        <w:t>ill remove WIs that have no update.</w:t>
      </w:r>
    </w:p>
  </w:comment>
  <w:comment w:id="8" w:author="Fred TAKEDA" w:date="2020-06-04T12:09:00Z" w:initials="Fred">
    <w:p w14:paraId="02694760" w14:textId="5B371E3A" w:rsidR="00725BC7" w:rsidRPr="00725BC7" w:rsidRDefault="00725BC7">
      <w:pPr>
        <w:pStyle w:val="CommentText"/>
        <w:rPr>
          <w:rFonts w:eastAsiaTheme="minorEastAsia"/>
          <w:lang w:eastAsia="ja-JP"/>
        </w:rPr>
      </w:pPr>
      <w:r>
        <w:rPr>
          <w:rStyle w:val="CommentReference"/>
        </w:rPr>
        <w:annotationRef/>
      </w:r>
      <w:r w:rsidR="00A11E46">
        <w:rPr>
          <w:rFonts w:eastAsiaTheme="minorEastAsia"/>
          <w:lang w:eastAsia="ja-JP"/>
        </w:rPr>
        <w:t xml:space="preserve">Placeholder for </w:t>
      </w:r>
      <w:r>
        <w:rPr>
          <w:rFonts w:eastAsiaTheme="minorEastAsia"/>
          <w:lang w:eastAsia="ja-JP"/>
        </w:rPr>
        <w:t>add</w:t>
      </w:r>
      <w:r w:rsidR="00A11E46">
        <w:rPr>
          <w:rFonts w:eastAsiaTheme="minorEastAsia"/>
          <w:lang w:eastAsia="ja-JP"/>
        </w:rPr>
        <w:t>itional</w:t>
      </w:r>
      <w:r>
        <w:rPr>
          <w:rFonts w:eastAsiaTheme="minorEastAsia"/>
          <w:lang w:eastAsia="ja-JP"/>
        </w:rPr>
        <w:t xml:space="preserve"> note(s), if necessary.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CA20D89" w15:done="0"/>
  <w15:commentEx w15:paraId="4B9371F7" w15:done="0"/>
  <w15:commentEx w15:paraId="0269476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A20D89" w16cid:durableId="228362AA"/>
  <w16cid:commentId w16cid:paraId="4B9371F7" w16cid:durableId="228362C6"/>
  <w16cid:commentId w16cid:paraId="02694760" w16cid:durableId="228362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A89F4" w14:textId="77777777" w:rsidR="00B7455A" w:rsidRDefault="00B7455A">
      <w:r>
        <w:separator/>
      </w:r>
    </w:p>
  </w:endnote>
  <w:endnote w:type="continuationSeparator" w:id="0">
    <w:p w14:paraId="3E16B3CD" w14:textId="77777777" w:rsidR="00B7455A" w:rsidRDefault="00B7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C2CA7" w14:textId="77777777" w:rsidR="00B7455A" w:rsidRDefault="00B7455A">
      <w:r>
        <w:separator/>
      </w:r>
    </w:p>
  </w:footnote>
  <w:footnote w:type="continuationSeparator" w:id="0">
    <w:p w14:paraId="645D6ECF" w14:textId="77777777" w:rsidR="00B7455A" w:rsidRDefault="00B74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B67A4"/>
    <w:multiLevelType w:val="hybridMultilevel"/>
    <w:tmpl w:val="8886FD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114BF"/>
    <w:multiLevelType w:val="hybridMultilevel"/>
    <w:tmpl w:val="25267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4E7144"/>
    <w:multiLevelType w:val="hybridMultilevel"/>
    <w:tmpl w:val="18F60E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762DF7"/>
    <w:multiLevelType w:val="hybridMultilevel"/>
    <w:tmpl w:val="B358CAF6"/>
    <w:lvl w:ilvl="0" w:tplc="24809BDC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804D30"/>
    <w:multiLevelType w:val="hybridMultilevel"/>
    <w:tmpl w:val="E780AB4E"/>
    <w:lvl w:ilvl="0" w:tplc="2AFEBC2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4832116"/>
    <w:multiLevelType w:val="hybridMultilevel"/>
    <w:tmpl w:val="D3F284AC"/>
    <w:lvl w:ilvl="0" w:tplc="F56A6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510FE"/>
    <w:multiLevelType w:val="hybridMultilevel"/>
    <w:tmpl w:val="4208B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4E434D"/>
    <w:multiLevelType w:val="hybridMultilevel"/>
    <w:tmpl w:val="4F04A92E"/>
    <w:lvl w:ilvl="0" w:tplc="7D8E4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A1E695F"/>
    <w:multiLevelType w:val="hybridMultilevel"/>
    <w:tmpl w:val="55366F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2568CC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5F5A99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2DFEB9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6B485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71FC6B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1F16D6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8B213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4BA134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2" w15:restartNumberingAfterBreak="0">
    <w:nsid w:val="5A4E2A20"/>
    <w:multiLevelType w:val="hybridMultilevel"/>
    <w:tmpl w:val="8F0E8218"/>
    <w:lvl w:ilvl="0" w:tplc="2AFEBC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11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12"/>
  </w:num>
  <w:num w:numId="10">
    <w:abstractNumId w:val="2"/>
  </w:num>
  <w:num w:numId="11">
    <w:abstractNumId w:val="5"/>
  </w:num>
  <w:num w:numId="12">
    <w:abstractNumId w:val="4"/>
  </w:num>
  <w:num w:numId="13">
    <w:abstractNumId w:val="8"/>
  </w:num>
  <w:num w:numId="14">
    <w:abstractNumId w:val="9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red TAKEDA">
    <w15:presenceInfo w15:providerId="None" w15:userId="Fred TAKE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01"/>
    <w:rsid w:val="00000B50"/>
    <w:rsid w:val="00002E91"/>
    <w:rsid w:val="0000589A"/>
    <w:rsid w:val="00011DCA"/>
    <w:rsid w:val="000139FF"/>
    <w:rsid w:val="00013F71"/>
    <w:rsid w:val="000179D3"/>
    <w:rsid w:val="00021B00"/>
    <w:rsid w:val="00021FEE"/>
    <w:rsid w:val="00025FD5"/>
    <w:rsid w:val="000307D1"/>
    <w:rsid w:val="000317A4"/>
    <w:rsid w:val="00033077"/>
    <w:rsid w:val="000335CF"/>
    <w:rsid w:val="000340B1"/>
    <w:rsid w:val="000376B3"/>
    <w:rsid w:val="00041E53"/>
    <w:rsid w:val="00042373"/>
    <w:rsid w:val="00042872"/>
    <w:rsid w:val="00044469"/>
    <w:rsid w:val="000455E0"/>
    <w:rsid w:val="00054523"/>
    <w:rsid w:val="0005462D"/>
    <w:rsid w:val="00055A83"/>
    <w:rsid w:val="0005736B"/>
    <w:rsid w:val="0006027F"/>
    <w:rsid w:val="00062AC6"/>
    <w:rsid w:val="00066F09"/>
    <w:rsid w:val="00071E97"/>
    <w:rsid w:val="00073C75"/>
    <w:rsid w:val="00074FB5"/>
    <w:rsid w:val="000819D0"/>
    <w:rsid w:val="00081DA5"/>
    <w:rsid w:val="00083677"/>
    <w:rsid w:val="00084C0C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77"/>
    <w:rsid w:val="000B090F"/>
    <w:rsid w:val="000B1BC8"/>
    <w:rsid w:val="000B2D75"/>
    <w:rsid w:val="000B4998"/>
    <w:rsid w:val="000C20AD"/>
    <w:rsid w:val="000C2C23"/>
    <w:rsid w:val="000C5E19"/>
    <w:rsid w:val="000C6FBB"/>
    <w:rsid w:val="000D15BE"/>
    <w:rsid w:val="000D270D"/>
    <w:rsid w:val="000D275A"/>
    <w:rsid w:val="000D2B2C"/>
    <w:rsid w:val="000D3A81"/>
    <w:rsid w:val="000D4DF5"/>
    <w:rsid w:val="000D74AF"/>
    <w:rsid w:val="000D7676"/>
    <w:rsid w:val="000E4D97"/>
    <w:rsid w:val="000E5D71"/>
    <w:rsid w:val="000F0E6F"/>
    <w:rsid w:val="001023FD"/>
    <w:rsid w:val="00104C0F"/>
    <w:rsid w:val="00105234"/>
    <w:rsid w:val="00112C4F"/>
    <w:rsid w:val="00114B00"/>
    <w:rsid w:val="001213D8"/>
    <w:rsid w:val="00125460"/>
    <w:rsid w:val="00125B74"/>
    <w:rsid w:val="00127B58"/>
    <w:rsid w:val="001367AF"/>
    <w:rsid w:val="00141322"/>
    <w:rsid w:val="00143110"/>
    <w:rsid w:val="00150905"/>
    <w:rsid w:val="00151212"/>
    <w:rsid w:val="001600ED"/>
    <w:rsid w:val="00160E57"/>
    <w:rsid w:val="0016539E"/>
    <w:rsid w:val="00172C11"/>
    <w:rsid w:val="00176F49"/>
    <w:rsid w:val="00180FD6"/>
    <w:rsid w:val="001862E3"/>
    <w:rsid w:val="001A06B9"/>
    <w:rsid w:val="001A23CE"/>
    <w:rsid w:val="001A5313"/>
    <w:rsid w:val="001A7E3D"/>
    <w:rsid w:val="001B0801"/>
    <w:rsid w:val="001B0D25"/>
    <w:rsid w:val="001B21D6"/>
    <w:rsid w:val="001B2BE9"/>
    <w:rsid w:val="001B5226"/>
    <w:rsid w:val="001B6556"/>
    <w:rsid w:val="001C083A"/>
    <w:rsid w:val="001C3167"/>
    <w:rsid w:val="001C3789"/>
    <w:rsid w:val="001C3A07"/>
    <w:rsid w:val="001C7CBE"/>
    <w:rsid w:val="001D1DBF"/>
    <w:rsid w:val="001D53B2"/>
    <w:rsid w:val="001E2141"/>
    <w:rsid w:val="001E431C"/>
    <w:rsid w:val="001E4B61"/>
    <w:rsid w:val="001E6A84"/>
    <w:rsid w:val="001E6A9B"/>
    <w:rsid w:val="001F2914"/>
    <w:rsid w:val="0020258F"/>
    <w:rsid w:val="002107DC"/>
    <w:rsid w:val="002120BA"/>
    <w:rsid w:val="0021465C"/>
    <w:rsid w:val="00214804"/>
    <w:rsid w:val="00214E91"/>
    <w:rsid w:val="00222675"/>
    <w:rsid w:val="00222EEC"/>
    <w:rsid w:val="00225EC8"/>
    <w:rsid w:val="0023424B"/>
    <w:rsid w:val="00236DDE"/>
    <w:rsid w:val="00240973"/>
    <w:rsid w:val="00241E30"/>
    <w:rsid w:val="00242031"/>
    <w:rsid w:val="002434C3"/>
    <w:rsid w:val="00244282"/>
    <w:rsid w:val="00247A81"/>
    <w:rsid w:val="00254EF4"/>
    <w:rsid w:val="00257820"/>
    <w:rsid w:val="00260E75"/>
    <w:rsid w:val="00261173"/>
    <w:rsid w:val="00261F1F"/>
    <w:rsid w:val="00263DB8"/>
    <w:rsid w:val="0027029D"/>
    <w:rsid w:val="002708FC"/>
    <w:rsid w:val="00273980"/>
    <w:rsid w:val="00280A0F"/>
    <w:rsid w:val="00280D14"/>
    <w:rsid w:val="002812C7"/>
    <w:rsid w:val="00285F3B"/>
    <w:rsid w:val="00287BF7"/>
    <w:rsid w:val="00287C0C"/>
    <w:rsid w:val="00290771"/>
    <w:rsid w:val="00295851"/>
    <w:rsid w:val="0029683F"/>
    <w:rsid w:val="0029736A"/>
    <w:rsid w:val="0029746B"/>
    <w:rsid w:val="002A0A3D"/>
    <w:rsid w:val="002A12EA"/>
    <w:rsid w:val="002A27DD"/>
    <w:rsid w:val="002A695A"/>
    <w:rsid w:val="002B1237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4B7A"/>
    <w:rsid w:val="002C4D78"/>
    <w:rsid w:val="002C5788"/>
    <w:rsid w:val="002C70D9"/>
    <w:rsid w:val="002D0539"/>
    <w:rsid w:val="002D0995"/>
    <w:rsid w:val="002D0C57"/>
    <w:rsid w:val="002D1882"/>
    <w:rsid w:val="002D47F7"/>
    <w:rsid w:val="002D4BBF"/>
    <w:rsid w:val="002D5FCA"/>
    <w:rsid w:val="002D612D"/>
    <w:rsid w:val="002D6993"/>
    <w:rsid w:val="002E14C5"/>
    <w:rsid w:val="002E37BC"/>
    <w:rsid w:val="002E69F7"/>
    <w:rsid w:val="002F01C1"/>
    <w:rsid w:val="002F276D"/>
    <w:rsid w:val="002F50C1"/>
    <w:rsid w:val="00301AB3"/>
    <w:rsid w:val="0030220B"/>
    <w:rsid w:val="003036E2"/>
    <w:rsid w:val="00304495"/>
    <w:rsid w:val="00306AE8"/>
    <w:rsid w:val="0031404F"/>
    <w:rsid w:val="003164D3"/>
    <w:rsid w:val="00323492"/>
    <w:rsid w:val="00326BD1"/>
    <w:rsid w:val="00340550"/>
    <w:rsid w:val="00341A23"/>
    <w:rsid w:val="00343278"/>
    <w:rsid w:val="003435D1"/>
    <w:rsid w:val="003452AE"/>
    <w:rsid w:val="00345473"/>
    <w:rsid w:val="00347B79"/>
    <w:rsid w:val="00347F80"/>
    <w:rsid w:val="003528F0"/>
    <w:rsid w:val="003540ED"/>
    <w:rsid w:val="00354FAB"/>
    <w:rsid w:val="00361BE9"/>
    <w:rsid w:val="003637AD"/>
    <w:rsid w:val="00364BAF"/>
    <w:rsid w:val="0037177B"/>
    <w:rsid w:val="0037608E"/>
    <w:rsid w:val="0037701A"/>
    <w:rsid w:val="00377701"/>
    <w:rsid w:val="00381306"/>
    <w:rsid w:val="00381464"/>
    <w:rsid w:val="00381474"/>
    <w:rsid w:val="003820BE"/>
    <w:rsid w:val="003829C1"/>
    <w:rsid w:val="00385BDC"/>
    <w:rsid w:val="00390119"/>
    <w:rsid w:val="00392820"/>
    <w:rsid w:val="00394D17"/>
    <w:rsid w:val="00396EDF"/>
    <w:rsid w:val="003A27CA"/>
    <w:rsid w:val="003A4660"/>
    <w:rsid w:val="003A5A0C"/>
    <w:rsid w:val="003B2A55"/>
    <w:rsid w:val="003B4644"/>
    <w:rsid w:val="003B4A0E"/>
    <w:rsid w:val="003B6352"/>
    <w:rsid w:val="003B74C5"/>
    <w:rsid w:val="003C44BB"/>
    <w:rsid w:val="003C490C"/>
    <w:rsid w:val="003C4D15"/>
    <w:rsid w:val="003C5B31"/>
    <w:rsid w:val="003D17FC"/>
    <w:rsid w:val="003D1D5F"/>
    <w:rsid w:val="003D2BFA"/>
    <w:rsid w:val="003D3E2D"/>
    <w:rsid w:val="003D4506"/>
    <w:rsid w:val="003D483B"/>
    <w:rsid w:val="003D653D"/>
    <w:rsid w:val="003E21F9"/>
    <w:rsid w:val="003E2BA2"/>
    <w:rsid w:val="003E3AE4"/>
    <w:rsid w:val="003E6470"/>
    <w:rsid w:val="003F25C2"/>
    <w:rsid w:val="003F459D"/>
    <w:rsid w:val="003F7AA2"/>
    <w:rsid w:val="00400473"/>
    <w:rsid w:val="00403407"/>
    <w:rsid w:val="0040454D"/>
    <w:rsid w:val="00410D6D"/>
    <w:rsid w:val="00414B83"/>
    <w:rsid w:val="00416ABB"/>
    <w:rsid w:val="00422402"/>
    <w:rsid w:val="00422951"/>
    <w:rsid w:val="00424762"/>
    <w:rsid w:val="00427495"/>
    <w:rsid w:val="00427F32"/>
    <w:rsid w:val="00432052"/>
    <w:rsid w:val="004321DB"/>
    <w:rsid w:val="00433A5F"/>
    <w:rsid w:val="0043413D"/>
    <w:rsid w:val="00434D8D"/>
    <w:rsid w:val="00436B38"/>
    <w:rsid w:val="00441B10"/>
    <w:rsid w:val="00443454"/>
    <w:rsid w:val="00445E2E"/>
    <w:rsid w:val="004530A0"/>
    <w:rsid w:val="004532EC"/>
    <w:rsid w:val="00453B17"/>
    <w:rsid w:val="00456444"/>
    <w:rsid w:val="00457375"/>
    <w:rsid w:val="00457D4C"/>
    <w:rsid w:val="00462E72"/>
    <w:rsid w:val="0046567E"/>
    <w:rsid w:val="004662C3"/>
    <w:rsid w:val="00466405"/>
    <w:rsid w:val="00466E41"/>
    <w:rsid w:val="004701AA"/>
    <w:rsid w:val="00471605"/>
    <w:rsid w:val="004727E5"/>
    <w:rsid w:val="00486662"/>
    <w:rsid w:val="004946DA"/>
    <w:rsid w:val="004957F2"/>
    <w:rsid w:val="004959D1"/>
    <w:rsid w:val="004A1DDE"/>
    <w:rsid w:val="004A3A0E"/>
    <w:rsid w:val="004A5AB8"/>
    <w:rsid w:val="004A6EBB"/>
    <w:rsid w:val="004B60C6"/>
    <w:rsid w:val="004B6469"/>
    <w:rsid w:val="004C455D"/>
    <w:rsid w:val="004C4983"/>
    <w:rsid w:val="004C52F9"/>
    <w:rsid w:val="004C6E4F"/>
    <w:rsid w:val="004D1073"/>
    <w:rsid w:val="004D18C2"/>
    <w:rsid w:val="004D2D20"/>
    <w:rsid w:val="004D72B7"/>
    <w:rsid w:val="004D7F4E"/>
    <w:rsid w:val="004E0BBB"/>
    <w:rsid w:val="004E379E"/>
    <w:rsid w:val="004E3D4D"/>
    <w:rsid w:val="004E40E6"/>
    <w:rsid w:val="004E6B4B"/>
    <w:rsid w:val="004F06AF"/>
    <w:rsid w:val="004F4ECE"/>
    <w:rsid w:val="004F698D"/>
    <w:rsid w:val="004F77E0"/>
    <w:rsid w:val="004F7D93"/>
    <w:rsid w:val="00500FE6"/>
    <w:rsid w:val="00503047"/>
    <w:rsid w:val="00505D3A"/>
    <w:rsid w:val="00507B1D"/>
    <w:rsid w:val="005101D0"/>
    <w:rsid w:val="00515B87"/>
    <w:rsid w:val="0051715F"/>
    <w:rsid w:val="00521941"/>
    <w:rsid w:val="00521A50"/>
    <w:rsid w:val="00522056"/>
    <w:rsid w:val="0052223E"/>
    <w:rsid w:val="005250F1"/>
    <w:rsid w:val="00527411"/>
    <w:rsid w:val="00530DFD"/>
    <w:rsid w:val="0053165F"/>
    <w:rsid w:val="00532055"/>
    <w:rsid w:val="00536356"/>
    <w:rsid w:val="00537488"/>
    <w:rsid w:val="00537F62"/>
    <w:rsid w:val="00540B6A"/>
    <w:rsid w:val="00542697"/>
    <w:rsid w:val="00546D4C"/>
    <w:rsid w:val="00550279"/>
    <w:rsid w:val="00553A6D"/>
    <w:rsid w:val="00557558"/>
    <w:rsid w:val="00557976"/>
    <w:rsid w:val="0056560F"/>
    <w:rsid w:val="00566841"/>
    <w:rsid w:val="00567EE9"/>
    <w:rsid w:val="0058039E"/>
    <w:rsid w:val="00583D43"/>
    <w:rsid w:val="00585C9C"/>
    <w:rsid w:val="00586207"/>
    <w:rsid w:val="00590E8D"/>
    <w:rsid w:val="005917DE"/>
    <w:rsid w:val="005945E3"/>
    <w:rsid w:val="00595289"/>
    <w:rsid w:val="005A0206"/>
    <w:rsid w:val="005A13D0"/>
    <w:rsid w:val="005A5644"/>
    <w:rsid w:val="005A6C01"/>
    <w:rsid w:val="005A78FA"/>
    <w:rsid w:val="005B6F2B"/>
    <w:rsid w:val="005C0083"/>
    <w:rsid w:val="005C3F6F"/>
    <w:rsid w:val="005C5102"/>
    <w:rsid w:val="005C782D"/>
    <w:rsid w:val="005D057A"/>
    <w:rsid w:val="005D2713"/>
    <w:rsid w:val="005D5111"/>
    <w:rsid w:val="005E033A"/>
    <w:rsid w:val="005E0BB3"/>
    <w:rsid w:val="005E0E94"/>
    <w:rsid w:val="005E141C"/>
    <w:rsid w:val="005E7902"/>
    <w:rsid w:val="005F1E8F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1676"/>
    <w:rsid w:val="0062361B"/>
    <w:rsid w:val="006241B2"/>
    <w:rsid w:val="00627D89"/>
    <w:rsid w:val="00632720"/>
    <w:rsid w:val="00636849"/>
    <w:rsid w:val="00640D4D"/>
    <w:rsid w:val="00644E4A"/>
    <w:rsid w:val="00646A11"/>
    <w:rsid w:val="006523D7"/>
    <w:rsid w:val="00653982"/>
    <w:rsid w:val="00653EDE"/>
    <w:rsid w:val="0065505F"/>
    <w:rsid w:val="00655BF8"/>
    <w:rsid w:val="00661A2B"/>
    <w:rsid w:val="006625ED"/>
    <w:rsid w:val="006627EC"/>
    <w:rsid w:val="0066444C"/>
    <w:rsid w:val="00665BBC"/>
    <w:rsid w:val="00666BB1"/>
    <w:rsid w:val="00667E84"/>
    <w:rsid w:val="0067420B"/>
    <w:rsid w:val="0067551A"/>
    <w:rsid w:val="006767C8"/>
    <w:rsid w:val="00677CE1"/>
    <w:rsid w:val="006868FA"/>
    <w:rsid w:val="0069043F"/>
    <w:rsid w:val="00691212"/>
    <w:rsid w:val="0069494E"/>
    <w:rsid w:val="00694FAE"/>
    <w:rsid w:val="0069678B"/>
    <w:rsid w:val="006A05DA"/>
    <w:rsid w:val="006A4C88"/>
    <w:rsid w:val="006A5024"/>
    <w:rsid w:val="006B0427"/>
    <w:rsid w:val="006B07C7"/>
    <w:rsid w:val="006B41B1"/>
    <w:rsid w:val="006B74D1"/>
    <w:rsid w:val="006C092F"/>
    <w:rsid w:val="006C2107"/>
    <w:rsid w:val="006C28B0"/>
    <w:rsid w:val="006C4E0A"/>
    <w:rsid w:val="006C64BF"/>
    <w:rsid w:val="006D04B7"/>
    <w:rsid w:val="006D7CDC"/>
    <w:rsid w:val="006E39F0"/>
    <w:rsid w:val="006E5D0A"/>
    <w:rsid w:val="006E61C5"/>
    <w:rsid w:val="006E653D"/>
    <w:rsid w:val="006E6E11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4841"/>
    <w:rsid w:val="0070643C"/>
    <w:rsid w:val="007139E8"/>
    <w:rsid w:val="00717A5B"/>
    <w:rsid w:val="00721F9F"/>
    <w:rsid w:val="00722212"/>
    <w:rsid w:val="00724547"/>
    <w:rsid w:val="00724C73"/>
    <w:rsid w:val="00725211"/>
    <w:rsid w:val="00725BC7"/>
    <w:rsid w:val="007272A8"/>
    <w:rsid w:val="00727338"/>
    <w:rsid w:val="0072783E"/>
    <w:rsid w:val="007312DB"/>
    <w:rsid w:val="007379C2"/>
    <w:rsid w:val="00743604"/>
    <w:rsid w:val="00746557"/>
    <w:rsid w:val="0075109D"/>
    <w:rsid w:val="007531BD"/>
    <w:rsid w:val="00753368"/>
    <w:rsid w:val="00753964"/>
    <w:rsid w:val="00757155"/>
    <w:rsid w:val="0075755A"/>
    <w:rsid w:val="00757E95"/>
    <w:rsid w:val="0076339A"/>
    <w:rsid w:val="00765048"/>
    <w:rsid w:val="007655D9"/>
    <w:rsid w:val="0076646B"/>
    <w:rsid w:val="007670EC"/>
    <w:rsid w:val="007705E1"/>
    <w:rsid w:val="00770748"/>
    <w:rsid w:val="0077178E"/>
    <w:rsid w:val="0077179A"/>
    <w:rsid w:val="007731B7"/>
    <w:rsid w:val="007747B3"/>
    <w:rsid w:val="0077513B"/>
    <w:rsid w:val="0077679F"/>
    <w:rsid w:val="0078049A"/>
    <w:rsid w:val="007841A7"/>
    <w:rsid w:val="00784305"/>
    <w:rsid w:val="0078479B"/>
    <w:rsid w:val="0079089C"/>
    <w:rsid w:val="00792615"/>
    <w:rsid w:val="00797255"/>
    <w:rsid w:val="007A2F1A"/>
    <w:rsid w:val="007A4FB3"/>
    <w:rsid w:val="007A5BA7"/>
    <w:rsid w:val="007A5E8E"/>
    <w:rsid w:val="007A78E4"/>
    <w:rsid w:val="007B1765"/>
    <w:rsid w:val="007B2C86"/>
    <w:rsid w:val="007B3390"/>
    <w:rsid w:val="007B64E0"/>
    <w:rsid w:val="007C2617"/>
    <w:rsid w:val="007C7323"/>
    <w:rsid w:val="007C797A"/>
    <w:rsid w:val="007D1B7A"/>
    <w:rsid w:val="007D3B7D"/>
    <w:rsid w:val="007D4764"/>
    <w:rsid w:val="007D563C"/>
    <w:rsid w:val="007E37A5"/>
    <w:rsid w:val="007E4168"/>
    <w:rsid w:val="007E48B6"/>
    <w:rsid w:val="007E555E"/>
    <w:rsid w:val="007E6A6D"/>
    <w:rsid w:val="007E7422"/>
    <w:rsid w:val="007F4317"/>
    <w:rsid w:val="007F478A"/>
    <w:rsid w:val="007F792A"/>
    <w:rsid w:val="0080526F"/>
    <w:rsid w:val="0080559A"/>
    <w:rsid w:val="00806C5B"/>
    <w:rsid w:val="0081568B"/>
    <w:rsid w:val="00817381"/>
    <w:rsid w:val="008205F2"/>
    <w:rsid w:val="00820B9C"/>
    <w:rsid w:val="008225F7"/>
    <w:rsid w:val="008232A5"/>
    <w:rsid w:val="00824FDF"/>
    <w:rsid w:val="008254BE"/>
    <w:rsid w:val="0083208C"/>
    <w:rsid w:val="00836192"/>
    <w:rsid w:val="00837F0D"/>
    <w:rsid w:val="008530DF"/>
    <w:rsid w:val="00854C45"/>
    <w:rsid w:val="008556B8"/>
    <w:rsid w:val="00861252"/>
    <w:rsid w:val="008614D6"/>
    <w:rsid w:val="00861801"/>
    <w:rsid w:val="00863E12"/>
    <w:rsid w:val="00867323"/>
    <w:rsid w:val="00872A3B"/>
    <w:rsid w:val="008730CF"/>
    <w:rsid w:val="0087687F"/>
    <w:rsid w:val="00881972"/>
    <w:rsid w:val="00882461"/>
    <w:rsid w:val="00886DDE"/>
    <w:rsid w:val="00891A67"/>
    <w:rsid w:val="00891DEE"/>
    <w:rsid w:val="008926DB"/>
    <w:rsid w:val="00893D8A"/>
    <w:rsid w:val="00894085"/>
    <w:rsid w:val="0089724B"/>
    <w:rsid w:val="00897711"/>
    <w:rsid w:val="00897D9B"/>
    <w:rsid w:val="008A2331"/>
    <w:rsid w:val="008A4F91"/>
    <w:rsid w:val="008A671E"/>
    <w:rsid w:val="008A7193"/>
    <w:rsid w:val="008B02A0"/>
    <w:rsid w:val="008B23F6"/>
    <w:rsid w:val="008B7D82"/>
    <w:rsid w:val="008C39D9"/>
    <w:rsid w:val="008D6DB9"/>
    <w:rsid w:val="008D7C95"/>
    <w:rsid w:val="008E248C"/>
    <w:rsid w:val="008E273E"/>
    <w:rsid w:val="008E45F1"/>
    <w:rsid w:val="008E5668"/>
    <w:rsid w:val="008E707C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2258"/>
    <w:rsid w:val="00913CC7"/>
    <w:rsid w:val="00922613"/>
    <w:rsid w:val="009255A8"/>
    <w:rsid w:val="0092724B"/>
    <w:rsid w:val="00927F3F"/>
    <w:rsid w:val="00931E52"/>
    <w:rsid w:val="009344BC"/>
    <w:rsid w:val="00935A60"/>
    <w:rsid w:val="0094106A"/>
    <w:rsid w:val="00942BF1"/>
    <w:rsid w:val="0094462E"/>
    <w:rsid w:val="00944CFA"/>
    <w:rsid w:val="009461A6"/>
    <w:rsid w:val="0094622D"/>
    <w:rsid w:val="00956BE6"/>
    <w:rsid w:val="00962DE9"/>
    <w:rsid w:val="00963CD1"/>
    <w:rsid w:val="009650E7"/>
    <w:rsid w:val="00965742"/>
    <w:rsid w:val="009703BE"/>
    <w:rsid w:val="0097052A"/>
    <w:rsid w:val="00970EAD"/>
    <w:rsid w:val="009723CB"/>
    <w:rsid w:val="009725B1"/>
    <w:rsid w:val="00974496"/>
    <w:rsid w:val="00975719"/>
    <w:rsid w:val="00977121"/>
    <w:rsid w:val="00980389"/>
    <w:rsid w:val="009810FC"/>
    <w:rsid w:val="009830BE"/>
    <w:rsid w:val="0098323E"/>
    <w:rsid w:val="009A40E1"/>
    <w:rsid w:val="009B2C92"/>
    <w:rsid w:val="009B6C28"/>
    <w:rsid w:val="009C1920"/>
    <w:rsid w:val="009C441D"/>
    <w:rsid w:val="009D129A"/>
    <w:rsid w:val="009D2FAE"/>
    <w:rsid w:val="009D5EFD"/>
    <w:rsid w:val="009D62A8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6410"/>
    <w:rsid w:val="00A11972"/>
    <w:rsid w:val="00A11E46"/>
    <w:rsid w:val="00A12448"/>
    <w:rsid w:val="00A13944"/>
    <w:rsid w:val="00A14451"/>
    <w:rsid w:val="00A14D7C"/>
    <w:rsid w:val="00A16C5A"/>
    <w:rsid w:val="00A17BDD"/>
    <w:rsid w:val="00A36963"/>
    <w:rsid w:val="00A37F44"/>
    <w:rsid w:val="00A407C6"/>
    <w:rsid w:val="00A41BF8"/>
    <w:rsid w:val="00A42E47"/>
    <w:rsid w:val="00A4324C"/>
    <w:rsid w:val="00A50E5B"/>
    <w:rsid w:val="00A516B7"/>
    <w:rsid w:val="00A5337A"/>
    <w:rsid w:val="00A53F31"/>
    <w:rsid w:val="00A5511A"/>
    <w:rsid w:val="00A56331"/>
    <w:rsid w:val="00A57F2D"/>
    <w:rsid w:val="00A60832"/>
    <w:rsid w:val="00A7005E"/>
    <w:rsid w:val="00A7061B"/>
    <w:rsid w:val="00A74F29"/>
    <w:rsid w:val="00A765FF"/>
    <w:rsid w:val="00A81636"/>
    <w:rsid w:val="00A816B3"/>
    <w:rsid w:val="00A82833"/>
    <w:rsid w:val="00A841C6"/>
    <w:rsid w:val="00A86CC5"/>
    <w:rsid w:val="00A8722F"/>
    <w:rsid w:val="00A9022C"/>
    <w:rsid w:val="00A96F35"/>
    <w:rsid w:val="00AA4C5A"/>
    <w:rsid w:val="00AA64EF"/>
    <w:rsid w:val="00AA6657"/>
    <w:rsid w:val="00AA78EA"/>
    <w:rsid w:val="00AB132F"/>
    <w:rsid w:val="00AB27CF"/>
    <w:rsid w:val="00AB64A8"/>
    <w:rsid w:val="00AC0592"/>
    <w:rsid w:val="00AC05A9"/>
    <w:rsid w:val="00AC1A22"/>
    <w:rsid w:val="00AC2976"/>
    <w:rsid w:val="00AC6FAF"/>
    <w:rsid w:val="00AD1463"/>
    <w:rsid w:val="00AD22A9"/>
    <w:rsid w:val="00AD325D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F151B"/>
    <w:rsid w:val="00AF6C63"/>
    <w:rsid w:val="00AF7465"/>
    <w:rsid w:val="00B01FAF"/>
    <w:rsid w:val="00B03599"/>
    <w:rsid w:val="00B0700C"/>
    <w:rsid w:val="00B07145"/>
    <w:rsid w:val="00B14CD3"/>
    <w:rsid w:val="00B15F2B"/>
    <w:rsid w:val="00B20C0B"/>
    <w:rsid w:val="00B20D50"/>
    <w:rsid w:val="00B217C8"/>
    <w:rsid w:val="00B21DB1"/>
    <w:rsid w:val="00B253E6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3103"/>
    <w:rsid w:val="00B46843"/>
    <w:rsid w:val="00B5712F"/>
    <w:rsid w:val="00B57978"/>
    <w:rsid w:val="00B614CC"/>
    <w:rsid w:val="00B62482"/>
    <w:rsid w:val="00B63BEB"/>
    <w:rsid w:val="00B65DE0"/>
    <w:rsid w:val="00B665B5"/>
    <w:rsid w:val="00B667A2"/>
    <w:rsid w:val="00B675D4"/>
    <w:rsid w:val="00B71E5C"/>
    <w:rsid w:val="00B72CF2"/>
    <w:rsid w:val="00B74156"/>
    <w:rsid w:val="00B7455A"/>
    <w:rsid w:val="00B754B2"/>
    <w:rsid w:val="00B81420"/>
    <w:rsid w:val="00B8508E"/>
    <w:rsid w:val="00B85E98"/>
    <w:rsid w:val="00B90CC3"/>
    <w:rsid w:val="00B92D26"/>
    <w:rsid w:val="00B92DA5"/>
    <w:rsid w:val="00B97671"/>
    <w:rsid w:val="00B97D1A"/>
    <w:rsid w:val="00BA01BE"/>
    <w:rsid w:val="00BA029E"/>
    <w:rsid w:val="00BA3C8C"/>
    <w:rsid w:val="00BA4D3B"/>
    <w:rsid w:val="00BB79B6"/>
    <w:rsid w:val="00BC1E42"/>
    <w:rsid w:val="00BC30E4"/>
    <w:rsid w:val="00BC526F"/>
    <w:rsid w:val="00BD06D3"/>
    <w:rsid w:val="00BD3E7C"/>
    <w:rsid w:val="00BD46C3"/>
    <w:rsid w:val="00BD5DB0"/>
    <w:rsid w:val="00BE17D5"/>
    <w:rsid w:val="00BE30B7"/>
    <w:rsid w:val="00BE4304"/>
    <w:rsid w:val="00BE5AE5"/>
    <w:rsid w:val="00BE66E3"/>
    <w:rsid w:val="00BE7877"/>
    <w:rsid w:val="00BF452E"/>
    <w:rsid w:val="00BF4AA2"/>
    <w:rsid w:val="00BF5674"/>
    <w:rsid w:val="00BF56B4"/>
    <w:rsid w:val="00C05F27"/>
    <w:rsid w:val="00C0701F"/>
    <w:rsid w:val="00C117BD"/>
    <w:rsid w:val="00C15573"/>
    <w:rsid w:val="00C15BFF"/>
    <w:rsid w:val="00C17240"/>
    <w:rsid w:val="00C21C7F"/>
    <w:rsid w:val="00C25624"/>
    <w:rsid w:val="00C27622"/>
    <w:rsid w:val="00C31B9A"/>
    <w:rsid w:val="00C3205D"/>
    <w:rsid w:val="00C37CB4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60346"/>
    <w:rsid w:val="00C61711"/>
    <w:rsid w:val="00C62310"/>
    <w:rsid w:val="00C62E70"/>
    <w:rsid w:val="00C66416"/>
    <w:rsid w:val="00C70710"/>
    <w:rsid w:val="00C70ACA"/>
    <w:rsid w:val="00C70CF7"/>
    <w:rsid w:val="00C7234D"/>
    <w:rsid w:val="00C76BA3"/>
    <w:rsid w:val="00C77415"/>
    <w:rsid w:val="00C77723"/>
    <w:rsid w:val="00C817AC"/>
    <w:rsid w:val="00C81903"/>
    <w:rsid w:val="00C82788"/>
    <w:rsid w:val="00C85932"/>
    <w:rsid w:val="00C9084F"/>
    <w:rsid w:val="00C92D0A"/>
    <w:rsid w:val="00C97D05"/>
    <w:rsid w:val="00CA147F"/>
    <w:rsid w:val="00CA32C5"/>
    <w:rsid w:val="00CA730E"/>
    <w:rsid w:val="00CB26E2"/>
    <w:rsid w:val="00CB40D4"/>
    <w:rsid w:val="00CB66DC"/>
    <w:rsid w:val="00CB6DBC"/>
    <w:rsid w:val="00CC1E40"/>
    <w:rsid w:val="00CC52B0"/>
    <w:rsid w:val="00CC731D"/>
    <w:rsid w:val="00CD0BB2"/>
    <w:rsid w:val="00CD5AEA"/>
    <w:rsid w:val="00CD60A8"/>
    <w:rsid w:val="00CE42D5"/>
    <w:rsid w:val="00CF216B"/>
    <w:rsid w:val="00CF4DBE"/>
    <w:rsid w:val="00D017F3"/>
    <w:rsid w:val="00D044D7"/>
    <w:rsid w:val="00D064F8"/>
    <w:rsid w:val="00D11DCD"/>
    <w:rsid w:val="00D12E21"/>
    <w:rsid w:val="00D13D00"/>
    <w:rsid w:val="00D15B1B"/>
    <w:rsid w:val="00D15E7A"/>
    <w:rsid w:val="00D20135"/>
    <w:rsid w:val="00D21114"/>
    <w:rsid w:val="00D22959"/>
    <w:rsid w:val="00D24C81"/>
    <w:rsid w:val="00D251D3"/>
    <w:rsid w:val="00D2592F"/>
    <w:rsid w:val="00D32041"/>
    <w:rsid w:val="00D339F0"/>
    <w:rsid w:val="00D347A1"/>
    <w:rsid w:val="00D376E6"/>
    <w:rsid w:val="00D40D3F"/>
    <w:rsid w:val="00D42298"/>
    <w:rsid w:val="00D451DC"/>
    <w:rsid w:val="00D453C4"/>
    <w:rsid w:val="00D47110"/>
    <w:rsid w:val="00D536EB"/>
    <w:rsid w:val="00D6074C"/>
    <w:rsid w:val="00D60776"/>
    <w:rsid w:val="00D60FAF"/>
    <w:rsid w:val="00D616ED"/>
    <w:rsid w:val="00D61AF4"/>
    <w:rsid w:val="00D61D86"/>
    <w:rsid w:val="00D62878"/>
    <w:rsid w:val="00D62A13"/>
    <w:rsid w:val="00D72F5D"/>
    <w:rsid w:val="00D73267"/>
    <w:rsid w:val="00D76B6A"/>
    <w:rsid w:val="00D76E6B"/>
    <w:rsid w:val="00D82BCD"/>
    <w:rsid w:val="00D8651F"/>
    <w:rsid w:val="00D86A11"/>
    <w:rsid w:val="00D95351"/>
    <w:rsid w:val="00D95513"/>
    <w:rsid w:val="00DA128D"/>
    <w:rsid w:val="00DA3057"/>
    <w:rsid w:val="00DB0DD0"/>
    <w:rsid w:val="00DB2A72"/>
    <w:rsid w:val="00DB3386"/>
    <w:rsid w:val="00DB575B"/>
    <w:rsid w:val="00DB7A8F"/>
    <w:rsid w:val="00DC4F5D"/>
    <w:rsid w:val="00DC7BC6"/>
    <w:rsid w:val="00DD0D14"/>
    <w:rsid w:val="00DD181B"/>
    <w:rsid w:val="00DD5FAA"/>
    <w:rsid w:val="00DF21C6"/>
    <w:rsid w:val="00DF437D"/>
    <w:rsid w:val="00E04F80"/>
    <w:rsid w:val="00E0796B"/>
    <w:rsid w:val="00E1065B"/>
    <w:rsid w:val="00E106C5"/>
    <w:rsid w:val="00E22626"/>
    <w:rsid w:val="00E24019"/>
    <w:rsid w:val="00E24AF9"/>
    <w:rsid w:val="00E2500B"/>
    <w:rsid w:val="00E27832"/>
    <w:rsid w:val="00E30E0C"/>
    <w:rsid w:val="00E33382"/>
    <w:rsid w:val="00E34510"/>
    <w:rsid w:val="00E541A7"/>
    <w:rsid w:val="00E56A68"/>
    <w:rsid w:val="00E60B4D"/>
    <w:rsid w:val="00E61259"/>
    <w:rsid w:val="00E615F0"/>
    <w:rsid w:val="00E657FD"/>
    <w:rsid w:val="00E65B42"/>
    <w:rsid w:val="00E723BE"/>
    <w:rsid w:val="00E75897"/>
    <w:rsid w:val="00E802C5"/>
    <w:rsid w:val="00E80916"/>
    <w:rsid w:val="00E838C9"/>
    <w:rsid w:val="00E85F8C"/>
    <w:rsid w:val="00E87E6A"/>
    <w:rsid w:val="00E90587"/>
    <w:rsid w:val="00E951CE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27BC"/>
    <w:rsid w:val="00EB55EE"/>
    <w:rsid w:val="00EB6B0A"/>
    <w:rsid w:val="00EB7D78"/>
    <w:rsid w:val="00EC3082"/>
    <w:rsid w:val="00EC437C"/>
    <w:rsid w:val="00ED245F"/>
    <w:rsid w:val="00ED2BCC"/>
    <w:rsid w:val="00ED5925"/>
    <w:rsid w:val="00ED6A1C"/>
    <w:rsid w:val="00EE0C4C"/>
    <w:rsid w:val="00EE161E"/>
    <w:rsid w:val="00EE2D27"/>
    <w:rsid w:val="00EE4244"/>
    <w:rsid w:val="00EE5FD0"/>
    <w:rsid w:val="00EE6128"/>
    <w:rsid w:val="00EE67E4"/>
    <w:rsid w:val="00EF1BB8"/>
    <w:rsid w:val="00EF5C70"/>
    <w:rsid w:val="00EF7895"/>
    <w:rsid w:val="00F003B6"/>
    <w:rsid w:val="00F00674"/>
    <w:rsid w:val="00F0437A"/>
    <w:rsid w:val="00F074C1"/>
    <w:rsid w:val="00F074D3"/>
    <w:rsid w:val="00F16443"/>
    <w:rsid w:val="00F16496"/>
    <w:rsid w:val="00F23330"/>
    <w:rsid w:val="00F27991"/>
    <w:rsid w:val="00F364BF"/>
    <w:rsid w:val="00F3722D"/>
    <w:rsid w:val="00F42F5D"/>
    <w:rsid w:val="00F47374"/>
    <w:rsid w:val="00F54968"/>
    <w:rsid w:val="00F56BFF"/>
    <w:rsid w:val="00F65B01"/>
    <w:rsid w:val="00F67A90"/>
    <w:rsid w:val="00F71806"/>
    <w:rsid w:val="00F7627D"/>
    <w:rsid w:val="00F76C8D"/>
    <w:rsid w:val="00F77177"/>
    <w:rsid w:val="00F864D9"/>
    <w:rsid w:val="00F86DCE"/>
    <w:rsid w:val="00F87DD8"/>
    <w:rsid w:val="00F9218F"/>
    <w:rsid w:val="00F93D1D"/>
    <w:rsid w:val="00F95439"/>
    <w:rsid w:val="00F95C33"/>
    <w:rsid w:val="00F96971"/>
    <w:rsid w:val="00FA1FE7"/>
    <w:rsid w:val="00FA62B9"/>
    <w:rsid w:val="00FB09DA"/>
    <w:rsid w:val="00FC2A78"/>
    <w:rsid w:val="00FC2FBC"/>
    <w:rsid w:val="00FC4A25"/>
    <w:rsid w:val="00FC5992"/>
    <w:rsid w:val="00FD3894"/>
    <w:rsid w:val="00FE099A"/>
    <w:rsid w:val="00FE1B9F"/>
    <w:rsid w:val="00FE33CA"/>
    <w:rsid w:val="00FE37D1"/>
    <w:rsid w:val="00FE4BED"/>
    <w:rsid w:val="00FF30FD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6625B5"/>
  <w15:docId w15:val="{1AD24A47-21E1-4D2A-8151-923110BD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5A6C0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C21C7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21C7F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0E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160E57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rsid w:val="00160E57"/>
    <w:rPr>
      <w:rFonts w:ascii="Arial" w:hAnsi="Arial"/>
      <w:lang w:val="en-GB" w:eastAsia="en-US"/>
    </w:rPr>
  </w:style>
  <w:style w:type="paragraph" w:styleId="Caption">
    <w:name w:val="caption"/>
    <w:basedOn w:val="Normal"/>
    <w:next w:val="Normal"/>
    <w:qFormat/>
    <w:rsid w:val="000B0177"/>
    <w:rPr>
      <w:b/>
      <w:bCs/>
      <w:sz w:val="21"/>
      <w:szCs w:val="21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F77E0"/>
    <w:rPr>
      <w:rFonts w:eastAsia="SimSun"/>
      <w:lang w:val="en-GB" w:eastAsia="en-US" w:bidi="ar-SA"/>
    </w:rPr>
  </w:style>
  <w:style w:type="paragraph" w:customStyle="1" w:styleId="Comments">
    <w:name w:val="Comments"/>
    <w:basedOn w:val="Normal"/>
    <w:link w:val="CommentsChar"/>
    <w:qFormat/>
    <w:rsid w:val="00261173"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sid w:val="00261173"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26117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261173"/>
    <w:rPr>
      <w:rFonts w:ascii="Arial" w:eastAsia="MS Mincho" w:hAnsi="Arial"/>
      <w:szCs w:val="24"/>
      <w:lang w:val="en-GB" w:eastAsia="en-GB" w:bidi="ar-SA"/>
    </w:rPr>
  </w:style>
  <w:style w:type="table" w:styleId="TableGrid">
    <w:name w:val="Table Grid"/>
    <w:basedOn w:val="TableNormal"/>
    <w:rsid w:val="0092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rsid w:val="00002E91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rsid w:val="008D7C95"/>
  </w:style>
  <w:style w:type="paragraph" w:customStyle="1" w:styleId="Tabletext">
    <w:name w:val="Table_text"/>
    <w:basedOn w:val="Normal"/>
    <w:link w:val="TabletextChar"/>
    <w:rsid w:val="009F13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Normal"/>
    <w:link w:val="Tablehead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Normal"/>
    <w:next w:val="Normal"/>
    <w:link w:val="TableNo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Normal"/>
    <w:next w:val="Tabletext"/>
    <w:link w:val="TabletitleChar"/>
    <w:rsid w:val="009F135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locked/>
    <w:rsid w:val="009F1358"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locked/>
    <w:rsid w:val="009F1358"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9F1358"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locked/>
    <w:rsid w:val="009F1358"/>
    <w:rPr>
      <w:rFonts w:ascii="Times New Roman Bold" w:eastAsia="MS Mincho" w:hAnsi="Times New Roman Bold" w:cs="Times New Roman Bold"/>
      <w:b/>
      <w:lang w:val="en-GB" w:eastAsia="en-US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uiPriority w:val="99"/>
    <w:rsid w:val="0077178E"/>
    <w:rPr>
      <w:position w:val="6"/>
      <w:sz w:val="18"/>
    </w:rPr>
  </w:style>
  <w:style w:type="paragraph" w:styleId="ListParagraph">
    <w:name w:val="List Paragraph"/>
    <w:aliases w:val="- Bullets,목록 단락,Lista1,?? ??,?????,????,列出段落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806C5B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Lista1 Char,?? ?? Char,????? Char,???? Char,列出段落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rsid w:val="00806C5B"/>
    <w:rPr>
      <w:rFonts w:ascii="Times" w:eastAsia="Batang" w:hAnsi="Times"/>
      <w:szCs w:val="24"/>
      <w:lang w:val="en-GB" w:eastAsia="x-none"/>
    </w:rPr>
  </w:style>
  <w:style w:type="character" w:styleId="Hyperlink">
    <w:name w:val="Hyperlink"/>
    <w:uiPriority w:val="99"/>
    <w:unhideWhenUsed/>
    <w:rsid w:val="009F52ED"/>
    <w:rPr>
      <w:color w:val="0000FF"/>
      <w:u w:val="single"/>
    </w:rPr>
  </w:style>
  <w:style w:type="paragraph" w:customStyle="1" w:styleId="TAL">
    <w:name w:val="TAL"/>
    <w:basedOn w:val="Normal"/>
    <w:link w:val="TALCar"/>
    <w:qFormat/>
    <w:rsid w:val="00DB2A72"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Normal"/>
    <w:link w:val="TAHCar"/>
    <w:qFormat/>
    <w:rsid w:val="00DB2A72"/>
    <w:pPr>
      <w:keepNext/>
      <w:keepLines/>
      <w:jc w:val="center"/>
    </w:pPr>
    <w:rPr>
      <w:rFonts w:ascii="Arial" w:eastAsia="Malgun Gothic" w:hAnsi="Arial"/>
      <w:b/>
      <w:sz w:val="18"/>
      <w:lang w:val="x-none"/>
    </w:rPr>
  </w:style>
  <w:style w:type="character" w:customStyle="1" w:styleId="TALCar">
    <w:name w:val="TAL Car"/>
    <w:link w:val="TAL"/>
    <w:qFormat/>
    <w:rsid w:val="00DB2A72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B2A72"/>
    <w:rPr>
      <w:rFonts w:ascii="Arial" w:eastAsia="Malgun Gothic" w:hAnsi="Arial"/>
      <w:b/>
      <w:sz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9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4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0B23C-9D76-4BAB-8003-C985E2E48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F7D384-63B4-4629-90AD-A8E7DE2D9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3abbb-ac62-4723-a952-e511a3121568"/>
    <ds:schemaRef ds:uri="69f6baf6-0e22-4b51-814b-1cf277813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EFB52A-5325-4AFA-924E-B8F9621AFA61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16d3abbb-ac62-4723-a952-e511a3121568"/>
    <ds:schemaRef ds:uri="http://purl.org/dc/dcmitype/"/>
    <ds:schemaRef ds:uri="69f6baf6-0e22-4b51-814b-1cf2778135e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BDA21FC-C452-4A7C-91C7-9CB2CD2E3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</vt:lpstr>
      <vt:lpstr>LS template</vt:lpstr>
    </vt:vector>
  </TitlesOfParts>
  <Company>ETSI Sophia Antipolis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creator>NTT DOCOMO</dc:creator>
  <cp:lastModifiedBy>Fred TAKEDA</cp:lastModifiedBy>
  <cp:revision>2</cp:revision>
  <cp:lastPrinted>2002-04-23T00:10:00Z</cp:lastPrinted>
  <dcterms:created xsi:type="dcterms:W3CDTF">2020-06-05T01:41:00Z</dcterms:created>
  <dcterms:modified xsi:type="dcterms:W3CDTF">2020-06-05T01:41:00Z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1247585707</vt:lpwstr>
  </property>
  <property fmtid="{D5CDD505-2E9C-101B-9397-08002B2CF9AE}" pid="3" name="_NewReviewCycle">
    <vt:lpwstr/>
  </property>
  <property fmtid="{D5CDD505-2E9C-101B-9397-08002B2CF9AE}" pid="4" name="ContentTypeId">
    <vt:lpwstr>0x010100B22C4744E2C3194A99119A9C6B17BC0A</vt:lpwstr>
  </property>
</Properties>
</file>