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AF549" w14:textId="5906DB36" w:rsidR="00232BC6" w:rsidRPr="00232BC6" w:rsidRDefault="00232BC6" w:rsidP="00232BC6">
      <w:pPr>
        <w:pStyle w:val="af5"/>
        <w:tabs>
          <w:tab w:val="left" w:pos="1800"/>
        </w:tabs>
        <w:ind w:left="1800" w:hanging="1800"/>
        <w:rPr>
          <w:rFonts w:cs="Arial"/>
          <w:sz w:val="22"/>
          <w:szCs w:val="22"/>
          <w:lang w:val="en-US"/>
        </w:rPr>
      </w:pPr>
      <w:bookmarkStart w:id="0" w:name="_Toc383764588"/>
      <w:bookmarkStart w:id="1" w:name="historyclause"/>
      <w:r w:rsidRPr="00232BC6">
        <w:rPr>
          <w:rFonts w:cs="Arial"/>
          <w:sz w:val="22"/>
          <w:szCs w:val="22"/>
        </w:rPr>
        <w:t xml:space="preserve">3GPP TSG RAN WG1 #101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384738">
        <w:rPr>
          <w:rFonts w:cs="Arial"/>
          <w:sz w:val="22"/>
          <w:szCs w:val="22"/>
        </w:rPr>
        <w:t>R1-20xxxxx</w:t>
      </w:r>
    </w:p>
    <w:p w14:paraId="40D0CF1B" w14:textId="77777777" w:rsidR="00232BC6" w:rsidRPr="00232BC6" w:rsidRDefault="00232BC6" w:rsidP="00232BC6">
      <w:pPr>
        <w:pStyle w:val="af5"/>
        <w:tabs>
          <w:tab w:val="left" w:pos="1800"/>
        </w:tabs>
        <w:ind w:left="1800" w:hanging="1800"/>
        <w:rPr>
          <w:rFonts w:cs="Arial"/>
          <w:sz w:val="22"/>
          <w:szCs w:val="22"/>
        </w:rPr>
      </w:pPr>
      <w:r w:rsidRPr="00232BC6">
        <w:rPr>
          <w:rFonts w:cs="Arial"/>
          <w:sz w:val="22"/>
          <w:szCs w:val="22"/>
        </w:rPr>
        <w:t>e-Meeting, May 25th – June 5th, 2020</w:t>
      </w:r>
    </w:p>
    <w:p w14:paraId="0394EAD5" w14:textId="77777777" w:rsidR="00382C40" w:rsidRDefault="00CB220D">
      <w:pPr>
        <w:pStyle w:val="af5"/>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r>
      <w:r>
        <w:rPr>
          <w:rFonts w:eastAsia="宋体" w:hint="eastAsia"/>
          <w:sz w:val="22"/>
          <w:szCs w:val="22"/>
          <w:lang w:val="en-US" w:eastAsia="zh-CN"/>
        </w:rPr>
        <w:t>vivo</w:t>
      </w:r>
    </w:p>
    <w:p w14:paraId="0301A9DA" w14:textId="4BD06192" w:rsidR="00382C40" w:rsidRDefault="00CB220D">
      <w:pPr>
        <w:pStyle w:val="af5"/>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r w:rsidR="005B737F" w:rsidRPr="005B737F">
        <w:rPr>
          <w:rFonts w:eastAsia="宋体"/>
          <w:sz w:val="22"/>
          <w:szCs w:val="22"/>
          <w:lang w:val="en-US" w:eastAsia="zh-CN"/>
        </w:rPr>
        <w:t>Summary</w:t>
      </w:r>
      <w:r w:rsidR="009D2571">
        <w:rPr>
          <w:rFonts w:eastAsia="宋体" w:hint="eastAsia"/>
          <w:sz w:val="22"/>
          <w:szCs w:val="22"/>
          <w:lang w:val="en-US" w:eastAsia="zh-CN"/>
        </w:rPr>
        <w:t xml:space="preserve"> </w:t>
      </w:r>
      <w:r w:rsidR="005B737F" w:rsidRPr="005B737F">
        <w:rPr>
          <w:rFonts w:eastAsia="宋体"/>
          <w:sz w:val="22"/>
          <w:szCs w:val="22"/>
          <w:lang w:val="en-US" w:eastAsia="zh-CN"/>
        </w:rPr>
        <w:t xml:space="preserve">of </w:t>
      </w:r>
      <w:r w:rsidR="009D2571">
        <w:rPr>
          <w:rFonts w:eastAsia="宋体" w:hint="eastAsia"/>
          <w:sz w:val="22"/>
          <w:szCs w:val="22"/>
          <w:lang w:val="en-US" w:eastAsia="zh-CN"/>
        </w:rPr>
        <w:t xml:space="preserve">email discussion </w:t>
      </w:r>
      <w:r w:rsidR="00956AFC" w:rsidRPr="00956AFC">
        <w:rPr>
          <w:rFonts w:eastAsia="宋体"/>
          <w:sz w:val="22"/>
          <w:szCs w:val="22"/>
          <w:lang w:val="en-US" w:eastAsia="zh-CN"/>
        </w:rPr>
        <w:t>[</w:t>
      </w:r>
      <w:r w:rsidR="006B7E90" w:rsidRPr="006B7E90">
        <w:rPr>
          <w:rFonts w:eastAsia="宋体"/>
          <w:sz w:val="22"/>
          <w:szCs w:val="22"/>
          <w:lang w:val="en-US" w:eastAsia="zh-CN"/>
        </w:rPr>
        <w:t>101-e-NR-7.1CRs-06</w:t>
      </w:r>
      <w:r w:rsidR="00956AFC" w:rsidRPr="00956AFC">
        <w:rPr>
          <w:rFonts w:eastAsia="宋体"/>
          <w:sz w:val="22"/>
          <w:szCs w:val="22"/>
          <w:lang w:val="en-US" w:eastAsia="zh-CN"/>
        </w:rPr>
        <w:t>]</w:t>
      </w:r>
    </w:p>
    <w:p w14:paraId="71DDB3B5" w14:textId="54A6FC6A" w:rsidR="00382C40" w:rsidRPr="00956AFC" w:rsidRDefault="00CB220D">
      <w:pPr>
        <w:pStyle w:val="af5"/>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384738">
        <w:rPr>
          <w:rFonts w:eastAsiaTheme="minorEastAsia"/>
          <w:sz w:val="22"/>
          <w:szCs w:val="22"/>
          <w:lang w:eastAsia="zh-CN"/>
        </w:rPr>
        <w:t>7.1.3</w:t>
      </w:r>
    </w:p>
    <w:p w14:paraId="61442AB4" w14:textId="77777777" w:rsidR="00382C40" w:rsidRDefault="00CB220D">
      <w:pPr>
        <w:pStyle w:val="af5"/>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14:paraId="0F272737" w14:textId="77777777" w:rsidR="00382C40" w:rsidRDefault="00CB220D">
      <w:pPr>
        <w:pStyle w:val="1"/>
        <w:numPr>
          <w:ilvl w:val="0"/>
          <w:numId w:val="13"/>
        </w:numPr>
        <w:pBdr>
          <w:top w:val="single" w:sz="12" w:space="2" w:color="auto"/>
        </w:pBdr>
        <w:rPr>
          <w:lang w:eastAsia="zh-TW"/>
        </w:rPr>
      </w:pPr>
      <w:r>
        <w:rPr>
          <w:rFonts w:eastAsia="宋体" w:hint="eastAsia"/>
          <w:lang w:eastAsia="zh-CN"/>
        </w:rPr>
        <w:t>Introduction</w:t>
      </w:r>
    </w:p>
    <w:p w14:paraId="5793DC53" w14:textId="5E1A2595" w:rsidR="00394D5E" w:rsidRDefault="00CB220D" w:rsidP="00CD3672">
      <w:pPr>
        <w:rPr>
          <w:rFonts w:eastAsia="宋体"/>
          <w:lang w:eastAsia="zh-CN"/>
        </w:rPr>
      </w:pPr>
      <w:r>
        <w:rPr>
          <w:rFonts w:eastAsia="宋体" w:hint="eastAsia"/>
          <w:lang w:eastAsia="zh-CN"/>
        </w:rPr>
        <w:t xml:space="preserve">The document provides a summary for </w:t>
      </w:r>
      <w:r w:rsidR="009D2571">
        <w:rPr>
          <w:rFonts w:eastAsia="宋体" w:hint="eastAsia"/>
          <w:lang w:eastAsia="zh-CN"/>
        </w:rPr>
        <w:t>email discussion thre</w:t>
      </w:r>
      <w:r w:rsidR="009D2571" w:rsidRPr="00384738">
        <w:rPr>
          <w:rFonts w:eastAsia="宋体" w:hint="eastAsia"/>
          <w:lang w:eastAsia="zh-CN"/>
        </w:rPr>
        <w:t xml:space="preserve">ad </w:t>
      </w:r>
      <w:r w:rsidR="006B7E90" w:rsidRPr="00384738">
        <w:rPr>
          <w:lang w:eastAsia="ko-KR"/>
        </w:rPr>
        <w:t>[</w:t>
      </w:r>
      <w:bookmarkStart w:id="4" w:name="_Hlk41292114"/>
      <w:r w:rsidR="006B7E90" w:rsidRPr="00384738">
        <w:rPr>
          <w:lang w:eastAsia="ko-KR"/>
        </w:rPr>
        <w:t>101-e-NR-7.1CRs-06</w:t>
      </w:r>
      <w:bookmarkEnd w:id="4"/>
      <w:r w:rsidR="006B7E90" w:rsidRPr="00384738">
        <w:rPr>
          <w:lang w:eastAsia="ko-KR"/>
        </w:rPr>
        <w:t>]</w:t>
      </w:r>
      <w:r w:rsidR="00384738" w:rsidRPr="00384738">
        <w:rPr>
          <w:lang w:eastAsia="ko-KR"/>
        </w:rPr>
        <w:t>.</w:t>
      </w:r>
      <w:r w:rsidR="00384738">
        <w:rPr>
          <w:lang w:eastAsia="ko-KR"/>
        </w:rPr>
        <w:t xml:space="preserve"> </w:t>
      </w:r>
      <w:r w:rsidR="00FA3769" w:rsidRPr="00FA3769">
        <w:rPr>
          <w:b/>
          <w:lang w:eastAsia="ko-KR"/>
        </w:rPr>
        <w:t xml:space="preserve">Note that the deadline for the email thread is </w:t>
      </w:r>
      <w:r w:rsidR="00FA3769">
        <w:rPr>
          <w:b/>
          <w:lang w:eastAsia="ko-KR"/>
        </w:rPr>
        <w:t xml:space="preserve">set to be </w:t>
      </w:r>
      <w:r w:rsidR="00FA3769" w:rsidRPr="00FA3769">
        <w:rPr>
          <w:b/>
          <w:lang w:eastAsia="ko-KR"/>
        </w:rPr>
        <w:t xml:space="preserve">5/29. </w:t>
      </w:r>
      <w:r w:rsidR="00FA3769" w:rsidRPr="004D3CBC">
        <w:rPr>
          <w:b/>
          <w:color w:val="FF0000"/>
          <w:lang w:eastAsia="ko-KR"/>
        </w:rPr>
        <w:t>Please provid</w:t>
      </w:r>
      <w:bookmarkStart w:id="5" w:name="_GoBack"/>
      <w:bookmarkEnd w:id="5"/>
      <w:r w:rsidR="00FA3769" w:rsidRPr="004D3CBC">
        <w:rPr>
          <w:b/>
          <w:color w:val="FF0000"/>
          <w:lang w:eastAsia="ko-KR"/>
        </w:rPr>
        <w:t xml:space="preserve">e the first round of comments </w:t>
      </w:r>
      <w:r w:rsidR="004D3CBC" w:rsidRPr="004D3CBC">
        <w:rPr>
          <w:b/>
          <w:color w:val="FF0000"/>
          <w:lang w:eastAsia="ko-KR"/>
        </w:rPr>
        <w:t xml:space="preserve">by </w:t>
      </w:r>
      <w:r w:rsidR="00FA3769" w:rsidRPr="004D3CBC">
        <w:rPr>
          <w:b/>
          <w:color w:val="FF0000"/>
          <w:u w:val="single"/>
          <w:lang w:eastAsia="ko-KR"/>
        </w:rPr>
        <w:t>5/27 UTC 12:00.</w:t>
      </w:r>
    </w:p>
    <w:bookmarkEnd w:id="0"/>
    <w:bookmarkEnd w:id="1"/>
    <w:p w14:paraId="1F0EA290" w14:textId="17CBADC8" w:rsidR="006B7E90" w:rsidRDefault="006B7E90" w:rsidP="006B7E90">
      <w:pPr>
        <w:rPr>
          <w:highlight w:val="cyan"/>
          <w:lang w:eastAsia="ko-KR"/>
        </w:rPr>
      </w:pPr>
      <w:r>
        <w:rPr>
          <w:highlight w:val="cyan"/>
          <w:lang w:eastAsia="ko-KR"/>
        </w:rPr>
        <w:t>[101-e-NR-7.1CRs-06] Correction on PUSCH skipping with overlapping UCI on PUCCH (</w:t>
      </w:r>
      <w:hyperlink r:id="rId10" w:history="1">
        <w:r>
          <w:rPr>
            <w:rStyle w:val="aff3"/>
            <w:highlight w:val="cyan"/>
            <w:lang w:eastAsia="ko-KR"/>
          </w:rPr>
          <w:t>R1-2003364</w:t>
        </w:r>
      </w:hyperlink>
      <w:r>
        <w:rPr>
          <w:highlight w:val="cyan"/>
          <w:lang w:eastAsia="ko-KR"/>
        </w:rPr>
        <w:t xml:space="preserve">, </w:t>
      </w:r>
      <w:hyperlink r:id="rId11" w:history="1">
        <w:r>
          <w:rPr>
            <w:rStyle w:val="aff3"/>
            <w:highlight w:val="cyan"/>
            <w:lang w:eastAsia="ko-KR"/>
          </w:rPr>
          <w:t>R1-2003363</w:t>
        </w:r>
      </w:hyperlink>
      <w:r>
        <w:rPr>
          <w:highlight w:val="cyan"/>
          <w:lang w:eastAsia="ko-KR"/>
        </w:rPr>
        <w:t xml:space="preserve">, </w:t>
      </w:r>
      <w:hyperlink r:id="rId12" w:history="1">
        <w:r>
          <w:rPr>
            <w:rStyle w:val="aff3"/>
            <w:highlight w:val="cyan"/>
            <w:lang w:eastAsia="ko-KR"/>
          </w:rPr>
          <w:t>R1-2003705</w:t>
        </w:r>
      </w:hyperlink>
      <w:r>
        <w:rPr>
          <w:highlight w:val="cyan"/>
          <w:lang w:eastAsia="ko-KR"/>
        </w:rPr>
        <w:t xml:space="preserve">, </w:t>
      </w:r>
      <w:hyperlink r:id="rId13" w:history="1">
        <w:r>
          <w:rPr>
            <w:rStyle w:val="aff3"/>
            <w:highlight w:val="cyan"/>
            <w:lang w:eastAsia="ko-KR"/>
          </w:rPr>
          <w:t>R1-2004616</w:t>
        </w:r>
      </w:hyperlink>
      <w:r>
        <w:rPr>
          <w:highlight w:val="cyan"/>
          <w:lang w:eastAsia="ko-KR"/>
        </w:rPr>
        <w:t xml:space="preserve">, </w:t>
      </w:r>
      <w:hyperlink r:id="rId14" w:history="1">
        <w:r>
          <w:rPr>
            <w:rStyle w:val="aff3"/>
            <w:highlight w:val="cyan"/>
            <w:lang w:eastAsia="ko-KR"/>
          </w:rPr>
          <w:t>R1-2004617</w:t>
        </w:r>
      </w:hyperlink>
      <w:r>
        <w:rPr>
          <w:highlight w:val="cyan"/>
          <w:lang w:eastAsia="ko-KR"/>
        </w:rPr>
        <w:t xml:space="preserve">) by 5/29 – </w:t>
      </w:r>
      <w:r w:rsidR="00FA3769">
        <w:rPr>
          <w:highlight w:val="cyan"/>
          <w:lang w:eastAsia="ko-KR"/>
        </w:rPr>
        <w:t>Xiaohang</w:t>
      </w:r>
      <w:r>
        <w:rPr>
          <w:highlight w:val="cyan"/>
          <w:lang w:eastAsia="ko-KR"/>
        </w:rPr>
        <w:t xml:space="preserve"> (vivo)</w:t>
      </w:r>
    </w:p>
    <w:p w14:paraId="1CE4FA61" w14:textId="5CF8D3B8" w:rsidR="00477BB2" w:rsidRDefault="009D2571" w:rsidP="00D3615C">
      <w:pPr>
        <w:pStyle w:val="1"/>
        <w:rPr>
          <w:rFonts w:eastAsia="宋体"/>
          <w:lang w:eastAsia="zh-CN"/>
        </w:rPr>
      </w:pPr>
      <w:r>
        <w:rPr>
          <w:rFonts w:eastAsia="宋体"/>
          <w:lang w:eastAsia="zh-CN"/>
        </w:rPr>
        <w:t>E</w:t>
      </w:r>
      <w:r>
        <w:rPr>
          <w:rFonts w:eastAsia="宋体" w:hint="eastAsia"/>
          <w:lang w:eastAsia="zh-CN"/>
        </w:rPr>
        <w:t xml:space="preserve">mail </w:t>
      </w:r>
      <w:r>
        <w:rPr>
          <w:rFonts w:eastAsia="宋体"/>
          <w:lang w:eastAsia="zh-CN"/>
        </w:rPr>
        <w:t>discussion</w:t>
      </w:r>
      <w:r>
        <w:rPr>
          <w:rFonts w:eastAsia="宋体" w:hint="eastAsia"/>
          <w:lang w:eastAsia="zh-CN"/>
        </w:rPr>
        <w:t xml:space="preserve"> </w:t>
      </w:r>
      <w:r w:rsidR="008D1347">
        <w:rPr>
          <w:rFonts w:eastAsia="宋体"/>
          <w:lang w:eastAsia="zh-CN"/>
        </w:rPr>
        <w:t>summary</w:t>
      </w:r>
    </w:p>
    <w:p w14:paraId="34429B86" w14:textId="2399F56E" w:rsidR="006D18D3" w:rsidRPr="006D18D3" w:rsidRDefault="006D18D3" w:rsidP="006D18D3">
      <w:pPr>
        <w:pStyle w:val="ac"/>
        <w:jc w:val="both"/>
        <w:rPr>
          <w:rFonts w:eastAsiaTheme="minorEastAsia"/>
          <w:lang w:eastAsia="zh-CN"/>
        </w:rPr>
      </w:pPr>
    </w:p>
    <w:p w14:paraId="4F63F3EF" w14:textId="06102406" w:rsidR="00382C40" w:rsidRDefault="00477BB2" w:rsidP="00D3615C">
      <w:pPr>
        <w:pStyle w:val="1"/>
        <w:rPr>
          <w:rFonts w:eastAsia="宋体"/>
          <w:lang w:eastAsia="zh-CN"/>
        </w:rPr>
      </w:pPr>
      <w:r w:rsidRPr="00D3615C">
        <w:rPr>
          <w:rFonts w:eastAsia="宋体" w:hint="eastAsia"/>
          <w:lang w:eastAsia="zh-CN"/>
        </w:rPr>
        <w:t>Discussions</w:t>
      </w:r>
    </w:p>
    <w:p w14:paraId="6EB377F9" w14:textId="33FE86B1" w:rsidR="006D1D39" w:rsidRDefault="006D1D39" w:rsidP="00CE14B9">
      <w:pPr>
        <w:pStyle w:val="ac"/>
        <w:jc w:val="both"/>
      </w:pPr>
      <w:r>
        <w:rPr>
          <w:rFonts w:eastAsiaTheme="minorEastAsia" w:hint="eastAsia"/>
          <w:lang w:eastAsia="zh-CN"/>
        </w:rPr>
        <w:t>I</w:t>
      </w:r>
      <w:r>
        <w:rPr>
          <w:rFonts w:eastAsiaTheme="minorEastAsia"/>
          <w:lang w:eastAsia="zh-CN"/>
        </w:rPr>
        <w:t xml:space="preserve">n RAN1 #100-e meeting, there were discussions on the issue by RAN2 LS </w:t>
      </w:r>
      <w:r w:rsidRPr="008053C4">
        <w:t>R1-2000163</w:t>
      </w:r>
      <w:r>
        <w:t xml:space="preserve"> </w:t>
      </w:r>
      <w:r w:rsidRPr="008053C4">
        <w:t>regarding</w:t>
      </w:r>
      <w:r w:rsidRPr="008053C4">
        <w:rPr>
          <w:rFonts w:hint="eastAsia"/>
        </w:rPr>
        <w:t xml:space="preserve"> dynamic UL skipping</w:t>
      </w:r>
      <w:r>
        <w:t xml:space="preserve">. Following two cases related to </w:t>
      </w:r>
      <w:r w:rsidRPr="008053C4">
        <w:t xml:space="preserve">dynamic PUSCH skipping and the handling of overlapping CSI/HARQ-ACK </w:t>
      </w:r>
      <w:r>
        <w:t>on PUCCH were discussed</w:t>
      </w:r>
      <w:r w:rsidR="00A352CE">
        <w:t xml:space="preserve"> in the </w:t>
      </w:r>
      <w:r w:rsidR="00A352CE" w:rsidRPr="00A352CE">
        <w:t>RAN1#100-e email discussion thread [100e-</w:t>
      </w:r>
      <w:r w:rsidR="00A352CE">
        <w:t>5LS</w:t>
      </w:r>
      <w:r w:rsidR="00A352CE" w:rsidRPr="00A352CE">
        <w:t>-0</w:t>
      </w:r>
      <w:r w:rsidR="00A352CE">
        <w:t>2</w:t>
      </w:r>
      <w:r w:rsidR="00A352CE" w:rsidRPr="00A352CE">
        <w:t>]</w:t>
      </w:r>
      <w:r>
        <w:t>.</w:t>
      </w:r>
    </w:p>
    <w:p w14:paraId="760E70FB" w14:textId="77777777" w:rsidR="006D1D39" w:rsidRPr="002630B9" w:rsidRDefault="006D1D39" w:rsidP="00CE14B9">
      <w:pPr>
        <w:pStyle w:val="ac"/>
        <w:numPr>
          <w:ilvl w:val="0"/>
          <w:numId w:val="28"/>
        </w:numPr>
        <w:spacing w:after="120" w:line="240" w:lineRule="auto"/>
        <w:jc w:val="both"/>
        <w:rPr>
          <w:rFonts w:eastAsiaTheme="minorEastAsia"/>
          <w:lang w:eastAsia="zh-CN"/>
        </w:rPr>
      </w:pPr>
      <w:r w:rsidRPr="002630B9">
        <w:rPr>
          <w:rFonts w:eastAsiaTheme="minorEastAsia"/>
          <w:lang w:eastAsia="zh-CN"/>
        </w:rPr>
        <w:t>Case 1: dynamic PUSCH skipping without overlapping CSI/HARQ-ACK on PUCCH</w:t>
      </w:r>
    </w:p>
    <w:p w14:paraId="6690F199" w14:textId="519AE3A1" w:rsidR="006D1D39" w:rsidRPr="006D1D39" w:rsidRDefault="006D1D39" w:rsidP="00CE14B9">
      <w:pPr>
        <w:pStyle w:val="ac"/>
        <w:numPr>
          <w:ilvl w:val="0"/>
          <w:numId w:val="28"/>
        </w:numPr>
        <w:spacing w:after="120" w:line="240" w:lineRule="auto"/>
        <w:jc w:val="both"/>
        <w:rPr>
          <w:rFonts w:eastAsiaTheme="minorEastAsia"/>
          <w:lang w:eastAsia="zh-CN"/>
        </w:rPr>
      </w:pPr>
      <w:r w:rsidRPr="002630B9">
        <w:rPr>
          <w:rFonts w:eastAsiaTheme="minorEastAsia"/>
          <w:lang w:eastAsia="zh-CN"/>
        </w:rPr>
        <w:t xml:space="preserve">Case 2: </w:t>
      </w:r>
      <w:bookmarkStart w:id="6" w:name="_Hlk41051753"/>
      <w:r w:rsidRPr="002630B9">
        <w:rPr>
          <w:rFonts w:eastAsiaTheme="minorEastAsia"/>
          <w:lang w:eastAsia="zh-CN"/>
        </w:rPr>
        <w:t>dynamic PUSCH skipping with overlapping CSI/HARQ-ACK on PUCCH</w:t>
      </w:r>
      <w:bookmarkEnd w:id="6"/>
    </w:p>
    <w:p w14:paraId="4B19806A" w14:textId="77777777" w:rsidR="00232BC6" w:rsidRPr="002D3D67" w:rsidRDefault="00232BC6" w:rsidP="00CE14B9">
      <w:pPr>
        <w:wordWrap w:val="0"/>
        <w:spacing w:before="100" w:beforeAutospacing="1" w:after="100" w:afterAutospacing="1"/>
        <w:jc w:val="both"/>
      </w:pPr>
      <w:r w:rsidRPr="002D3D67">
        <w:t>For case 1, RAN1 reached the following conclusion</w:t>
      </w:r>
    </w:p>
    <w:p w14:paraId="2C6041F8" w14:textId="27B0132F" w:rsidR="00232BC6" w:rsidRPr="002D3D67" w:rsidRDefault="00232BC6" w:rsidP="00CE14B9">
      <w:pPr>
        <w:pStyle w:val="affb"/>
        <w:numPr>
          <w:ilvl w:val="0"/>
          <w:numId w:val="27"/>
        </w:numPr>
        <w:wordWrap w:val="0"/>
        <w:spacing w:before="100" w:beforeAutospacing="1" w:after="100" w:afterAutospacing="1"/>
        <w:jc w:val="both"/>
      </w:pPr>
      <w:r w:rsidRPr="002D3D67">
        <w:t xml:space="preserve">When a UL grant without UL-SCH field or UL-SCH =1 (if present) is detected by a UE configured with </w:t>
      </w:r>
      <w:proofErr w:type="spellStart"/>
      <w:r w:rsidRPr="00996B14">
        <w:rPr>
          <w:i/>
          <w:iCs/>
        </w:rPr>
        <w:t>skipUplinkTxDynamic</w:t>
      </w:r>
      <w:proofErr w:type="spellEnd"/>
      <w:r w:rsidRPr="002D3D67">
        <w:t>, the corresponding PUSCH transmission is skipped by the UE if no transport block for the PUSCH transmission is generated by MAC and there is no CSI/HARQ-ACK on PUCCH overlapping with the PUSCH.</w:t>
      </w:r>
    </w:p>
    <w:p w14:paraId="03CF8A4F" w14:textId="28DCB18A" w:rsidR="00232BC6" w:rsidRDefault="00232BC6" w:rsidP="00CE14B9">
      <w:pPr>
        <w:pStyle w:val="affb"/>
        <w:numPr>
          <w:ilvl w:val="0"/>
          <w:numId w:val="27"/>
        </w:numPr>
        <w:jc w:val="both"/>
      </w:pPr>
      <w:r w:rsidRPr="002D3D67">
        <w:t>Current RAN1 spec should be corrected, the CR is to be discussed/decided after the conclusion of case 2 is reached.</w:t>
      </w:r>
    </w:p>
    <w:p w14:paraId="43EA708C" w14:textId="406845C8" w:rsidR="00232BC6" w:rsidRDefault="00232BC6" w:rsidP="00996B14">
      <w:pPr>
        <w:spacing w:before="100" w:beforeAutospacing="1" w:after="100" w:afterAutospacing="1"/>
        <w:jc w:val="both"/>
      </w:pPr>
      <w:r w:rsidRPr="002D3D67">
        <w:t xml:space="preserve">For case 2, </w:t>
      </w:r>
      <w:r>
        <w:t xml:space="preserve">there were </w:t>
      </w:r>
      <w:r w:rsidRPr="002D3D67">
        <w:t xml:space="preserve">a majority of companies in RAN1 </w:t>
      </w:r>
      <w:r>
        <w:t xml:space="preserve">that </w:t>
      </w:r>
      <w:r w:rsidRPr="002D3D67">
        <w:t xml:space="preserve">agree with the RAN2 common understanding on the desired UE </w:t>
      </w:r>
      <w:proofErr w:type="spellStart"/>
      <w:r>
        <w:t>b</w:t>
      </w:r>
      <w:r w:rsidRPr="002D3D67">
        <w:t>ehavior</w:t>
      </w:r>
      <w:proofErr w:type="spellEnd"/>
      <w:r w:rsidRPr="002D3D67">
        <w:t xml:space="preserve"> for UCI handling, as described in the LS R1-2000163. However, no consensus could be made in RAN1#100-e, due to implementation concerns raised from both </w:t>
      </w:r>
      <w:proofErr w:type="spellStart"/>
      <w:r w:rsidRPr="002D3D67">
        <w:t>gNB</w:t>
      </w:r>
      <w:proofErr w:type="spellEnd"/>
      <w:r w:rsidRPr="002D3D67">
        <w:t xml:space="preserve"> (increased </w:t>
      </w:r>
      <w:proofErr w:type="spellStart"/>
      <w:r w:rsidRPr="002D3D67">
        <w:t>gNB</w:t>
      </w:r>
      <w:proofErr w:type="spellEnd"/>
      <w:r w:rsidRPr="002D3D67">
        <w:t xml:space="preserve"> blind detection) and UE side (change of UCI multiplexing </w:t>
      </w:r>
      <w:proofErr w:type="spellStart"/>
      <w:r w:rsidRPr="002D3D67">
        <w:t>behavior</w:t>
      </w:r>
      <w:proofErr w:type="spellEnd"/>
      <w:r w:rsidRPr="002D3D67">
        <w:t>).</w:t>
      </w:r>
    </w:p>
    <w:p w14:paraId="7B49DE3F" w14:textId="5BE019DC" w:rsidR="00A1716C" w:rsidRDefault="00A1716C" w:rsidP="00996B14">
      <w:pPr>
        <w:spacing w:before="100" w:beforeAutospacing="1" w:after="100" w:afterAutospacing="1"/>
        <w:jc w:val="both"/>
      </w:pPr>
    </w:p>
    <w:p w14:paraId="57308A20" w14:textId="5DA5B5D7" w:rsidR="00A1716C" w:rsidRPr="003E5E8A" w:rsidRDefault="00A1716C" w:rsidP="006325EE">
      <w:pPr>
        <w:pStyle w:val="2"/>
        <w:numPr>
          <w:ilvl w:val="0"/>
          <w:numId w:val="0"/>
        </w:numPr>
        <w:ind w:left="576" w:hanging="576"/>
        <w:rPr>
          <w:rFonts w:eastAsia="宋体"/>
          <w:b/>
          <w:sz w:val="18"/>
          <w:u w:val="single"/>
          <w:lang w:eastAsia="zh-CN"/>
        </w:rPr>
      </w:pPr>
      <w:r w:rsidRPr="003E5E8A">
        <w:rPr>
          <w:rFonts w:eastAsia="宋体" w:hint="eastAsia"/>
          <w:b/>
          <w:sz w:val="18"/>
          <w:u w:val="single"/>
          <w:lang w:eastAsia="zh-CN"/>
        </w:rPr>
        <w:t xml:space="preserve">Issue </w:t>
      </w:r>
      <w:r>
        <w:rPr>
          <w:rFonts w:eastAsia="宋体"/>
          <w:b/>
          <w:sz w:val="18"/>
          <w:u w:val="single"/>
          <w:lang w:eastAsia="zh-CN"/>
        </w:rPr>
        <w:t>1</w:t>
      </w:r>
      <w:r w:rsidRPr="003E5E8A">
        <w:rPr>
          <w:rFonts w:eastAsia="宋体" w:hint="eastAsia"/>
          <w:b/>
          <w:sz w:val="18"/>
          <w:u w:val="single"/>
          <w:lang w:eastAsia="zh-CN"/>
        </w:rPr>
        <w:t xml:space="preserve">: </w:t>
      </w:r>
      <w:r w:rsidR="009869C9">
        <w:rPr>
          <w:rFonts w:eastAsia="宋体"/>
          <w:b/>
          <w:sz w:val="18"/>
          <w:u w:val="single"/>
          <w:lang w:eastAsia="zh-CN"/>
        </w:rPr>
        <w:t xml:space="preserve">What is the UE behaviour </w:t>
      </w:r>
      <w:r w:rsidR="007F4912">
        <w:rPr>
          <w:rFonts w:eastAsia="宋体"/>
          <w:b/>
          <w:sz w:val="18"/>
          <w:u w:val="single"/>
          <w:lang w:eastAsia="zh-CN"/>
        </w:rPr>
        <w:t>in case of</w:t>
      </w:r>
      <w:r w:rsidR="009869C9">
        <w:rPr>
          <w:rFonts w:eastAsia="宋体"/>
          <w:b/>
          <w:sz w:val="18"/>
          <w:u w:val="single"/>
          <w:lang w:eastAsia="zh-CN"/>
        </w:rPr>
        <w:t xml:space="preserve"> </w:t>
      </w:r>
      <w:r w:rsidR="009869C9" w:rsidRPr="009869C9">
        <w:rPr>
          <w:rFonts w:eastAsia="宋体"/>
          <w:b/>
          <w:sz w:val="18"/>
          <w:u w:val="single"/>
          <w:lang w:eastAsia="zh-CN"/>
        </w:rPr>
        <w:t>dynamic PUSCH skipping with overlapping CSI/HARQ-ACK on PUCCH</w:t>
      </w:r>
      <w:r w:rsidR="009869C9">
        <w:rPr>
          <w:rFonts w:eastAsia="宋体"/>
          <w:b/>
          <w:sz w:val="18"/>
          <w:u w:val="single"/>
          <w:lang w:eastAsia="zh-CN"/>
        </w:rPr>
        <w:t>, i.e. Case 2</w:t>
      </w:r>
      <w:r w:rsidRPr="003E5E8A">
        <w:rPr>
          <w:rFonts w:eastAsia="宋体" w:hint="eastAsia"/>
          <w:b/>
          <w:sz w:val="18"/>
          <w:u w:val="single"/>
          <w:lang w:eastAsia="zh-CN"/>
        </w:rPr>
        <w:t xml:space="preserve">? </w:t>
      </w:r>
    </w:p>
    <w:p w14:paraId="2E79E200" w14:textId="731416A7" w:rsidR="00847CD5" w:rsidRDefault="006D18D3" w:rsidP="00847CD5">
      <w:pPr>
        <w:spacing w:beforeLines="100" w:before="240"/>
        <w:rPr>
          <w:lang w:val="en-US" w:eastAsia="zh-CN"/>
        </w:rPr>
      </w:pPr>
      <w:r w:rsidRPr="006D18D3">
        <w:rPr>
          <w:lang w:val="en-US" w:eastAsia="zh-CN"/>
        </w:rPr>
        <w:t xml:space="preserve">RAN1 sent </w:t>
      </w:r>
      <w:proofErr w:type="gramStart"/>
      <w:r w:rsidRPr="006D18D3">
        <w:rPr>
          <w:lang w:val="en-US" w:eastAsia="zh-CN"/>
        </w:rPr>
        <w:t>an</w:t>
      </w:r>
      <w:proofErr w:type="gramEnd"/>
      <w:r w:rsidRPr="006D18D3">
        <w:rPr>
          <w:lang w:val="en-US" w:eastAsia="zh-CN"/>
        </w:rPr>
        <w:t xml:space="preserve"> LS </w:t>
      </w:r>
      <w:r>
        <w:rPr>
          <w:lang w:val="en-US" w:eastAsia="zh-CN"/>
        </w:rPr>
        <w:t>(</w:t>
      </w:r>
      <w:r w:rsidRPr="006D18D3">
        <w:rPr>
          <w:lang w:val="en-US" w:eastAsia="zh-CN"/>
        </w:rPr>
        <w:t>R1-2001376</w:t>
      </w:r>
      <w:r>
        <w:rPr>
          <w:lang w:val="en-US" w:eastAsia="zh-CN"/>
        </w:rPr>
        <w:t xml:space="preserve">) </w:t>
      </w:r>
      <w:r w:rsidRPr="006D18D3">
        <w:rPr>
          <w:lang w:val="en-US" w:eastAsia="zh-CN"/>
        </w:rPr>
        <w:t xml:space="preserve">to RAN2 in RAN1#100-e requesting RAN2 input to resolve this issue. </w:t>
      </w:r>
      <w:r w:rsidR="00847CD5">
        <w:rPr>
          <w:rFonts w:hint="eastAsia"/>
          <w:lang w:val="en-US" w:eastAsia="zh-CN"/>
        </w:rPr>
        <w:t>In the RAN2</w:t>
      </w:r>
      <w:r w:rsidR="00847CD5">
        <w:t>#109bis-e</w:t>
      </w:r>
      <w:r w:rsidR="00847CD5">
        <w:rPr>
          <w:rFonts w:hint="eastAsia"/>
          <w:lang w:val="en-US" w:eastAsia="zh-CN"/>
        </w:rPr>
        <w:t xml:space="preserve"> meeting, </w:t>
      </w:r>
      <w:r w:rsidRPr="006D18D3">
        <w:rPr>
          <w:lang w:val="en-US" w:eastAsia="zh-CN"/>
        </w:rPr>
        <w:t>RAN2 made the following conclusion in response to this LS</w:t>
      </w:r>
      <w:r w:rsidR="00847CD5">
        <w:rPr>
          <w:lang w:val="en-US" w:eastAsia="zh-CN"/>
        </w:rPr>
        <w:t>. According to RAN2’s conclusion, RAN1 needs to discuss what is the behavior for case 2.</w:t>
      </w:r>
    </w:p>
    <w:tbl>
      <w:tblPr>
        <w:tblStyle w:val="aff6"/>
        <w:tblW w:w="9571" w:type="dxa"/>
        <w:tblLayout w:type="fixed"/>
        <w:tblLook w:val="04A0" w:firstRow="1" w:lastRow="0" w:firstColumn="1" w:lastColumn="0" w:noHBand="0" w:noVBand="1"/>
      </w:tblPr>
      <w:tblGrid>
        <w:gridCol w:w="9571"/>
      </w:tblGrid>
      <w:tr w:rsidR="00847CD5" w14:paraId="7C4A50AC" w14:textId="77777777" w:rsidTr="00683875">
        <w:tc>
          <w:tcPr>
            <w:tcW w:w="9571" w:type="dxa"/>
          </w:tcPr>
          <w:p w14:paraId="14DFE575" w14:textId="715EB470" w:rsidR="00847CD5" w:rsidRDefault="00847CD5" w:rsidP="00683875">
            <w:pPr>
              <w:pStyle w:val="afe"/>
              <w:shd w:val="clear" w:color="auto" w:fill="FFFFFF"/>
              <w:spacing w:before="0" w:beforeAutospacing="0" w:after="0" w:afterAutospacing="0" w:line="240" w:lineRule="atLeast"/>
              <w:rPr>
                <w:color w:val="000000"/>
                <w:sz w:val="20"/>
                <w:szCs w:val="20"/>
                <w:shd w:val="clear" w:color="auto" w:fill="FFFFFF"/>
              </w:rPr>
            </w:pPr>
            <w:r>
              <w:rPr>
                <w:rFonts w:ascii="Symbol" w:hAnsi="Symbol" w:cs="Symbol"/>
                <w:b/>
                <w:color w:val="000000"/>
                <w:sz w:val="15"/>
                <w:szCs w:val="15"/>
                <w:shd w:val="clear" w:color="auto" w:fill="FFFFFF"/>
              </w:rPr>
              <w:t></w:t>
            </w:r>
            <w:r>
              <w:rPr>
                <w:rFonts w:ascii="Symbol" w:hAnsi="Symbol" w:cs="Symbol"/>
                <w:b/>
                <w:color w:val="000000"/>
                <w:sz w:val="15"/>
                <w:szCs w:val="15"/>
                <w:shd w:val="clear" w:color="auto" w:fill="FFFFFF"/>
              </w:rPr>
              <w:t></w:t>
            </w:r>
            <w:r>
              <w:rPr>
                <w:rStyle w:val="aff"/>
                <w:color w:val="000000"/>
                <w:sz w:val="20"/>
                <w:szCs w:val="20"/>
                <w:shd w:val="clear" w:color="auto" w:fill="FFFFFF"/>
              </w:rPr>
              <w:t>For Case 2 in the LS R2-2002515 (i.e. dynamic PUSCH skipping with overlapping CSI/HARQ-ACK on PUCCH), RAN2 assumes MAC does not generate a MAC PDU as in the current MAC specification: no changes to MAC are neede</w:t>
            </w:r>
            <w:r>
              <w:rPr>
                <w:rStyle w:val="aff"/>
                <w:rFonts w:hint="eastAsia"/>
                <w:color w:val="000000"/>
                <w:sz w:val="20"/>
                <w:szCs w:val="20"/>
                <w:shd w:val="clear" w:color="auto" w:fill="FFFFFF"/>
              </w:rPr>
              <w:t>d.</w:t>
            </w:r>
          </w:p>
          <w:p w14:paraId="6C72699B" w14:textId="16722C4F" w:rsidR="00847CD5" w:rsidRDefault="00847CD5" w:rsidP="00683875">
            <w:pPr>
              <w:pStyle w:val="afe"/>
              <w:shd w:val="clear" w:color="auto" w:fill="FFFFFF"/>
              <w:spacing w:before="0" w:beforeAutospacing="0" w:after="0" w:afterAutospacing="0" w:line="240" w:lineRule="atLeast"/>
            </w:pPr>
            <w:r>
              <w:rPr>
                <w:rFonts w:ascii="Symbol" w:hAnsi="Symbol" w:cs="Symbol"/>
                <w:b/>
                <w:color w:val="000000"/>
                <w:sz w:val="15"/>
                <w:szCs w:val="15"/>
                <w:shd w:val="clear" w:color="auto" w:fill="FFFFFF"/>
              </w:rPr>
              <w:t></w:t>
            </w:r>
            <w:r>
              <w:rPr>
                <w:rFonts w:ascii="Symbol" w:hAnsi="Symbol" w:cs="Symbol"/>
                <w:b/>
                <w:color w:val="000000"/>
                <w:sz w:val="15"/>
                <w:szCs w:val="15"/>
                <w:shd w:val="clear" w:color="auto" w:fill="FFFFFF"/>
              </w:rPr>
              <w:t></w:t>
            </w:r>
            <w:r>
              <w:rPr>
                <w:rStyle w:val="aff"/>
                <w:color w:val="000000"/>
                <w:sz w:val="20"/>
                <w:szCs w:val="20"/>
                <w:shd w:val="clear" w:color="auto" w:fill="FFFFFF"/>
              </w:rPr>
              <w:t>RAN2 waits for further input from RAN1.</w:t>
            </w:r>
          </w:p>
        </w:tc>
      </w:tr>
    </w:tbl>
    <w:p w14:paraId="4DF04C7D" w14:textId="77777777" w:rsidR="00EF3FEB" w:rsidRDefault="00EF3FEB" w:rsidP="00A352CE">
      <w:pPr>
        <w:spacing w:beforeLines="50" w:before="120"/>
        <w:rPr>
          <w:rFonts w:eastAsiaTheme="minorEastAsia"/>
          <w:lang w:eastAsia="zh-CN"/>
        </w:rPr>
      </w:pPr>
    </w:p>
    <w:p w14:paraId="0E46B430" w14:textId="245E6506" w:rsidR="00EA0F71" w:rsidRPr="00A352CE" w:rsidRDefault="00EF3FEB" w:rsidP="00A352CE">
      <w:pPr>
        <w:spacing w:beforeLines="50" w:before="120"/>
        <w:rPr>
          <w:lang w:eastAsia="zh-CN"/>
        </w:rPr>
      </w:pPr>
      <w:r>
        <w:rPr>
          <w:rFonts w:eastAsiaTheme="minorEastAsia"/>
          <w:lang w:eastAsia="zh-CN"/>
        </w:rPr>
        <w:lastRenderedPageBreak/>
        <w:t>In RAN1#100-e, f</w:t>
      </w:r>
      <w:r w:rsidR="002A721F">
        <w:rPr>
          <w:rFonts w:eastAsiaTheme="minorEastAsia"/>
          <w:lang w:eastAsia="zh-CN"/>
        </w:rPr>
        <w:t>or case 2</w:t>
      </w:r>
      <w:r w:rsidR="00EA0F71">
        <w:rPr>
          <w:rFonts w:eastAsiaTheme="minorEastAsia"/>
          <w:lang w:eastAsia="zh-CN"/>
        </w:rPr>
        <w:t>, two options were proposed</w:t>
      </w:r>
      <w:r w:rsidR="00EA0F71" w:rsidRPr="00EA0F71">
        <w:rPr>
          <w:rFonts w:eastAsiaTheme="minorEastAsia"/>
          <w:lang w:eastAsia="zh-CN"/>
        </w:rPr>
        <w:t xml:space="preserve"> </w:t>
      </w:r>
      <w:r w:rsidR="00EA0F71">
        <w:rPr>
          <w:rFonts w:eastAsiaTheme="minorEastAsia"/>
          <w:lang w:eastAsia="zh-CN"/>
        </w:rPr>
        <w:t xml:space="preserve">for the UE </w:t>
      </w:r>
      <w:proofErr w:type="spellStart"/>
      <w:r w:rsidR="00EA0F71">
        <w:rPr>
          <w:rFonts w:eastAsiaTheme="minorEastAsia"/>
          <w:lang w:eastAsia="zh-CN"/>
        </w:rPr>
        <w:t>behavior</w:t>
      </w:r>
      <w:r w:rsidR="007B508E">
        <w:rPr>
          <w:rFonts w:eastAsiaTheme="minorEastAsia"/>
          <w:lang w:eastAsia="zh-CN"/>
        </w:rPr>
        <w:t>s</w:t>
      </w:r>
      <w:proofErr w:type="spellEnd"/>
      <w:r w:rsidR="00EA0F71">
        <w:rPr>
          <w:rFonts w:eastAsiaTheme="minorEastAsia"/>
          <w:lang w:eastAsia="zh-CN"/>
        </w:rPr>
        <w:t xml:space="preserve"> for UCI handling</w:t>
      </w:r>
      <w:r w:rsidR="0010616B">
        <w:rPr>
          <w:rFonts w:eastAsiaTheme="minorEastAsia"/>
          <w:lang w:eastAsia="zh-CN"/>
        </w:rPr>
        <w:t>. B</w:t>
      </w:r>
      <w:r w:rsidR="00A352CE">
        <w:rPr>
          <w:lang w:eastAsia="zh-CN"/>
        </w:rPr>
        <w:t xml:space="preserve">ased on the inputs from the companies </w:t>
      </w:r>
      <w:r w:rsidR="00C7770B">
        <w:rPr>
          <w:lang w:eastAsia="zh-CN"/>
        </w:rPr>
        <w:t>in RAN1#100-e and RAN1#101-e</w:t>
      </w:r>
      <w:r w:rsidR="0010616B">
        <w:rPr>
          <w:lang w:eastAsia="zh-CN"/>
        </w:rPr>
        <w:t>, c</w:t>
      </w:r>
      <w:r w:rsidR="00A352CE">
        <w:rPr>
          <w:lang w:eastAsia="zh-CN"/>
        </w:rPr>
        <w:t>ompan</w:t>
      </w:r>
      <w:r w:rsidR="0070674D">
        <w:rPr>
          <w:lang w:eastAsia="zh-CN"/>
        </w:rPr>
        <w:t>ies’</w:t>
      </w:r>
      <w:r w:rsidR="00A352CE">
        <w:rPr>
          <w:lang w:eastAsia="zh-CN"/>
        </w:rPr>
        <w:t xml:space="preserve"> positions are summarized as below: </w:t>
      </w:r>
    </w:p>
    <w:p w14:paraId="13BDF82A" w14:textId="678009C1" w:rsidR="007B508E" w:rsidRPr="00F71C42" w:rsidRDefault="007B508E" w:rsidP="007B508E">
      <w:pPr>
        <w:pStyle w:val="affb"/>
        <w:numPr>
          <w:ilvl w:val="0"/>
          <w:numId w:val="26"/>
        </w:numPr>
        <w:spacing w:before="100" w:beforeAutospacing="1" w:after="100" w:afterAutospacing="1" w:line="240" w:lineRule="auto"/>
      </w:pPr>
      <w:r w:rsidRPr="00F71C42">
        <w:t xml:space="preserve">Option 1: </w:t>
      </w:r>
      <w:r w:rsidR="002A721F" w:rsidRPr="00F71C42">
        <w:t>for</w:t>
      </w:r>
      <w:r w:rsidRPr="00F71C42">
        <w:t xml:space="preserve"> case 2, the PUSCH is skipped and CSI/HARQ-ACK are transmitted in the corresponding PUCCH</w:t>
      </w:r>
    </w:p>
    <w:p w14:paraId="2C8ADD0D" w14:textId="77777777" w:rsidR="00A352CE" w:rsidRPr="00F71C42" w:rsidRDefault="00A352CE" w:rsidP="00A352CE">
      <w:pPr>
        <w:pStyle w:val="affb"/>
        <w:numPr>
          <w:ilvl w:val="1"/>
          <w:numId w:val="26"/>
        </w:numPr>
        <w:spacing w:before="100" w:beforeAutospacing="1" w:after="100" w:afterAutospacing="1" w:line="240" w:lineRule="auto"/>
      </w:pPr>
      <w:r w:rsidRPr="00F71C42">
        <w:t xml:space="preserve">Option 1 is supported by: </w:t>
      </w:r>
      <w:r w:rsidRPr="005916AE">
        <w:rPr>
          <w:color w:val="0000FF"/>
        </w:rPr>
        <w:t xml:space="preserve">CATT, DOCOMO, vivo, Ericsson, Nokia, </w:t>
      </w:r>
      <w:proofErr w:type="spellStart"/>
      <w:r w:rsidRPr="005916AE">
        <w:rPr>
          <w:color w:val="0000FF"/>
        </w:rPr>
        <w:t>ASUSTeK</w:t>
      </w:r>
      <w:proofErr w:type="spellEnd"/>
      <w:r w:rsidRPr="005916AE">
        <w:rPr>
          <w:color w:val="0000FF"/>
        </w:rPr>
        <w:t>, Intel, MediaTek, Samsung, LG</w:t>
      </w:r>
    </w:p>
    <w:p w14:paraId="78AB3FBC" w14:textId="2DAE2B06" w:rsidR="00F71C42" w:rsidRPr="00F71C42" w:rsidRDefault="00F71C42" w:rsidP="007B508E">
      <w:pPr>
        <w:pStyle w:val="affb"/>
        <w:numPr>
          <w:ilvl w:val="1"/>
          <w:numId w:val="26"/>
        </w:numPr>
        <w:spacing w:before="100" w:beforeAutospacing="1" w:after="100" w:afterAutospacing="1" w:line="240" w:lineRule="auto"/>
      </w:pPr>
      <w:r>
        <w:rPr>
          <w:rFonts w:eastAsiaTheme="minorEastAsia"/>
          <w:lang w:eastAsia="zh-CN"/>
        </w:rPr>
        <w:t>Arguments</w:t>
      </w:r>
      <w:r w:rsidRPr="00F71C42">
        <w:rPr>
          <w:rFonts w:eastAsiaTheme="minorEastAsia"/>
          <w:lang w:eastAsia="zh-CN"/>
        </w:rPr>
        <w:t>:</w:t>
      </w:r>
    </w:p>
    <w:p w14:paraId="344C55DF" w14:textId="3B942221" w:rsidR="00F71C42" w:rsidRPr="00F71C42" w:rsidRDefault="00F71C42" w:rsidP="00F71C42">
      <w:pPr>
        <w:pStyle w:val="affb"/>
        <w:numPr>
          <w:ilvl w:val="2"/>
          <w:numId w:val="26"/>
        </w:numPr>
        <w:spacing w:before="100" w:beforeAutospacing="1" w:after="100" w:afterAutospacing="1" w:line="240" w:lineRule="auto"/>
      </w:pPr>
      <w:r>
        <w:t>T</w:t>
      </w:r>
      <w:r w:rsidRPr="00F71C42">
        <w:t>his is the same as LTE behaviour, and aligned with RAN2 common understanding for NR as in LS R1-2000163</w:t>
      </w:r>
    </w:p>
    <w:p w14:paraId="16F1326C" w14:textId="651A98B1" w:rsidR="00F71C42" w:rsidRPr="00F71C42" w:rsidRDefault="00F71C42" w:rsidP="00F71C42">
      <w:pPr>
        <w:pStyle w:val="affb"/>
        <w:numPr>
          <w:ilvl w:val="2"/>
          <w:numId w:val="26"/>
        </w:numPr>
        <w:spacing w:before="100" w:beforeAutospacing="1" w:after="100" w:afterAutospacing="1" w:line="240" w:lineRule="auto"/>
      </w:pPr>
      <w:r>
        <w:rPr>
          <w:rFonts w:eastAsiaTheme="minorEastAsia"/>
          <w:lang w:eastAsia="zh-CN"/>
        </w:rPr>
        <w:t>Concern on option 1</w:t>
      </w:r>
    </w:p>
    <w:p w14:paraId="630FB2E1" w14:textId="56D0E6CC" w:rsidR="00F71C42" w:rsidRDefault="00F71C42" w:rsidP="00F71C42">
      <w:pPr>
        <w:pStyle w:val="affb"/>
        <w:numPr>
          <w:ilvl w:val="3"/>
          <w:numId w:val="26"/>
        </w:numPr>
        <w:spacing w:before="100" w:beforeAutospacing="1" w:after="100" w:afterAutospacing="1" w:line="240" w:lineRule="auto"/>
      </w:pPr>
      <w:r>
        <w:t>C</w:t>
      </w:r>
      <w:r w:rsidRPr="002D3D67">
        <w:t xml:space="preserve">hange of UCI multiplexing </w:t>
      </w:r>
      <w:r w:rsidR="00B41787">
        <w:t>behaviour</w:t>
      </w:r>
    </w:p>
    <w:p w14:paraId="5C31C45F" w14:textId="35C46838" w:rsidR="00B41787" w:rsidRPr="00813B01" w:rsidRDefault="00C7770B" w:rsidP="00C7770B">
      <w:pPr>
        <w:pStyle w:val="affb"/>
        <w:numPr>
          <w:ilvl w:val="1"/>
          <w:numId w:val="26"/>
        </w:numPr>
        <w:spacing w:before="100" w:beforeAutospacing="1" w:after="100" w:afterAutospacing="1" w:line="240" w:lineRule="auto"/>
      </w:pPr>
      <w:r>
        <w:rPr>
          <w:rFonts w:eastAsiaTheme="minorEastAsia"/>
          <w:lang w:eastAsia="zh-CN"/>
        </w:rPr>
        <w:t>If option 1 is adopted, spec change as provided by d</w:t>
      </w:r>
      <w:r w:rsidR="00F83137" w:rsidRPr="00813B01">
        <w:rPr>
          <w:rFonts w:eastAsiaTheme="minorEastAsia"/>
          <w:lang w:eastAsia="zh-CN"/>
        </w:rPr>
        <w:t xml:space="preserve">raft </w:t>
      </w:r>
      <w:r w:rsidR="00813B01">
        <w:rPr>
          <w:rFonts w:eastAsiaTheme="minorEastAsia"/>
          <w:lang w:eastAsia="zh-CN"/>
        </w:rPr>
        <w:t xml:space="preserve">38.214 </w:t>
      </w:r>
      <w:r w:rsidR="00B41787" w:rsidRPr="00813B01">
        <w:rPr>
          <w:rFonts w:eastAsiaTheme="minorEastAsia" w:hint="eastAsia"/>
          <w:lang w:eastAsia="zh-CN"/>
        </w:rPr>
        <w:t>C</w:t>
      </w:r>
      <w:r w:rsidR="00B41787" w:rsidRPr="00813B01">
        <w:rPr>
          <w:rFonts w:eastAsiaTheme="minorEastAsia"/>
          <w:lang w:eastAsia="zh-CN"/>
        </w:rPr>
        <w:t xml:space="preserve">R on Case 2 </w:t>
      </w:r>
      <w:r w:rsidR="00F83137" w:rsidRPr="00813B01">
        <w:rPr>
          <w:rFonts w:eastAsiaTheme="minorEastAsia"/>
          <w:lang w:eastAsia="zh-CN"/>
        </w:rPr>
        <w:t xml:space="preserve">in </w:t>
      </w:r>
      <w:r w:rsidR="00813B01" w:rsidRPr="00813B01">
        <w:rPr>
          <w:rFonts w:eastAsiaTheme="minorEastAsia"/>
          <w:lang w:eastAsia="zh-CN"/>
        </w:rPr>
        <w:t>R1-2003364</w:t>
      </w:r>
      <w:r w:rsidR="00813B01">
        <w:rPr>
          <w:rFonts w:eastAsiaTheme="minorEastAsia"/>
          <w:lang w:eastAsia="zh-CN"/>
        </w:rPr>
        <w:t xml:space="preserve"> </w:t>
      </w:r>
      <w:r w:rsidR="00813B01">
        <w:rPr>
          <w:rFonts w:eastAsiaTheme="minorEastAsia"/>
          <w:lang w:eastAsia="zh-CN"/>
        </w:rPr>
        <w:fldChar w:fldCharType="begin"/>
      </w:r>
      <w:r w:rsidR="00813B01">
        <w:rPr>
          <w:rFonts w:eastAsiaTheme="minorEastAsia"/>
          <w:lang w:eastAsia="zh-CN"/>
        </w:rPr>
        <w:instrText xml:space="preserve"> REF _Ref41059561 \r \h </w:instrText>
      </w:r>
      <w:r w:rsidR="00813B01">
        <w:rPr>
          <w:rFonts w:eastAsiaTheme="minorEastAsia"/>
          <w:lang w:eastAsia="zh-CN"/>
        </w:rPr>
      </w:r>
      <w:r w:rsidR="00813B01">
        <w:rPr>
          <w:rFonts w:eastAsiaTheme="minorEastAsia"/>
          <w:lang w:eastAsia="zh-CN"/>
        </w:rPr>
        <w:fldChar w:fldCharType="separate"/>
      </w:r>
      <w:r w:rsidR="00675639">
        <w:rPr>
          <w:rFonts w:eastAsiaTheme="minorEastAsia"/>
          <w:lang w:eastAsia="zh-CN"/>
        </w:rPr>
        <w:t>[2]</w:t>
      </w:r>
      <w:r w:rsidR="00813B01">
        <w:rPr>
          <w:rFonts w:eastAsiaTheme="minorEastAsia"/>
          <w:lang w:eastAsia="zh-CN"/>
        </w:rPr>
        <w:fldChar w:fldCharType="end"/>
      </w:r>
      <w:r>
        <w:rPr>
          <w:rFonts w:eastAsiaTheme="minorEastAsia"/>
          <w:lang w:eastAsia="zh-CN"/>
        </w:rPr>
        <w:t xml:space="preserve"> can be considered.</w:t>
      </w:r>
    </w:p>
    <w:tbl>
      <w:tblPr>
        <w:tblStyle w:val="18"/>
        <w:tblW w:w="9571" w:type="dxa"/>
        <w:tblInd w:w="400" w:type="dxa"/>
        <w:tblLayout w:type="fixed"/>
        <w:tblLook w:val="04A0" w:firstRow="1" w:lastRow="0" w:firstColumn="1" w:lastColumn="0" w:noHBand="0" w:noVBand="1"/>
      </w:tblPr>
      <w:tblGrid>
        <w:gridCol w:w="9571"/>
      </w:tblGrid>
      <w:tr w:rsidR="00F83137" w:rsidRPr="00847CD5" w14:paraId="390D135B" w14:textId="77777777" w:rsidTr="00D7420D">
        <w:tc>
          <w:tcPr>
            <w:tcW w:w="9571" w:type="dxa"/>
          </w:tcPr>
          <w:p w14:paraId="074D3C40" w14:textId="25F4E0A1" w:rsidR="00F83137" w:rsidRPr="00F83137" w:rsidRDefault="00F83137" w:rsidP="00F83137">
            <w:pPr>
              <w:rPr>
                <w:rFonts w:eastAsia="宋体"/>
                <w:lang w:eastAsia="zh-CN"/>
              </w:rPr>
            </w:pPr>
            <w:bookmarkStart w:id="7" w:name="_Hlk41059640"/>
            <w:r w:rsidRPr="00F83137">
              <w:rPr>
                <w:rFonts w:eastAsia="宋体"/>
                <w:color w:val="000000"/>
              </w:rPr>
              <w:t>A UE shall upon detection of a PDCCH with a configured DCI format 0_0 or 0_1 transmit the corresponding PUSCH as indicated by that DCI</w:t>
            </w:r>
            <w:ins w:id="8" w:author="陈晓航" w:date="2020-05-11T17:28:00Z">
              <w:r w:rsidRPr="00F83137">
                <w:rPr>
                  <w:rFonts w:eastAsia="宋体"/>
                  <w:color w:val="000000"/>
                </w:rPr>
                <w:t>,</w:t>
              </w:r>
            </w:ins>
            <w:ins w:id="9" w:author="陈晓航" w:date="2020-05-11T17:27:00Z">
              <w:r w:rsidRPr="00F83137">
                <w:rPr>
                  <w:rFonts w:eastAsia="宋体"/>
                  <w:color w:val="C00000"/>
                  <w:u w:val="single"/>
                </w:rPr>
                <w:t xml:space="preserve"> if a transport block for the corresponding PUSCH transmission is generated as described in [10, TS38.321]</w:t>
              </w:r>
            </w:ins>
            <w:r w:rsidRPr="00F83137">
              <w:rPr>
                <w:rFonts w:eastAsia="宋体"/>
                <w:color w:val="000000"/>
              </w:rPr>
              <w:t>. Upon detection of a DCI format 0_1 with "UL-SCH indicator" set to "0" and with a non-zero "CSI request" where the associated "</w:t>
            </w:r>
            <w:proofErr w:type="spellStart"/>
            <w:r w:rsidRPr="00F83137">
              <w:rPr>
                <w:rFonts w:eastAsia="宋体"/>
                <w:color w:val="000000"/>
              </w:rPr>
              <w:t>reportQuantity</w:t>
            </w:r>
            <w:proofErr w:type="spellEnd"/>
            <w:r w:rsidRPr="00F83137">
              <w:rPr>
                <w:rFonts w:eastAsia="宋体"/>
                <w:color w:val="000000"/>
              </w:rPr>
              <w:t xml:space="preserve">" in </w:t>
            </w:r>
            <w:r w:rsidRPr="00F83137">
              <w:rPr>
                <w:rFonts w:eastAsia="宋体"/>
                <w:i/>
                <w:color w:val="000000"/>
              </w:rPr>
              <w:t>CSI-</w:t>
            </w:r>
            <w:proofErr w:type="spellStart"/>
            <w:r w:rsidRPr="00F83137">
              <w:rPr>
                <w:rFonts w:eastAsia="宋体"/>
                <w:i/>
                <w:color w:val="000000"/>
              </w:rPr>
              <w:t>ReportConfig</w:t>
            </w:r>
            <w:proofErr w:type="spellEnd"/>
            <w:r w:rsidRPr="00F83137">
              <w:rPr>
                <w:rFonts w:eastAsia="宋体"/>
                <w:color w:val="000000"/>
              </w:rPr>
              <w:t xml:space="preserve"> set to "none" for all CSI report(s) triggered by "CSI request" in this DCI format 0_1, the UE ignores all fields in this DCI except the "CSI request" and the UE shall not transmit the corresponding PUSCH as indicated by this DCI format 0_1. </w:t>
            </w:r>
            <w:r w:rsidRPr="00F83137">
              <w:rPr>
                <w:rFonts w:eastAsia="等线"/>
                <w:color w:val="000000"/>
              </w:rPr>
              <w:t xml:space="preserve">For any HARQ process ID(s) in a given scheduled cell, the UE is not expected to transmit a PUSCH that overlaps in time with another PUSCH. </w:t>
            </w:r>
            <w:r w:rsidRPr="00F83137">
              <w:rPr>
                <w:rFonts w:eastAsia="宋体"/>
                <w:color w:val="000000"/>
              </w:rPr>
              <w:t xml:space="preserve">For any two HARQ process IDs in a given scheduled cell, if the UE is scheduled to start a first PUSCH transmission starting in symbol </w:t>
            </w:r>
            <w:r w:rsidRPr="00F83137">
              <w:rPr>
                <w:rFonts w:eastAsia="宋体"/>
                <w:i/>
                <w:color w:val="000000"/>
              </w:rPr>
              <w:t>j</w:t>
            </w:r>
            <w:r w:rsidRPr="00F83137">
              <w:rPr>
                <w:rFonts w:eastAsia="宋体"/>
                <w:color w:val="000000"/>
              </w:rPr>
              <w:t xml:space="preserve"> by a PDCCH ending in symbol </w:t>
            </w:r>
            <w:proofErr w:type="spellStart"/>
            <w:r w:rsidRPr="00F83137">
              <w:rPr>
                <w:rFonts w:eastAsia="宋体"/>
                <w:i/>
                <w:color w:val="000000"/>
              </w:rPr>
              <w:t>i</w:t>
            </w:r>
            <w:proofErr w:type="spellEnd"/>
            <w:r w:rsidRPr="00F83137">
              <w:rPr>
                <w:rFonts w:eastAsia="宋体"/>
                <w:color w:val="000000"/>
              </w:rPr>
              <w:t xml:space="preserve">, the UE is not expected to be scheduled to transmit a PUSCH starting earlier than the end of the first PUSCH by a PDCCH that ends </w:t>
            </w:r>
            <w:r w:rsidRPr="00F83137">
              <w:rPr>
                <w:rFonts w:eastAsia="等线"/>
                <w:color w:val="000000"/>
              </w:rPr>
              <w:t>later</w:t>
            </w:r>
            <w:r w:rsidRPr="00F83137">
              <w:rPr>
                <w:rFonts w:eastAsia="宋体"/>
                <w:color w:val="000000"/>
              </w:rPr>
              <w:t xml:space="preserve"> than symbol </w:t>
            </w:r>
            <w:proofErr w:type="spellStart"/>
            <w:r w:rsidRPr="00F83137">
              <w:rPr>
                <w:rFonts w:eastAsia="宋体"/>
                <w:i/>
                <w:color w:val="000000"/>
              </w:rPr>
              <w:t>i</w:t>
            </w:r>
            <w:proofErr w:type="spellEnd"/>
            <w:r w:rsidRPr="00F83137">
              <w:rPr>
                <w:rFonts w:eastAsia="宋体"/>
                <w:color w:val="000000"/>
              </w:rPr>
              <w:t>. The UE is not expected to be scheduled to transmit another PUSCH by DCI format 0_0 or 0_1 scrambled by C-RNTI or MCS-C-RNTI for a given HARQ process until after the end of the expected transmission of the last PUSCH for that HARQ process.</w:t>
            </w:r>
          </w:p>
        </w:tc>
      </w:tr>
    </w:tbl>
    <w:bookmarkEnd w:id="7"/>
    <w:p w14:paraId="2293DEAB" w14:textId="6B28AC5B" w:rsidR="007B508E" w:rsidRDefault="007B508E" w:rsidP="007B508E">
      <w:pPr>
        <w:pStyle w:val="affb"/>
        <w:numPr>
          <w:ilvl w:val="0"/>
          <w:numId w:val="26"/>
        </w:numPr>
        <w:spacing w:beforeLines="50" w:before="120" w:afterLines="50" w:after="120" w:line="240" w:lineRule="auto"/>
        <w:rPr>
          <w:sz w:val="24"/>
          <w:szCs w:val="24"/>
        </w:rPr>
      </w:pPr>
      <w:r>
        <w:t xml:space="preserve">Option 2: </w:t>
      </w:r>
      <w:r w:rsidR="002A721F">
        <w:t>for</w:t>
      </w:r>
      <w:r>
        <w:t xml:space="preserve"> case 2, the PUSCH shall not be skipped and CSI/HARQ-ACK</w:t>
      </w:r>
      <w:r>
        <w:rPr>
          <w:rFonts w:eastAsiaTheme="minorEastAsia" w:hint="eastAsia"/>
          <w:lang w:eastAsia="zh-CN"/>
        </w:rPr>
        <w:t xml:space="preserve"> are</w:t>
      </w:r>
      <w:r>
        <w:t xml:space="preserve"> multiplexed with the PUSCH</w:t>
      </w:r>
    </w:p>
    <w:p w14:paraId="6429DBC7" w14:textId="77777777" w:rsidR="00A352CE" w:rsidRDefault="00A352CE" w:rsidP="00A352CE">
      <w:pPr>
        <w:pStyle w:val="affb"/>
        <w:numPr>
          <w:ilvl w:val="1"/>
          <w:numId w:val="26"/>
        </w:numPr>
        <w:spacing w:before="100" w:beforeAutospacing="1" w:after="100" w:afterAutospacing="1" w:line="240" w:lineRule="auto"/>
      </w:pPr>
      <w:r>
        <w:t xml:space="preserve">Option 2 is supported by: </w:t>
      </w:r>
      <w:r w:rsidRPr="005916AE">
        <w:rPr>
          <w:color w:val="0000FF"/>
          <w:sz w:val="22"/>
          <w:szCs w:val="22"/>
          <w:lang w:eastAsia="ko-KR"/>
        </w:rPr>
        <w:t>ZTE, Huawei, Qualcomm</w:t>
      </w:r>
    </w:p>
    <w:p w14:paraId="4DB7C774" w14:textId="77777777" w:rsidR="00F71C42" w:rsidRPr="00F71C42" w:rsidRDefault="00F71C42" w:rsidP="00F71C42">
      <w:pPr>
        <w:pStyle w:val="affb"/>
        <w:numPr>
          <w:ilvl w:val="1"/>
          <w:numId w:val="26"/>
        </w:numPr>
        <w:spacing w:before="100" w:beforeAutospacing="1" w:after="100" w:afterAutospacing="1" w:line="240" w:lineRule="auto"/>
      </w:pPr>
      <w:r>
        <w:rPr>
          <w:rFonts w:eastAsiaTheme="minorEastAsia"/>
          <w:lang w:eastAsia="zh-CN"/>
        </w:rPr>
        <w:t>Arguments</w:t>
      </w:r>
      <w:r w:rsidRPr="00F71C42">
        <w:rPr>
          <w:rFonts w:eastAsiaTheme="minorEastAsia"/>
          <w:lang w:eastAsia="zh-CN"/>
        </w:rPr>
        <w:t>:</w:t>
      </w:r>
    </w:p>
    <w:p w14:paraId="03590AE3" w14:textId="1345EC0C" w:rsidR="00F71C42" w:rsidRDefault="00F71C42" w:rsidP="00F71C42">
      <w:pPr>
        <w:pStyle w:val="affb"/>
        <w:numPr>
          <w:ilvl w:val="2"/>
          <w:numId w:val="26"/>
        </w:numPr>
        <w:spacing w:before="100" w:beforeAutospacing="1" w:after="100" w:afterAutospacing="1" w:line="240" w:lineRule="auto"/>
      </w:pPr>
      <w:r>
        <w:rPr>
          <w:rFonts w:eastAsiaTheme="minorEastAsia" w:hint="eastAsia"/>
          <w:lang w:eastAsia="zh-CN"/>
        </w:rPr>
        <w:t>N</w:t>
      </w:r>
      <w:r>
        <w:rPr>
          <w:rFonts w:eastAsiaTheme="minorEastAsia"/>
          <w:lang w:eastAsia="zh-CN"/>
        </w:rPr>
        <w:t xml:space="preserve">o change for UCI multiplexing </w:t>
      </w:r>
      <w:proofErr w:type="spellStart"/>
      <w:r>
        <w:rPr>
          <w:rFonts w:eastAsiaTheme="minorEastAsia"/>
          <w:lang w:eastAsia="zh-CN"/>
        </w:rPr>
        <w:t>behaivor</w:t>
      </w:r>
      <w:proofErr w:type="spellEnd"/>
    </w:p>
    <w:p w14:paraId="62BA0038" w14:textId="77777777" w:rsidR="00F71C42" w:rsidRDefault="00F71C42" w:rsidP="00F71C42">
      <w:pPr>
        <w:pStyle w:val="affb"/>
        <w:numPr>
          <w:ilvl w:val="2"/>
          <w:numId w:val="26"/>
        </w:numPr>
        <w:spacing w:before="100" w:beforeAutospacing="1" w:after="100" w:afterAutospacing="1" w:line="240" w:lineRule="auto"/>
      </w:pPr>
      <w:r>
        <w:t>Concern on option 2</w:t>
      </w:r>
    </w:p>
    <w:p w14:paraId="07BB0B53" w14:textId="1C5845FD" w:rsidR="00F71C42" w:rsidRDefault="00F71C42" w:rsidP="00F71C42">
      <w:pPr>
        <w:pStyle w:val="affb"/>
        <w:numPr>
          <w:ilvl w:val="3"/>
          <w:numId w:val="26"/>
        </w:numPr>
        <w:spacing w:before="100" w:beforeAutospacing="1" w:after="100" w:afterAutospacing="1" w:line="240" w:lineRule="auto"/>
      </w:pPr>
      <w:r>
        <w:t xml:space="preserve">This is different from LTE behaviour, and not aligned </w:t>
      </w:r>
      <w:r w:rsidR="00E31743">
        <w:t xml:space="preserve">with </w:t>
      </w:r>
      <w:r>
        <w:t>RAN2 common understanding for NR as in LS R1-2000163</w:t>
      </w:r>
    </w:p>
    <w:p w14:paraId="5F894A89" w14:textId="3035359A" w:rsidR="00F71C42" w:rsidRDefault="009F2128" w:rsidP="00F71C42">
      <w:pPr>
        <w:pStyle w:val="affb"/>
        <w:numPr>
          <w:ilvl w:val="3"/>
          <w:numId w:val="26"/>
        </w:numPr>
        <w:spacing w:before="100" w:beforeAutospacing="1" w:after="100" w:afterAutospacing="1" w:line="240" w:lineRule="auto"/>
      </w:pPr>
      <w:r>
        <w:rPr>
          <w:rFonts w:eastAsiaTheme="minorEastAsia"/>
          <w:lang w:eastAsia="zh-CN"/>
        </w:rPr>
        <w:t xml:space="preserve">Since RAN2 has concluded </w:t>
      </w:r>
      <w:r w:rsidRPr="009F2128">
        <w:rPr>
          <w:rFonts w:eastAsiaTheme="minorEastAsia"/>
          <w:lang w:eastAsia="zh-CN"/>
        </w:rPr>
        <w:t xml:space="preserve">no changes to MAC </w:t>
      </w:r>
      <w:r w:rsidR="009D2EE8">
        <w:rPr>
          <w:rFonts w:eastAsiaTheme="minorEastAsia"/>
          <w:lang w:eastAsia="zh-CN"/>
        </w:rPr>
        <w:t xml:space="preserve">in Rel.15 </w:t>
      </w:r>
      <w:r w:rsidRPr="009F2128">
        <w:rPr>
          <w:rFonts w:eastAsiaTheme="minorEastAsia"/>
          <w:lang w:eastAsia="zh-CN"/>
        </w:rPr>
        <w:t xml:space="preserve">are needed </w:t>
      </w:r>
      <w:r>
        <w:rPr>
          <w:rFonts w:eastAsiaTheme="minorEastAsia"/>
          <w:lang w:eastAsia="zh-CN"/>
        </w:rPr>
        <w:t xml:space="preserve">for case 2, </w:t>
      </w:r>
      <w:proofErr w:type="spellStart"/>
      <w:r>
        <w:rPr>
          <w:rFonts w:eastAsiaTheme="minorEastAsia"/>
          <w:lang w:eastAsia="zh-CN"/>
        </w:rPr>
        <w:t>b</w:t>
      </w:r>
      <w:r w:rsidR="0070674D">
        <w:rPr>
          <w:rFonts w:eastAsiaTheme="minorEastAsia"/>
          <w:lang w:eastAsia="zh-CN"/>
        </w:rPr>
        <w:t>ehaviors</w:t>
      </w:r>
      <w:proofErr w:type="spellEnd"/>
      <w:r w:rsidR="0070674D">
        <w:rPr>
          <w:rFonts w:eastAsiaTheme="minorEastAsia"/>
          <w:lang w:eastAsia="zh-CN"/>
        </w:rPr>
        <w:t xml:space="preserve"> </w:t>
      </w:r>
      <w:r w:rsidR="0070674D">
        <w:t>for transmitting CSI/HARQ-ACK multiplexed with PUSCH without UL-SCH need to specify</w:t>
      </w:r>
      <w:r>
        <w:t xml:space="preserve"> in RAN1. This is not supported in current RAN1 spec and would require significant change</w:t>
      </w:r>
      <w:r w:rsidR="00920485">
        <w:t xml:space="preserve"> for spec or implementation</w:t>
      </w:r>
      <w:r>
        <w:t>.</w:t>
      </w:r>
    </w:p>
    <w:p w14:paraId="0F6DC89D" w14:textId="29713B59" w:rsidR="00B41787" w:rsidRPr="00813B01" w:rsidRDefault="00C7770B" w:rsidP="00C7770B">
      <w:pPr>
        <w:pStyle w:val="affb"/>
        <w:numPr>
          <w:ilvl w:val="1"/>
          <w:numId w:val="26"/>
        </w:numPr>
        <w:spacing w:before="100" w:beforeAutospacing="1" w:after="100" w:afterAutospacing="1" w:line="240" w:lineRule="auto"/>
      </w:pPr>
      <w:r>
        <w:rPr>
          <w:rFonts w:eastAsiaTheme="minorEastAsia"/>
          <w:lang w:eastAsia="zh-CN"/>
        </w:rPr>
        <w:t>If option</w:t>
      </w:r>
      <w:r>
        <w:rPr>
          <w:rFonts w:eastAsiaTheme="minorEastAsia"/>
          <w:lang w:eastAsia="zh-CN"/>
        </w:rPr>
        <w:t xml:space="preserve"> 2</w:t>
      </w:r>
      <w:r>
        <w:rPr>
          <w:rFonts w:eastAsiaTheme="minorEastAsia"/>
          <w:lang w:eastAsia="zh-CN"/>
        </w:rPr>
        <w:t xml:space="preserve"> is adopted, spec change as provided</w:t>
      </w:r>
      <w:r w:rsidRPr="00813B01">
        <w:rPr>
          <w:rFonts w:eastAsiaTheme="minorEastAsia"/>
          <w:lang w:eastAsia="zh-CN"/>
        </w:rPr>
        <w:t xml:space="preserve"> </w:t>
      </w:r>
      <w:r w:rsidR="00813B01" w:rsidRPr="00813B01">
        <w:rPr>
          <w:rFonts w:eastAsiaTheme="minorEastAsia"/>
          <w:lang w:eastAsia="zh-CN"/>
        </w:rPr>
        <w:t xml:space="preserve">Draft </w:t>
      </w:r>
      <w:r w:rsidR="00813B01">
        <w:rPr>
          <w:rFonts w:eastAsiaTheme="minorEastAsia"/>
          <w:lang w:eastAsia="zh-CN"/>
        </w:rPr>
        <w:t xml:space="preserve">38.213 </w:t>
      </w:r>
      <w:r w:rsidR="00813B01" w:rsidRPr="00813B01">
        <w:rPr>
          <w:rFonts w:eastAsiaTheme="minorEastAsia" w:hint="eastAsia"/>
          <w:lang w:eastAsia="zh-CN"/>
        </w:rPr>
        <w:t>C</w:t>
      </w:r>
      <w:r w:rsidR="00813B01" w:rsidRPr="00813B01">
        <w:rPr>
          <w:rFonts w:eastAsiaTheme="minorEastAsia"/>
          <w:lang w:eastAsia="zh-CN"/>
        </w:rPr>
        <w:t>R on Case 2 in</w:t>
      </w:r>
      <w:r w:rsidR="00813B01">
        <w:rPr>
          <w:rFonts w:eastAsiaTheme="minorEastAsia"/>
          <w:lang w:eastAsia="zh-CN"/>
        </w:rPr>
        <w:t xml:space="preserve"> </w:t>
      </w:r>
      <w:r w:rsidR="00813B01" w:rsidRPr="00813B01">
        <w:rPr>
          <w:rFonts w:eastAsiaTheme="minorEastAsia"/>
          <w:lang w:eastAsia="zh-CN"/>
        </w:rPr>
        <w:t>R1-2004616</w:t>
      </w:r>
      <w:r w:rsidR="00813B01">
        <w:rPr>
          <w:rFonts w:eastAsiaTheme="minorEastAsia"/>
          <w:lang w:eastAsia="zh-CN"/>
        </w:rPr>
        <w:t xml:space="preserve"> </w:t>
      </w:r>
      <w:r w:rsidR="00813B01">
        <w:rPr>
          <w:rFonts w:eastAsiaTheme="minorEastAsia"/>
          <w:lang w:eastAsia="zh-CN"/>
        </w:rPr>
        <w:fldChar w:fldCharType="begin"/>
      </w:r>
      <w:r w:rsidR="00813B01">
        <w:rPr>
          <w:rFonts w:eastAsiaTheme="minorEastAsia"/>
          <w:lang w:eastAsia="zh-CN"/>
        </w:rPr>
        <w:instrText xml:space="preserve"> REF _Ref41059593 \r \h </w:instrText>
      </w:r>
      <w:r w:rsidR="00813B01">
        <w:rPr>
          <w:rFonts w:eastAsiaTheme="minorEastAsia"/>
          <w:lang w:eastAsia="zh-CN"/>
        </w:rPr>
      </w:r>
      <w:r w:rsidR="00813B01">
        <w:rPr>
          <w:rFonts w:eastAsiaTheme="minorEastAsia"/>
          <w:lang w:eastAsia="zh-CN"/>
        </w:rPr>
        <w:fldChar w:fldCharType="separate"/>
      </w:r>
      <w:r w:rsidR="00675639">
        <w:rPr>
          <w:rFonts w:eastAsiaTheme="minorEastAsia"/>
          <w:lang w:eastAsia="zh-CN"/>
        </w:rPr>
        <w:t>[4]</w:t>
      </w:r>
      <w:r w:rsidR="00813B01">
        <w:rPr>
          <w:rFonts w:eastAsiaTheme="minorEastAsia"/>
          <w:lang w:eastAsia="zh-CN"/>
        </w:rPr>
        <w:fldChar w:fldCharType="end"/>
      </w:r>
      <w:r>
        <w:rPr>
          <w:rFonts w:eastAsiaTheme="minorEastAsia"/>
          <w:lang w:eastAsia="zh-CN"/>
        </w:rPr>
        <w:t xml:space="preserve"> can be considered.</w:t>
      </w:r>
    </w:p>
    <w:tbl>
      <w:tblPr>
        <w:tblStyle w:val="18"/>
        <w:tblW w:w="9571" w:type="dxa"/>
        <w:tblInd w:w="400" w:type="dxa"/>
        <w:tblLayout w:type="fixed"/>
        <w:tblLook w:val="04A0" w:firstRow="1" w:lastRow="0" w:firstColumn="1" w:lastColumn="0" w:noHBand="0" w:noVBand="1"/>
      </w:tblPr>
      <w:tblGrid>
        <w:gridCol w:w="9571"/>
      </w:tblGrid>
      <w:tr w:rsidR="00813B01" w:rsidRPr="00847CD5" w14:paraId="7524B564" w14:textId="77777777" w:rsidTr="00D7420D">
        <w:tc>
          <w:tcPr>
            <w:tcW w:w="9571" w:type="dxa"/>
          </w:tcPr>
          <w:p w14:paraId="2505847B" w14:textId="77777777" w:rsidR="00813B01" w:rsidRPr="00813B01" w:rsidRDefault="00813B01" w:rsidP="00813B01">
            <w:pPr>
              <w:rPr>
                <w:rFonts w:eastAsia="宋体"/>
              </w:rPr>
            </w:pPr>
            <w:r w:rsidRPr="00813B01">
              <w:rPr>
                <w:rFonts w:eastAsia="宋体"/>
              </w:rPr>
              <w:t xml:space="preserve">If a UE </w:t>
            </w:r>
          </w:p>
          <w:p w14:paraId="5FB81AA7" w14:textId="77777777" w:rsidR="00813B01" w:rsidRPr="00813B01" w:rsidRDefault="00813B01" w:rsidP="00813B01">
            <w:pPr>
              <w:ind w:left="568" w:hanging="284"/>
              <w:rPr>
                <w:rFonts w:eastAsia="宋体"/>
              </w:rPr>
            </w:pPr>
            <w:r w:rsidRPr="00813B01">
              <w:rPr>
                <w:rFonts w:eastAsia="宋体"/>
              </w:rPr>
              <w:t>-</w:t>
            </w:r>
            <w:r w:rsidRPr="00813B01">
              <w:rPr>
                <w:rFonts w:eastAsia="宋体"/>
              </w:rPr>
              <w:tab/>
              <w:t xml:space="preserve">would multiplex UCI in a PUCCH transmission that overlaps with a PUSCH transmission, and </w:t>
            </w:r>
          </w:p>
          <w:p w14:paraId="34E36CCF" w14:textId="77777777" w:rsidR="00813B01" w:rsidRPr="00813B01" w:rsidRDefault="00813B01" w:rsidP="00813B01">
            <w:pPr>
              <w:ind w:left="568" w:hanging="284"/>
              <w:rPr>
                <w:rFonts w:eastAsia="宋体"/>
              </w:rPr>
            </w:pPr>
            <w:r w:rsidRPr="00813B01">
              <w:rPr>
                <w:rFonts w:eastAsia="宋体"/>
              </w:rPr>
              <w:t>-</w:t>
            </w:r>
            <w:r w:rsidRPr="00813B01">
              <w:rPr>
                <w:rFonts w:eastAsia="宋体"/>
              </w:rPr>
              <w:tab/>
              <w:t xml:space="preserve">the PUSCH and PUCCH transmissions fulfill the conditions in Subclause 9.2.5 for UCI multiplexing, </w:t>
            </w:r>
            <w:ins w:id="10" w:author="Huawei" w:date="2020-03-31T21:04:00Z">
              <w:r w:rsidRPr="00813B01">
                <w:rPr>
                  <w:rFonts w:eastAsia="宋体"/>
                </w:rPr>
                <w:t>and</w:t>
              </w:r>
            </w:ins>
          </w:p>
          <w:p w14:paraId="13D20982" w14:textId="77777777" w:rsidR="00813B01" w:rsidRPr="00813B01" w:rsidRDefault="00813B01" w:rsidP="00813B01">
            <w:pPr>
              <w:rPr>
                <w:rFonts w:eastAsia="宋体"/>
              </w:rPr>
            </w:pPr>
            <w:ins w:id="11" w:author="Huawei" w:date="2020-03-31T21:04:00Z">
              <w:r w:rsidRPr="00813B01">
                <w:rPr>
                  <w:rFonts w:eastAsia="宋体"/>
                  <w:lang w:val="x-none"/>
                </w:rPr>
                <w:t>Regardless of whether</w:t>
              </w:r>
              <w:r w:rsidRPr="00813B01">
                <w:rPr>
                  <w:rFonts w:eastAsia="宋体"/>
                </w:rPr>
                <w:t xml:space="preserve"> a transport block corresponding to the HARQ process of the corresponding PUSCH transmission is generated or not,</w:t>
              </w:r>
              <w:r w:rsidRPr="00813B01">
                <w:rPr>
                  <w:rFonts w:eastAsia="宋体"/>
                  <w:color w:val="FF0000"/>
                </w:rPr>
                <w:t xml:space="preserve"> </w:t>
              </w:r>
            </w:ins>
            <w:r w:rsidRPr="00813B01">
              <w:rPr>
                <w:rFonts w:eastAsia="宋体"/>
              </w:rPr>
              <w:t xml:space="preserve">the UE </w:t>
            </w:r>
          </w:p>
          <w:p w14:paraId="7BC37E90" w14:textId="77777777" w:rsidR="00813B01" w:rsidRPr="00813B01" w:rsidRDefault="00813B01" w:rsidP="00813B01">
            <w:pPr>
              <w:ind w:left="568" w:hanging="284"/>
              <w:rPr>
                <w:rFonts w:eastAsia="宋体"/>
              </w:rPr>
            </w:pPr>
            <w:r w:rsidRPr="00813B01">
              <w:rPr>
                <w:rFonts w:eastAsia="宋体"/>
              </w:rPr>
              <w:t>-</w:t>
            </w:r>
            <w:r w:rsidRPr="00813B01">
              <w:rPr>
                <w:rFonts w:eastAsia="宋体"/>
              </w:rPr>
              <w:tab/>
              <w:t>multiplexes only HARQ-ACK information, if any, from the UCI in the PUSCH transmission and does not transmit the PUCCH if the UE multiplexes aperiodic or semi-persistent CSI reports in the PUSCH;</w:t>
            </w:r>
          </w:p>
          <w:p w14:paraId="425C9749" w14:textId="1BE4436D" w:rsidR="00813B01" w:rsidRPr="00813B01" w:rsidRDefault="00813B01" w:rsidP="00813B01">
            <w:pPr>
              <w:ind w:left="568" w:hanging="284"/>
              <w:rPr>
                <w:rFonts w:eastAsia="宋体"/>
              </w:rPr>
            </w:pPr>
            <w:r w:rsidRPr="00813B01">
              <w:rPr>
                <w:rFonts w:eastAsia="宋体"/>
              </w:rPr>
              <w:t>-</w:t>
            </w:r>
            <w:r w:rsidRPr="00813B01">
              <w:rPr>
                <w:rFonts w:eastAsia="宋体"/>
              </w:rPr>
              <w:tab/>
              <w:t>multiplexes only HARQ-ACK information and CSI reports, if any, from the UCI in the PUSCH transmission and does not transmit the PUCCH if the UE does not multiplex aperiodic or semi-persistent CSI reports in the PUSCH.</w:t>
            </w:r>
          </w:p>
        </w:tc>
      </w:tr>
    </w:tbl>
    <w:p w14:paraId="0488FFAA" w14:textId="77777777" w:rsidR="00813B01" w:rsidRPr="00813B01" w:rsidRDefault="00813B01" w:rsidP="00813B01">
      <w:pPr>
        <w:pStyle w:val="affb"/>
        <w:spacing w:before="100" w:beforeAutospacing="1" w:after="100" w:afterAutospacing="1" w:line="240" w:lineRule="auto"/>
        <w:ind w:left="1260"/>
      </w:pPr>
    </w:p>
    <w:p w14:paraId="453779F4" w14:textId="18C13A83" w:rsidR="00881D6B" w:rsidRPr="00F121ED" w:rsidRDefault="00881D6B" w:rsidP="00881D6B">
      <w:pPr>
        <w:rPr>
          <w:rFonts w:eastAsiaTheme="minorEastAsia"/>
          <w:b/>
          <w:u w:val="single"/>
          <w:lang w:eastAsia="zh-CN"/>
        </w:rPr>
      </w:pPr>
      <w:r w:rsidRPr="00F121ED">
        <w:rPr>
          <w:rFonts w:eastAsiaTheme="minorEastAsia"/>
          <w:b/>
          <w:u w:val="single"/>
          <w:lang w:eastAsia="zh-CN"/>
        </w:rPr>
        <w:t xml:space="preserve">Please </w:t>
      </w:r>
      <w:r>
        <w:rPr>
          <w:rFonts w:eastAsiaTheme="minorEastAsia"/>
          <w:b/>
          <w:u w:val="single"/>
          <w:lang w:eastAsia="zh-CN"/>
        </w:rPr>
        <w:t>share your views</w:t>
      </w:r>
      <w:r w:rsidRPr="00F121ED">
        <w:rPr>
          <w:rFonts w:eastAsiaTheme="minorEastAsia"/>
          <w:b/>
          <w:u w:val="single"/>
          <w:lang w:eastAsia="zh-CN"/>
        </w:rPr>
        <w:t xml:space="preserve"> on the following aspects </w:t>
      </w:r>
      <w:r w:rsidR="006325EE">
        <w:rPr>
          <w:rFonts w:eastAsiaTheme="minorEastAsia"/>
          <w:b/>
          <w:u w:val="single"/>
          <w:lang w:eastAsia="zh-CN"/>
        </w:rPr>
        <w:t xml:space="preserve">for Case 2 </w:t>
      </w:r>
      <w:r w:rsidRPr="00F121ED">
        <w:rPr>
          <w:rFonts w:eastAsiaTheme="minorEastAsia"/>
          <w:b/>
          <w:u w:val="single"/>
          <w:lang w:eastAsia="zh-CN"/>
        </w:rPr>
        <w:t>using the table format</w:t>
      </w:r>
    </w:p>
    <w:p w14:paraId="7C4E4C4B" w14:textId="01DDD381" w:rsidR="00881D6B" w:rsidRPr="007936DF" w:rsidRDefault="00881D6B" w:rsidP="00881D6B">
      <w:pPr>
        <w:pStyle w:val="affb"/>
        <w:ind w:left="360" w:hanging="360"/>
        <w:rPr>
          <w:b/>
          <w:lang w:eastAsia="zh-TW"/>
        </w:rPr>
      </w:pPr>
      <w:r w:rsidRPr="007936DF">
        <w:rPr>
          <w:rFonts w:hint="eastAsia"/>
          <w:b/>
          <w:lang w:eastAsia="zh-TW"/>
        </w:rPr>
        <w:t>Q1</w:t>
      </w:r>
      <w:r w:rsidR="00B41787">
        <w:rPr>
          <w:b/>
          <w:lang w:eastAsia="zh-TW"/>
        </w:rPr>
        <w:t>-1</w:t>
      </w:r>
      <w:r w:rsidRPr="007936DF">
        <w:rPr>
          <w:rFonts w:hint="eastAsia"/>
          <w:b/>
          <w:lang w:eastAsia="zh-TW"/>
        </w:rPr>
        <w:t xml:space="preserve">: Please share your view regarding </w:t>
      </w:r>
      <w:r w:rsidR="00B41787">
        <w:rPr>
          <w:b/>
          <w:lang w:eastAsia="zh-TW"/>
        </w:rPr>
        <w:t xml:space="preserve">option 1 </w:t>
      </w:r>
      <w:r w:rsidR="006325EE">
        <w:rPr>
          <w:b/>
          <w:lang w:eastAsia="zh-TW"/>
        </w:rPr>
        <w:t xml:space="preserve">and the </w:t>
      </w:r>
      <w:r w:rsidR="00FC3660">
        <w:rPr>
          <w:b/>
          <w:lang w:eastAsia="zh-TW"/>
        </w:rPr>
        <w:t xml:space="preserve">corresponding </w:t>
      </w:r>
      <w:r w:rsidR="006325EE">
        <w:rPr>
          <w:b/>
          <w:lang w:eastAsia="zh-TW"/>
        </w:rPr>
        <w:t>draft 38.214 CR for Case 2</w:t>
      </w:r>
      <w:r w:rsidR="00920485">
        <w:rPr>
          <w:b/>
          <w:lang w:eastAsia="zh-TW"/>
        </w:rPr>
        <w:t>.</w:t>
      </w:r>
    </w:p>
    <w:p w14:paraId="62D1E476" w14:textId="13464CDF" w:rsidR="00881D6B" w:rsidRDefault="00B41787" w:rsidP="00881D6B">
      <w:pPr>
        <w:pStyle w:val="affb"/>
        <w:numPr>
          <w:ilvl w:val="0"/>
          <w:numId w:val="29"/>
        </w:numPr>
        <w:rPr>
          <w:rFonts w:eastAsiaTheme="minorEastAsia"/>
          <w:lang w:eastAsia="zh-CN"/>
        </w:rPr>
      </w:pPr>
      <w:r>
        <w:rPr>
          <w:rFonts w:eastAsiaTheme="minorEastAsia"/>
          <w:lang w:eastAsia="zh-CN"/>
        </w:rPr>
        <w:t xml:space="preserve">Whether to support this option and </w:t>
      </w:r>
      <w:r w:rsidR="00881D6B">
        <w:rPr>
          <w:rFonts w:eastAsiaTheme="minorEastAsia"/>
          <w:lang w:eastAsia="zh-CN"/>
        </w:rPr>
        <w:t>the key justification/reason for that</w:t>
      </w:r>
    </w:p>
    <w:p w14:paraId="2863BCD6" w14:textId="77777777" w:rsidR="00881D6B" w:rsidRPr="00F07FB2" w:rsidRDefault="00881D6B" w:rsidP="00881D6B">
      <w:pPr>
        <w:pStyle w:val="affb"/>
        <w:numPr>
          <w:ilvl w:val="0"/>
          <w:numId w:val="29"/>
        </w:numPr>
        <w:rPr>
          <w:rFonts w:eastAsiaTheme="minorEastAsia"/>
          <w:lang w:eastAsia="zh-CN"/>
        </w:rPr>
      </w:pPr>
      <w:r>
        <w:rPr>
          <w:rFonts w:eastAsiaTheme="minorEastAsia"/>
          <w:lang w:eastAsia="zh-CN"/>
        </w:rPr>
        <w:t xml:space="preserve">Any other comments? </w:t>
      </w:r>
    </w:p>
    <w:tbl>
      <w:tblPr>
        <w:tblW w:w="10683" w:type="dxa"/>
        <w:tblLayout w:type="fixed"/>
        <w:tblCellMar>
          <w:left w:w="0" w:type="dxa"/>
          <w:right w:w="0" w:type="dxa"/>
        </w:tblCellMar>
        <w:tblLook w:val="04A0" w:firstRow="1" w:lastRow="0" w:firstColumn="1" w:lastColumn="0" w:noHBand="0" w:noVBand="1"/>
      </w:tblPr>
      <w:tblGrid>
        <w:gridCol w:w="1242"/>
        <w:gridCol w:w="9441"/>
      </w:tblGrid>
      <w:tr w:rsidR="00881D6B" w:rsidRPr="007C1D10" w14:paraId="2D7490FF" w14:textId="77777777" w:rsidTr="00683875">
        <w:tc>
          <w:tcPr>
            <w:tcW w:w="1242"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0F8663C" w14:textId="77777777" w:rsidR="00881D6B" w:rsidRPr="007C1D10" w:rsidRDefault="00881D6B" w:rsidP="00683875">
            <w:pPr>
              <w:overflowPunct w:val="0"/>
              <w:autoSpaceDE w:val="0"/>
              <w:autoSpaceDN w:val="0"/>
              <w:spacing w:before="100" w:beforeAutospacing="1" w:line="276" w:lineRule="auto"/>
              <w:textAlignment w:val="baseline"/>
              <w:rPr>
                <w:rFonts w:ascii="宋体" w:eastAsia="宋体" w:hAnsi="宋体" w:cs="宋体"/>
              </w:rPr>
            </w:pPr>
            <w:r w:rsidRPr="007C1D10">
              <w:rPr>
                <w:rStyle w:val="aff"/>
                <w:rFonts w:ascii="Calibri" w:hAnsi="Calibri" w:cs="Calibri"/>
              </w:rPr>
              <w:t>Company</w:t>
            </w:r>
          </w:p>
        </w:tc>
        <w:tc>
          <w:tcPr>
            <w:tcW w:w="9441"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1476D275" w14:textId="77777777" w:rsidR="00881D6B" w:rsidRPr="007C1D10" w:rsidRDefault="00881D6B" w:rsidP="00683875">
            <w:pPr>
              <w:overflowPunct w:val="0"/>
              <w:autoSpaceDE w:val="0"/>
              <w:autoSpaceDN w:val="0"/>
              <w:spacing w:before="100" w:beforeAutospacing="1" w:line="276" w:lineRule="auto"/>
              <w:jc w:val="center"/>
              <w:textAlignment w:val="baseline"/>
              <w:rPr>
                <w:rFonts w:ascii="宋体" w:eastAsia="宋体" w:hAnsi="宋体" w:cs="宋体"/>
              </w:rPr>
            </w:pPr>
            <w:r w:rsidRPr="007C1D10">
              <w:rPr>
                <w:rStyle w:val="aff"/>
                <w:rFonts w:ascii="Calibri" w:hAnsi="Calibri" w:cs="Calibri"/>
                <w:color w:val="000000"/>
              </w:rPr>
              <w:t>view/comments</w:t>
            </w:r>
          </w:p>
        </w:tc>
      </w:tr>
      <w:tr w:rsidR="00881D6B" w:rsidRPr="007C1D10" w14:paraId="58D2FF4F" w14:textId="77777777" w:rsidTr="00683875">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EB4CD8" w14:textId="3A8C8004" w:rsidR="00881D6B" w:rsidRPr="007C1D10" w:rsidRDefault="00881D6B" w:rsidP="00683875">
            <w:pPr>
              <w:overflowPunct w:val="0"/>
              <w:autoSpaceDE w:val="0"/>
              <w:autoSpaceDN w:val="0"/>
              <w:spacing w:before="100" w:beforeAutospacing="1" w:line="240" w:lineRule="exact"/>
              <w:textAlignment w:val="baseline"/>
              <w:rPr>
                <w:rFonts w:eastAsia="宋体"/>
                <w:lang w:eastAsia="zh-CN"/>
              </w:rPr>
            </w:pPr>
          </w:p>
        </w:tc>
        <w:tc>
          <w:tcPr>
            <w:tcW w:w="9441" w:type="dxa"/>
            <w:tcBorders>
              <w:top w:val="nil"/>
              <w:left w:val="nil"/>
              <w:bottom w:val="single" w:sz="8" w:space="0" w:color="auto"/>
              <w:right w:val="single" w:sz="8" w:space="0" w:color="auto"/>
            </w:tcBorders>
            <w:tcMar>
              <w:top w:w="0" w:type="dxa"/>
              <w:left w:w="108" w:type="dxa"/>
              <w:bottom w:w="0" w:type="dxa"/>
              <w:right w:w="108" w:type="dxa"/>
            </w:tcMar>
          </w:tcPr>
          <w:p w14:paraId="3CEFDBE0" w14:textId="7AE83D81" w:rsidR="00D7420D" w:rsidRPr="007C1D10" w:rsidRDefault="00D7420D" w:rsidP="00683875">
            <w:pPr>
              <w:overflowPunct w:val="0"/>
              <w:autoSpaceDE w:val="0"/>
              <w:autoSpaceDN w:val="0"/>
              <w:spacing w:before="100" w:beforeAutospacing="1" w:line="252" w:lineRule="auto"/>
              <w:textAlignment w:val="baseline"/>
              <w:rPr>
                <w:rFonts w:eastAsia="宋体" w:hint="eastAsia"/>
                <w:lang w:eastAsia="zh-CN"/>
              </w:rPr>
            </w:pPr>
          </w:p>
        </w:tc>
      </w:tr>
      <w:tr w:rsidR="00881D6B" w:rsidRPr="007C1D10" w14:paraId="15616477" w14:textId="77777777" w:rsidTr="00683875">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9958DC" w14:textId="77777777" w:rsidR="00881D6B" w:rsidRPr="007C1D10" w:rsidRDefault="00881D6B" w:rsidP="00683875">
            <w:pPr>
              <w:overflowPunct w:val="0"/>
              <w:autoSpaceDE w:val="0"/>
              <w:autoSpaceDN w:val="0"/>
              <w:spacing w:before="100" w:beforeAutospacing="1" w:line="240" w:lineRule="exact"/>
              <w:textAlignment w:val="baseline"/>
              <w:rPr>
                <w:rFonts w:eastAsia="宋体"/>
              </w:rPr>
            </w:pPr>
          </w:p>
        </w:tc>
        <w:tc>
          <w:tcPr>
            <w:tcW w:w="9441" w:type="dxa"/>
            <w:tcBorders>
              <w:top w:val="nil"/>
              <w:left w:val="nil"/>
              <w:bottom w:val="single" w:sz="8" w:space="0" w:color="auto"/>
              <w:right w:val="single" w:sz="8" w:space="0" w:color="auto"/>
            </w:tcBorders>
            <w:tcMar>
              <w:top w:w="0" w:type="dxa"/>
              <w:left w:w="108" w:type="dxa"/>
              <w:bottom w:w="0" w:type="dxa"/>
              <w:right w:w="108" w:type="dxa"/>
            </w:tcMar>
          </w:tcPr>
          <w:p w14:paraId="62F2BD9F" w14:textId="77777777" w:rsidR="00881D6B" w:rsidRPr="007C1D10" w:rsidRDefault="00881D6B" w:rsidP="00683875">
            <w:pPr>
              <w:overflowPunct w:val="0"/>
              <w:autoSpaceDE w:val="0"/>
              <w:autoSpaceDN w:val="0"/>
              <w:spacing w:before="100" w:beforeAutospacing="1" w:line="252" w:lineRule="auto"/>
              <w:textAlignment w:val="baseline"/>
              <w:rPr>
                <w:rFonts w:eastAsia="宋体"/>
              </w:rPr>
            </w:pPr>
          </w:p>
        </w:tc>
      </w:tr>
      <w:tr w:rsidR="00881D6B" w:rsidRPr="007C1D10" w14:paraId="47D0321F" w14:textId="77777777" w:rsidTr="00683875">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57EBB1" w14:textId="77777777" w:rsidR="00881D6B" w:rsidRPr="007C1D10" w:rsidRDefault="00881D6B" w:rsidP="00683875">
            <w:pPr>
              <w:overflowPunct w:val="0"/>
              <w:autoSpaceDE w:val="0"/>
              <w:autoSpaceDN w:val="0"/>
              <w:spacing w:before="100" w:beforeAutospacing="1" w:line="240" w:lineRule="exact"/>
              <w:textAlignment w:val="baseline"/>
              <w:rPr>
                <w:rFonts w:eastAsia="宋体"/>
              </w:rPr>
            </w:pPr>
          </w:p>
        </w:tc>
        <w:tc>
          <w:tcPr>
            <w:tcW w:w="9441" w:type="dxa"/>
            <w:tcBorders>
              <w:top w:val="nil"/>
              <w:left w:val="nil"/>
              <w:bottom w:val="single" w:sz="8" w:space="0" w:color="auto"/>
              <w:right w:val="single" w:sz="8" w:space="0" w:color="auto"/>
            </w:tcBorders>
            <w:tcMar>
              <w:top w:w="0" w:type="dxa"/>
              <w:left w:w="108" w:type="dxa"/>
              <w:bottom w:w="0" w:type="dxa"/>
              <w:right w:w="108" w:type="dxa"/>
            </w:tcMar>
          </w:tcPr>
          <w:p w14:paraId="4BF9C38F" w14:textId="77777777" w:rsidR="00881D6B" w:rsidRPr="007C1D10" w:rsidRDefault="00881D6B" w:rsidP="00683875">
            <w:pPr>
              <w:pStyle w:val="affb"/>
              <w:overflowPunct w:val="0"/>
              <w:autoSpaceDE w:val="0"/>
              <w:autoSpaceDN w:val="0"/>
              <w:spacing w:line="252" w:lineRule="auto"/>
              <w:ind w:left="360" w:hanging="360"/>
              <w:textAlignment w:val="baseline"/>
            </w:pPr>
          </w:p>
        </w:tc>
      </w:tr>
      <w:tr w:rsidR="00881D6B" w:rsidRPr="007C1D10" w14:paraId="00B279DD" w14:textId="77777777" w:rsidTr="00683875">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1F9BB1" w14:textId="77777777" w:rsidR="00881D6B" w:rsidRPr="007C1D10" w:rsidRDefault="00881D6B" w:rsidP="00683875">
            <w:pPr>
              <w:overflowPunct w:val="0"/>
              <w:autoSpaceDE w:val="0"/>
              <w:autoSpaceDN w:val="0"/>
              <w:spacing w:before="100" w:beforeAutospacing="1" w:line="240" w:lineRule="exact"/>
              <w:textAlignment w:val="baseline"/>
              <w:rPr>
                <w:rFonts w:eastAsia="宋体"/>
              </w:rPr>
            </w:pPr>
          </w:p>
        </w:tc>
        <w:tc>
          <w:tcPr>
            <w:tcW w:w="9441" w:type="dxa"/>
            <w:tcBorders>
              <w:top w:val="nil"/>
              <w:left w:val="nil"/>
              <w:bottom w:val="single" w:sz="8" w:space="0" w:color="auto"/>
              <w:right w:val="single" w:sz="8" w:space="0" w:color="auto"/>
            </w:tcBorders>
            <w:tcMar>
              <w:top w:w="0" w:type="dxa"/>
              <w:left w:w="108" w:type="dxa"/>
              <w:bottom w:w="0" w:type="dxa"/>
              <w:right w:w="108" w:type="dxa"/>
            </w:tcMar>
          </w:tcPr>
          <w:p w14:paraId="6CA49344" w14:textId="77777777" w:rsidR="00881D6B" w:rsidRPr="007C1D10" w:rsidRDefault="00881D6B" w:rsidP="00683875">
            <w:pPr>
              <w:pStyle w:val="afe"/>
              <w:rPr>
                <w:rFonts w:eastAsiaTheme="minorEastAsia"/>
                <w:sz w:val="20"/>
                <w:szCs w:val="20"/>
              </w:rPr>
            </w:pPr>
          </w:p>
        </w:tc>
      </w:tr>
    </w:tbl>
    <w:p w14:paraId="793C2482" w14:textId="77777777" w:rsidR="00B41787" w:rsidRDefault="00B41787" w:rsidP="00B41787">
      <w:pPr>
        <w:pStyle w:val="affb"/>
        <w:ind w:left="360" w:hanging="360"/>
        <w:rPr>
          <w:b/>
          <w:lang w:eastAsia="zh-TW"/>
        </w:rPr>
      </w:pPr>
    </w:p>
    <w:p w14:paraId="05A16BC2" w14:textId="3607B0FD" w:rsidR="00B41787" w:rsidRPr="007936DF" w:rsidRDefault="00B41787" w:rsidP="00B41787">
      <w:pPr>
        <w:pStyle w:val="affb"/>
        <w:ind w:left="360" w:hanging="360"/>
        <w:rPr>
          <w:b/>
          <w:lang w:eastAsia="zh-TW"/>
        </w:rPr>
      </w:pPr>
      <w:r w:rsidRPr="007936DF">
        <w:rPr>
          <w:rFonts w:hint="eastAsia"/>
          <w:b/>
          <w:lang w:eastAsia="zh-TW"/>
        </w:rPr>
        <w:t>Q1</w:t>
      </w:r>
      <w:r>
        <w:rPr>
          <w:b/>
          <w:lang w:eastAsia="zh-TW"/>
        </w:rPr>
        <w:t>-2</w:t>
      </w:r>
      <w:r w:rsidRPr="007936DF">
        <w:rPr>
          <w:rFonts w:hint="eastAsia"/>
          <w:b/>
          <w:lang w:eastAsia="zh-TW"/>
        </w:rPr>
        <w:t xml:space="preserve">: Please share your view regarding </w:t>
      </w:r>
      <w:r>
        <w:rPr>
          <w:b/>
          <w:lang w:eastAsia="zh-TW"/>
        </w:rPr>
        <w:t xml:space="preserve">option 2 </w:t>
      </w:r>
      <w:r w:rsidR="006325EE">
        <w:rPr>
          <w:b/>
          <w:lang w:eastAsia="zh-TW"/>
        </w:rPr>
        <w:t>and</w:t>
      </w:r>
      <w:r w:rsidR="006325EE" w:rsidRPr="006325EE">
        <w:rPr>
          <w:b/>
          <w:lang w:eastAsia="zh-TW"/>
        </w:rPr>
        <w:t xml:space="preserve"> </w:t>
      </w:r>
      <w:r w:rsidR="006325EE">
        <w:rPr>
          <w:b/>
          <w:lang w:eastAsia="zh-TW"/>
        </w:rPr>
        <w:t xml:space="preserve">the </w:t>
      </w:r>
      <w:r w:rsidR="00813B01">
        <w:rPr>
          <w:b/>
          <w:lang w:eastAsia="zh-TW"/>
        </w:rPr>
        <w:t xml:space="preserve">corresponding </w:t>
      </w:r>
      <w:r w:rsidR="006325EE">
        <w:rPr>
          <w:b/>
          <w:lang w:eastAsia="zh-TW"/>
        </w:rPr>
        <w:t>draft 38.21</w:t>
      </w:r>
      <w:r w:rsidR="00813B01">
        <w:rPr>
          <w:b/>
          <w:lang w:eastAsia="zh-TW"/>
        </w:rPr>
        <w:t>3</w:t>
      </w:r>
      <w:r w:rsidR="006325EE">
        <w:rPr>
          <w:b/>
          <w:lang w:eastAsia="zh-TW"/>
        </w:rPr>
        <w:t xml:space="preserve"> CR for Case 2</w:t>
      </w:r>
      <w:r w:rsidR="00920485">
        <w:rPr>
          <w:b/>
          <w:lang w:eastAsia="zh-TW"/>
        </w:rPr>
        <w:t>.</w:t>
      </w:r>
    </w:p>
    <w:p w14:paraId="221E444F" w14:textId="77777777" w:rsidR="00B41787" w:rsidRDefault="00B41787" w:rsidP="00B41787">
      <w:pPr>
        <w:pStyle w:val="affb"/>
        <w:numPr>
          <w:ilvl w:val="0"/>
          <w:numId w:val="29"/>
        </w:numPr>
        <w:rPr>
          <w:rFonts w:eastAsiaTheme="minorEastAsia"/>
          <w:lang w:eastAsia="zh-CN"/>
        </w:rPr>
      </w:pPr>
      <w:r>
        <w:rPr>
          <w:rFonts w:eastAsiaTheme="minorEastAsia"/>
          <w:lang w:eastAsia="zh-CN"/>
        </w:rPr>
        <w:t>Whether to support this option and the key justification/reason for that</w:t>
      </w:r>
    </w:p>
    <w:p w14:paraId="16B194D6" w14:textId="77777777" w:rsidR="00B41787" w:rsidRPr="00F07FB2" w:rsidRDefault="00B41787" w:rsidP="00B41787">
      <w:pPr>
        <w:pStyle w:val="affb"/>
        <w:numPr>
          <w:ilvl w:val="0"/>
          <w:numId w:val="29"/>
        </w:numPr>
        <w:rPr>
          <w:rFonts w:eastAsiaTheme="minorEastAsia"/>
          <w:lang w:eastAsia="zh-CN"/>
        </w:rPr>
      </w:pPr>
      <w:r>
        <w:rPr>
          <w:rFonts w:eastAsiaTheme="minorEastAsia"/>
          <w:lang w:eastAsia="zh-CN"/>
        </w:rPr>
        <w:t xml:space="preserve">Any other comments? </w:t>
      </w:r>
    </w:p>
    <w:tbl>
      <w:tblPr>
        <w:tblW w:w="10683" w:type="dxa"/>
        <w:tblLayout w:type="fixed"/>
        <w:tblCellMar>
          <w:left w:w="0" w:type="dxa"/>
          <w:right w:w="0" w:type="dxa"/>
        </w:tblCellMar>
        <w:tblLook w:val="04A0" w:firstRow="1" w:lastRow="0" w:firstColumn="1" w:lastColumn="0" w:noHBand="0" w:noVBand="1"/>
      </w:tblPr>
      <w:tblGrid>
        <w:gridCol w:w="1242"/>
        <w:gridCol w:w="9441"/>
      </w:tblGrid>
      <w:tr w:rsidR="00B41787" w14:paraId="7073D58C" w14:textId="77777777" w:rsidTr="00683875">
        <w:tc>
          <w:tcPr>
            <w:tcW w:w="1242"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8F785E5" w14:textId="77777777" w:rsidR="00B41787" w:rsidRDefault="00B41787" w:rsidP="00683875">
            <w:pPr>
              <w:overflowPunct w:val="0"/>
              <w:autoSpaceDE w:val="0"/>
              <w:autoSpaceDN w:val="0"/>
              <w:spacing w:before="100" w:beforeAutospacing="1" w:line="276" w:lineRule="auto"/>
              <w:textAlignment w:val="baseline"/>
              <w:rPr>
                <w:rFonts w:ascii="宋体" w:eastAsia="宋体" w:hAnsi="宋体" w:cs="宋体"/>
                <w:sz w:val="24"/>
                <w:szCs w:val="24"/>
              </w:rPr>
            </w:pPr>
            <w:r>
              <w:rPr>
                <w:rStyle w:val="aff"/>
                <w:rFonts w:ascii="Calibri" w:hAnsi="Calibri" w:cs="Calibri"/>
              </w:rPr>
              <w:t>Company</w:t>
            </w:r>
          </w:p>
        </w:tc>
        <w:tc>
          <w:tcPr>
            <w:tcW w:w="9441"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4AD88BB1" w14:textId="77777777" w:rsidR="00B41787" w:rsidRDefault="00B41787" w:rsidP="00683875">
            <w:pPr>
              <w:overflowPunct w:val="0"/>
              <w:autoSpaceDE w:val="0"/>
              <w:autoSpaceDN w:val="0"/>
              <w:spacing w:before="100" w:beforeAutospacing="1" w:line="276" w:lineRule="auto"/>
              <w:jc w:val="center"/>
              <w:textAlignment w:val="baseline"/>
              <w:rPr>
                <w:rFonts w:ascii="宋体" w:eastAsia="宋体" w:hAnsi="宋体" w:cs="宋体"/>
                <w:sz w:val="24"/>
                <w:szCs w:val="24"/>
              </w:rPr>
            </w:pPr>
            <w:r>
              <w:rPr>
                <w:rStyle w:val="aff"/>
                <w:rFonts w:ascii="Calibri" w:hAnsi="Calibri" w:cs="Calibri"/>
                <w:color w:val="000000"/>
              </w:rPr>
              <w:t>view/comments</w:t>
            </w:r>
          </w:p>
        </w:tc>
      </w:tr>
      <w:tr w:rsidR="00B41787" w:rsidRPr="007C1D10" w14:paraId="034E5D18" w14:textId="77777777" w:rsidTr="00683875">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D44A4E" w14:textId="3B17E090" w:rsidR="00B41787" w:rsidRPr="007C1D10" w:rsidRDefault="00B41787" w:rsidP="00683875">
            <w:pPr>
              <w:overflowPunct w:val="0"/>
              <w:autoSpaceDE w:val="0"/>
              <w:autoSpaceDN w:val="0"/>
              <w:spacing w:before="100" w:beforeAutospacing="1" w:line="240" w:lineRule="exact"/>
              <w:textAlignment w:val="baseline"/>
              <w:rPr>
                <w:rFonts w:eastAsia="宋体"/>
                <w:lang w:eastAsia="zh-CN"/>
              </w:rPr>
            </w:pPr>
          </w:p>
        </w:tc>
        <w:tc>
          <w:tcPr>
            <w:tcW w:w="9441" w:type="dxa"/>
            <w:tcBorders>
              <w:top w:val="nil"/>
              <w:left w:val="nil"/>
              <w:bottom w:val="single" w:sz="8" w:space="0" w:color="auto"/>
              <w:right w:val="single" w:sz="8" w:space="0" w:color="auto"/>
            </w:tcBorders>
            <w:tcMar>
              <w:top w:w="0" w:type="dxa"/>
              <w:left w:w="108" w:type="dxa"/>
              <w:bottom w:w="0" w:type="dxa"/>
              <w:right w:w="108" w:type="dxa"/>
            </w:tcMar>
          </w:tcPr>
          <w:p w14:paraId="39336249" w14:textId="77777777" w:rsidR="00B41787" w:rsidRPr="007C1D10" w:rsidRDefault="00B41787" w:rsidP="00683875">
            <w:pPr>
              <w:overflowPunct w:val="0"/>
              <w:autoSpaceDE w:val="0"/>
              <w:autoSpaceDN w:val="0"/>
              <w:spacing w:before="100" w:beforeAutospacing="1" w:line="252" w:lineRule="auto"/>
              <w:textAlignment w:val="baseline"/>
              <w:rPr>
                <w:rFonts w:eastAsia="宋体"/>
              </w:rPr>
            </w:pPr>
          </w:p>
        </w:tc>
      </w:tr>
      <w:tr w:rsidR="00B41787" w:rsidRPr="007C1D10" w14:paraId="6D06C4CE" w14:textId="77777777" w:rsidTr="00683875">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561BA3" w14:textId="77777777" w:rsidR="00B41787" w:rsidRPr="007C1D10" w:rsidRDefault="00B41787" w:rsidP="00683875">
            <w:pPr>
              <w:overflowPunct w:val="0"/>
              <w:autoSpaceDE w:val="0"/>
              <w:autoSpaceDN w:val="0"/>
              <w:spacing w:before="100" w:beforeAutospacing="1" w:line="240" w:lineRule="exact"/>
              <w:textAlignment w:val="baseline"/>
              <w:rPr>
                <w:rFonts w:eastAsia="宋体"/>
              </w:rPr>
            </w:pPr>
          </w:p>
        </w:tc>
        <w:tc>
          <w:tcPr>
            <w:tcW w:w="9441" w:type="dxa"/>
            <w:tcBorders>
              <w:top w:val="nil"/>
              <w:left w:val="nil"/>
              <w:bottom w:val="single" w:sz="8" w:space="0" w:color="auto"/>
              <w:right w:val="single" w:sz="8" w:space="0" w:color="auto"/>
            </w:tcBorders>
            <w:tcMar>
              <w:top w:w="0" w:type="dxa"/>
              <w:left w:w="108" w:type="dxa"/>
              <w:bottom w:w="0" w:type="dxa"/>
              <w:right w:w="108" w:type="dxa"/>
            </w:tcMar>
          </w:tcPr>
          <w:p w14:paraId="326F25B8" w14:textId="77777777" w:rsidR="00B41787" w:rsidRPr="007C1D10" w:rsidRDefault="00B41787" w:rsidP="00683875">
            <w:pPr>
              <w:overflowPunct w:val="0"/>
              <w:autoSpaceDE w:val="0"/>
              <w:autoSpaceDN w:val="0"/>
              <w:spacing w:before="100" w:beforeAutospacing="1" w:line="252" w:lineRule="auto"/>
              <w:textAlignment w:val="baseline"/>
              <w:rPr>
                <w:rFonts w:eastAsia="宋体"/>
              </w:rPr>
            </w:pPr>
          </w:p>
        </w:tc>
      </w:tr>
      <w:tr w:rsidR="00B41787" w:rsidRPr="007C1D10" w14:paraId="78CB0470" w14:textId="77777777" w:rsidTr="00683875">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B8FF2F" w14:textId="77777777" w:rsidR="00B41787" w:rsidRPr="007C1D10" w:rsidRDefault="00B41787" w:rsidP="00683875">
            <w:pPr>
              <w:overflowPunct w:val="0"/>
              <w:autoSpaceDE w:val="0"/>
              <w:autoSpaceDN w:val="0"/>
              <w:spacing w:before="100" w:beforeAutospacing="1" w:line="240" w:lineRule="exact"/>
              <w:textAlignment w:val="baseline"/>
              <w:rPr>
                <w:rFonts w:eastAsia="宋体"/>
              </w:rPr>
            </w:pPr>
          </w:p>
        </w:tc>
        <w:tc>
          <w:tcPr>
            <w:tcW w:w="9441" w:type="dxa"/>
            <w:tcBorders>
              <w:top w:val="nil"/>
              <w:left w:val="nil"/>
              <w:bottom w:val="single" w:sz="8" w:space="0" w:color="auto"/>
              <w:right w:val="single" w:sz="8" w:space="0" w:color="auto"/>
            </w:tcBorders>
            <w:tcMar>
              <w:top w:w="0" w:type="dxa"/>
              <w:left w:w="108" w:type="dxa"/>
              <w:bottom w:w="0" w:type="dxa"/>
              <w:right w:w="108" w:type="dxa"/>
            </w:tcMar>
          </w:tcPr>
          <w:p w14:paraId="4F227ABA" w14:textId="77777777" w:rsidR="00B41787" w:rsidRPr="007C1D10" w:rsidRDefault="00B41787" w:rsidP="00683875">
            <w:pPr>
              <w:pStyle w:val="affb"/>
              <w:overflowPunct w:val="0"/>
              <w:autoSpaceDE w:val="0"/>
              <w:autoSpaceDN w:val="0"/>
              <w:spacing w:line="252" w:lineRule="auto"/>
              <w:ind w:left="360" w:hanging="360"/>
              <w:textAlignment w:val="baseline"/>
            </w:pPr>
          </w:p>
        </w:tc>
      </w:tr>
      <w:tr w:rsidR="00B41787" w:rsidRPr="007C1D10" w14:paraId="73E339A9" w14:textId="77777777" w:rsidTr="00683875">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7638D9" w14:textId="77777777" w:rsidR="00B41787" w:rsidRPr="007C1D10" w:rsidRDefault="00B41787" w:rsidP="00683875">
            <w:pPr>
              <w:overflowPunct w:val="0"/>
              <w:autoSpaceDE w:val="0"/>
              <w:autoSpaceDN w:val="0"/>
              <w:spacing w:before="100" w:beforeAutospacing="1" w:line="240" w:lineRule="exact"/>
              <w:textAlignment w:val="baseline"/>
              <w:rPr>
                <w:rFonts w:eastAsia="宋体"/>
              </w:rPr>
            </w:pPr>
          </w:p>
        </w:tc>
        <w:tc>
          <w:tcPr>
            <w:tcW w:w="9441" w:type="dxa"/>
            <w:tcBorders>
              <w:top w:val="nil"/>
              <w:left w:val="nil"/>
              <w:bottom w:val="single" w:sz="8" w:space="0" w:color="auto"/>
              <w:right w:val="single" w:sz="8" w:space="0" w:color="auto"/>
            </w:tcBorders>
            <w:tcMar>
              <w:top w:w="0" w:type="dxa"/>
              <w:left w:w="108" w:type="dxa"/>
              <w:bottom w:w="0" w:type="dxa"/>
              <w:right w:w="108" w:type="dxa"/>
            </w:tcMar>
          </w:tcPr>
          <w:p w14:paraId="156F8F90" w14:textId="77777777" w:rsidR="00B41787" w:rsidRPr="007C1D10" w:rsidRDefault="00B41787" w:rsidP="00683875">
            <w:pPr>
              <w:pStyle w:val="afe"/>
              <w:rPr>
                <w:rFonts w:eastAsiaTheme="minorEastAsia"/>
                <w:sz w:val="20"/>
                <w:szCs w:val="20"/>
              </w:rPr>
            </w:pPr>
          </w:p>
        </w:tc>
      </w:tr>
    </w:tbl>
    <w:p w14:paraId="393CD2A4" w14:textId="6A9B1DAD" w:rsidR="00956AFC" w:rsidRDefault="00956AFC" w:rsidP="00956AFC">
      <w:pPr>
        <w:rPr>
          <w:rFonts w:eastAsiaTheme="minorEastAsia"/>
          <w:lang w:eastAsia="zh-CN"/>
        </w:rPr>
      </w:pPr>
    </w:p>
    <w:p w14:paraId="15A89B0B" w14:textId="39644B41" w:rsidR="00FB199D" w:rsidRDefault="00FB199D" w:rsidP="00FB199D">
      <w:pPr>
        <w:pStyle w:val="1"/>
        <w:rPr>
          <w:rFonts w:eastAsia="宋体"/>
          <w:lang w:eastAsia="zh-CN"/>
        </w:rPr>
      </w:pPr>
      <w:r>
        <w:rPr>
          <w:rFonts w:eastAsia="宋体"/>
          <w:lang w:eastAsia="zh-CN"/>
        </w:rPr>
        <w:t>List of contributions</w:t>
      </w:r>
    </w:p>
    <w:p w14:paraId="7F5C033D" w14:textId="7BAFAF5D" w:rsidR="00FB199D" w:rsidRPr="00FB199D" w:rsidRDefault="00D7420D" w:rsidP="00FB199D">
      <w:pPr>
        <w:widowControl w:val="0"/>
        <w:numPr>
          <w:ilvl w:val="0"/>
          <w:numId w:val="19"/>
        </w:numPr>
        <w:snapToGrid w:val="0"/>
        <w:spacing w:after="0" w:line="320" w:lineRule="exact"/>
        <w:jc w:val="both"/>
        <w:rPr>
          <w:rFonts w:ascii="Times" w:eastAsia="Batang" w:hAnsi="Times"/>
          <w:szCs w:val="24"/>
          <w:lang w:eastAsia="x-none"/>
        </w:rPr>
      </w:pPr>
      <w:hyperlink r:id="rId15" w:history="1">
        <w:r w:rsidR="00FB199D" w:rsidRPr="00FB199D">
          <w:rPr>
            <w:rFonts w:eastAsia="Arial Unicode MS" w:cs="Arial"/>
            <w:color w:val="0000FF"/>
            <w:kern w:val="2"/>
            <w:u w:val="single"/>
            <w:lang w:eastAsia="zh-CN"/>
          </w:rPr>
          <w:t>R1</w:t>
        </w:r>
        <w:r w:rsidR="00FB199D" w:rsidRPr="00FB199D">
          <w:rPr>
            <w:rFonts w:ascii="Times" w:eastAsia="Batang" w:hAnsi="Times"/>
            <w:color w:val="0000FF"/>
            <w:szCs w:val="24"/>
            <w:u w:val="single"/>
            <w:lang w:eastAsia="x-none"/>
          </w:rPr>
          <w:t>-2003363</w:t>
        </w:r>
      </w:hyperlink>
      <w:r w:rsidR="00FB199D" w:rsidRPr="00FB199D">
        <w:rPr>
          <w:rFonts w:ascii="Times" w:eastAsia="Batang" w:hAnsi="Times"/>
          <w:szCs w:val="24"/>
          <w:lang w:eastAsia="x-none"/>
        </w:rPr>
        <w:tab/>
      </w:r>
      <w:r w:rsidR="00387623">
        <w:rPr>
          <w:rFonts w:ascii="Times" w:eastAsia="Batang" w:hAnsi="Times"/>
          <w:szCs w:val="24"/>
          <w:lang w:eastAsia="x-none"/>
        </w:rPr>
        <w:tab/>
      </w:r>
      <w:proofErr w:type="spellStart"/>
      <w:r w:rsidR="00FB199D" w:rsidRPr="00FB199D">
        <w:rPr>
          <w:rFonts w:ascii="Times" w:eastAsia="Batang" w:hAnsi="Times"/>
          <w:szCs w:val="24"/>
          <w:lang w:eastAsia="x-none"/>
        </w:rPr>
        <w:t>Disucssion</w:t>
      </w:r>
      <w:proofErr w:type="spellEnd"/>
      <w:r w:rsidR="00FB199D" w:rsidRPr="00FB199D">
        <w:rPr>
          <w:rFonts w:ascii="Times" w:eastAsia="Batang" w:hAnsi="Times"/>
          <w:szCs w:val="24"/>
          <w:lang w:eastAsia="x-none"/>
        </w:rPr>
        <w:t xml:space="preserve"> on PUSCH skipping with overlapping UCI on PUCCH</w:t>
      </w:r>
      <w:r w:rsidR="00FB199D" w:rsidRPr="00FB199D">
        <w:rPr>
          <w:rFonts w:ascii="Times" w:eastAsia="Batang" w:hAnsi="Times"/>
          <w:szCs w:val="24"/>
          <w:lang w:eastAsia="x-none"/>
        </w:rPr>
        <w:tab/>
      </w:r>
      <w:r w:rsidR="00FB199D">
        <w:rPr>
          <w:rFonts w:ascii="Times" w:eastAsia="Batang" w:hAnsi="Times"/>
          <w:szCs w:val="24"/>
          <w:lang w:eastAsia="x-none"/>
        </w:rPr>
        <w:tab/>
      </w:r>
      <w:r w:rsidR="00FB199D" w:rsidRPr="00FB199D">
        <w:rPr>
          <w:rFonts w:ascii="Times" w:eastAsia="Batang" w:hAnsi="Times"/>
          <w:szCs w:val="24"/>
          <w:lang w:eastAsia="x-none"/>
        </w:rPr>
        <w:t>vivo</w:t>
      </w:r>
    </w:p>
    <w:bookmarkStart w:id="12" w:name="_Ref41059561"/>
    <w:p w14:paraId="07F5416F" w14:textId="139B456A" w:rsidR="00FB199D" w:rsidRPr="00FB199D" w:rsidRDefault="00FB199D" w:rsidP="00FB199D">
      <w:pPr>
        <w:widowControl w:val="0"/>
        <w:numPr>
          <w:ilvl w:val="0"/>
          <w:numId w:val="19"/>
        </w:numPr>
        <w:snapToGrid w:val="0"/>
        <w:spacing w:after="0" w:line="320" w:lineRule="exact"/>
        <w:jc w:val="both"/>
        <w:rPr>
          <w:rFonts w:ascii="Times" w:eastAsia="Batang" w:hAnsi="Times"/>
          <w:szCs w:val="24"/>
          <w:lang w:eastAsia="x-none"/>
        </w:rPr>
      </w:pPr>
      <w:r w:rsidRPr="00FB199D">
        <w:rPr>
          <w:rFonts w:ascii="Times" w:eastAsia="Batang" w:hAnsi="Times"/>
          <w:szCs w:val="24"/>
        </w:rPr>
        <w:fldChar w:fldCharType="begin"/>
      </w:r>
      <w:r w:rsidRPr="00FB199D">
        <w:rPr>
          <w:rFonts w:ascii="Times" w:eastAsia="Batang" w:hAnsi="Times"/>
          <w:szCs w:val="24"/>
        </w:rPr>
        <w:instrText xml:space="preserve"> HYPERLINK "file:///C:\\Users\\wanshic\\OneDrive%20-%20Qualcomm\\Documents\\Standards\\3GPP%20Standards\\Meeting%20Documents\\TSGR1_101\\Docs\\R1-2003364.zip" </w:instrText>
      </w:r>
      <w:r w:rsidRPr="00FB199D">
        <w:rPr>
          <w:rFonts w:ascii="Times" w:eastAsia="Batang" w:hAnsi="Times"/>
          <w:szCs w:val="24"/>
        </w:rPr>
        <w:fldChar w:fldCharType="separate"/>
      </w:r>
      <w:r w:rsidRPr="00FB199D">
        <w:rPr>
          <w:rFonts w:ascii="Times" w:eastAsia="Batang" w:hAnsi="Times"/>
          <w:color w:val="0000FF"/>
          <w:szCs w:val="24"/>
          <w:u w:val="single"/>
          <w:lang w:eastAsia="x-none"/>
        </w:rPr>
        <w:t>R1-2003364</w:t>
      </w:r>
      <w:r w:rsidRPr="00FB199D">
        <w:rPr>
          <w:rFonts w:ascii="Times" w:eastAsia="Batang" w:hAnsi="Times"/>
          <w:color w:val="0000FF"/>
          <w:szCs w:val="24"/>
          <w:u w:val="single"/>
          <w:lang w:eastAsia="x-none"/>
        </w:rPr>
        <w:fldChar w:fldCharType="end"/>
      </w:r>
      <w:r w:rsidRPr="00FB199D">
        <w:rPr>
          <w:rFonts w:ascii="Times" w:eastAsia="Batang" w:hAnsi="Times"/>
          <w:szCs w:val="24"/>
          <w:lang w:eastAsia="x-none"/>
        </w:rPr>
        <w:tab/>
      </w:r>
      <w:r>
        <w:rPr>
          <w:rFonts w:ascii="Times" w:eastAsia="Batang" w:hAnsi="Times"/>
          <w:szCs w:val="24"/>
          <w:lang w:eastAsia="x-none"/>
        </w:rPr>
        <w:tab/>
      </w:r>
      <w:r w:rsidRPr="00FB199D">
        <w:rPr>
          <w:rFonts w:ascii="Times" w:eastAsia="Batang" w:hAnsi="Times"/>
          <w:szCs w:val="24"/>
          <w:lang w:eastAsia="x-none"/>
        </w:rPr>
        <w:t>Correction on PUSCH skipping with overlapping UCI on PUCCH</w:t>
      </w:r>
      <w:r w:rsidRPr="00FB199D">
        <w:rPr>
          <w:rFonts w:ascii="Times" w:eastAsia="Batang" w:hAnsi="Times"/>
          <w:szCs w:val="24"/>
          <w:lang w:eastAsia="x-none"/>
        </w:rPr>
        <w:tab/>
      </w:r>
      <w:r>
        <w:rPr>
          <w:rFonts w:ascii="Times" w:eastAsia="Batang" w:hAnsi="Times"/>
          <w:szCs w:val="24"/>
          <w:lang w:eastAsia="x-none"/>
        </w:rPr>
        <w:tab/>
      </w:r>
      <w:r w:rsidRPr="00FB199D">
        <w:rPr>
          <w:rFonts w:ascii="Times" w:eastAsia="Batang" w:hAnsi="Times"/>
          <w:szCs w:val="24"/>
          <w:lang w:eastAsia="x-none"/>
        </w:rPr>
        <w:t>vivo</w:t>
      </w:r>
      <w:bookmarkEnd w:id="12"/>
    </w:p>
    <w:bookmarkStart w:id="13" w:name="_Ref41050523"/>
    <w:p w14:paraId="2BF37C41" w14:textId="3717D521" w:rsidR="00FB199D" w:rsidRPr="00FB199D" w:rsidRDefault="00FB199D" w:rsidP="00FB199D">
      <w:pPr>
        <w:widowControl w:val="0"/>
        <w:numPr>
          <w:ilvl w:val="0"/>
          <w:numId w:val="19"/>
        </w:numPr>
        <w:snapToGrid w:val="0"/>
        <w:spacing w:after="0" w:line="320" w:lineRule="exact"/>
        <w:jc w:val="both"/>
        <w:rPr>
          <w:rFonts w:ascii="Times" w:eastAsia="Batang" w:hAnsi="Times"/>
          <w:szCs w:val="24"/>
          <w:lang w:eastAsia="x-none"/>
        </w:rPr>
      </w:pPr>
      <w:r w:rsidRPr="00FB199D">
        <w:rPr>
          <w:rFonts w:ascii="Times" w:eastAsia="Batang" w:hAnsi="Times"/>
          <w:szCs w:val="24"/>
        </w:rPr>
        <w:fldChar w:fldCharType="begin"/>
      </w:r>
      <w:r w:rsidRPr="00FB199D">
        <w:rPr>
          <w:rFonts w:ascii="Times" w:eastAsia="Batang" w:hAnsi="Times"/>
          <w:szCs w:val="24"/>
        </w:rPr>
        <w:instrText xml:space="preserve"> HYPERLINK "file:///C:\\Users\\wanshic\\OneDrive%20-%20Qualcomm\\Documents\\Standards\\3GPP%20Standards\\Meeting%20Documents\\TSGR1_101\\Docs\\R1-2003705.zip" </w:instrText>
      </w:r>
      <w:r w:rsidRPr="00FB199D">
        <w:rPr>
          <w:rFonts w:ascii="Times" w:eastAsia="Batang" w:hAnsi="Times"/>
          <w:szCs w:val="24"/>
        </w:rPr>
        <w:fldChar w:fldCharType="separate"/>
      </w:r>
      <w:r w:rsidRPr="00FB199D">
        <w:rPr>
          <w:rFonts w:ascii="Times" w:eastAsia="Batang" w:hAnsi="Times"/>
          <w:color w:val="0000FF"/>
          <w:szCs w:val="24"/>
          <w:u w:val="single"/>
          <w:lang w:eastAsia="x-none"/>
        </w:rPr>
        <w:t>R1-2003705</w:t>
      </w:r>
      <w:r w:rsidRPr="00FB199D">
        <w:rPr>
          <w:rFonts w:ascii="Times" w:eastAsia="Batang" w:hAnsi="Times"/>
          <w:color w:val="0000FF"/>
          <w:szCs w:val="24"/>
          <w:u w:val="single"/>
          <w:lang w:eastAsia="x-none"/>
        </w:rPr>
        <w:fldChar w:fldCharType="end"/>
      </w:r>
      <w:r w:rsidRPr="00FB199D">
        <w:rPr>
          <w:rFonts w:ascii="Times" w:eastAsia="Batang" w:hAnsi="Times"/>
          <w:szCs w:val="24"/>
          <w:lang w:eastAsia="x-none"/>
        </w:rPr>
        <w:tab/>
      </w:r>
      <w:r>
        <w:rPr>
          <w:rFonts w:ascii="Times" w:eastAsia="Batang" w:hAnsi="Times"/>
          <w:szCs w:val="24"/>
          <w:lang w:eastAsia="x-none"/>
        </w:rPr>
        <w:tab/>
      </w:r>
      <w:r w:rsidRPr="00FB199D">
        <w:rPr>
          <w:rFonts w:ascii="Times" w:eastAsia="Batang" w:hAnsi="Times"/>
          <w:szCs w:val="24"/>
          <w:lang w:eastAsia="x-none"/>
        </w:rPr>
        <w:t>Clarification on dynamic PUSCH skipping with overlapping CSI HARQ-ACK on PUCCH</w:t>
      </w:r>
      <w:r w:rsidRPr="00FB199D">
        <w:rPr>
          <w:rFonts w:ascii="Times" w:eastAsia="Batang" w:hAnsi="Times"/>
          <w:szCs w:val="24"/>
          <w:lang w:eastAsia="x-none"/>
        </w:rPr>
        <w:tab/>
      </w:r>
      <w:r w:rsidRPr="00FB199D">
        <w:rPr>
          <w:rFonts w:ascii="Times" w:eastAsia="Batang" w:hAnsi="Times"/>
          <w:szCs w:val="24"/>
          <w:lang w:eastAsia="x-none"/>
        </w:rPr>
        <w:tab/>
      </w:r>
      <w:r w:rsidRPr="00FB199D">
        <w:rPr>
          <w:rFonts w:ascii="Times" w:eastAsia="Batang" w:hAnsi="Times"/>
          <w:szCs w:val="24"/>
          <w:lang w:eastAsia="x-none"/>
        </w:rPr>
        <w:tab/>
        <w:t>ZTE</w:t>
      </w:r>
      <w:bookmarkEnd w:id="13"/>
    </w:p>
    <w:bookmarkStart w:id="14" w:name="_Ref41059593"/>
    <w:p w14:paraId="2CD6D153" w14:textId="61C02E55" w:rsidR="00FB199D" w:rsidRPr="00FB199D" w:rsidRDefault="00FB199D" w:rsidP="00FB199D">
      <w:pPr>
        <w:widowControl w:val="0"/>
        <w:numPr>
          <w:ilvl w:val="0"/>
          <w:numId w:val="19"/>
        </w:numPr>
        <w:snapToGrid w:val="0"/>
        <w:spacing w:after="0" w:line="320" w:lineRule="exact"/>
        <w:jc w:val="both"/>
        <w:rPr>
          <w:rFonts w:ascii="Times" w:eastAsia="Batang" w:hAnsi="Times"/>
          <w:szCs w:val="24"/>
          <w:lang w:eastAsia="x-none"/>
        </w:rPr>
      </w:pPr>
      <w:r w:rsidRPr="00FB199D">
        <w:rPr>
          <w:rFonts w:ascii="Times" w:eastAsia="Batang" w:hAnsi="Times"/>
          <w:szCs w:val="24"/>
        </w:rPr>
        <w:fldChar w:fldCharType="begin"/>
      </w:r>
      <w:r w:rsidRPr="00FB199D">
        <w:rPr>
          <w:rFonts w:ascii="Times" w:eastAsia="Batang" w:hAnsi="Times"/>
          <w:szCs w:val="24"/>
        </w:rPr>
        <w:instrText xml:space="preserve"> HYPERLINK "file:///C:\\Users\\wanshic\\OneDrive%20-%20Qualcomm\\Documents\\Standards\\3GPP%20Standards\\Meeting%20Documents\\TSGR1_101\\Docs\\R1-2004616.zip" </w:instrText>
      </w:r>
      <w:r w:rsidRPr="00FB199D">
        <w:rPr>
          <w:rFonts w:ascii="Times" w:eastAsia="Batang" w:hAnsi="Times"/>
          <w:szCs w:val="24"/>
        </w:rPr>
        <w:fldChar w:fldCharType="separate"/>
      </w:r>
      <w:r w:rsidRPr="00FB199D">
        <w:rPr>
          <w:rFonts w:ascii="Times" w:eastAsia="Batang" w:hAnsi="Times"/>
          <w:color w:val="0000FF"/>
          <w:szCs w:val="24"/>
          <w:u w:val="single"/>
          <w:lang w:eastAsia="x-none"/>
        </w:rPr>
        <w:t>R1-2004616</w:t>
      </w:r>
      <w:r w:rsidRPr="00FB199D">
        <w:rPr>
          <w:rFonts w:ascii="Times" w:eastAsia="Batang" w:hAnsi="Times"/>
          <w:color w:val="0000FF"/>
          <w:szCs w:val="24"/>
          <w:u w:val="single"/>
          <w:lang w:eastAsia="x-none"/>
        </w:rPr>
        <w:fldChar w:fldCharType="end"/>
      </w:r>
      <w:r w:rsidRPr="00FB199D">
        <w:rPr>
          <w:rFonts w:ascii="Times" w:eastAsia="Batang" w:hAnsi="Times"/>
          <w:szCs w:val="24"/>
          <w:lang w:eastAsia="x-none"/>
        </w:rPr>
        <w:tab/>
      </w:r>
      <w:r>
        <w:rPr>
          <w:rFonts w:ascii="Times" w:eastAsia="Batang" w:hAnsi="Times"/>
          <w:szCs w:val="24"/>
          <w:lang w:eastAsia="x-none"/>
        </w:rPr>
        <w:tab/>
      </w:r>
      <w:r w:rsidRPr="00FB199D">
        <w:rPr>
          <w:rFonts w:ascii="Times" w:eastAsia="Batang" w:hAnsi="Times"/>
          <w:szCs w:val="24"/>
          <w:lang w:eastAsia="x-none"/>
        </w:rPr>
        <w:t>Corrections on dynamic PUSCH skipping with overlapping with PUCCH</w:t>
      </w:r>
      <w:r w:rsidRPr="00FB199D">
        <w:rPr>
          <w:rFonts w:ascii="Times" w:eastAsia="Batang" w:hAnsi="Times"/>
          <w:szCs w:val="24"/>
          <w:lang w:eastAsia="x-none"/>
        </w:rPr>
        <w:tab/>
      </w:r>
      <w:r>
        <w:rPr>
          <w:rFonts w:ascii="Times" w:eastAsia="Batang" w:hAnsi="Times"/>
          <w:szCs w:val="24"/>
          <w:lang w:eastAsia="x-none"/>
        </w:rPr>
        <w:tab/>
      </w:r>
      <w:r w:rsidRPr="00FB199D">
        <w:rPr>
          <w:rFonts w:ascii="Times" w:eastAsia="Batang" w:hAnsi="Times"/>
          <w:szCs w:val="24"/>
          <w:lang w:eastAsia="x-none"/>
        </w:rPr>
        <w:t xml:space="preserve">Huawei, </w:t>
      </w:r>
      <w:proofErr w:type="spellStart"/>
      <w:r w:rsidRPr="00FB199D">
        <w:rPr>
          <w:rFonts w:ascii="Times" w:eastAsia="Batang" w:hAnsi="Times"/>
          <w:szCs w:val="24"/>
          <w:lang w:eastAsia="x-none"/>
        </w:rPr>
        <w:t>HiSilicon</w:t>
      </w:r>
      <w:bookmarkEnd w:id="14"/>
      <w:proofErr w:type="spellEnd"/>
    </w:p>
    <w:bookmarkStart w:id="15" w:name="_Ref41050532"/>
    <w:p w14:paraId="48293318" w14:textId="38344050" w:rsidR="00FB199D" w:rsidRDefault="00FB199D" w:rsidP="00FB199D">
      <w:pPr>
        <w:widowControl w:val="0"/>
        <w:numPr>
          <w:ilvl w:val="0"/>
          <w:numId w:val="19"/>
        </w:numPr>
        <w:snapToGrid w:val="0"/>
        <w:spacing w:after="0" w:line="320" w:lineRule="exact"/>
        <w:jc w:val="both"/>
        <w:rPr>
          <w:rFonts w:ascii="Times" w:eastAsia="Batang" w:hAnsi="Times"/>
          <w:szCs w:val="24"/>
          <w:lang w:eastAsia="x-none"/>
        </w:rPr>
      </w:pPr>
      <w:r w:rsidRPr="00FB199D">
        <w:rPr>
          <w:rFonts w:ascii="Times" w:eastAsia="Batang" w:hAnsi="Times"/>
          <w:szCs w:val="24"/>
        </w:rPr>
        <w:fldChar w:fldCharType="begin"/>
      </w:r>
      <w:r w:rsidRPr="00FB199D">
        <w:rPr>
          <w:rFonts w:ascii="Times" w:eastAsia="Batang" w:hAnsi="Times"/>
          <w:szCs w:val="24"/>
        </w:rPr>
        <w:instrText xml:space="preserve"> HYPERLINK "file:///C:\\Users\\wanshic\\OneDrive%20-%20Qualcomm\\Documents\\Standards\\3GPP%20Standards\\Meeting%20Documents\\TSGR1_101\\Docs\\R1-2004617.zip" </w:instrText>
      </w:r>
      <w:r w:rsidRPr="00FB199D">
        <w:rPr>
          <w:rFonts w:ascii="Times" w:eastAsia="Batang" w:hAnsi="Times"/>
          <w:szCs w:val="24"/>
        </w:rPr>
        <w:fldChar w:fldCharType="separate"/>
      </w:r>
      <w:r w:rsidRPr="00FB199D">
        <w:rPr>
          <w:rFonts w:ascii="Times" w:eastAsia="Batang" w:hAnsi="Times"/>
          <w:color w:val="0000FF"/>
          <w:szCs w:val="24"/>
          <w:u w:val="single"/>
          <w:lang w:eastAsia="x-none"/>
        </w:rPr>
        <w:t>R1-2004617</w:t>
      </w:r>
      <w:r w:rsidRPr="00FB199D">
        <w:rPr>
          <w:rFonts w:ascii="Times" w:eastAsia="Batang" w:hAnsi="Times"/>
          <w:color w:val="0000FF"/>
          <w:szCs w:val="24"/>
          <w:u w:val="single"/>
          <w:lang w:eastAsia="x-none"/>
        </w:rPr>
        <w:fldChar w:fldCharType="end"/>
      </w:r>
      <w:r w:rsidRPr="00FB199D">
        <w:rPr>
          <w:rFonts w:ascii="Times" w:eastAsia="Batang" w:hAnsi="Times"/>
          <w:szCs w:val="24"/>
          <w:lang w:eastAsia="x-none"/>
        </w:rPr>
        <w:tab/>
      </w:r>
      <w:r>
        <w:rPr>
          <w:rFonts w:ascii="Times" w:eastAsia="Batang" w:hAnsi="Times"/>
          <w:szCs w:val="24"/>
          <w:lang w:eastAsia="x-none"/>
        </w:rPr>
        <w:tab/>
      </w:r>
      <w:r w:rsidRPr="00FB199D">
        <w:rPr>
          <w:rFonts w:ascii="Times" w:eastAsia="Batang" w:hAnsi="Times"/>
          <w:szCs w:val="24"/>
          <w:lang w:eastAsia="x-none"/>
        </w:rPr>
        <w:t>Corrections on dynamic PUSCH skipping without overlapping with PUCCH</w:t>
      </w:r>
      <w:r w:rsidRPr="00FB199D">
        <w:rPr>
          <w:rFonts w:ascii="Times" w:eastAsia="Batang" w:hAnsi="Times"/>
          <w:szCs w:val="24"/>
          <w:lang w:eastAsia="x-none"/>
        </w:rPr>
        <w:tab/>
      </w:r>
      <w:r>
        <w:rPr>
          <w:rFonts w:ascii="Times" w:eastAsia="Batang" w:hAnsi="Times"/>
          <w:szCs w:val="24"/>
          <w:lang w:eastAsia="x-none"/>
        </w:rPr>
        <w:tab/>
      </w:r>
      <w:r w:rsidRPr="00FB199D">
        <w:rPr>
          <w:rFonts w:ascii="Times" w:eastAsia="Batang" w:hAnsi="Times"/>
          <w:szCs w:val="24"/>
          <w:lang w:eastAsia="x-none"/>
        </w:rPr>
        <w:t xml:space="preserve">Huawei, </w:t>
      </w:r>
      <w:proofErr w:type="spellStart"/>
      <w:r w:rsidRPr="00FB199D">
        <w:rPr>
          <w:rFonts w:ascii="Times" w:eastAsia="Batang" w:hAnsi="Times"/>
          <w:szCs w:val="24"/>
          <w:lang w:eastAsia="x-none"/>
        </w:rPr>
        <w:t>HiSilicon</w:t>
      </w:r>
      <w:bookmarkEnd w:id="15"/>
      <w:proofErr w:type="spellEnd"/>
    </w:p>
    <w:p w14:paraId="1D1773DE" w14:textId="77777777" w:rsidR="00FB199D" w:rsidRPr="00FB199D" w:rsidRDefault="00FB199D" w:rsidP="00956AFC">
      <w:pPr>
        <w:rPr>
          <w:rFonts w:eastAsiaTheme="minorEastAsia"/>
          <w:lang w:eastAsia="zh-CN"/>
        </w:rPr>
      </w:pPr>
    </w:p>
    <w:sectPr w:rsidR="00FB199D" w:rsidRPr="00FB199D" w:rsidSect="00556048">
      <w:footerReference w:type="default" r:id="rId16"/>
      <w:footnotePr>
        <w:numRestart w:val="eachSect"/>
      </w:footnotePr>
      <w:pgSz w:w="11907" w:h="16840"/>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5892D" w14:textId="77777777" w:rsidR="00562D63" w:rsidRDefault="00562D63">
      <w:pPr>
        <w:spacing w:after="0" w:line="240" w:lineRule="auto"/>
      </w:pPr>
      <w:r>
        <w:separator/>
      </w:r>
    </w:p>
  </w:endnote>
  <w:endnote w:type="continuationSeparator" w:id="0">
    <w:p w14:paraId="3EEBCA2B" w14:textId="77777777" w:rsidR="00562D63" w:rsidRDefault="00562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CBF8A" w14:textId="77777777" w:rsidR="00D7420D" w:rsidRDefault="00D7420D">
    <w:pPr>
      <w:pStyle w:val="af4"/>
      <w:rPr>
        <w:rFonts w:eastAsia="宋体"/>
        <w:lang w:val="en-US" w:eastAsia="zh-CN"/>
      </w:rPr>
    </w:pPr>
    <w:r>
      <w:fldChar w:fldCharType="begin"/>
    </w:r>
    <w:r>
      <w:instrText>PAGE   \* MERGEFORMAT</w:instrText>
    </w:r>
    <w:r>
      <w:fldChar w:fldCharType="separate"/>
    </w:r>
    <w:r w:rsidRPr="00CC0D34">
      <w:rPr>
        <w:noProof/>
        <w:lang w:val="zh-CN" w:eastAsia="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F894C" w14:textId="77777777" w:rsidR="00562D63" w:rsidRDefault="00562D63">
      <w:pPr>
        <w:spacing w:after="0" w:line="240" w:lineRule="auto"/>
      </w:pPr>
      <w:r>
        <w:separator/>
      </w:r>
    </w:p>
  </w:footnote>
  <w:footnote w:type="continuationSeparator" w:id="0">
    <w:p w14:paraId="0D760181" w14:textId="77777777" w:rsidR="00562D63" w:rsidRDefault="00562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606CE"/>
    <w:multiLevelType w:val="hybridMultilevel"/>
    <w:tmpl w:val="DAC8C8DE"/>
    <w:lvl w:ilvl="0" w:tplc="E4646A06">
      <w:start w:val="1"/>
      <w:numFmt w:val="bullet"/>
      <w:lvlText w:val="•"/>
      <w:lvlJc w:val="left"/>
      <w:pPr>
        <w:ind w:left="420" w:hanging="420"/>
      </w:pPr>
      <w:rPr>
        <w:rFonts w:ascii="Arial" w:hAnsi="Arial" w:cs="Times New Roman" w:hint="default"/>
      </w:rPr>
    </w:lvl>
    <w:lvl w:ilvl="1" w:tplc="E4646A06">
      <w:start w:val="1"/>
      <w:numFmt w:val="bullet"/>
      <w:lvlText w:val="•"/>
      <w:lvlJc w:val="left"/>
      <w:pPr>
        <w:ind w:left="840" w:hanging="420"/>
      </w:pPr>
      <w:rPr>
        <w:rFonts w:ascii="Arial" w:hAnsi="Arial" w:cs="Times New Roman" w:hint="default"/>
      </w:rPr>
    </w:lvl>
    <w:lvl w:ilvl="2" w:tplc="E4646A06">
      <w:start w:val="1"/>
      <w:numFmt w:val="bullet"/>
      <w:lvlText w:val="•"/>
      <w:lvlJc w:val="left"/>
      <w:pPr>
        <w:ind w:left="1260" w:hanging="420"/>
      </w:pPr>
      <w:rPr>
        <w:rFonts w:ascii="Arial" w:hAnsi="Arial"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F023CB8"/>
    <w:multiLevelType w:val="hybridMultilevel"/>
    <w:tmpl w:val="30848A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7A271C1"/>
    <w:multiLevelType w:val="hybridMultilevel"/>
    <w:tmpl w:val="84AAEAA2"/>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39FF39AC"/>
    <w:multiLevelType w:val="hybridMultilevel"/>
    <w:tmpl w:val="68E44B8C"/>
    <w:lvl w:ilvl="0" w:tplc="70BEAD2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40A0004"/>
    <w:multiLevelType w:val="hybridMultilevel"/>
    <w:tmpl w:val="8E18C9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66A1BC7"/>
    <w:multiLevelType w:val="multilevel"/>
    <w:tmpl w:val="CB865BB6"/>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15:restartNumberingAfterBreak="0">
    <w:nsid w:val="557E18D2"/>
    <w:multiLevelType w:val="hybridMultilevel"/>
    <w:tmpl w:val="B956A4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926413C"/>
    <w:multiLevelType w:val="hybridMultilevel"/>
    <w:tmpl w:val="802698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AA007A7"/>
    <w:multiLevelType w:val="hybridMultilevel"/>
    <w:tmpl w:val="B044A68C"/>
    <w:lvl w:ilvl="0" w:tplc="0409000B">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E4646A06">
      <w:start w:val="1"/>
      <w:numFmt w:val="bullet"/>
      <w:lvlText w:val="•"/>
      <w:lvlJc w:val="left"/>
      <w:pPr>
        <w:ind w:left="1680" w:hanging="420"/>
      </w:pPr>
      <w:rPr>
        <w:rFonts w:ascii="Arial" w:hAnsi="Arial"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902423"/>
    <w:multiLevelType w:val="hybridMultilevel"/>
    <w:tmpl w:val="F2ECC6C0"/>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6F3F06CF"/>
    <w:multiLevelType w:val="hybridMultilevel"/>
    <w:tmpl w:val="ADDAF2F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3" w15:restartNumberingAfterBreak="0">
    <w:nsid w:val="736A7A73"/>
    <w:multiLevelType w:val="hybridMultilevel"/>
    <w:tmpl w:val="B67C4A1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70E1E99"/>
    <w:multiLevelType w:val="hybridMultilevel"/>
    <w:tmpl w:val="36001432"/>
    <w:lvl w:ilvl="0" w:tplc="1DCC9E6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7BED18BC"/>
    <w:multiLevelType w:val="multilevel"/>
    <w:tmpl w:val="B7BAFCE6"/>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22"/>
  </w:num>
  <w:num w:numId="4">
    <w:abstractNumId w:val="26"/>
  </w:num>
  <w:num w:numId="5">
    <w:abstractNumId w:val="8"/>
  </w:num>
  <w:num w:numId="6">
    <w:abstractNumId w:val="7"/>
  </w:num>
  <w:num w:numId="7">
    <w:abstractNumId w:val="21"/>
  </w:num>
  <w:num w:numId="8">
    <w:abstractNumId w:val="4"/>
  </w:num>
  <w:num w:numId="9">
    <w:abstractNumId w:val="14"/>
  </w:num>
  <w:num w:numId="10">
    <w:abstractNumId w:val="12"/>
  </w:num>
  <w:num w:numId="11">
    <w:abstractNumId w:val="15"/>
  </w:num>
  <w:num w:numId="12">
    <w:abstractNumId w:val="13"/>
  </w:num>
  <w:num w:numId="13">
    <w:abstractNumId w:val="1"/>
  </w:num>
  <w:num w:numId="14">
    <w:abstractNumId w:val="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3"/>
  </w:num>
  <w:num w:numId="20">
    <w:abstractNumId w:val="16"/>
  </w:num>
  <w:num w:numId="21">
    <w:abstractNumId w:val="17"/>
  </w:num>
  <w:num w:numId="22">
    <w:abstractNumId w:val="19"/>
  </w:num>
  <w:num w:numId="23">
    <w:abstractNumId w:val="5"/>
  </w:num>
  <w:num w:numId="24">
    <w:abstractNumId w:val="25"/>
  </w:num>
  <w:num w:numId="25">
    <w:abstractNumId w:val="2"/>
  </w:num>
  <w:num w:numId="26">
    <w:abstractNumId w:val="18"/>
  </w:num>
  <w:num w:numId="27">
    <w:abstractNumId w:val="10"/>
  </w:num>
  <w:num w:numId="28">
    <w:abstractNumId w:val="23"/>
  </w:num>
  <w:num w:numId="29">
    <w:abstractNumId w:val="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陈晓航">
    <w15:presenceInfo w15:providerId="AD" w15:userId="S-1-5-21-2660122827-3251746268-3620619969-30217"/>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F0"/>
    <w:rsid w:val="00021189"/>
    <w:rsid w:val="000215AE"/>
    <w:rsid w:val="000215C6"/>
    <w:rsid w:val="0002191D"/>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949"/>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E5F"/>
    <w:rsid w:val="00026F21"/>
    <w:rsid w:val="000270BC"/>
    <w:rsid w:val="00027520"/>
    <w:rsid w:val="000277A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4F1"/>
    <w:rsid w:val="00032D6C"/>
    <w:rsid w:val="00032F6B"/>
    <w:rsid w:val="00033342"/>
    <w:rsid w:val="00033780"/>
    <w:rsid w:val="00033E17"/>
    <w:rsid w:val="00033E3E"/>
    <w:rsid w:val="00034076"/>
    <w:rsid w:val="000341B7"/>
    <w:rsid w:val="000343D2"/>
    <w:rsid w:val="000343F5"/>
    <w:rsid w:val="00034473"/>
    <w:rsid w:val="00034607"/>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459"/>
    <w:rsid w:val="0004362B"/>
    <w:rsid w:val="00043657"/>
    <w:rsid w:val="00043908"/>
    <w:rsid w:val="00043D9C"/>
    <w:rsid w:val="00044941"/>
    <w:rsid w:val="00044D52"/>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BB2"/>
    <w:rsid w:val="00055E35"/>
    <w:rsid w:val="0005601C"/>
    <w:rsid w:val="000561BC"/>
    <w:rsid w:val="00056709"/>
    <w:rsid w:val="00056765"/>
    <w:rsid w:val="00056924"/>
    <w:rsid w:val="00056973"/>
    <w:rsid w:val="00056FFA"/>
    <w:rsid w:val="00057170"/>
    <w:rsid w:val="0005734F"/>
    <w:rsid w:val="00057642"/>
    <w:rsid w:val="0006024A"/>
    <w:rsid w:val="0006055A"/>
    <w:rsid w:val="000605C8"/>
    <w:rsid w:val="000609B5"/>
    <w:rsid w:val="00060AF5"/>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ED0"/>
    <w:rsid w:val="000858CD"/>
    <w:rsid w:val="00085B68"/>
    <w:rsid w:val="00085F62"/>
    <w:rsid w:val="000862C0"/>
    <w:rsid w:val="00086686"/>
    <w:rsid w:val="0008693B"/>
    <w:rsid w:val="0008697B"/>
    <w:rsid w:val="00086BB9"/>
    <w:rsid w:val="00087048"/>
    <w:rsid w:val="00087287"/>
    <w:rsid w:val="0008738E"/>
    <w:rsid w:val="00087623"/>
    <w:rsid w:val="00087AB9"/>
    <w:rsid w:val="00087B64"/>
    <w:rsid w:val="00087D2B"/>
    <w:rsid w:val="00087E93"/>
    <w:rsid w:val="00090986"/>
    <w:rsid w:val="00090D8D"/>
    <w:rsid w:val="00091729"/>
    <w:rsid w:val="00091C0D"/>
    <w:rsid w:val="00091D59"/>
    <w:rsid w:val="00091E37"/>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54E"/>
    <w:rsid w:val="000C576F"/>
    <w:rsid w:val="000C58BF"/>
    <w:rsid w:val="000C5A02"/>
    <w:rsid w:val="000C5CBA"/>
    <w:rsid w:val="000C5E3C"/>
    <w:rsid w:val="000C5E67"/>
    <w:rsid w:val="000C5F6C"/>
    <w:rsid w:val="000C60BB"/>
    <w:rsid w:val="000C60FC"/>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D0101"/>
    <w:rsid w:val="000D0410"/>
    <w:rsid w:val="000D06B4"/>
    <w:rsid w:val="000D07AB"/>
    <w:rsid w:val="000D0876"/>
    <w:rsid w:val="000D0C91"/>
    <w:rsid w:val="000D116B"/>
    <w:rsid w:val="000D1549"/>
    <w:rsid w:val="000D1770"/>
    <w:rsid w:val="000D1F74"/>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6C2"/>
    <w:rsid w:val="000D5CF7"/>
    <w:rsid w:val="000D657A"/>
    <w:rsid w:val="000D6782"/>
    <w:rsid w:val="000D6B28"/>
    <w:rsid w:val="000D6B85"/>
    <w:rsid w:val="000D6CFC"/>
    <w:rsid w:val="000D6D63"/>
    <w:rsid w:val="000D7256"/>
    <w:rsid w:val="000D79FB"/>
    <w:rsid w:val="000D7DF6"/>
    <w:rsid w:val="000E00E0"/>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A5"/>
    <w:rsid w:val="000E4245"/>
    <w:rsid w:val="000E4464"/>
    <w:rsid w:val="000E44DC"/>
    <w:rsid w:val="000E44E9"/>
    <w:rsid w:val="000E478C"/>
    <w:rsid w:val="000E4C1E"/>
    <w:rsid w:val="000E4E91"/>
    <w:rsid w:val="000E52A2"/>
    <w:rsid w:val="000E54DB"/>
    <w:rsid w:val="000E55A5"/>
    <w:rsid w:val="000E5641"/>
    <w:rsid w:val="000E5DFA"/>
    <w:rsid w:val="000E6267"/>
    <w:rsid w:val="000E62DA"/>
    <w:rsid w:val="000E6634"/>
    <w:rsid w:val="000E67E0"/>
    <w:rsid w:val="000E680C"/>
    <w:rsid w:val="000E69EA"/>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5653"/>
    <w:rsid w:val="000F5BD2"/>
    <w:rsid w:val="000F5BD6"/>
    <w:rsid w:val="000F6257"/>
    <w:rsid w:val="000F6C82"/>
    <w:rsid w:val="000F6DB3"/>
    <w:rsid w:val="000F6EBE"/>
    <w:rsid w:val="000F6EF4"/>
    <w:rsid w:val="000F742A"/>
    <w:rsid w:val="000F74D7"/>
    <w:rsid w:val="000F7730"/>
    <w:rsid w:val="000F7A63"/>
    <w:rsid w:val="000F7EFE"/>
    <w:rsid w:val="0010007C"/>
    <w:rsid w:val="001000DE"/>
    <w:rsid w:val="00100215"/>
    <w:rsid w:val="001002F6"/>
    <w:rsid w:val="0010058A"/>
    <w:rsid w:val="00100A6E"/>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16B"/>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C61"/>
    <w:rsid w:val="00124338"/>
    <w:rsid w:val="00124428"/>
    <w:rsid w:val="0012444E"/>
    <w:rsid w:val="00124862"/>
    <w:rsid w:val="00124AAA"/>
    <w:rsid w:val="00125472"/>
    <w:rsid w:val="001255B4"/>
    <w:rsid w:val="001258DA"/>
    <w:rsid w:val="00125D12"/>
    <w:rsid w:val="00125D24"/>
    <w:rsid w:val="00125D3B"/>
    <w:rsid w:val="00125E08"/>
    <w:rsid w:val="0012637B"/>
    <w:rsid w:val="001266AE"/>
    <w:rsid w:val="00126B68"/>
    <w:rsid w:val="00126E09"/>
    <w:rsid w:val="001272D8"/>
    <w:rsid w:val="00127ACC"/>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A8"/>
    <w:rsid w:val="001A0130"/>
    <w:rsid w:val="001A05E7"/>
    <w:rsid w:val="001A0862"/>
    <w:rsid w:val="001A0881"/>
    <w:rsid w:val="001A08AA"/>
    <w:rsid w:val="001A0919"/>
    <w:rsid w:val="001A0FA8"/>
    <w:rsid w:val="001A134B"/>
    <w:rsid w:val="001A1E83"/>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C92"/>
    <w:rsid w:val="001D3D7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AB0"/>
    <w:rsid w:val="001D7162"/>
    <w:rsid w:val="001D72E5"/>
    <w:rsid w:val="001D76A8"/>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91C"/>
    <w:rsid w:val="001F0EBA"/>
    <w:rsid w:val="001F11FF"/>
    <w:rsid w:val="001F1309"/>
    <w:rsid w:val="001F139D"/>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790"/>
    <w:rsid w:val="00200CA4"/>
    <w:rsid w:val="002010C2"/>
    <w:rsid w:val="002011E6"/>
    <w:rsid w:val="0020155D"/>
    <w:rsid w:val="00201FD5"/>
    <w:rsid w:val="00202338"/>
    <w:rsid w:val="002023A0"/>
    <w:rsid w:val="002023B3"/>
    <w:rsid w:val="00202458"/>
    <w:rsid w:val="00202749"/>
    <w:rsid w:val="00202AC9"/>
    <w:rsid w:val="00202AE7"/>
    <w:rsid w:val="00202D9D"/>
    <w:rsid w:val="0020313B"/>
    <w:rsid w:val="00203E84"/>
    <w:rsid w:val="002040A8"/>
    <w:rsid w:val="002040ED"/>
    <w:rsid w:val="002041FA"/>
    <w:rsid w:val="00204506"/>
    <w:rsid w:val="00204615"/>
    <w:rsid w:val="00204F37"/>
    <w:rsid w:val="00204F51"/>
    <w:rsid w:val="002051FC"/>
    <w:rsid w:val="002053AC"/>
    <w:rsid w:val="0020551E"/>
    <w:rsid w:val="002058A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68ED"/>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68"/>
    <w:rsid w:val="002470E1"/>
    <w:rsid w:val="002475DE"/>
    <w:rsid w:val="002476AE"/>
    <w:rsid w:val="002478D8"/>
    <w:rsid w:val="00247A0B"/>
    <w:rsid w:val="00247DDD"/>
    <w:rsid w:val="00247E88"/>
    <w:rsid w:val="00250018"/>
    <w:rsid w:val="00250253"/>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B57"/>
    <w:rsid w:val="00294BAD"/>
    <w:rsid w:val="00295092"/>
    <w:rsid w:val="002951DC"/>
    <w:rsid w:val="002958AA"/>
    <w:rsid w:val="00295B41"/>
    <w:rsid w:val="00295DAC"/>
    <w:rsid w:val="00296479"/>
    <w:rsid w:val="0029690B"/>
    <w:rsid w:val="0029697B"/>
    <w:rsid w:val="00296F1A"/>
    <w:rsid w:val="00296F83"/>
    <w:rsid w:val="0029747B"/>
    <w:rsid w:val="002974F2"/>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8BB"/>
    <w:rsid w:val="002A6D56"/>
    <w:rsid w:val="002A6E27"/>
    <w:rsid w:val="002A6EFA"/>
    <w:rsid w:val="002A6FE9"/>
    <w:rsid w:val="002A721F"/>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8BB"/>
    <w:rsid w:val="002C3BAD"/>
    <w:rsid w:val="002C3F4C"/>
    <w:rsid w:val="002C431D"/>
    <w:rsid w:val="002C4400"/>
    <w:rsid w:val="002C44E3"/>
    <w:rsid w:val="002C44FA"/>
    <w:rsid w:val="002C4639"/>
    <w:rsid w:val="002C4668"/>
    <w:rsid w:val="002C4C43"/>
    <w:rsid w:val="002C4DD5"/>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50E"/>
    <w:rsid w:val="002E358B"/>
    <w:rsid w:val="002E3867"/>
    <w:rsid w:val="002E3932"/>
    <w:rsid w:val="002E3978"/>
    <w:rsid w:val="002E3B8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31"/>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62B"/>
    <w:rsid w:val="002F5A9C"/>
    <w:rsid w:val="002F6206"/>
    <w:rsid w:val="002F63F6"/>
    <w:rsid w:val="002F6412"/>
    <w:rsid w:val="002F66C7"/>
    <w:rsid w:val="002F6A66"/>
    <w:rsid w:val="002F7327"/>
    <w:rsid w:val="002F7428"/>
    <w:rsid w:val="002F7D50"/>
    <w:rsid w:val="002F7F93"/>
    <w:rsid w:val="003006F9"/>
    <w:rsid w:val="003007F4"/>
    <w:rsid w:val="00300865"/>
    <w:rsid w:val="00300D19"/>
    <w:rsid w:val="00300E3E"/>
    <w:rsid w:val="00300E42"/>
    <w:rsid w:val="003019E2"/>
    <w:rsid w:val="00301AD7"/>
    <w:rsid w:val="00301D35"/>
    <w:rsid w:val="00301D3D"/>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BED"/>
    <w:rsid w:val="00310D8B"/>
    <w:rsid w:val="00310E89"/>
    <w:rsid w:val="00310FBD"/>
    <w:rsid w:val="003112D5"/>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BF4"/>
    <w:rsid w:val="00314D3F"/>
    <w:rsid w:val="003151B3"/>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C1"/>
    <w:rsid w:val="0032402C"/>
    <w:rsid w:val="00324474"/>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485"/>
    <w:rsid w:val="00340510"/>
    <w:rsid w:val="003406B6"/>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E4E"/>
    <w:rsid w:val="00373FE7"/>
    <w:rsid w:val="00373FF4"/>
    <w:rsid w:val="00374160"/>
    <w:rsid w:val="003742AC"/>
    <w:rsid w:val="003742D3"/>
    <w:rsid w:val="00374605"/>
    <w:rsid w:val="0037465F"/>
    <w:rsid w:val="003746EF"/>
    <w:rsid w:val="00374D83"/>
    <w:rsid w:val="00374DF5"/>
    <w:rsid w:val="00374EF4"/>
    <w:rsid w:val="0037528A"/>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145"/>
    <w:rsid w:val="00384502"/>
    <w:rsid w:val="003846D2"/>
    <w:rsid w:val="00384738"/>
    <w:rsid w:val="00384B9D"/>
    <w:rsid w:val="00385058"/>
    <w:rsid w:val="003851A3"/>
    <w:rsid w:val="003856C1"/>
    <w:rsid w:val="00385768"/>
    <w:rsid w:val="0038583C"/>
    <w:rsid w:val="00385FC1"/>
    <w:rsid w:val="0038612B"/>
    <w:rsid w:val="00386948"/>
    <w:rsid w:val="00386B68"/>
    <w:rsid w:val="00386F3E"/>
    <w:rsid w:val="0038717F"/>
    <w:rsid w:val="003874BA"/>
    <w:rsid w:val="00387623"/>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267"/>
    <w:rsid w:val="0046634A"/>
    <w:rsid w:val="0046646D"/>
    <w:rsid w:val="00466AE5"/>
    <w:rsid w:val="004671A5"/>
    <w:rsid w:val="0046735D"/>
    <w:rsid w:val="0046796E"/>
    <w:rsid w:val="004700BE"/>
    <w:rsid w:val="0047033D"/>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8C1"/>
    <w:rsid w:val="00477962"/>
    <w:rsid w:val="00477A57"/>
    <w:rsid w:val="00477B12"/>
    <w:rsid w:val="00477BB2"/>
    <w:rsid w:val="00477DCA"/>
    <w:rsid w:val="00480069"/>
    <w:rsid w:val="00480106"/>
    <w:rsid w:val="00480152"/>
    <w:rsid w:val="00480155"/>
    <w:rsid w:val="00480275"/>
    <w:rsid w:val="004805E1"/>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577"/>
    <w:rsid w:val="00485719"/>
    <w:rsid w:val="00485BAE"/>
    <w:rsid w:val="00485EE2"/>
    <w:rsid w:val="00485F9B"/>
    <w:rsid w:val="00485FD6"/>
    <w:rsid w:val="00486F51"/>
    <w:rsid w:val="00486F68"/>
    <w:rsid w:val="0048736C"/>
    <w:rsid w:val="00487450"/>
    <w:rsid w:val="00487CBA"/>
    <w:rsid w:val="0049032D"/>
    <w:rsid w:val="00490361"/>
    <w:rsid w:val="00490774"/>
    <w:rsid w:val="004908D1"/>
    <w:rsid w:val="00490993"/>
    <w:rsid w:val="00490B8F"/>
    <w:rsid w:val="00490CBB"/>
    <w:rsid w:val="004911E5"/>
    <w:rsid w:val="00491251"/>
    <w:rsid w:val="004912BD"/>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71A"/>
    <w:rsid w:val="004A2AE5"/>
    <w:rsid w:val="004A2CA2"/>
    <w:rsid w:val="004A2E20"/>
    <w:rsid w:val="004A3574"/>
    <w:rsid w:val="004A389A"/>
    <w:rsid w:val="004A3ACA"/>
    <w:rsid w:val="004A3FBF"/>
    <w:rsid w:val="004A46A1"/>
    <w:rsid w:val="004A47C5"/>
    <w:rsid w:val="004A4C0A"/>
    <w:rsid w:val="004A53C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8D5"/>
    <w:rsid w:val="004B29E5"/>
    <w:rsid w:val="004B2C09"/>
    <w:rsid w:val="004B2DFD"/>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650"/>
    <w:rsid w:val="004C0864"/>
    <w:rsid w:val="004C0BB2"/>
    <w:rsid w:val="004C0D3E"/>
    <w:rsid w:val="004C0E54"/>
    <w:rsid w:val="004C12DC"/>
    <w:rsid w:val="004C14CB"/>
    <w:rsid w:val="004C151B"/>
    <w:rsid w:val="004C1A81"/>
    <w:rsid w:val="004C1E13"/>
    <w:rsid w:val="004C1E5C"/>
    <w:rsid w:val="004C2388"/>
    <w:rsid w:val="004C2502"/>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96"/>
    <w:rsid w:val="004D0373"/>
    <w:rsid w:val="004D05C3"/>
    <w:rsid w:val="004D06A3"/>
    <w:rsid w:val="004D0730"/>
    <w:rsid w:val="004D088B"/>
    <w:rsid w:val="004D0984"/>
    <w:rsid w:val="004D1658"/>
    <w:rsid w:val="004D17D2"/>
    <w:rsid w:val="004D189A"/>
    <w:rsid w:val="004D1DEC"/>
    <w:rsid w:val="004D1E34"/>
    <w:rsid w:val="004D1E62"/>
    <w:rsid w:val="004D2448"/>
    <w:rsid w:val="004D2527"/>
    <w:rsid w:val="004D2548"/>
    <w:rsid w:val="004D27A1"/>
    <w:rsid w:val="004D2FB5"/>
    <w:rsid w:val="004D32A9"/>
    <w:rsid w:val="004D3652"/>
    <w:rsid w:val="004D3819"/>
    <w:rsid w:val="004D3B5D"/>
    <w:rsid w:val="004D3CBC"/>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5E3"/>
    <w:rsid w:val="0050571D"/>
    <w:rsid w:val="00505B41"/>
    <w:rsid w:val="00505BFA"/>
    <w:rsid w:val="00505F95"/>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EE0"/>
    <w:rsid w:val="00511205"/>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C86"/>
    <w:rsid w:val="00550D71"/>
    <w:rsid w:val="0055167A"/>
    <w:rsid w:val="00552024"/>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63"/>
    <w:rsid w:val="00562D98"/>
    <w:rsid w:val="00562FEE"/>
    <w:rsid w:val="00563111"/>
    <w:rsid w:val="00563644"/>
    <w:rsid w:val="005636C0"/>
    <w:rsid w:val="005637A6"/>
    <w:rsid w:val="00563854"/>
    <w:rsid w:val="00563F0F"/>
    <w:rsid w:val="00564046"/>
    <w:rsid w:val="005640FA"/>
    <w:rsid w:val="00564539"/>
    <w:rsid w:val="005645B4"/>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67FAE"/>
    <w:rsid w:val="00570012"/>
    <w:rsid w:val="005700FB"/>
    <w:rsid w:val="005707B4"/>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974"/>
    <w:rsid w:val="005904B4"/>
    <w:rsid w:val="00591152"/>
    <w:rsid w:val="00591264"/>
    <w:rsid w:val="005912A8"/>
    <w:rsid w:val="00591446"/>
    <w:rsid w:val="005916AE"/>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7057"/>
    <w:rsid w:val="005973AF"/>
    <w:rsid w:val="0059774E"/>
    <w:rsid w:val="005978D0"/>
    <w:rsid w:val="005A022B"/>
    <w:rsid w:val="005A094F"/>
    <w:rsid w:val="005A0A82"/>
    <w:rsid w:val="005A0CAE"/>
    <w:rsid w:val="005A0DCD"/>
    <w:rsid w:val="005A11F3"/>
    <w:rsid w:val="005A1240"/>
    <w:rsid w:val="005A12E6"/>
    <w:rsid w:val="005A146D"/>
    <w:rsid w:val="005A14A7"/>
    <w:rsid w:val="005A1AF4"/>
    <w:rsid w:val="005A1E8E"/>
    <w:rsid w:val="005A257F"/>
    <w:rsid w:val="005A2733"/>
    <w:rsid w:val="005A32F8"/>
    <w:rsid w:val="005A352D"/>
    <w:rsid w:val="005A36F3"/>
    <w:rsid w:val="005A38BB"/>
    <w:rsid w:val="005A39AE"/>
    <w:rsid w:val="005A470A"/>
    <w:rsid w:val="005A4926"/>
    <w:rsid w:val="005A493B"/>
    <w:rsid w:val="005A49DA"/>
    <w:rsid w:val="005A4E33"/>
    <w:rsid w:val="005A4EDC"/>
    <w:rsid w:val="005A5104"/>
    <w:rsid w:val="005A531C"/>
    <w:rsid w:val="005A550E"/>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9"/>
    <w:rsid w:val="005D5612"/>
    <w:rsid w:val="005D5880"/>
    <w:rsid w:val="005D5990"/>
    <w:rsid w:val="005D5C0A"/>
    <w:rsid w:val="005D5C89"/>
    <w:rsid w:val="005D5CEB"/>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50"/>
    <w:rsid w:val="005F6771"/>
    <w:rsid w:val="005F6B7D"/>
    <w:rsid w:val="005F6D5F"/>
    <w:rsid w:val="005F6DB9"/>
    <w:rsid w:val="005F6EC8"/>
    <w:rsid w:val="005F6F3B"/>
    <w:rsid w:val="005F6F78"/>
    <w:rsid w:val="005F72F3"/>
    <w:rsid w:val="005F7F4A"/>
    <w:rsid w:val="006000E1"/>
    <w:rsid w:val="006002C5"/>
    <w:rsid w:val="006003DF"/>
    <w:rsid w:val="0060052B"/>
    <w:rsid w:val="00600715"/>
    <w:rsid w:val="00600C9A"/>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C0"/>
    <w:rsid w:val="00604541"/>
    <w:rsid w:val="0060469B"/>
    <w:rsid w:val="00604C5C"/>
    <w:rsid w:val="0060509D"/>
    <w:rsid w:val="006050AC"/>
    <w:rsid w:val="00605157"/>
    <w:rsid w:val="006054B8"/>
    <w:rsid w:val="006056A1"/>
    <w:rsid w:val="00605D41"/>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A2E"/>
    <w:rsid w:val="00615A64"/>
    <w:rsid w:val="00615D73"/>
    <w:rsid w:val="00615F09"/>
    <w:rsid w:val="0061654F"/>
    <w:rsid w:val="0061661D"/>
    <w:rsid w:val="006168DB"/>
    <w:rsid w:val="006169D5"/>
    <w:rsid w:val="00616CFC"/>
    <w:rsid w:val="00616D47"/>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6AD"/>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93D"/>
    <w:rsid w:val="00640C52"/>
    <w:rsid w:val="00640C8C"/>
    <w:rsid w:val="0064104F"/>
    <w:rsid w:val="00641330"/>
    <w:rsid w:val="00641344"/>
    <w:rsid w:val="00641471"/>
    <w:rsid w:val="00641514"/>
    <w:rsid w:val="00641826"/>
    <w:rsid w:val="00641BEE"/>
    <w:rsid w:val="00641F49"/>
    <w:rsid w:val="00641FAC"/>
    <w:rsid w:val="0064211F"/>
    <w:rsid w:val="006421A3"/>
    <w:rsid w:val="006423A0"/>
    <w:rsid w:val="006424A4"/>
    <w:rsid w:val="0064258B"/>
    <w:rsid w:val="006428A0"/>
    <w:rsid w:val="00642A5A"/>
    <w:rsid w:val="00642AE7"/>
    <w:rsid w:val="00642C75"/>
    <w:rsid w:val="00642DFE"/>
    <w:rsid w:val="00643132"/>
    <w:rsid w:val="006434E1"/>
    <w:rsid w:val="00643905"/>
    <w:rsid w:val="00643AC6"/>
    <w:rsid w:val="00643C23"/>
    <w:rsid w:val="006440B8"/>
    <w:rsid w:val="00644903"/>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707"/>
    <w:rsid w:val="00650E40"/>
    <w:rsid w:val="00651515"/>
    <w:rsid w:val="00651776"/>
    <w:rsid w:val="006517D0"/>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90307"/>
    <w:rsid w:val="006904F8"/>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8BA"/>
    <w:rsid w:val="00692E09"/>
    <w:rsid w:val="006930EA"/>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215B"/>
    <w:rsid w:val="006A23B6"/>
    <w:rsid w:val="006A25FF"/>
    <w:rsid w:val="006A280E"/>
    <w:rsid w:val="006A2823"/>
    <w:rsid w:val="006A36F4"/>
    <w:rsid w:val="006A464B"/>
    <w:rsid w:val="006A4666"/>
    <w:rsid w:val="006A46EC"/>
    <w:rsid w:val="006A483D"/>
    <w:rsid w:val="006A4DCC"/>
    <w:rsid w:val="006A4DE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667"/>
    <w:rsid w:val="006B3796"/>
    <w:rsid w:val="006B3F3A"/>
    <w:rsid w:val="006B3F7B"/>
    <w:rsid w:val="006B3FCC"/>
    <w:rsid w:val="006B4268"/>
    <w:rsid w:val="006B4304"/>
    <w:rsid w:val="006B431C"/>
    <w:rsid w:val="006B4440"/>
    <w:rsid w:val="006B4865"/>
    <w:rsid w:val="006B4897"/>
    <w:rsid w:val="006B4C62"/>
    <w:rsid w:val="006B5120"/>
    <w:rsid w:val="006B5450"/>
    <w:rsid w:val="006B572B"/>
    <w:rsid w:val="006B5CF0"/>
    <w:rsid w:val="006B5DD5"/>
    <w:rsid w:val="006B62B2"/>
    <w:rsid w:val="006B6376"/>
    <w:rsid w:val="006B654D"/>
    <w:rsid w:val="006B66FE"/>
    <w:rsid w:val="006B6A9A"/>
    <w:rsid w:val="006B6B9F"/>
    <w:rsid w:val="006B6C58"/>
    <w:rsid w:val="006B6F8E"/>
    <w:rsid w:val="006B74F1"/>
    <w:rsid w:val="006B74F9"/>
    <w:rsid w:val="006B78D4"/>
    <w:rsid w:val="006B7CF1"/>
    <w:rsid w:val="006B7E90"/>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2C2"/>
    <w:rsid w:val="006C5369"/>
    <w:rsid w:val="006C55BA"/>
    <w:rsid w:val="006C589F"/>
    <w:rsid w:val="006C5991"/>
    <w:rsid w:val="006C5C67"/>
    <w:rsid w:val="006C5D73"/>
    <w:rsid w:val="006C60E3"/>
    <w:rsid w:val="006C62E5"/>
    <w:rsid w:val="006C67D9"/>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3"/>
    <w:rsid w:val="006D18D4"/>
    <w:rsid w:val="006D199B"/>
    <w:rsid w:val="006D19D0"/>
    <w:rsid w:val="006D1A09"/>
    <w:rsid w:val="006D1D3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C1F"/>
    <w:rsid w:val="00724CB4"/>
    <w:rsid w:val="00725706"/>
    <w:rsid w:val="00725D1F"/>
    <w:rsid w:val="00725F80"/>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559"/>
    <w:rsid w:val="007377ED"/>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CA7"/>
    <w:rsid w:val="00746EEE"/>
    <w:rsid w:val="00747638"/>
    <w:rsid w:val="007477F0"/>
    <w:rsid w:val="00747915"/>
    <w:rsid w:val="00747ABE"/>
    <w:rsid w:val="0075031E"/>
    <w:rsid w:val="007505D6"/>
    <w:rsid w:val="00750646"/>
    <w:rsid w:val="007509C7"/>
    <w:rsid w:val="00750F62"/>
    <w:rsid w:val="0075134A"/>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1026"/>
    <w:rsid w:val="0077158C"/>
    <w:rsid w:val="007716D3"/>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BCA"/>
    <w:rsid w:val="00783A28"/>
    <w:rsid w:val="00784081"/>
    <w:rsid w:val="00784117"/>
    <w:rsid w:val="007843B4"/>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6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107B"/>
    <w:rsid w:val="007A1383"/>
    <w:rsid w:val="007A1541"/>
    <w:rsid w:val="007A17FC"/>
    <w:rsid w:val="007A1A13"/>
    <w:rsid w:val="007A266B"/>
    <w:rsid w:val="007A2690"/>
    <w:rsid w:val="007A2AD5"/>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D72"/>
    <w:rsid w:val="007B3441"/>
    <w:rsid w:val="007B40A9"/>
    <w:rsid w:val="007B429E"/>
    <w:rsid w:val="007B4331"/>
    <w:rsid w:val="007B495B"/>
    <w:rsid w:val="007B4CEC"/>
    <w:rsid w:val="007B508E"/>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6F51"/>
    <w:rsid w:val="007C7409"/>
    <w:rsid w:val="007C7AC8"/>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912"/>
    <w:rsid w:val="007F4AEB"/>
    <w:rsid w:val="007F4DD9"/>
    <w:rsid w:val="007F4FF8"/>
    <w:rsid w:val="007F5125"/>
    <w:rsid w:val="007F5BA3"/>
    <w:rsid w:val="007F5D5C"/>
    <w:rsid w:val="007F5E10"/>
    <w:rsid w:val="007F6207"/>
    <w:rsid w:val="007F62EA"/>
    <w:rsid w:val="007F69C8"/>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B01"/>
    <w:rsid w:val="00813D74"/>
    <w:rsid w:val="00813F6E"/>
    <w:rsid w:val="008143A3"/>
    <w:rsid w:val="008144FE"/>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0F9"/>
    <w:rsid w:val="00823177"/>
    <w:rsid w:val="00823592"/>
    <w:rsid w:val="008236BF"/>
    <w:rsid w:val="008241AD"/>
    <w:rsid w:val="00824C34"/>
    <w:rsid w:val="00824D17"/>
    <w:rsid w:val="00825131"/>
    <w:rsid w:val="00825704"/>
    <w:rsid w:val="00825848"/>
    <w:rsid w:val="0082598F"/>
    <w:rsid w:val="00825DB7"/>
    <w:rsid w:val="0082657F"/>
    <w:rsid w:val="00826806"/>
    <w:rsid w:val="008268D6"/>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9"/>
    <w:rsid w:val="008475D6"/>
    <w:rsid w:val="00847708"/>
    <w:rsid w:val="00847AAD"/>
    <w:rsid w:val="00847B4B"/>
    <w:rsid w:val="00847CD5"/>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3CE"/>
    <w:rsid w:val="00861911"/>
    <w:rsid w:val="0086193A"/>
    <w:rsid w:val="00861983"/>
    <w:rsid w:val="00861D60"/>
    <w:rsid w:val="0086225D"/>
    <w:rsid w:val="008624CC"/>
    <w:rsid w:val="0086271A"/>
    <w:rsid w:val="00862E29"/>
    <w:rsid w:val="008632DD"/>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3D7"/>
    <w:rsid w:val="008675AE"/>
    <w:rsid w:val="0086760C"/>
    <w:rsid w:val="008677AB"/>
    <w:rsid w:val="00867DC9"/>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130A"/>
    <w:rsid w:val="00881453"/>
    <w:rsid w:val="008818CD"/>
    <w:rsid w:val="00881B4A"/>
    <w:rsid w:val="00881D6B"/>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C37"/>
    <w:rsid w:val="008B6DBF"/>
    <w:rsid w:val="008B6FB0"/>
    <w:rsid w:val="008B71E8"/>
    <w:rsid w:val="008B72EE"/>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347"/>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77D"/>
    <w:rsid w:val="008E1A8D"/>
    <w:rsid w:val="008E1BCA"/>
    <w:rsid w:val="008E1C28"/>
    <w:rsid w:val="008E1D0C"/>
    <w:rsid w:val="008E1E94"/>
    <w:rsid w:val="008E2004"/>
    <w:rsid w:val="008E266F"/>
    <w:rsid w:val="008E2969"/>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50D"/>
    <w:rsid w:val="0091591E"/>
    <w:rsid w:val="00915957"/>
    <w:rsid w:val="00916561"/>
    <w:rsid w:val="009165DF"/>
    <w:rsid w:val="00916673"/>
    <w:rsid w:val="0091698A"/>
    <w:rsid w:val="00916EE5"/>
    <w:rsid w:val="00917279"/>
    <w:rsid w:val="0091748C"/>
    <w:rsid w:val="00917BA8"/>
    <w:rsid w:val="00917E98"/>
    <w:rsid w:val="0092002B"/>
    <w:rsid w:val="0092007D"/>
    <w:rsid w:val="00920485"/>
    <w:rsid w:val="009205D6"/>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D41"/>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560"/>
    <w:rsid w:val="0094479F"/>
    <w:rsid w:val="009450FE"/>
    <w:rsid w:val="0094548E"/>
    <w:rsid w:val="00945979"/>
    <w:rsid w:val="00945A15"/>
    <w:rsid w:val="00945A7C"/>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6AFC"/>
    <w:rsid w:val="0095725A"/>
    <w:rsid w:val="00957328"/>
    <w:rsid w:val="009573C4"/>
    <w:rsid w:val="00957A08"/>
    <w:rsid w:val="00957A99"/>
    <w:rsid w:val="00957DBA"/>
    <w:rsid w:val="00957E46"/>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22E"/>
    <w:rsid w:val="009634E2"/>
    <w:rsid w:val="0096381E"/>
    <w:rsid w:val="00963978"/>
    <w:rsid w:val="009639D2"/>
    <w:rsid w:val="00963A6D"/>
    <w:rsid w:val="00963AB8"/>
    <w:rsid w:val="00963C2A"/>
    <w:rsid w:val="00963D3E"/>
    <w:rsid w:val="00964090"/>
    <w:rsid w:val="009641C9"/>
    <w:rsid w:val="00964365"/>
    <w:rsid w:val="00964375"/>
    <w:rsid w:val="009645A5"/>
    <w:rsid w:val="009646C2"/>
    <w:rsid w:val="00964A8E"/>
    <w:rsid w:val="00964B59"/>
    <w:rsid w:val="00965010"/>
    <w:rsid w:val="00965469"/>
    <w:rsid w:val="009654F2"/>
    <w:rsid w:val="009655F8"/>
    <w:rsid w:val="00965D07"/>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9C9"/>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844"/>
    <w:rsid w:val="00992A91"/>
    <w:rsid w:val="00992E11"/>
    <w:rsid w:val="009935B1"/>
    <w:rsid w:val="00993614"/>
    <w:rsid w:val="00993BC0"/>
    <w:rsid w:val="00993F13"/>
    <w:rsid w:val="009940D7"/>
    <w:rsid w:val="009940DB"/>
    <w:rsid w:val="00994A12"/>
    <w:rsid w:val="00994F06"/>
    <w:rsid w:val="009950D5"/>
    <w:rsid w:val="009951F4"/>
    <w:rsid w:val="009952ED"/>
    <w:rsid w:val="00995688"/>
    <w:rsid w:val="00995748"/>
    <w:rsid w:val="00995823"/>
    <w:rsid w:val="00995B1A"/>
    <w:rsid w:val="00995B3A"/>
    <w:rsid w:val="00995C55"/>
    <w:rsid w:val="00995D8C"/>
    <w:rsid w:val="00995F96"/>
    <w:rsid w:val="0099663D"/>
    <w:rsid w:val="0099696A"/>
    <w:rsid w:val="00996B14"/>
    <w:rsid w:val="00996D3A"/>
    <w:rsid w:val="00996D42"/>
    <w:rsid w:val="00996F06"/>
    <w:rsid w:val="00997171"/>
    <w:rsid w:val="009974A6"/>
    <w:rsid w:val="009974AE"/>
    <w:rsid w:val="009A019A"/>
    <w:rsid w:val="009A0B62"/>
    <w:rsid w:val="009A0E21"/>
    <w:rsid w:val="009A0E2F"/>
    <w:rsid w:val="009A0E5E"/>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C0"/>
    <w:rsid w:val="009B3B23"/>
    <w:rsid w:val="009B3C15"/>
    <w:rsid w:val="009B3E2E"/>
    <w:rsid w:val="009B3FB9"/>
    <w:rsid w:val="009B4620"/>
    <w:rsid w:val="009B4937"/>
    <w:rsid w:val="009B4CCD"/>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88E"/>
    <w:rsid w:val="009B7AC2"/>
    <w:rsid w:val="009C04C9"/>
    <w:rsid w:val="009C0715"/>
    <w:rsid w:val="009C0727"/>
    <w:rsid w:val="009C0731"/>
    <w:rsid w:val="009C07B6"/>
    <w:rsid w:val="009C0BDC"/>
    <w:rsid w:val="009C0C6D"/>
    <w:rsid w:val="009C0E1F"/>
    <w:rsid w:val="009C1355"/>
    <w:rsid w:val="009C1383"/>
    <w:rsid w:val="009C1511"/>
    <w:rsid w:val="009C1615"/>
    <w:rsid w:val="009C1729"/>
    <w:rsid w:val="009C184F"/>
    <w:rsid w:val="009C1C7F"/>
    <w:rsid w:val="009C1F70"/>
    <w:rsid w:val="009C2256"/>
    <w:rsid w:val="009C22CC"/>
    <w:rsid w:val="009C2D03"/>
    <w:rsid w:val="009C30AF"/>
    <w:rsid w:val="009C33BE"/>
    <w:rsid w:val="009C3530"/>
    <w:rsid w:val="009C395E"/>
    <w:rsid w:val="009C3D40"/>
    <w:rsid w:val="009C3EAE"/>
    <w:rsid w:val="009C3F4C"/>
    <w:rsid w:val="009C3FCD"/>
    <w:rsid w:val="009C4242"/>
    <w:rsid w:val="009C4890"/>
    <w:rsid w:val="009C492B"/>
    <w:rsid w:val="009C4C3A"/>
    <w:rsid w:val="009C514F"/>
    <w:rsid w:val="009C54B1"/>
    <w:rsid w:val="009C5830"/>
    <w:rsid w:val="009C5E4A"/>
    <w:rsid w:val="009C5F44"/>
    <w:rsid w:val="009C60FA"/>
    <w:rsid w:val="009C6686"/>
    <w:rsid w:val="009C6912"/>
    <w:rsid w:val="009C71FE"/>
    <w:rsid w:val="009C7325"/>
    <w:rsid w:val="009C7333"/>
    <w:rsid w:val="009C7756"/>
    <w:rsid w:val="009C7DAB"/>
    <w:rsid w:val="009D0C97"/>
    <w:rsid w:val="009D0D1B"/>
    <w:rsid w:val="009D1365"/>
    <w:rsid w:val="009D143C"/>
    <w:rsid w:val="009D1482"/>
    <w:rsid w:val="009D14BC"/>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992"/>
    <w:rsid w:val="009D3A47"/>
    <w:rsid w:val="009D42E1"/>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128"/>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4738"/>
    <w:rsid w:val="00A04CA0"/>
    <w:rsid w:val="00A053A9"/>
    <w:rsid w:val="00A057BE"/>
    <w:rsid w:val="00A05E85"/>
    <w:rsid w:val="00A06152"/>
    <w:rsid w:val="00A06799"/>
    <w:rsid w:val="00A06BE9"/>
    <w:rsid w:val="00A06F9D"/>
    <w:rsid w:val="00A070BB"/>
    <w:rsid w:val="00A07652"/>
    <w:rsid w:val="00A0786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88A"/>
    <w:rsid w:val="00A13C57"/>
    <w:rsid w:val="00A13DB2"/>
    <w:rsid w:val="00A13EA2"/>
    <w:rsid w:val="00A14B83"/>
    <w:rsid w:val="00A1512C"/>
    <w:rsid w:val="00A1524A"/>
    <w:rsid w:val="00A1525D"/>
    <w:rsid w:val="00A154DE"/>
    <w:rsid w:val="00A15700"/>
    <w:rsid w:val="00A15703"/>
    <w:rsid w:val="00A15ABF"/>
    <w:rsid w:val="00A15B86"/>
    <w:rsid w:val="00A15E51"/>
    <w:rsid w:val="00A16242"/>
    <w:rsid w:val="00A1685B"/>
    <w:rsid w:val="00A16BF7"/>
    <w:rsid w:val="00A16FB6"/>
    <w:rsid w:val="00A16FE5"/>
    <w:rsid w:val="00A1716C"/>
    <w:rsid w:val="00A1741D"/>
    <w:rsid w:val="00A17978"/>
    <w:rsid w:val="00A179D9"/>
    <w:rsid w:val="00A20123"/>
    <w:rsid w:val="00A202CB"/>
    <w:rsid w:val="00A2054F"/>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6C0"/>
    <w:rsid w:val="00A3378D"/>
    <w:rsid w:val="00A3390F"/>
    <w:rsid w:val="00A3392A"/>
    <w:rsid w:val="00A33B23"/>
    <w:rsid w:val="00A33C99"/>
    <w:rsid w:val="00A341BF"/>
    <w:rsid w:val="00A34443"/>
    <w:rsid w:val="00A34445"/>
    <w:rsid w:val="00A352CE"/>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56D"/>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E5"/>
    <w:rsid w:val="00A472FE"/>
    <w:rsid w:val="00A477FA"/>
    <w:rsid w:val="00A47AC1"/>
    <w:rsid w:val="00A47E3E"/>
    <w:rsid w:val="00A47FEA"/>
    <w:rsid w:val="00A504D9"/>
    <w:rsid w:val="00A504DC"/>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455"/>
    <w:rsid w:val="00A85A3F"/>
    <w:rsid w:val="00A85B17"/>
    <w:rsid w:val="00A85DBC"/>
    <w:rsid w:val="00A8621F"/>
    <w:rsid w:val="00A86387"/>
    <w:rsid w:val="00A8651D"/>
    <w:rsid w:val="00A869E6"/>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7125"/>
    <w:rsid w:val="00A97AC5"/>
    <w:rsid w:val="00AA0445"/>
    <w:rsid w:val="00AA127E"/>
    <w:rsid w:val="00AA1438"/>
    <w:rsid w:val="00AA169D"/>
    <w:rsid w:val="00AA1B6E"/>
    <w:rsid w:val="00AA1C2D"/>
    <w:rsid w:val="00AA1C54"/>
    <w:rsid w:val="00AA217A"/>
    <w:rsid w:val="00AA273D"/>
    <w:rsid w:val="00AA2EBF"/>
    <w:rsid w:val="00AA3167"/>
    <w:rsid w:val="00AA35BC"/>
    <w:rsid w:val="00AA35DC"/>
    <w:rsid w:val="00AA3BB5"/>
    <w:rsid w:val="00AA40B9"/>
    <w:rsid w:val="00AA4456"/>
    <w:rsid w:val="00AA451D"/>
    <w:rsid w:val="00AA4C0E"/>
    <w:rsid w:val="00AA5030"/>
    <w:rsid w:val="00AA5748"/>
    <w:rsid w:val="00AA5FF4"/>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D1F"/>
    <w:rsid w:val="00AB6E69"/>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83F"/>
    <w:rsid w:val="00AC1C9F"/>
    <w:rsid w:val="00AC1DE0"/>
    <w:rsid w:val="00AC1E17"/>
    <w:rsid w:val="00AC2007"/>
    <w:rsid w:val="00AC235F"/>
    <w:rsid w:val="00AC2940"/>
    <w:rsid w:val="00AC3054"/>
    <w:rsid w:val="00AC3077"/>
    <w:rsid w:val="00AC31EE"/>
    <w:rsid w:val="00AC3F2E"/>
    <w:rsid w:val="00AC416D"/>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BF5"/>
    <w:rsid w:val="00AD3C9A"/>
    <w:rsid w:val="00AD3DFC"/>
    <w:rsid w:val="00AD3DFD"/>
    <w:rsid w:val="00AD4038"/>
    <w:rsid w:val="00AD40A5"/>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210"/>
    <w:rsid w:val="00B10346"/>
    <w:rsid w:val="00B10423"/>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E59"/>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AE2"/>
    <w:rsid w:val="00B40D4B"/>
    <w:rsid w:val="00B40F98"/>
    <w:rsid w:val="00B412E0"/>
    <w:rsid w:val="00B41787"/>
    <w:rsid w:val="00B41C9B"/>
    <w:rsid w:val="00B41E26"/>
    <w:rsid w:val="00B42350"/>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7689"/>
    <w:rsid w:val="00B476A7"/>
    <w:rsid w:val="00B47929"/>
    <w:rsid w:val="00B47EC5"/>
    <w:rsid w:val="00B500CE"/>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7A"/>
    <w:rsid w:val="00B71F4E"/>
    <w:rsid w:val="00B7223C"/>
    <w:rsid w:val="00B7295A"/>
    <w:rsid w:val="00B7299F"/>
    <w:rsid w:val="00B72C43"/>
    <w:rsid w:val="00B72D51"/>
    <w:rsid w:val="00B7309D"/>
    <w:rsid w:val="00B7347D"/>
    <w:rsid w:val="00B73610"/>
    <w:rsid w:val="00B73954"/>
    <w:rsid w:val="00B73A16"/>
    <w:rsid w:val="00B749D1"/>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E43"/>
    <w:rsid w:val="00B873A7"/>
    <w:rsid w:val="00B87719"/>
    <w:rsid w:val="00B87903"/>
    <w:rsid w:val="00B879DC"/>
    <w:rsid w:val="00B87B6C"/>
    <w:rsid w:val="00B87DB7"/>
    <w:rsid w:val="00B90847"/>
    <w:rsid w:val="00B90B94"/>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3D4"/>
    <w:rsid w:val="00BA13E8"/>
    <w:rsid w:val="00BA1670"/>
    <w:rsid w:val="00BA1FC8"/>
    <w:rsid w:val="00BA21E0"/>
    <w:rsid w:val="00BA28EB"/>
    <w:rsid w:val="00BA2A7F"/>
    <w:rsid w:val="00BA2D1B"/>
    <w:rsid w:val="00BA2E23"/>
    <w:rsid w:val="00BA3103"/>
    <w:rsid w:val="00BA3221"/>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489"/>
    <w:rsid w:val="00BB367E"/>
    <w:rsid w:val="00BB390D"/>
    <w:rsid w:val="00BB3A0A"/>
    <w:rsid w:val="00BB3D8D"/>
    <w:rsid w:val="00BB3DBB"/>
    <w:rsid w:val="00BB3FD6"/>
    <w:rsid w:val="00BB4882"/>
    <w:rsid w:val="00BB5041"/>
    <w:rsid w:val="00BB51C2"/>
    <w:rsid w:val="00BB530F"/>
    <w:rsid w:val="00BB5971"/>
    <w:rsid w:val="00BB5EF1"/>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1172"/>
    <w:rsid w:val="00BE13BF"/>
    <w:rsid w:val="00BE141F"/>
    <w:rsid w:val="00BE188F"/>
    <w:rsid w:val="00BE1FA7"/>
    <w:rsid w:val="00BE2152"/>
    <w:rsid w:val="00BE2191"/>
    <w:rsid w:val="00BE2338"/>
    <w:rsid w:val="00BE2387"/>
    <w:rsid w:val="00BE2851"/>
    <w:rsid w:val="00BE2AD7"/>
    <w:rsid w:val="00BE2B73"/>
    <w:rsid w:val="00BE2CA3"/>
    <w:rsid w:val="00BE2D3C"/>
    <w:rsid w:val="00BE33F2"/>
    <w:rsid w:val="00BE3E91"/>
    <w:rsid w:val="00BE3F59"/>
    <w:rsid w:val="00BE3FB3"/>
    <w:rsid w:val="00BE4483"/>
    <w:rsid w:val="00BE47C9"/>
    <w:rsid w:val="00BE4F53"/>
    <w:rsid w:val="00BE51BA"/>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6F27"/>
    <w:rsid w:val="00C27494"/>
    <w:rsid w:val="00C27716"/>
    <w:rsid w:val="00C277D5"/>
    <w:rsid w:val="00C27C4D"/>
    <w:rsid w:val="00C27F57"/>
    <w:rsid w:val="00C300BF"/>
    <w:rsid w:val="00C30324"/>
    <w:rsid w:val="00C30821"/>
    <w:rsid w:val="00C30D03"/>
    <w:rsid w:val="00C30F52"/>
    <w:rsid w:val="00C30F58"/>
    <w:rsid w:val="00C30F75"/>
    <w:rsid w:val="00C31006"/>
    <w:rsid w:val="00C311F7"/>
    <w:rsid w:val="00C313B4"/>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E5"/>
    <w:rsid w:val="00C641B2"/>
    <w:rsid w:val="00C641E2"/>
    <w:rsid w:val="00C6422F"/>
    <w:rsid w:val="00C6475B"/>
    <w:rsid w:val="00C64957"/>
    <w:rsid w:val="00C64C47"/>
    <w:rsid w:val="00C65C50"/>
    <w:rsid w:val="00C6685A"/>
    <w:rsid w:val="00C66897"/>
    <w:rsid w:val="00C669D6"/>
    <w:rsid w:val="00C670F8"/>
    <w:rsid w:val="00C673AF"/>
    <w:rsid w:val="00C6745B"/>
    <w:rsid w:val="00C6788E"/>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73D8"/>
    <w:rsid w:val="00C7770B"/>
    <w:rsid w:val="00C7778E"/>
    <w:rsid w:val="00C779EB"/>
    <w:rsid w:val="00C77C56"/>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7063"/>
    <w:rsid w:val="00CA72E0"/>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0D3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9"/>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92D"/>
    <w:rsid w:val="00D1494D"/>
    <w:rsid w:val="00D14C05"/>
    <w:rsid w:val="00D15283"/>
    <w:rsid w:val="00D15336"/>
    <w:rsid w:val="00D1550E"/>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802"/>
    <w:rsid w:val="00D36B1F"/>
    <w:rsid w:val="00D36EC0"/>
    <w:rsid w:val="00D37217"/>
    <w:rsid w:val="00D3785D"/>
    <w:rsid w:val="00D37B6F"/>
    <w:rsid w:val="00D37B7E"/>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DD"/>
    <w:rsid w:val="00D4361A"/>
    <w:rsid w:val="00D43721"/>
    <w:rsid w:val="00D4377C"/>
    <w:rsid w:val="00D438FA"/>
    <w:rsid w:val="00D4394A"/>
    <w:rsid w:val="00D43C41"/>
    <w:rsid w:val="00D43F64"/>
    <w:rsid w:val="00D443E3"/>
    <w:rsid w:val="00D44682"/>
    <w:rsid w:val="00D4489C"/>
    <w:rsid w:val="00D44B8C"/>
    <w:rsid w:val="00D44EAC"/>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5C0"/>
    <w:rsid w:val="00D56885"/>
    <w:rsid w:val="00D56A13"/>
    <w:rsid w:val="00D56B62"/>
    <w:rsid w:val="00D56B70"/>
    <w:rsid w:val="00D57124"/>
    <w:rsid w:val="00D5718C"/>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624"/>
    <w:rsid w:val="00D729E2"/>
    <w:rsid w:val="00D729E9"/>
    <w:rsid w:val="00D72D78"/>
    <w:rsid w:val="00D73B46"/>
    <w:rsid w:val="00D73FC0"/>
    <w:rsid w:val="00D74115"/>
    <w:rsid w:val="00D74146"/>
    <w:rsid w:val="00D7420D"/>
    <w:rsid w:val="00D74709"/>
    <w:rsid w:val="00D74877"/>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E0A"/>
    <w:rsid w:val="00D87FDD"/>
    <w:rsid w:val="00D90303"/>
    <w:rsid w:val="00D903E2"/>
    <w:rsid w:val="00D9046B"/>
    <w:rsid w:val="00D907EF"/>
    <w:rsid w:val="00D909EC"/>
    <w:rsid w:val="00D90D43"/>
    <w:rsid w:val="00D90F12"/>
    <w:rsid w:val="00D90F6A"/>
    <w:rsid w:val="00D91105"/>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E65"/>
    <w:rsid w:val="00DC0FDF"/>
    <w:rsid w:val="00DC11B6"/>
    <w:rsid w:val="00DC17B4"/>
    <w:rsid w:val="00DC17D2"/>
    <w:rsid w:val="00DC1A15"/>
    <w:rsid w:val="00DC1C8F"/>
    <w:rsid w:val="00DC1D4F"/>
    <w:rsid w:val="00DC1D7B"/>
    <w:rsid w:val="00DC1EBF"/>
    <w:rsid w:val="00DC29C1"/>
    <w:rsid w:val="00DC2BD3"/>
    <w:rsid w:val="00DC3039"/>
    <w:rsid w:val="00DC360C"/>
    <w:rsid w:val="00DC3672"/>
    <w:rsid w:val="00DC377A"/>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5C3"/>
    <w:rsid w:val="00DD482C"/>
    <w:rsid w:val="00DD4FB5"/>
    <w:rsid w:val="00DD53BE"/>
    <w:rsid w:val="00DD579E"/>
    <w:rsid w:val="00DD5A55"/>
    <w:rsid w:val="00DD5AFC"/>
    <w:rsid w:val="00DD5C40"/>
    <w:rsid w:val="00DD5DC5"/>
    <w:rsid w:val="00DD6183"/>
    <w:rsid w:val="00DD648A"/>
    <w:rsid w:val="00DD658B"/>
    <w:rsid w:val="00DD69DC"/>
    <w:rsid w:val="00DD6C37"/>
    <w:rsid w:val="00DD7654"/>
    <w:rsid w:val="00DD78A4"/>
    <w:rsid w:val="00DD7DDB"/>
    <w:rsid w:val="00DD7F90"/>
    <w:rsid w:val="00DE0891"/>
    <w:rsid w:val="00DE0A83"/>
    <w:rsid w:val="00DE0CB8"/>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398"/>
    <w:rsid w:val="00E217A4"/>
    <w:rsid w:val="00E21821"/>
    <w:rsid w:val="00E21870"/>
    <w:rsid w:val="00E218F6"/>
    <w:rsid w:val="00E21B04"/>
    <w:rsid w:val="00E21C64"/>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43"/>
    <w:rsid w:val="00E317F1"/>
    <w:rsid w:val="00E31830"/>
    <w:rsid w:val="00E3190C"/>
    <w:rsid w:val="00E31A05"/>
    <w:rsid w:val="00E31CC6"/>
    <w:rsid w:val="00E31DEE"/>
    <w:rsid w:val="00E31ECA"/>
    <w:rsid w:val="00E32263"/>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D"/>
    <w:rsid w:val="00E36969"/>
    <w:rsid w:val="00E36EE2"/>
    <w:rsid w:val="00E3727E"/>
    <w:rsid w:val="00E37492"/>
    <w:rsid w:val="00E375C3"/>
    <w:rsid w:val="00E40301"/>
    <w:rsid w:val="00E407A8"/>
    <w:rsid w:val="00E40929"/>
    <w:rsid w:val="00E41816"/>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485"/>
    <w:rsid w:val="00E516CD"/>
    <w:rsid w:val="00E51A35"/>
    <w:rsid w:val="00E51C3F"/>
    <w:rsid w:val="00E51D33"/>
    <w:rsid w:val="00E51D3A"/>
    <w:rsid w:val="00E51FF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EAD"/>
    <w:rsid w:val="00E812D5"/>
    <w:rsid w:val="00E81312"/>
    <w:rsid w:val="00E813E3"/>
    <w:rsid w:val="00E8184C"/>
    <w:rsid w:val="00E82042"/>
    <w:rsid w:val="00E821C8"/>
    <w:rsid w:val="00E82205"/>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0F71"/>
    <w:rsid w:val="00EA1626"/>
    <w:rsid w:val="00EA1B38"/>
    <w:rsid w:val="00EA1BB9"/>
    <w:rsid w:val="00EA1CCB"/>
    <w:rsid w:val="00EA1E1D"/>
    <w:rsid w:val="00EA1E67"/>
    <w:rsid w:val="00EA2849"/>
    <w:rsid w:val="00EA2A35"/>
    <w:rsid w:val="00EA2CF6"/>
    <w:rsid w:val="00EA31D9"/>
    <w:rsid w:val="00EA3345"/>
    <w:rsid w:val="00EA3A49"/>
    <w:rsid w:val="00EA3C24"/>
    <w:rsid w:val="00EA4120"/>
    <w:rsid w:val="00EA4261"/>
    <w:rsid w:val="00EA4465"/>
    <w:rsid w:val="00EA464A"/>
    <w:rsid w:val="00EA479A"/>
    <w:rsid w:val="00EA497A"/>
    <w:rsid w:val="00EA4A1A"/>
    <w:rsid w:val="00EA4B21"/>
    <w:rsid w:val="00EA52A6"/>
    <w:rsid w:val="00EA5319"/>
    <w:rsid w:val="00EA55FB"/>
    <w:rsid w:val="00EA5997"/>
    <w:rsid w:val="00EA5D92"/>
    <w:rsid w:val="00EA5E4B"/>
    <w:rsid w:val="00EA5EF2"/>
    <w:rsid w:val="00EA6058"/>
    <w:rsid w:val="00EA61EB"/>
    <w:rsid w:val="00EA63AF"/>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93D"/>
    <w:rsid w:val="00EB3BC5"/>
    <w:rsid w:val="00EB4084"/>
    <w:rsid w:val="00EB44E3"/>
    <w:rsid w:val="00EB454C"/>
    <w:rsid w:val="00EB4578"/>
    <w:rsid w:val="00EB4F52"/>
    <w:rsid w:val="00EB5246"/>
    <w:rsid w:val="00EB52EF"/>
    <w:rsid w:val="00EB5511"/>
    <w:rsid w:val="00EB5566"/>
    <w:rsid w:val="00EB57DF"/>
    <w:rsid w:val="00EB5A2A"/>
    <w:rsid w:val="00EB6189"/>
    <w:rsid w:val="00EB62B4"/>
    <w:rsid w:val="00EB68AA"/>
    <w:rsid w:val="00EB6DF3"/>
    <w:rsid w:val="00EB6E97"/>
    <w:rsid w:val="00EB7066"/>
    <w:rsid w:val="00EB7455"/>
    <w:rsid w:val="00EB77CE"/>
    <w:rsid w:val="00EB7800"/>
    <w:rsid w:val="00EB7E57"/>
    <w:rsid w:val="00EB7F31"/>
    <w:rsid w:val="00EC0092"/>
    <w:rsid w:val="00EC0240"/>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9F6"/>
    <w:rsid w:val="00EC6E45"/>
    <w:rsid w:val="00EC6E67"/>
    <w:rsid w:val="00EC6EE5"/>
    <w:rsid w:val="00EC7DD4"/>
    <w:rsid w:val="00EC7F18"/>
    <w:rsid w:val="00ED02B4"/>
    <w:rsid w:val="00ED066D"/>
    <w:rsid w:val="00ED06BA"/>
    <w:rsid w:val="00ED1250"/>
    <w:rsid w:val="00ED1574"/>
    <w:rsid w:val="00ED1661"/>
    <w:rsid w:val="00ED178F"/>
    <w:rsid w:val="00ED1A92"/>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F79"/>
    <w:rsid w:val="00F26F88"/>
    <w:rsid w:val="00F2714F"/>
    <w:rsid w:val="00F27202"/>
    <w:rsid w:val="00F273EC"/>
    <w:rsid w:val="00F27A01"/>
    <w:rsid w:val="00F27A5B"/>
    <w:rsid w:val="00F3000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C50"/>
    <w:rsid w:val="00F41CB4"/>
    <w:rsid w:val="00F41DAA"/>
    <w:rsid w:val="00F41F10"/>
    <w:rsid w:val="00F41F59"/>
    <w:rsid w:val="00F422B5"/>
    <w:rsid w:val="00F424DA"/>
    <w:rsid w:val="00F42E13"/>
    <w:rsid w:val="00F43872"/>
    <w:rsid w:val="00F43BC4"/>
    <w:rsid w:val="00F444AD"/>
    <w:rsid w:val="00F44D20"/>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D2A"/>
    <w:rsid w:val="00F56F33"/>
    <w:rsid w:val="00F57369"/>
    <w:rsid w:val="00F5756A"/>
    <w:rsid w:val="00F576CD"/>
    <w:rsid w:val="00F602AF"/>
    <w:rsid w:val="00F603F6"/>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42"/>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A28"/>
    <w:rsid w:val="00F81A9A"/>
    <w:rsid w:val="00F81AA3"/>
    <w:rsid w:val="00F81DB1"/>
    <w:rsid w:val="00F8217A"/>
    <w:rsid w:val="00F8229C"/>
    <w:rsid w:val="00F82D16"/>
    <w:rsid w:val="00F82D64"/>
    <w:rsid w:val="00F83137"/>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72"/>
    <w:rsid w:val="00FA2877"/>
    <w:rsid w:val="00FA28FB"/>
    <w:rsid w:val="00FA2E4F"/>
    <w:rsid w:val="00FA2F63"/>
    <w:rsid w:val="00FA3024"/>
    <w:rsid w:val="00FA3174"/>
    <w:rsid w:val="00FA35F3"/>
    <w:rsid w:val="00FA3769"/>
    <w:rsid w:val="00FA38D3"/>
    <w:rsid w:val="00FA3BDB"/>
    <w:rsid w:val="00FA3DE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6207"/>
    <w:rsid w:val="00FB6314"/>
    <w:rsid w:val="00FB654F"/>
    <w:rsid w:val="00FB678F"/>
    <w:rsid w:val="00FB730E"/>
    <w:rsid w:val="00FB756E"/>
    <w:rsid w:val="00FB7844"/>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60"/>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B0E"/>
    <w:rsid w:val="00FD3C53"/>
    <w:rsid w:val="00FD3E26"/>
    <w:rsid w:val="00FD3F8A"/>
    <w:rsid w:val="00FD45BD"/>
    <w:rsid w:val="00FD45FC"/>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9A"/>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7D"/>
    <w:rsid w:val="00FE2FB5"/>
    <w:rsid w:val="00FE30D7"/>
    <w:rsid w:val="00FE33F5"/>
    <w:rsid w:val="00FE3C4C"/>
    <w:rsid w:val="00FE415F"/>
    <w:rsid w:val="00FE442F"/>
    <w:rsid w:val="00FE462C"/>
    <w:rsid w:val="00FE462D"/>
    <w:rsid w:val="00FE4882"/>
    <w:rsid w:val="00FE4A19"/>
    <w:rsid w:val="00FE4B64"/>
    <w:rsid w:val="00FE4B6E"/>
    <w:rsid w:val="00FE4C8B"/>
    <w:rsid w:val="00FE4D88"/>
    <w:rsid w:val="00FE4E36"/>
    <w:rsid w:val="00FE5274"/>
    <w:rsid w:val="00FE5301"/>
    <w:rsid w:val="00FE56FE"/>
    <w:rsid w:val="00FE6375"/>
    <w:rsid w:val="00FE6D73"/>
    <w:rsid w:val="00FE6E0B"/>
    <w:rsid w:val="00FE6F1D"/>
    <w:rsid w:val="00FE6FD0"/>
    <w:rsid w:val="00FE709C"/>
    <w:rsid w:val="00FE71C0"/>
    <w:rsid w:val="00FE76BB"/>
    <w:rsid w:val="00FE76D0"/>
    <w:rsid w:val="00FE76DD"/>
    <w:rsid w:val="00FE7ADC"/>
    <w:rsid w:val="00FF0055"/>
    <w:rsid w:val="00FF02FF"/>
    <w:rsid w:val="00FF0370"/>
    <w:rsid w:val="00FF08CB"/>
    <w:rsid w:val="00FF0C15"/>
    <w:rsid w:val="00FF0D8C"/>
    <w:rsid w:val="00FF1181"/>
    <w:rsid w:val="00FF15E1"/>
    <w:rsid w:val="00FF15EA"/>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AA569D3"/>
    <w:rsid w:val="0E1606A1"/>
    <w:rsid w:val="10A47599"/>
    <w:rsid w:val="2ECA5D51"/>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27A27"/>
  <w15:docId w15:val="{7DCAAAD7-E388-4116-9AAC-7AE411D1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5"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Malgun Gothic"/>
      <w:lang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pPr>
      <w:keepNext/>
      <w:keepLines/>
      <w:numPr>
        <w:numId w:val="1"/>
      </w:numPr>
      <w:pBdr>
        <w:top w:val="single" w:sz="12" w:space="3" w:color="auto"/>
      </w:pBdr>
      <w:spacing w:before="240" w:after="180"/>
      <w:outlineLvl w:val="0"/>
    </w:pPr>
    <w:rPr>
      <w:rFonts w:ascii="Arial" w:eastAsia="Malgun Gothic" w:hAnsi="Arial"/>
      <w:sz w:val="36"/>
      <w:lang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a4">
    <w:name w:val="annotation subject"/>
    <w:basedOn w:val="a5"/>
    <w:next w:val="a5"/>
    <w:link w:val="a6"/>
    <w:rPr>
      <w:b/>
      <w:bCs/>
    </w:rPr>
  </w:style>
  <w:style w:type="paragraph" w:styleId="a5">
    <w:name w:val="annotation text"/>
    <w:basedOn w:val="a"/>
    <w:link w:val="11"/>
    <w:uiPriority w:val="99"/>
    <w:qFormat/>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22">
    <w:name w:val="List Number 2"/>
    <w:basedOn w:val="a7"/>
    <w:qFormat/>
    <w:pPr>
      <w:ind w:left="851"/>
    </w:pPr>
  </w:style>
  <w:style w:type="paragraph" w:styleId="a7">
    <w:name w:val="List Number"/>
    <w:basedOn w:val="a3"/>
    <w:qFormat/>
    <w:pPr>
      <w:ind w:left="0" w:firstLine="0"/>
    </w:pPr>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8"/>
    <w:uiPriority w:val="99"/>
    <w:qFormat/>
    <w:pPr>
      <w:ind w:left="851"/>
    </w:pPr>
  </w:style>
  <w:style w:type="paragraph" w:styleId="a8">
    <w:name w:val="List Bullet"/>
    <w:basedOn w:val="a3"/>
    <w:qFormat/>
    <w:pPr>
      <w:ind w:left="0" w:firstLine="0"/>
    </w:pPr>
  </w:style>
  <w:style w:type="paragraph" w:styleId="a9">
    <w:name w:val="caption"/>
    <w:aliases w:val="cap,cap Char Char Char Char Char Char Char"/>
    <w:basedOn w:val="a"/>
    <w:next w:val="a"/>
    <w:link w:val="12"/>
    <w:qFormat/>
    <w:pPr>
      <w:spacing w:before="120" w:after="120"/>
    </w:pPr>
    <w:rPr>
      <w:b/>
    </w:rPr>
  </w:style>
  <w:style w:type="paragraph" w:styleId="aa">
    <w:name w:val="Document Map"/>
    <w:basedOn w:val="a"/>
    <w:link w:val="ab"/>
    <w:semiHidden/>
    <w:qFormat/>
    <w:pPr>
      <w:shd w:val="clear" w:color="auto" w:fill="000080"/>
    </w:pPr>
    <w:rPr>
      <w:rFonts w:ascii="Tahoma" w:hAnsi="Tahoma"/>
    </w:rPr>
  </w:style>
  <w:style w:type="paragraph" w:styleId="ac">
    <w:name w:val="Body Text"/>
    <w:basedOn w:val="a"/>
    <w:link w:val="ad"/>
  </w:style>
  <w:style w:type="paragraph" w:styleId="ae">
    <w:name w:val="Plain Text"/>
    <w:basedOn w:val="a"/>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0">
    <w:name w:val="Date"/>
    <w:basedOn w:val="a"/>
    <w:next w:val="a"/>
    <w:link w:val="af1"/>
    <w:qFormat/>
    <w:pPr>
      <w:widowControl w:val="0"/>
      <w:spacing w:after="0"/>
      <w:ind w:leftChars="2500" w:left="100"/>
      <w:jc w:val="both"/>
    </w:pPr>
    <w:rPr>
      <w:rFonts w:eastAsia="宋体"/>
      <w:kern w:val="2"/>
      <w:sz w:val="21"/>
    </w:rPr>
  </w:style>
  <w:style w:type="paragraph" w:styleId="af2">
    <w:name w:val="Balloon Text"/>
    <w:basedOn w:val="a"/>
    <w:link w:val="af3"/>
    <w:qFormat/>
    <w:pPr>
      <w:spacing w:after="0"/>
    </w:pPr>
    <w:rPr>
      <w:rFonts w:ascii="Tahoma" w:hAnsi="Tahoma"/>
      <w:sz w:val="16"/>
      <w:szCs w:val="16"/>
    </w:rPr>
  </w:style>
  <w:style w:type="paragraph" w:styleId="af4">
    <w:name w:val="footer"/>
    <w:basedOn w:val="af5"/>
    <w:link w:val="af6"/>
    <w:qFormat/>
    <w:pPr>
      <w:jc w:val="center"/>
    </w:pPr>
    <w:rPr>
      <w:i/>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link w:val="af7"/>
    <w:uiPriority w:val="99"/>
    <w:qFormat/>
    <w:pPr>
      <w:widowControl w:val="0"/>
    </w:pPr>
    <w:rPr>
      <w:rFonts w:ascii="Arial" w:eastAsia="Malgun Gothic" w:hAnsi="Arial"/>
      <w:b/>
      <w:sz w:val="18"/>
      <w:lang w:eastAsia="en-US"/>
    </w:r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Subtitle"/>
    <w:basedOn w:val="a"/>
    <w:next w:val="a"/>
    <w:link w:val="afa"/>
    <w:qFormat/>
    <w:pPr>
      <w:widowControl w:val="0"/>
      <w:spacing w:before="240" w:after="60" w:line="312" w:lineRule="auto"/>
      <w:jc w:val="center"/>
      <w:outlineLvl w:val="1"/>
    </w:pPr>
    <w:rPr>
      <w:rFonts w:ascii="Calibri Light" w:eastAsia="宋体" w:hAnsi="Calibri Light"/>
      <w:b/>
      <w:bCs/>
      <w:kern w:val="28"/>
      <w:sz w:val="32"/>
      <w:szCs w:val="32"/>
    </w:rPr>
  </w:style>
  <w:style w:type="paragraph" w:styleId="afb">
    <w:name w:val="footnote text"/>
    <w:basedOn w:val="a"/>
    <w:link w:val="afc"/>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afd">
    <w:name w:val="table of figures"/>
    <w:basedOn w:val="ac"/>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pPr>
      <w:ind w:left="1418" w:hanging="1418"/>
    </w:pPr>
  </w:style>
  <w:style w:type="paragraph" w:styleId="24">
    <w:name w:val="Body Text 2"/>
    <w:basedOn w:val="a"/>
    <w:link w:val="25"/>
    <w:qFormat/>
    <w:pPr>
      <w:spacing w:after="120" w:line="480" w:lineRule="auto"/>
    </w:pPr>
    <w:rPr>
      <w:rFonts w:ascii="Times" w:eastAsia="Batang" w:hAnsi="Times"/>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e">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3">
    <w:name w:val="index 1"/>
    <w:basedOn w:val="a"/>
    <w:next w:val="a"/>
    <w:qFormat/>
    <w:pPr>
      <w:keepLines/>
      <w:spacing w:after="0"/>
    </w:pPr>
  </w:style>
  <w:style w:type="paragraph" w:styleId="26">
    <w:name w:val="index 2"/>
    <w:basedOn w:val="13"/>
    <w:next w:val="a"/>
    <w:semiHidden/>
    <w:pPr>
      <w:ind w:left="284"/>
    </w:pPr>
  </w:style>
  <w:style w:type="character" w:styleId="aff">
    <w:name w:val="Strong"/>
    <w:uiPriority w:val="22"/>
    <w:qFormat/>
    <w:rPr>
      <w:b/>
      <w:bCs/>
    </w:rPr>
  </w:style>
  <w:style w:type="character" w:styleId="aff0">
    <w:name w:val="page number"/>
    <w:qFormat/>
  </w:style>
  <w:style w:type="character" w:styleId="aff1">
    <w:name w:val="FollowedHyperlink"/>
    <w:qFormat/>
    <w:rPr>
      <w:color w:val="800080"/>
      <w:u w:val="single"/>
    </w:rPr>
  </w:style>
  <w:style w:type="character" w:styleId="aff2">
    <w:name w:val="Emphasis"/>
    <w:uiPriority w:val="20"/>
    <w:qFormat/>
    <w:rPr>
      <w:i/>
      <w:iCs/>
    </w:rPr>
  </w:style>
  <w:style w:type="character" w:styleId="aff3">
    <w:name w:val="Hyperlink"/>
    <w:uiPriority w:val="99"/>
    <w:rPr>
      <w:color w:val="0000FF"/>
      <w:u w:val="single"/>
    </w:rPr>
  </w:style>
  <w:style w:type="character" w:styleId="aff4">
    <w:name w:val="annotation reference"/>
    <w:qFormat/>
    <w:rPr>
      <w:sz w:val="16"/>
    </w:rPr>
  </w:style>
  <w:style w:type="character" w:styleId="aff5">
    <w:name w:val="footnote reference"/>
    <w:semiHidden/>
    <w:qFormat/>
    <w:rPr>
      <w:b/>
      <w:position w:val="6"/>
      <w:sz w:val="16"/>
    </w:rPr>
  </w:style>
  <w:style w:type="table" w:styleId="af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0"/>
    <w:link w:val="B2Char"/>
    <w:qFormat/>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rPr>
      <w:rFonts w:ascii="Arial" w:eastAsia="Malgun Gothic" w:hAnsi="Arial"/>
      <w:sz w:val="32"/>
      <w:lang w:eastAsia="en-US"/>
    </w:rPr>
  </w:style>
  <w:style w:type="character" w:customStyle="1" w:styleId="25">
    <w:name w:val="正文文本 2 字符"/>
    <w:link w:val="24"/>
    <w:qFormat/>
    <w:rPr>
      <w:rFonts w:ascii="Times" w:eastAsia="Batang" w:hAnsi="Times"/>
      <w:szCs w:val="24"/>
      <w:lang w:val="en-GB" w:eastAsia="en-US"/>
    </w:rPr>
  </w:style>
  <w:style w:type="character" w:customStyle="1" w:styleId="14">
    <w:name w:val="未处理的提及1"/>
    <w:uiPriority w:val="99"/>
    <w:unhideWhenUsed/>
    <w:qFormat/>
    <w:rPr>
      <w:color w:val="808080"/>
      <w:shd w:val="clear" w:color="auto" w:fill="E6E6E6"/>
    </w:rPr>
  </w:style>
  <w:style w:type="character" w:customStyle="1" w:styleId="afc">
    <w:name w:val="脚注文本 字符"/>
    <w:link w:val="afb"/>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rPr>
      <w:rFonts w:ascii="Arial" w:eastAsia="Malgun Gothic" w:hAnsi="Arial"/>
      <w:sz w:val="24"/>
      <w:lang w:eastAsia="en-US"/>
    </w:rPr>
  </w:style>
  <w:style w:type="character" w:customStyle="1" w:styleId="ListParagraphChar1">
    <w:name w:val="List Paragraph Char1"/>
    <w:uiPriority w:val="34"/>
    <w:qFormat/>
  </w:style>
  <w:style w:type="character" w:customStyle="1" w:styleId="af">
    <w:name w:val="纯文本 字符"/>
    <w:link w:val="ae"/>
    <w:uiPriority w:val="99"/>
    <w:rPr>
      <w:rFonts w:ascii="Courier New" w:hAnsi="Courier New"/>
      <w:lang w:val="nb-NO" w:eastAsia="en-US"/>
    </w:rPr>
  </w:style>
  <w:style w:type="character" w:customStyle="1" w:styleId="a6">
    <w:name w:val="批注主题 字符"/>
    <w:link w:val="a4"/>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0">
    <w:name w:val="标题 9 字符"/>
    <w:link w:val="9"/>
    <w:qFormat/>
    <w:rPr>
      <w:rFonts w:ascii="Arial" w:eastAsia="Malgun Gothic" w:hAnsi="Arial"/>
      <w:sz w:val="36"/>
      <w:lang w:eastAsia="en-US"/>
    </w:rPr>
  </w:style>
  <w:style w:type="character" w:customStyle="1" w:styleId="afa">
    <w:name w:val="副标题 字符"/>
    <w:link w:val="af9"/>
    <w:qFormat/>
    <w:rPr>
      <w:rFonts w:ascii="Calibri Light" w:eastAsia="宋体" w:hAnsi="Calibri Light"/>
      <w:b/>
      <w:bCs/>
      <w:kern w:val="28"/>
      <w:sz w:val="32"/>
      <w:szCs w:val="32"/>
    </w:rPr>
  </w:style>
  <w:style w:type="character" w:customStyle="1" w:styleId="aff7">
    <w:name w:val="题注 字符"/>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0">
    <w:name w:val="标题 7 字符"/>
    <w:link w:val="7"/>
    <w:qFormat/>
    <w:rPr>
      <w:rFonts w:ascii="Arial" w:eastAsia="Malgun Gothic" w:hAnsi="Arial"/>
      <w:lang w:eastAsia="en-US"/>
    </w:rPr>
  </w:style>
  <w:style w:type="character" w:customStyle="1" w:styleId="B1">
    <w:name w:val="B1 (文字)"/>
    <w:link w:val="B10"/>
    <w:uiPriority w:val="99"/>
    <w:qFormat/>
    <w:locked/>
    <w:rPr>
      <w:lang w:val="en-GB" w:eastAsia="en-US"/>
    </w:rPr>
  </w:style>
  <w:style w:type="paragraph" w:customStyle="1" w:styleId="B10">
    <w:name w:val="B1"/>
    <w:basedOn w:val="a3"/>
    <w:link w:val="B1"/>
    <w:qFormat/>
  </w:style>
  <w:style w:type="character" w:customStyle="1" w:styleId="60">
    <w:name w:val="标题 6 字符"/>
    <w:link w:val="6"/>
    <w:rPr>
      <w:rFonts w:ascii="Arial" w:eastAsia="Malgun Gothic" w:hAnsi="Arial"/>
      <w:lang w:eastAsia="en-US"/>
    </w:rPr>
  </w:style>
  <w:style w:type="character" w:customStyle="1" w:styleId="af6">
    <w:name w:val="页脚 字符"/>
    <w:link w:val="af4"/>
    <w:qFormat/>
    <w:rPr>
      <w:rFonts w:ascii="Arial" w:hAnsi="Arial"/>
      <w:b/>
      <w:i/>
      <w:sz w:val="18"/>
      <w:lang w:val="en-GB" w:eastAsia="en-US"/>
    </w:rPr>
  </w:style>
  <w:style w:type="character" w:customStyle="1" w:styleId="aff8">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9">
    <w:name w:val="批注文字 字符"/>
    <w:uiPriority w:val="99"/>
    <w:qFormat/>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リスト段落 字符,목록 단락 字符,1st level - Bullet List Paragraph 字符,Lettre d'introduction 字符,Paragrafo elenco 字符"/>
    <w:link w:val="affb"/>
    <w:uiPriority w:val="34"/>
    <w:qFormat/>
    <w:locked/>
    <w:rPr>
      <w:lang w:val="en-GB" w:eastAsia="en-US"/>
    </w:rPr>
  </w:style>
  <w:style w:type="paragraph" w:styleId="affb">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列表段落11"/>
    <w:basedOn w:val="a"/>
    <w:link w:val="affa"/>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ad">
    <w:name w:val="正文文本 字符"/>
    <w:link w:val="ac"/>
    <w:rPr>
      <w:lang w:val="en-GB" w:eastAsia="en-US"/>
    </w:rPr>
  </w:style>
  <w:style w:type="character" w:customStyle="1" w:styleId="HTML0">
    <w:name w:val="HTML 预设格式 字符"/>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5">
    <w:name w:val="@他1"/>
    <w:uiPriority w:val="99"/>
    <w:unhideWhenUsed/>
    <w:qFormat/>
    <w:rPr>
      <w:color w:val="2B579A"/>
      <w:shd w:val="clear" w:color="auto" w:fill="E6E6E6"/>
    </w:rPr>
  </w:style>
  <w:style w:type="character" w:customStyle="1" w:styleId="ab">
    <w:name w:val="文档结构图 字符"/>
    <w:link w:val="aa"/>
    <w:semiHidden/>
    <w:rPr>
      <w:rFonts w:ascii="Tahoma" w:hAnsi="Tahoma"/>
      <w:shd w:val="clear" w:color="auto" w:fill="000080"/>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af1">
    <w:name w:val="日期 字符"/>
    <w:link w:val="af0"/>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11">
    <w:name w:val="批注文字 字符1"/>
    <w:link w:val="a5"/>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0">
    <w:name w:val="标题 8 字符"/>
    <w:link w:val="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c"/>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7">
    <w:name w:val="标题 2 字符"/>
    <w:qFormat/>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31"/>
    <w:link w:val="B3Char2"/>
    <w:qFormat/>
  </w:style>
  <w:style w:type="character" w:customStyle="1" w:styleId="50">
    <w:name w:val="标题 5 字符"/>
    <w:link w:val="5"/>
    <w:qFormat/>
    <w:rPr>
      <w:rFonts w:ascii="Arial" w:eastAsia="Malgun Gothic" w:hAnsi="Arial"/>
      <w:sz w:val="22"/>
      <w:lang w:eastAsia="en-US"/>
    </w:rPr>
  </w:style>
  <w:style w:type="character" w:customStyle="1" w:styleId="12">
    <w:name w:val="题注 字符1"/>
    <w:aliases w:val="cap 字符,cap Char Char Char Char Char Char Char 字符"/>
    <w:link w:val="a9"/>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5"/>
    <w:uiPriority w:val="99"/>
    <w:qFormat/>
    <w:rPr>
      <w:rFonts w:ascii="Arial" w:hAnsi="Arial"/>
      <w:b/>
      <w:sz w:val="18"/>
      <w:lang w:val="en-GB" w:eastAsia="en-US" w:bidi="ar-SA"/>
    </w:rPr>
  </w:style>
  <w:style w:type="character" w:customStyle="1" w:styleId="StatementBodyChar">
    <w:name w:val="Statement Body Char"/>
    <w:link w:val="StatementBody"/>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af3">
    <w:name w:val="批注框文本 字符"/>
    <w:link w:val="af2"/>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eastAsia="en-US"/>
    </w:rPr>
  </w:style>
  <w:style w:type="paragraph" w:customStyle="1" w:styleId="Proposal">
    <w:name w:val="Proposal"/>
    <w:basedOn w:val="ac"/>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c">
    <w:name w:val="No Spacing"/>
    <w:uiPriority w:val="1"/>
    <w:qFormat/>
    <w:pPr>
      <w:ind w:left="720" w:hanging="360"/>
    </w:pPr>
    <w:rPr>
      <w:rFonts w:ascii="Calibri" w:hAnsi="Calibri"/>
      <w:sz w:val="22"/>
      <w:szCs w:val="22"/>
      <w:lang w:val="en-US" w:eastAsia="zh-CN"/>
    </w:rPr>
  </w:style>
  <w:style w:type="paragraph" w:customStyle="1" w:styleId="StyleHeading1NMPHeading1H1h11h12h13h14h15h16appheadin">
    <w:name w:val="Style Heading 1NMP Heading 1H1h11h12h13h14h15h16app headin..."/>
    <w:basedOn w:val="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c"/>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Pr>
      <w:rFonts w:eastAsia="Malgun Gothic"/>
      <w:lang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ind w:left="720" w:hanging="360"/>
      <w:jc w:val="both"/>
    </w:pPr>
    <w:rPr>
      <w:lang w:val="en-US" w:eastAsia="zh-CN"/>
    </w:r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ZU">
    <w:name w:val="ZU"/>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Guidance">
    <w:name w:val="Guidance"/>
    <w:basedOn w:val="a"/>
    <w:uiPriority w:val="99"/>
    <w:qFormat/>
    <w:rPr>
      <w:i/>
      <w:color w:val="0000FF"/>
    </w:rPr>
  </w:style>
  <w:style w:type="paragraph" w:customStyle="1" w:styleId="FP">
    <w:name w:val="FP"/>
    <w:basedOn w:val="a"/>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line="180" w:lineRule="exact"/>
    </w:pPr>
    <w:rPr>
      <w:rFonts w:ascii="Courier New" w:eastAsia="Malgun Gothic" w:hAnsi="Courier New"/>
      <w:lang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B4">
    <w:name w:val="B4"/>
    <w:basedOn w:val="42"/>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H">
    <w:name w:val="ZH"/>
    <w:pPr>
      <w:framePr w:wrap="notBeside" w:vAnchor="page" w:hAnchor="margin" w:xAlign="center" w:y="6805"/>
      <w:widowControl w:val="0"/>
    </w:pPr>
    <w:rPr>
      <w:rFonts w:ascii="Arial" w:eastAsia="Malgun Gothic" w:hAnsi="Arial"/>
      <w:lang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pPr>
      <w:keepNext/>
      <w:tabs>
        <w:tab w:val="left" w:pos="851"/>
      </w:tabs>
      <w:autoSpaceDE w:val="0"/>
      <w:autoSpaceDN w:val="0"/>
      <w:adjustRightInd w:val="0"/>
      <w:spacing w:before="60" w:after="60"/>
      <w:ind w:left="851" w:hanging="851"/>
      <w:jc w:val="both"/>
    </w:pPr>
    <w:rPr>
      <w:lang w:val="en-US" w:eastAsia="zh-CN"/>
    </w:r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5"/>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pPr>
      <w:numPr>
        <w:numId w:val="11"/>
      </w:numPr>
      <w:spacing w:after="50" w:line="180" w:lineRule="exact"/>
      <w:jc w:val="both"/>
    </w:pPr>
    <w:rPr>
      <w:rFonts w:eastAsia="MS Mincho"/>
      <w:szCs w:val="16"/>
      <w:lang w:val="en-US"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pPr>
      <w:keepNext/>
      <w:keepLines/>
    </w:pPr>
    <w:rPr>
      <w:b/>
    </w:rPr>
  </w:style>
  <w:style w:type="paragraph" w:customStyle="1" w:styleId="body">
    <w:name w:val="body"/>
    <w:basedOn w:val="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pPr>
      <w:ind w:left="1701" w:hanging="567"/>
    </w:pPr>
  </w:style>
  <w:style w:type="paragraph" w:customStyle="1" w:styleId="Reference">
    <w:name w:val="Reference"/>
    <w:basedOn w:val="a"/>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affd">
    <w:name w:val="Revision"/>
    <w:hidden/>
    <w:uiPriority w:val="99"/>
    <w:semiHidden/>
    <w:rsid w:val="00665697"/>
    <w:pPr>
      <w:spacing w:after="0" w:line="240" w:lineRule="auto"/>
    </w:pPr>
    <w:rPr>
      <w:rFonts w:eastAsia="Malgun Gothic"/>
      <w:lang w:eastAsia="en-US"/>
    </w:rPr>
  </w:style>
  <w:style w:type="table" w:customStyle="1" w:styleId="GridTable5Dark1">
    <w:name w:val="Grid Table 5 Dark1"/>
    <w:basedOn w:val="a1"/>
    <w:uiPriority w:val="50"/>
    <w:rsid w:val="00F36D46"/>
    <w:pPr>
      <w:spacing w:after="0" w:line="240" w:lineRule="auto"/>
      <w:jc w:val="both"/>
    </w:pPr>
    <w:rPr>
      <w:rFonts w:asciiTheme="minorHAnsi" w:eastAsiaTheme="minorEastAsia" w:hAnsiTheme="minorHAnsi" w:cstheme="minorBidi"/>
      <w:kern w:val="2"/>
      <w:szCs w:val="22"/>
      <w:lang w:val="en-US" w:eastAsia="ko-K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22CC"/>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22CC"/>
    <w:rPr>
      <w:rFonts w:eastAsia="Times New Roman" w:cs="Batang"/>
      <w:lang w:eastAsia="en-US"/>
    </w:rPr>
  </w:style>
  <w:style w:type="paragraph" w:customStyle="1" w:styleId="17">
    <w:name w:val="正文1"/>
    <w:qFormat/>
    <w:rsid w:val="00C1148E"/>
    <w:pPr>
      <w:overflowPunct w:val="0"/>
      <w:autoSpaceDE w:val="0"/>
      <w:autoSpaceDN w:val="0"/>
      <w:adjustRightInd w:val="0"/>
      <w:spacing w:before="100" w:beforeAutospacing="1" w:after="180" w:line="240" w:lineRule="auto"/>
      <w:textAlignment w:val="baseline"/>
    </w:pPr>
    <w:rPr>
      <w:sz w:val="24"/>
      <w:szCs w:val="24"/>
      <w:lang w:val="en-US" w:eastAsia="zh-CN"/>
    </w:rPr>
  </w:style>
  <w:style w:type="paragraph" w:customStyle="1" w:styleId="paragraph0">
    <w:name w:val="paragraph"/>
    <w:basedOn w:val="a"/>
    <w:uiPriority w:val="99"/>
    <w:rsid w:val="009D2571"/>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D2571"/>
  </w:style>
  <w:style w:type="character" w:customStyle="1" w:styleId="spellingerror">
    <w:name w:val="spellingerror"/>
    <w:basedOn w:val="a0"/>
    <w:rsid w:val="009D2571"/>
  </w:style>
  <w:style w:type="character" w:customStyle="1" w:styleId="eop">
    <w:name w:val="eop"/>
    <w:basedOn w:val="a0"/>
    <w:rsid w:val="009D2571"/>
  </w:style>
  <w:style w:type="character" w:customStyle="1" w:styleId="contextualspellingandgrammarerror">
    <w:name w:val="contextualspellingandgrammarerror"/>
    <w:basedOn w:val="a0"/>
    <w:rsid w:val="009D2571"/>
  </w:style>
  <w:style w:type="paragraph" w:customStyle="1" w:styleId="default0">
    <w:name w:val="default"/>
    <w:basedOn w:val="a"/>
    <w:uiPriority w:val="99"/>
    <w:rsid w:val="001D3D72"/>
    <w:pPr>
      <w:spacing w:before="100" w:beforeAutospacing="1" w:after="100" w:afterAutospacing="1" w:line="240" w:lineRule="auto"/>
    </w:pPr>
    <w:rPr>
      <w:rFonts w:ascii="Gulim" w:eastAsia="Gulim" w:hAnsi="Gulim"/>
      <w:sz w:val="24"/>
      <w:szCs w:val="24"/>
      <w:lang w:val="en-US" w:eastAsia="zh-CN"/>
    </w:rPr>
  </w:style>
  <w:style w:type="table" w:customStyle="1" w:styleId="18">
    <w:name w:val="网格型1"/>
    <w:basedOn w:val="a1"/>
    <w:next w:val="aff6"/>
    <w:qFormat/>
    <w:rsid w:val="00847CD5"/>
    <w:pPr>
      <w:overflowPunct w:val="0"/>
      <w:autoSpaceDE w:val="0"/>
      <w:autoSpaceDN w:val="0"/>
      <w:adjustRightInd w:val="0"/>
      <w:spacing w:after="180" w:line="240" w:lineRule="auto"/>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8987">
      <w:bodyDiv w:val="1"/>
      <w:marLeft w:val="0"/>
      <w:marRight w:val="0"/>
      <w:marTop w:val="0"/>
      <w:marBottom w:val="0"/>
      <w:divBdr>
        <w:top w:val="none" w:sz="0" w:space="0" w:color="auto"/>
        <w:left w:val="none" w:sz="0" w:space="0" w:color="auto"/>
        <w:bottom w:val="none" w:sz="0" w:space="0" w:color="auto"/>
        <w:right w:val="none" w:sz="0" w:space="0" w:color="auto"/>
      </w:divBdr>
    </w:div>
    <w:div w:id="317274216">
      <w:bodyDiv w:val="1"/>
      <w:marLeft w:val="0"/>
      <w:marRight w:val="0"/>
      <w:marTop w:val="0"/>
      <w:marBottom w:val="0"/>
      <w:divBdr>
        <w:top w:val="none" w:sz="0" w:space="0" w:color="auto"/>
        <w:left w:val="none" w:sz="0" w:space="0" w:color="auto"/>
        <w:bottom w:val="none" w:sz="0" w:space="0" w:color="auto"/>
        <w:right w:val="none" w:sz="0" w:space="0" w:color="auto"/>
      </w:divBdr>
    </w:div>
    <w:div w:id="352731108">
      <w:bodyDiv w:val="1"/>
      <w:marLeft w:val="0"/>
      <w:marRight w:val="0"/>
      <w:marTop w:val="0"/>
      <w:marBottom w:val="0"/>
      <w:divBdr>
        <w:top w:val="none" w:sz="0" w:space="0" w:color="auto"/>
        <w:left w:val="none" w:sz="0" w:space="0" w:color="auto"/>
        <w:bottom w:val="none" w:sz="0" w:space="0" w:color="auto"/>
        <w:right w:val="none" w:sz="0" w:space="0" w:color="auto"/>
      </w:divBdr>
    </w:div>
    <w:div w:id="408576720">
      <w:bodyDiv w:val="1"/>
      <w:marLeft w:val="0"/>
      <w:marRight w:val="0"/>
      <w:marTop w:val="0"/>
      <w:marBottom w:val="0"/>
      <w:divBdr>
        <w:top w:val="none" w:sz="0" w:space="0" w:color="auto"/>
        <w:left w:val="none" w:sz="0" w:space="0" w:color="auto"/>
        <w:bottom w:val="none" w:sz="0" w:space="0" w:color="auto"/>
        <w:right w:val="none" w:sz="0" w:space="0" w:color="auto"/>
      </w:divBdr>
    </w:div>
    <w:div w:id="445929092">
      <w:bodyDiv w:val="1"/>
      <w:marLeft w:val="0"/>
      <w:marRight w:val="0"/>
      <w:marTop w:val="0"/>
      <w:marBottom w:val="0"/>
      <w:divBdr>
        <w:top w:val="none" w:sz="0" w:space="0" w:color="auto"/>
        <w:left w:val="none" w:sz="0" w:space="0" w:color="auto"/>
        <w:bottom w:val="none" w:sz="0" w:space="0" w:color="auto"/>
        <w:right w:val="none" w:sz="0" w:space="0" w:color="auto"/>
      </w:divBdr>
    </w:div>
    <w:div w:id="460729078">
      <w:bodyDiv w:val="1"/>
      <w:marLeft w:val="0"/>
      <w:marRight w:val="0"/>
      <w:marTop w:val="0"/>
      <w:marBottom w:val="0"/>
      <w:divBdr>
        <w:top w:val="none" w:sz="0" w:space="0" w:color="auto"/>
        <w:left w:val="none" w:sz="0" w:space="0" w:color="auto"/>
        <w:bottom w:val="none" w:sz="0" w:space="0" w:color="auto"/>
        <w:right w:val="none" w:sz="0" w:space="0" w:color="auto"/>
      </w:divBdr>
    </w:div>
    <w:div w:id="484053135">
      <w:bodyDiv w:val="1"/>
      <w:marLeft w:val="0"/>
      <w:marRight w:val="0"/>
      <w:marTop w:val="0"/>
      <w:marBottom w:val="0"/>
      <w:divBdr>
        <w:top w:val="none" w:sz="0" w:space="0" w:color="auto"/>
        <w:left w:val="none" w:sz="0" w:space="0" w:color="auto"/>
        <w:bottom w:val="none" w:sz="0" w:space="0" w:color="auto"/>
        <w:right w:val="none" w:sz="0" w:space="0" w:color="auto"/>
      </w:divBdr>
    </w:div>
    <w:div w:id="514463912">
      <w:bodyDiv w:val="1"/>
      <w:marLeft w:val="0"/>
      <w:marRight w:val="0"/>
      <w:marTop w:val="0"/>
      <w:marBottom w:val="0"/>
      <w:divBdr>
        <w:top w:val="none" w:sz="0" w:space="0" w:color="auto"/>
        <w:left w:val="none" w:sz="0" w:space="0" w:color="auto"/>
        <w:bottom w:val="none" w:sz="0" w:space="0" w:color="auto"/>
        <w:right w:val="none" w:sz="0" w:space="0" w:color="auto"/>
      </w:divBdr>
    </w:div>
    <w:div w:id="637026936">
      <w:bodyDiv w:val="1"/>
      <w:marLeft w:val="0"/>
      <w:marRight w:val="0"/>
      <w:marTop w:val="0"/>
      <w:marBottom w:val="0"/>
      <w:divBdr>
        <w:top w:val="none" w:sz="0" w:space="0" w:color="auto"/>
        <w:left w:val="none" w:sz="0" w:space="0" w:color="auto"/>
        <w:bottom w:val="none" w:sz="0" w:space="0" w:color="auto"/>
        <w:right w:val="none" w:sz="0" w:space="0" w:color="auto"/>
      </w:divBdr>
    </w:div>
    <w:div w:id="712967982">
      <w:bodyDiv w:val="1"/>
      <w:marLeft w:val="0"/>
      <w:marRight w:val="0"/>
      <w:marTop w:val="0"/>
      <w:marBottom w:val="0"/>
      <w:divBdr>
        <w:top w:val="none" w:sz="0" w:space="0" w:color="auto"/>
        <w:left w:val="none" w:sz="0" w:space="0" w:color="auto"/>
        <w:bottom w:val="none" w:sz="0" w:space="0" w:color="auto"/>
        <w:right w:val="none" w:sz="0" w:space="0" w:color="auto"/>
      </w:divBdr>
    </w:div>
    <w:div w:id="752354549">
      <w:bodyDiv w:val="1"/>
      <w:marLeft w:val="0"/>
      <w:marRight w:val="0"/>
      <w:marTop w:val="0"/>
      <w:marBottom w:val="0"/>
      <w:divBdr>
        <w:top w:val="none" w:sz="0" w:space="0" w:color="auto"/>
        <w:left w:val="none" w:sz="0" w:space="0" w:color="auto"/>
        <w:bottom w:val="none" w:sz="0" w:space="0" w:color="auto"/>
        <w:right w:val="none" w:sz="0" w:space="0" w:color="auto"/>
      </w:divBdr>
    </w:div>
    <w:div w:id="857695563">
      <w:bodyDiv w:val="1"/>
      <w:marLeft w:val="0"/>
      <w:marRight w:val="0"/>
      <w:marTop w:val="0"/>
      <w:marBottom w:val="0"/>
      <w:divBdr>
        <w:top w:val="none" w:sz="0" w:space="0" w:color="auto"/>
        <w:left w:val="none" w:sz="0" w:space="0" w:color="auto"/>
        <w:bottom w:val="none" w:sz="0" w:space="0" w:color="auto"/>
        <w:right w:val="none" w:sz="0" w:space="0" w:color="auto"/>
      </w:divBdr>
    </w:div>
    <w:div w:id="1044139247">
      <w:bodyDiv w:val="1"/>
      <w:marLeft w:val="0"/>
      <w:marRight w:val="0"/>
      <w:marTop w:val="0"/>
      <w:marBottom w:val="0"/>
      <w:divBdr>
        <w:top w:val="none" w:sz="0" w:space="0" w:color="auto"/>
        <w:left w:val="none" w:sz="0" w:space="0" w:color="auto"/>
        <w:bottom w:val="none" w:sz="0" w:space="0" w:color="auto"/>
        <w:right w:val="none" w:sz="0" w:space="0" w:color="auto"/>
      </w:divBdr>
    </w:div>
    <w:div w:id="1082143465">
      <w:bodyDiv w:val="1"/>
      <w:marLeft w:val="0"/>
      <w:marRight w:val="0"/>
      <w:marTop w:val="0"/>
      <w:marBottom w:val="0"/>
      <w:divBdr>
        <w:top w:val="none" w:sz="0" w:space="0" w:color="auto"/>
        <w:left w:val="none" w:sz="0" w:space="0" w:color="auto"/>
        <w:bottom w:val="none" w:sz="0" w:space="0" w:color="auto"/>
        <w:right w:val="none" w:sz="0" w:space="0" w:color="auto"/>
      </w:divBdr>
    </w:div>
    <w:div w:id="1100488005">
      <w:bodyDiv w:val="1"/>
      <w:marLeft w:val="0"/>
      <w:marRight w:val="0"/>
      <w:marTop w:val="0"/>
      <w:marBottom w:val="0"/>
      <w:divBdr>
        <w:top w:val="none" w:sz="0" w:space="0" w:color="auto"/>
        <w:left w:val="none" w:sz="0" w:space="0" w:color="auto"/>
        <w:bottom w:val="none" w:sz="0" w:space="0" w:color="auto"/>
        <w:right w:val="none" w:sz="0" w:space="0" w:color="auto"/>
      </w:divBdr>
    </w:div>
    <w:div w:id="1186362343">
      <w:bodyDiv w:val="1"/>
      <w:marLeft w:val="0"/>
      <w:marRight w:val="0"/>
      <w:marTop w:val="0"/>
      <w:marBottom w:val="0"/>
      <w:divBdr>
        <w:top w:val="none" w:sz="0" w:space="0" w:color="auto"/>
        <w:left w:val="none" w:sz="0" w:space="0" w:color="auto"/>
        <w:bottom w:val="none" w:sz="0" w:space="0" w:color="auto"/>
        <w:right w:val="none" w:sz="0" w:space="0" w:color="auto"/>
      </w:divBdr>
    </w:div>
    <w:div w:id="1188180400">
      <w:bodyDiv w:val="1"/>
      <w:marLeft w:val="0"/>
      <w:marRight w:val="0"/>
      <w:marTop w:val="0"/>
      <w:marBottom w:val="0"/>
      <w:divBdr>
        <w:top w:val="none" w:sz="0" w:space="0" w:color="auto"/>
        <w:left w:val="none" w:sz="0" w:space="0" w:color="auto"/>
        <w:bottom w:val="none" w:sz="0" w:space="0" w:color="auto"/>
        <w:right w:val="none" w:sz="0" w:space="0" w:color="auto"/>
      </w:divBdr>
    </w:div>
    <w:div w:id="1286694383">
      <w:bodyDiv w:val="1"/>
      <w:marLeft w:val="0"/>
      <w:marRight w:val="0"/>
      <w:marTop w:val="0"/>
      <w:marBottom w:val="0"/>
      <w:divBdr>
        <w:top w:val="none" w:sz="0" w:space="0" w:color="auto"/>
        <w:left w:val="none" w:sz="0" w:space="0" w:color="auto"/>
        <w:bottom w:val="none" w:sz="0" w:space="0" w:color="auto"/>
        <w:right w:val="none" w:sz="0" w:space="0" w:color="auto"/>
      </w:divBdr>
    </w:div>
    <w:div w:id="1308970836">
      <w:bodyDiv w:val="1"/>
      <w:marLeft w:val="0"/>
      <w:marRight w:val="0"/>
      <w:marTop w:val="0"/>
      <w:marBottom w:val="0"/>
      <w:divBdr>
        <w:top w:val="none" w:sz="0" w:space="0" w:color="auto"/>
        <w:left w:val="none" w:sz="0" w:space="0" w:color="auto"/>
        <w:bottom w:val="none" w:sz="0" w:space="0" w:color="auto"/>
        <w:right w:val="none" w:sz="0" w:space="0" w:color="auto"/>
      </w:divBdr>
    </w:div>
    <w:div w:id="1318456765">
      <w:bodyDiv w:val="1"/>
      <w:marLeft w:val="0"/>
      <w:marRight w:val="0"/>
      <w:marTop w:val="0"/>
      <w:marBottom w:val="0"/>
      <w:divBdr>
        <w:top w:val="none" w:sz="0" w:space="0" w:color="auto"/>
        <w:left w:val="none" w:sz="0" w:space="0" w:color="auto"/>
        <w:bottom w:val="none" w:sz="0" w:space="0" w:color="auto"/>
        <w:right w:val="none" w:sz="0" w:space="0" w:color="auto"/>
      </w:divBdr>
    </w:div>
    <w:div w:id="1323847609">
      <w:bodyDiv w:val="1"/>
      <w:marLeft w:val="0"/>
      <w:marRight w:val="0"/>
      <w:marTop w:val="0"/>
      <w:marBottom w:val="0"/>
      <w:divBdr>
        <w:top w:val="none" w:sz="0" w:space="0" w:color="auto"/>
        <w:left w:val="none" w:sz="0" w:space="0" w:color="auto"/>
        <w:bottom w:val="none" w:sz="0" w:space="0" w:color="auto"/>
        <w:right w:val="none" w:sz="0" w:space="0" w:color="auto"/>
      </w:divBdr>
    </w:div>
    <w:div w:id="1410881643">
      <w:bodyDiv w:val="1"/>
      <w:marLeft w:val="0"/>
      <w:marRight w:val="0"/>
      <w:marTop w:val="0"/>
      <w:marBottom w:val="0"/>
      <w:divBdr>
        <w:top w:val="none" w:sz="0" w:space="0" w:color="auto"/>
        <w:left w:val="none" w:sz="0" w:space="0" w:color="auto"/>
        <w:bottom w:val="none" w:sz="0" w:space="0" w:color="auto"/>
        <w:right w:val="none" w:sz="0" w:space="0" w:color="auto"/>
      </w:divBdr>
    </w:div>
    <w:div w:id="1466195468">
      <w:bodyDiv w:val="1"/>
      <w:marLeft w:val="0"/>
      <w:marRight w:val="0"/>
      <w:marTop w:val="0"/>
      <w:marBottom w:val="0"/>
      <w:divBdr>
        <w:top w:val="none" w:sz="0" w:space="0" w:color="auto"/>
        <w:left w:val="none" w:sz="0" w:space="0" w:color="auto"/>
        <w:bottom w:val="none" w:sz="0" w:space="0" w:color="auto"/>
        <w:right w:val="none" w:sz="0" w:space="0" w:color="auto"/>
      </w:divBdr>
    </w:div>
    <w:div w:id="1791825694">
      <w:bodyDiv w:val="1"/>
      <w:marLeft w:val="0"/>
      <w:marRight w:val="0"/>
      <w:marTop w:val="0"/>
      <w:marBottom w:val="0"/>
      <w:divBdr>
        <w:top w:val="none" w:sz="0" w:space="0" w:color="auto"/>
        <w:left w:val="none" w:sz="0" w:space="0" w:color="auto"/>
        <w:bottom w:val="none" w:sz="0" w:space="0" w:color="auto"/>
        <w:right w:val="none" w:sz="0" w:space="0" w:color="auto"/>
      </w:divBdr>
    </w:div>
    <w:div w:id="1803647586">
      <w:bodyDiv w:val="1"/>
      <w:marLeft w:val="0"/>
      <w:marRight w:val="0"/>
      <w:marTop w:val="0"/>
      <w:marBottom w:val="0"/>
      <w:divBdr>
        <w:top w:val="none" w:sz="0" w:space="0" w:color="auto"/>
        <w:left w:val="none" w:sz="0" w:space="0" w:color="auto"/>
        <w:bottom w:val="none" w:sz="0" w:space="0" w:color="auto"/>
        <w:right w:val="none" w:sz="0" w:space="0" w:color="auto"/>
      </w:divBdr>
    </w:div>
    <w:div w:id="1854302315">
      <w:bodyDiv w:val="1"/>
      <w:marLeft w:val="0"/>
      <w:marRight w:val="0"/>
      <w:marTop w:val="0"/>
      <w:marBottom w:val="0"/>
      <w:divBdr>
        <w:top w:val="none" w:sz="0" w:space="0" w:color="auto"/>
        <w:left w:val="none" w:sz="0" w:space="0" w:color="auto"/>
        <w:bottom w:val="none" w:sz="0" w:space="0" w:color="auto"/>
        <w:right w:val="none" w:sz="0" w:space="0" w:color="auto"/>
      </w:divBdr>
    </w:div>
    <w:div w:id="1902056623">
      <w:bodyDiv w:val="1"/>
      <w:marLeft w:val="0"/>
      <w:marRight w:val="0"/>
      <w:marTop w:val="0"/>
      <w:marBottom w:val="0"/>
      <w:divBdr>
        <w:top w:val="none" w:sz="0" w:space="0" w:color="auto"/>
        <w:left w:val="none" w:sz="0" w:space="0" w:color="auto"/>
        <w:bottom w:val="none" w:sz="0" w:space="0" w:color="auto"/>
        <w:right w:val="none" w:sz="0" w:space="0" w:color="auto"/>
      </w:divBdr>
    </w:div>
    <w:div w:id="1917132873">
      <w:bodyDiv w:val="1"/>
      <w:marLeft w:val="0"/>
      <w:marRight w:val="0"/>
      <w:marTop w:val="0"/>
      <w:marBottom w:val="0"/>
      <w:divBdr>
        <w:top w:val="none" w:sz="0" w:space="0" w:color="auto"/>
        <w:left w:val="none" w:sz="0" w:space="0" w:color="auto"/>
        <w:bottom w:val="none" w:sz="0" w:space="0" w:color="auto"/>
        <w:right w:val="none" w:sz="0" w:space="0" w:color="auto"/>
      </w:divBdr>
    </w:div>
    <w:div w:id="1951818071">
      <w:bodyDiv w:val="1"/>
      <w:marLeft w:val="0"/>
      <w:marRight w:val="0"/>
      <w:marTop w:val="0"/>
      <w:marBottom w:val="0"/>
      <w:divBdr>
        <w:top w:val="none" w:sz="0" w:space="0" w:color="auto"/>
        <w:left w:val="none" w:sz="0" w:space="0" w:color="auto"/>
        <w:bottom w:val="none" w:sz="0" w:space="0" w:color="auto"/>
        <w:right w:val="none" w:sz="0" w:space="0" w:color="auto"/>
      </w:divBdr>
    </w:div>
    <w:div w:id="1955745767">
      <w:bodyDiv w:val="1"/>
      <w:marLeft w:val="0"/>
      <w:marRight w:val="0"/>
      <w:marTop w:val="0"/>
      <w:marBottom w:val="0"/>
      <w:divBdr>
        <w:top w:val="none" w:sz="0" w:space="0" w:color="auto"/>
        <w:left w:val="none" w:sz="0" w:space="0" w:color="auto"/>
        <w:bottom w:val="none" w:sz="0" w:space="0" w:color="auto"/>
        <w:right w:val="none" w:sz="0" w:space="0" w:color="auto"/>
      </w:divBdr>
    </w:div>
    <w:div w:id="1981380568">
      <w:bodyDiv w:val="1"/>
      <w:marLeft w:val="0"/>
      <w:marRight w:val="0"/>
      <w:marTop w:val="0"/>
      <w:marBottom w:val="0"/>
      <w:divBdr>
        <w:top w:val="none" w:sz="0" w:space="0" w:color="auto"/>
        <w:left w:val="none" w:sz="0" w:space="0" w:color="auto"/>
        <w:bottom w:val="none" w:sz="0" w:space="0" w:color="auto"/>
        <w:right w:val="none" w:sz="0" w:space="0" w:color="auto"/>
      </w:divBdr>
    </w:div>
    <w:div w:id="2117939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wanshic\OneDrive%20-%20Qualcomm\Documents\Standards\3GPP%20Standards\Meeting%20Documents\TSGR1_101\Docs\R1-2004616.zip"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file:///C:\Users\wanshic\OneDrive%20-%20Qualcomm\Documents\Standards\3GPP%20Standards\Meeting%20Documents\TSGR1_101\Docs\R1-2003705.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1\Docs\R1-2003363.zip" TargetMode="External"/><Relationship Id="rId5"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1\Docs\R1-2003363.zip" TargetMode="External"/><Relationship Id="rId10" Type="http://schemas.openxmlformats.org/officeDocument/2006/relationships/hyperlink" Target="file:///C:\Users\wanshic\OneDrive%20-%20Qualcomm\Documents\Standards\3GPP%20Standards\Meeting%20Documents\TSGR1_101\Docs\R1-2003364.zi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wanshic\OneDrive%20-%20Qualcomm\Documents\Standards\3GPP%20Standards\Meeting%20Documents\TSGR1_101\Docs\R1-200461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B681E6-762F-48C5-919C-11379B6F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3</Pages>
  <Words>1312</Words>
  <Characters>7482</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陈晓航</cp:lastModifiedBy>
  <cp:revision>6</cp:revision>
  <dcterms:created xsi:type="dcterms:W3CDTF">2020-05-25T02:06:00Z</dcterms:created>
  <dcterms:modified xsi:type="dcterms:W3CDTF">2020-05-25T02:48:00Z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2052-10.8.2.7027</vt:lpwstr>
  </property>
</Properties>
</file>